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39168" w14:textId="77777777" w:rsidR="009F0087" w:rsidRDefault="00C92284">
      <w:pPr>
        <w:pStyle w:val="3GPPHeader"/>
        <w:spacing w:after="60"/>
        <w:rPr>
          <w:rFonts w:cs="Arial"/>
          <w:sz w:val="32"/>
          <w:szCs w:val="32"/>
        </w:rPr>
      </w:pPr>
      <w:r>
        <w:rPr>
          <w:rFonts w:cs="Arial"/>
        </w:rPr>
        <w:t>3GPP RAN WG2 Meeting #113bis-e</w:t>
      </w:r>
      <w:r>
        <w:rPr>
          <w:rFonts w:cs="Arial"/>
        </w:rPr>
        <w:tab/>
      </w:r>
      <w:r>
        <w:rPr>
          <w:rFonts w:cs="Arial"/>
          <w:bCs/>
          <w:sz w:val="26"/>
          <w:szCs w:val="26"/>
        </w:rPr>
        <w:t>R2-210</w:t>
      </w:r>
      <w:r>
        <w:rPr>
          <w:rFonts w:cs="Arial"/>
          <w:bCs/>
          <w:sz w:val="26"/>
          <w:szCs w:val="26"/>
          <w:highlight w:val="yellow"/>
        </w:rPr>
        <w:t>xxxx</w:t>
      </w:r>
    </w:p>
    <w:p w14:paraId="7E6DFDD2" w14:textId="77777777" w:rsidR="009F0087" w:rsidRDefault="00C92284">
      <w:pPr>
        <w:pStyle w:val="3GPPHeader"/>
        <w:rPr>
          <w:rFonts w:cs="Arial"/>
        </w:rPr>
      </w:pPr>
      <w:r>
        <w:rPr>
          <w:rFonts w:cs="Arial"/>
        </w:rPr>
        <w:t>eMeeting April 12</w:t>
      </w:r>
      <w:r>
        <w:rPr>
          <w:rFonts w:cs="Arial"/>
          <w:vertAlign w:val="superscript"/>
        </w:rPr>
        <w:t>th</w:t>
      </w:r>
      <w:r>
        <w:rPr>
          <w:rFonts w:cs="Arial"/>
        </w:rPr>
        <w:t xml:space="preserve"> – April 20</w:t>
      </w:r>
      <w:r>
        <w:rPr>
          <w:rFonts w:cs="Arial"/>
          <w:vertAlign w:val="superscript"/>
        </w:rPr>
        <w:t>th</w:t>
      </w:r>
      <w:r>
        <w:rPr>
          <w:rFonts w:cs="Arial"/>
        </w:rPr>
        <w:t xml:space="preserve">, 2021                                       </w:t>
      </w:r>
    </w:p>
    <w:p w14:paraId="5CAF6696" w14:textId="77777777" w:rsidR="009F0087" w:rsidRDefault="00C92284">
      <w:pPr>
        <w:pStyle w:val="3GPPHeader"/>
        <w:rPr>
          <w:rFonts w:cs="Arial"/>
          <w:sz w:val="22"/>
          <w:szCs w:val="22"/>
          <w:lang w:val="sv-SE"/>
        </w:rPr>
      </w:pPr>
      <w:r>
        <w:rPr>
          <w:rFonts w:cs="Arial"/>
          <w:sz w:val="22"/>
          <w:szCs w:val="22"/>
          <w:lang w:val="sv-SE"/>
        </w:rPr>
        <w:t>Agenda Item:</w:t>
      </w:r>
      <w:r>
        <w:rPr>
          <w:rFonts w:cs="Arial"/>
          <w:sz w:val="22"/>
          <w:szCs w:val="22"/>
          <w:lang w:val="sv-SE"/>
        </w:rPr>
        <w:tab/>
        <w:t>8.6.3</w:t>
      </w:r>
    </w:p>
    <w:p w14:paraId="4FFF67BA" w14:textId="77777777" w:rsidR="009F0087" w:rsidRDefault="00C92284">
      <w:pPr>
        <w:pStyle w:val="3GPPHeader"/>
        <w:rPr>
          <w:rFonts w:cs="Arial"/>
          <w:sz w:val="22"/>
          <w:szCs w:val="22"/>
          <w:lang w:val="fr-FR"/>
        </w:rPr>
      </w:pPr>
      <w:r>
        <w:rPr>
          <w:rFonts w:cs="Arial"/>
          <w:sz w:val="22"/>
          <w:szCs w:val="22"/>
          <w:lang w:val="fr-FR"/>
        </w:rPr>
        <w:t>Source:</w:t>
      </w:r>
      <w:r>
        <w:rPr>
          <w:rFonts w:cs="Arial"/>
          <w:sz w:val="22"/>
          <w:szCs w:val="22"/>
          <w:lang w:val="fr-FR"/>
        </w:rPr>
        <w:tab/>
        <w:t>InterDigital (email discussion rapporteur)</w:t>
      </w:r>
    </w:p>
    <w:p w14:paraId="143B1F3E" w14:textId="77777777" w:rsidR="009F0087" w:rsidRDefault="00C92284">
      <w:pPr>
        <w:pStyle w:val="3GPPHeader"/>
        <w:jc w:val="left"/>
        <w:rPr>
          <w:rFonts w:cs="Arial"/>
          <w:color w:val="000000"/>
          <w:sz w:val="22"/>
          <w:szCs w:val="22"/>
          <w:lang w:val="en-US"/>
        </w:rPr>
      </w:pPr>
      <w:r>
        <w:rPr>
          <w:rFonts w:cs="Arial"/>
          <w:sz w:val="22"/>
          <w:szCs w:val="22"/>
          <w:lang w:val="en-US"/>
        </w:rPr>
        <w:t>Title:</w:t>
      </w:r>
      <w:r>
        <w:rPr>
          <w:rFonts w:cs="Arial"/>
          <w:sz w:val="22"/>
          <w:szCs w:val="22"/>
          <w:lang w:val="en-US"/>
        </w:rPr>
        <w:tab/>
        <w:t>[</w:t>
      </w:r>
      <w:r>
        <w:rPr>
          <w:rFonts w:cs="Arial"/>
          <w:sz w:val="22"/>
          <w:szCs w:val="22"/>
          <w:highlight w:val="yellow"/>
          <w:lang w:val="en-US"/>
        </w:rPr>
        <w:t>DRAFT</w:t>
      </w:r>
      <w:r>
        <w:rPr>
          <w:rFonts w:cs="Arial"/>
          <w:sz w:val="22"/>
          <w:szCs w:val="22"/>
          <w:lang w:val="en-US"/>
        </w:rPr>
        <w:t>] [Post113-e][503][SDT] T319, cell reselection and re-establishment</w:t>
      </w:r>
    </w:p>
    <w:p w14:paraId="3B2A4ABE" w14:textId="77777777" w:rsidR="009F0087" w:rsidRDefault="00C92284">
      <w:pPr>
        <w:pStyle w:val="3GPPHeader"/>
        <w:rPr>
          <w:rFonts w:cs="Arial"/>
          <w:sz w:val="22"/>
          <w:szCs w:val="22"/>
        </w:rPr>
      </w:pPr>
      <w:r>
        <w:rPr>
          <w:rFonts w:cs="Arial"/>
          <w:sz w:val="22"/>
          <w:szCs w:val="22"/>
        </w:rPr>
        <w:t>Document for:</w:t>
      </w:r>
      <w:r>
        <w:rPr>
          <w:rFonts w:cs="Arial"/>
          <w:sz w:val="22"/>
          <w:szCs w:val="22"/>
        </w:rPr>
        <w:tab/>
        <w:t>Discussion, Decision</w:t>
      </w:r>
    </w:p>
    <w:p w14:paraId="60821DDC" w14:textId="77777777" w:rsidR="009F0087" w:rsidRDefault="00C92284">
      <w:pPr>
        <w:pStyle w:val="Heading1"/>
      </w:pPr>
      <w:r>
        <w:t>Introduction</w:t>
      </w:r>
    </w:p>
    <w:p w14:paraId="7AC05BA8" w14:textId="77777777" w:rsidR="009F0087" w:rsidRDefault="00C92284">
      <w:pPr>
        <w:rPr>
          <w:rFonts w:cs="Arial"/>
        </w:rPr>
      </w:pPr>
      <w:r>
        <w:rPr>
          <w:rFonts w:cs="Arial"/>
          <w:color w:val="000000"/>
        </w:rPr>
        <w:t>This discussion document is intended to define the new T319-like timer for small data transmission, as well as address cell reselection during SDT procedure and related security aspects. The following objectives have been provided by session chair:</w:t>
      </w:r>
    </w:p>
    <w:p w14:paraId="40893AF6" w14:textId="77777777" w:rsidR="009F0087" w:rsidRDefault="00C92284">
      <w:pPr>
        <w:pStyle w:val="EmailDiscussion"/>
        <w:tabs>
          <w:tab w:val="clear" w:pos="1619"/>
          <w:tab w:val="left" w:pos="1080"/>
        </w:tabs>
        <w:spacing w:after="0" w:line="240" w:lineRule="auto"/>
        <w:ind w:left="1080"/>
        <w:rPr>
          <w:lang w:val="en-GB" w:eastAsia="en-GB"/>
        </w:rPr>
      </w:pPr>
      <w:r>
        <w:t>[Post113-e][503][SDT]  T319, cell reselection and re-establishment (InterDigital)</w:t>
      </w:r>
    </w:p>
    <w:p w14:paraId="6BA7BDD1" w14:textId="77777777" w:rsidR="009F0087" w:rsidRDefault="00C92284">
      <w:pPr>
        <w:pStyle w:val="EmailDiscussion2"/>
        <w:ind w:left="1083"/>
        <w:rPr>
          <w:rFonts w:cs="Arial"/>
        </w:rPr>
      </w:pPr>
      <w:r>
        <w:rPr>
          <w:rFonts w:cs="Arial"/>
        </w:rPr>
        <w:tab/>
        <w:t xml:space="preserve">Scope:   1) Extended T319 timer/new handling (option on how to start/maintain timer) 2) how to deal with timer expiry, 3) Cell reselection handling and related security aspects </w:t>
      </w:r>
    </w:p>
    <w:p w14:paraId="1D29DB96" w14:textId="77777777" w:rsidR="009F0087" w:rsidRDefault="00C92284">
      <w:pPr>
        <w:pStyle w:val="EmailDiscussion2"/>
        <w:ind w:left="1083"/>
        <w:rPr>
          <w:rFonts w:cs="Arial"/>
        </w:rPr>
      </w:pPr>
      <w:r>
        <w:rPr>
          <w:rFonts w:cs="Arial"/>
        </w:rPr>
        <w:tab/>
        <w:t>Intended outcome: Report to the next meeting.</w:t>
      </w:r>
    </w:p>
    <w:p w14:paraId="69D9C941" w14:textId="77777777" w:rsidR="009F0087" w:rsidRDefault="009F0087">
      <w:pPr>
        <w:pStyle w:val="EmailDiscussion2"/>
        <w:ind w:left="0" w:firstLine="0"/>
        <w:rPr>
          <w:rFonts w:cs="Arial"/>
        </w:rPr>
      </w:pPr>
    </w:p>
    <w:p w14:paraId="630AB28E" w14:textId="77777777" w:rsidR="009F0087" w:rsidRDefault="00C92284">
      <w:pPr>
        <w:rPr>
          <w:rFonts w:cs="Arial"/>
        </w:rPr>
      </w:pPr>
      <w:r>
        <w:rPr>
          <w:rFonts w:cs="Arial"/>
          <w:color w:val="000000"/>
        </w:rPr>
        <w:t>The following deadlines are provided:</w:t>
      </w:r>
    </w:p>
    <w:p w14:paraId="2C70D9AA" w14:textId="77777777" w:rsidR="009F0087" w:rsidRDefault="00C92284">
      <w:pPr>
        <w:pStyle w:val="ListParagraph"/>
        <w:numPr>
          <w:ilvl w:val="0"/>
          <w:numId w:val="8"/>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2021-03-26 23:59 UTC</w:t>
      </w:r>
    </w:p>
    <w:p w14:paraId="005B0DB4" w14:textId="77777777" w:rsidR="009F0087" w:rsidRDefault="00C92284">
      <w:pPr>
        <w:pStyle w:val="Heading1"/>
      </w:pPr>
      <w:r>
        <w:t>Discussion</w:t>
      </w:r>
    </w:p>
    <w:p w14:paraId="402955AF" w14:textId="77777777" w:rsidR="009F0087" w:rsidRDefault="00C92284">
      <w:pPr>
        <w:pStyle w:val="Heading2"/>
      </w:pPr>
      <w:r>
        <w:t>SDT failure detection timer</w:t>
      </w:r>
    </w:p>
    <w:p w14:paraId="0CC8E342" w14:textId="77777777" w:rsidR="009F0087" w:rsidRDefault="00C92284">
      <w:pPr>
        <w:rPr>
          <w:rFonts w:cs="Arial"/>
        </w:rPr>
      </w:pPr>
      <w:r>
        <w:rPr>
          <w:rFonts w:cs="Arial"/>
        </w:rPr>
        <w:t xml:space="preserve">In Rel-16, to detect transmission failure in INACTIVE state UE starts T319 timer upon transmission of </w:t>
      </w:r>
      <w:r>
        <w:rPr>
          <w:rFonts w:cs="Arial"/>
          <w:i/>
        </w:rPr>
        <w:t>RRCResumeRequest/RRCResumeRequest1</w:t>
      </w:r>
      <w:r>
        <w:rPr>
          <w:rFonts w:cs="Arial"/>
        </w:rPr>
        <w:t>. TS 38.331 [1] defines timer operation as follows: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9F0087" w14:paraId="0617C06A"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1C3242F" w14:textId="77777777" w:rsidR="009F0087" w:rsidRDefault="00C92284">
            <w:pPr>
              <w:pStyle w:val="TAH"/>
              <w:rPr>
                <w:rFonts w:cs="Arial"/>
                <w:lang w:eastAsia="en-GB"/>
              </w:rPr>
            </w:pPr>
            <w:r>
              <w:rPr>
                <w:rFonts w:cs="Arial"/>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064FE450" w14:textId="77777777" w:rsidR="009F0087" w:rsidRDefault="00C92284">
            <w:pPr>
              <w:pStyle w:val="TAH"/>
              <w:rPr>
                <w:rFonts w:cs="Arial"/>
                <w:lang w:eastAsia="en-GB"/>
              </w:rPr>
            </w:pPr>
            <w:r>
              <w:rPr>
                <w:rFonts w:cs="Arial"/>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F67E3F" w14:textId="77777777" w:rsidR="009F0087" w:rsidRDefault="00C92284">
            <w:pPr>
              <w:pStyle w:val="TAH"/>
              <w:rPr>
                <w:rFonts w:cs="Arial"/>
                <w:lang w:eastAsia="en-GB"/>
              </w:rPr>
            </w:pPr>
            <w:r>
              <w:rPr>
                <w:rFonts w:cs="Arial"/>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855FEAB" w14:textId="77777777" w:rsidR="009F0087" w:rsidRDefault="00C92284">
            <w:pPr>
              <w:pStyle w:val="TAH"/>
              <w:rPr>
                <w:rFonts w:cs="Arial"/>
                <w:lang w:eastAsia="en-GB"/>
              </w:rPr>
            </w:pPr>
            <w:r>
              <w:rPr>
                <w:rFonts w:cs="Arial"/>
                <w:lang w:eastAsia="en-GB"/>
              </w:rPr>
              <w:t>At expiry</w:t>
            </w:r>
          </w:p>
        </w:tc>
      </w:tr>
      <w:tr w:rsidR="009F0087" w14:paraId="13EAE53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83D5143" w14:textId="77777777" w:rsidR="009F0087" w:rsidRDefault="00C92284">
            <w:pPr>
              <w:pStyle w:val="TAL"/>
              <w:rPr>
                <w:rFonts w:cs="Arial"/>
                <w:lang w:eastAsia="en-GB"/>
              </w:rPr>
            </w:pPr>
            <w:r>
              <w:rPr>
                <w:rFonts w:cs="Arial"/>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43635E5E" w14:textId="77777777" w:rsidR="009F0087" w:rsidRDefault="00C92284">
            <w:pPr>
              <w:pStyle w:val="TAL"/>
              <w:rPr>
                <w:rFonts w:cs="Arial"/>
                <w:lang w:eastAsia="en-GB"/>
              </w:rPr>
            </w:pPr>
            <w:r>
              <w:rPr>
                <w:rFonts w:cs="Arial"/>
                <w:lang w:eastAsia="sv-SE"/>
              </w:rPr>
              <w:t>Upon transmission of</w:t>
            </w:r>
            <w:r>
              <w:rPr>
                <w:rFonts w:cs="Arial"/>
                <w:i/>
                <w:lang w:eastAsia="sv-SE"/>
              </w:rPr>
              <w:t xml:space="preserve"> RRCResumeRequest </w:t>
            </w:r>
            <w:r>
              <w:rPr>
                <w:rFonts w:cs="Arial"/>
                <w:lang w:eastAsia="sv-SE"/>
              </w:rPr>
              <w:t>or</w:t>
            </w:r>
            <w:r>
              <w:rPr>
                <w:rFonts w:cs="Arial"/>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14:paraId="56280C9F" w14:textId="77777777" w:rsidR="009F0087" w:rsidRDefault="00C92284">
            <w:pPr>
              <w:pStyle w:val="TAL"/>
              <w:rPr>
                <w:rFonts w:cs="Arial"/>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59790CBF" w14:textId="77777777" w:rsidR="009F0087" w:rsidRDefault="00C92284">
            <w:pPr>
              <w:pStyle w:val="TAL"/>
              <w:rPr>
                <w:rFonts w:cs="Arial"/>
                <w:lang w:eastAsia="en-GB"/>
              </w:rPr>
            </w:pPr>
            <w:r>
              <w:rPr>
                <w:rFonts w:cs="Arial"/>
                <w:szCs w:val="18"/>
                <w:lang w:eastAsia="sv-SE"/>
              </w:rPr>
              <w:t>Perform the actions as specified in 5.3.13.5.</w:t>
            </w:r>
          </w:p>
        </w:tc>
      </w:tr>
    </w:tbl>
    <w:p w14:paraId="35672832" w14:textId="77777777" w:rsidR="009F0087" w:rsidRDefault="009F0087">
      <w:pPr>
        <w:rPr>
          <w:rFonts w:cs="Arial"/>
          <w:sz w:val="4"/>
          <w:szCs w:val="4"/>
          <w:lang w:eastAsia="sv-SE"/>
        </w:rPr>
      </w:pPr>
    </w:p>
    <w:p w14:paraId="517DE420" w14:textId="77777777" w:rsidR="009F0087" w:rsidRDefault="00C92284">
      <w:pPr>
        <w:rPr>
          <w:rFonts w:cs="Arial"/>
        </w:rPr>
      </w:pPr>
      <w:r>
        <w:rPr>
          <w:rFonts w:cs="Arial"/>
          <w:lang w:eastAsia="sv-SE"/>
        </w:rPr>
        <w:t>The current maximum value of T319 may be insufficient to account for multiple small data packets during subsequent small data transmission, possibly leading to unnecessary transmission failure and data loss since the UE transitions into IDLE mode upon timer expiry.</w:t>
      </w:r>
    </w:p>
    <w:p w14:paraId="65A570EC" w14:textId="77777777" w:rsidR="009F0087" w:rsidRDefault="00C92284">
      <w:pPr>
        <w:rPr>
          <w:rFonts w:cs="Arial"/>
        </w:rPr>
      </w:pPr>
      <w:r>
        <w:rPr>
          <w:rFonts w:cs="Arial"/>
        </w:rPr>
        <w:t xml:space="preserve">Extending T319 could avoid premature declaration of RRC connection resume failure during subsequent small data transmission. However, as T319 is configured in </w:t>
      </w:r>
      <w:r>
        <w:rPr>
          <w:rFonts w:cs="Arial"/>
          <w:i/>
        </w:rPr>
        <w:t>ue-TimersAndConstants</w:t>
      </w:r>
      <w:r>
        <w:rPr>
          <w:rFonts w:cs="Arial"/>
        </w:rPr>
        <w:t xml:space="preserve"> in SIB1, the same T319 value applies to all UEs within the cell, which would impact legacy procedures such as RNAU and RRC connection resume by increasing detection time of connection resume failure.</w:t>
      </w:r>
    </w:p>
    <w:p w14:paraId="16E9EAA6" w14:textId="77777777" w:rsidR="009F0087" w:rsidRDefault="00C92284">
      <w:pPr>
        <w:rPr>
          <w:rFonts w:cs="Arial"/>
        </w:rPr>
      </w:pPr>
      <w:r>
        <w:rPr>
          <w:rFonts w:cs="Arial"/>
        </w:rPr>
        <w:t xml:space="preserve">It was therefore agreed in R2#112e to introduce a new timer, </w:t>
      </w:r>
      <w:r>
        <w:rPr>
          <w:rFonts w:cs="Arial"/>
          <w:b/>
          <w:bCs/>
        </w:rPr>
        <w:t>referred to as SDT failure detection timer in this discussion</w:t>
      </w:r>
      <w:r>
        <w:rPr>
          <w:rFonts w:cs="Arial"/>
        </w:rPr>
        <w:t>, to detect and handle failures during the small data procedure [2]:</w:t>
      </w:r>
    </w:p>
    <w:p w14:paraId="26DB9EC6"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b/>
          <w:bCs/>
        </w:rPr>
      </w:pPr>
      <w:r>
        <w:rPr>
          <w:rFonts w:cs="Arial"/>
          <w:b/>
          <w:bCs/>
        </w:rPr>
        <w:t>Agreements</w:t>
      </w:r>
    </w:p>
    <w:p w14:paraId="5266DBCF"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rPr>
      </w:pPr>
      <w:r>
        <w:rPr>
          <w:rFonts w:cs="Arial"/>
        </w:rPr>
        <w:t>Define a new timer.  FFS whether it has the same definition as T319 or it is restarted every UL/DL</w:t>
      </w:r>
    </w:p>
    <w:p w14:paraId="4F0B71C9" w14:textId="77777777" w:rsidR="009F0087" w:rsidRDefault="009F0087">
      <w:pPr>
        <w:rPr>
          <w:rFonts w:cs="Arial"/>
        </w:rPr>
      </w:pPr>
    </w:p>
    <w:p w14:paraId="051900D8" w14:textId="77777777" w:rsidR="009F0087" w:rsidRDefault="00C92284">
      <w:pPr>
        <w:rPr>
          <w:rFonts w:cs="Arial"/>
        </w:rPr>
      </w:pPr>
      <w:r>
        <w:rPr>
          <w:rFonts w:cs="Arial"/>
        </w:rPr>
        <w:t xml:space="preserve">Considering this timer is intended to detect small data transmission failure, it was proposed in [3, 4] that SDT failure detection timer be started upon initial small data transmission, with [3] further adding reception of DL small data as a start condition. </w:t>
      </w:r>
    </w:p>
    <w:p w14:paraId="2B420343" w14:textId="77777777" w:rsidR="009F0087" w:rsidRDefault="00C92284">
      <w:pPr>
        <w:rPr>
          <w:rFonts w:cs="Arial"/>
          <w:b/>
          <w:bCs/>
        </w:rPr>
      </w:pPr>
      <w:r>
        <w:rPr>
          <w:rFonts w:cs="Arial"/>
          <w:b/>
          <w:bCs/>
          <w:lang w:eastAsia="sv-SE"/>
        </w:rPr>
        <w:lastRenderedPageBreak/>
        <w:t xml:space="preserve">Q1: Do you agree SDT failure detection timer starts upon transmission/reception of </w:t>
      </w:r>
      <w:r>
        <w:rPr>
          <w:rFonts w:cs="Arial"/>
          <w:b/>
          <w:bCs/>
          <w:iCs/>
          <w:lang w:eastAsia="sv-SE"/>
        </w:rPr>
        <w:t>initial small data PDU?</w:t>
      </w:r>
    </w:p>
    <w:tbl>
      <w:tblPr>
        <w:tblStyle w:val="TableGrid"/>
        <w:tblW w:w="9715" w:type="dxa"/>
        <w:tblLayout w:type="fixed"/>
        <w:tblLook w:val="04A0" w:firstRow="1" w:lastRow="0" w:firstColumn="1" w:lastColumn="0" w:noHBand="0" w:noVBand="1"/>
      </w:tblPr>
      <w:tblGrid>
        <w:gridCol w:w="1496"/>
        <w:gridCol w:w="1739"/>
        <w:gridCol w:w="6480"/>
      </w:tblGrid>
      <w:tr w:rsidR="009F0087" w14:paraId="5A986EF2" w14:textId="77777777">
        <w:tc>
          <w:tcPr>
            <w:tcW w:w="1496" w:type="dxa"/>
            <w:shd w:val="clear" w:color="auto" w:fill="E7E6E6" w:themeFill="background2"/>
          </w:tcPr>
          <w:p w14:paraId="1E83DBF0"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3993B50"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68853D95" w14:textId="77777777" w:rsidR="009F0087" w:rsidRDefault="00C92284">
            <w:pPr>
              <w:jc w:val="center"/>
              <w:rPr>
                <w:rFonts w:cs="Arial"/>
                <w:b/>
                <w:lang w:eastAsia="sv-SE"/>
              </w:rPr>
            </w:pPr>
            <w:r>
              <w:rPr>
                <w:rFonts w:cs="Arial"/>
                <w:b/>
                <w:lang w:eastAsia="sv-SE"/>
              </w:rPr>
              <w:t>Additional comments</w:t>
            </w:r>
          </w:p>
        </w:tc>
      </w:tr>
      <w:tr w:rsidR="009F0087" w14:paraId="03851A64" w14:textId="77777777">
        <w:tc>
          <w:tcPr>
            <w:tcW w:w="1496" w:type="dxa"/>
          </w:tcPr>
          <w:p w14:paraId="24E51062" w14:textId="77777777" w:rsidR="009F0087" w:rsidRDefault="00C92284">
            <w:pPr>
              <w:rPr>
                <w:rFonts w:cs="Arial"/>
                <w:lang w:eastAsia="sv-SE"/>
              </w:rPr>
            </w:pPr>
            <w:r>
              <w:rPr>
                <w:rFonts w:cs="Arial"/>
                <w:lang w:eastAsia="sv-SE"/>
              </w:rPr>
              <w:t>ZTE</w:t>
            </w:r>
          </w:p>
        </w:tc>
        <w:tc>
          <w:tcPr>
            <w:tcW w:w="1739" w:type="dxa"/>
          </w:tcPr>
          <w:p w14:paraId="02B24A9C" w14:textId="77777777" w:rsidR="009F0087" w:rsidRDefault="00C92284">
            <w:pPr>
              <w:rPr>
                <w:rFonts w:cs="Arial"/>
                <w:lang w:eastAsia="sv-SE"/>
              </w:rPr>
            </w:pPr>
            <w:r>
              <w:rPr>
                <w:rFonts w:cs="Arial"/>
                <w:lang w:eastAsia="sv-SE"/>
              </w:rPr>
              <w:t xml:space="preserve">Agree (transmission) </w:t>
            </w:r>
          </w:p>
          <w:p w14:paraId="0CE4EF55" w14:textId="77777777" w:rsidR="009F0087" w:rsidRDefault="00C92284">
            <w:pPr>
              <w:rPr>
                <w:rFonts w:cs="Arial"/>
                <w:lang w:eastAsia="sv-SE"/>
              </w:rPr>
            </w:pPr>
            <w:r>
              <w:rPr>
                <w:rFonts w:cs="Arial"/>
                <w:lang w:eastAsia="sv-SE"/>
              </w:rPr>
              <w:t>For reception case the question is not clear to us</w:t>
            </w:r>
          </w:p>
        </w:tc>
        <w:tc>
          <w:tcPr>
            <w:tcW w:w="6480" w:type="dxa"/>
          </w:tcPr>
          <w:p w14:paraId="45BE4D3F" w14:textId="77777777" w:rsidR="009F0087" w:rsidRDefault="00C92284">
            <w:pPr>
              <w:rPr>
                <w:rFonts w:cs="Arial"/>
                <w:lang w:eastAsia="sv-SE"/>
              </w:rPr>
            </w:pPr>
            <w:r>
              <w:rPr>
                <w:rFonts w:cs="Arial"/>
                <w:lang w:eastAsia="sv-SE"/>
              </w:rPr>
              <w:t xml:space="preserve">Note that all SDT sessions will be initiated by the transmission of the first UL message (i.e. the CCCH message) at which point the failure detection timer shall be started. So, the failure detection timer should start upon transmitting the first UL message (i.e. at similar point as when the legacy T319 is started). </w:t>
            </w:r>
          </w:p>
          <w:p w14:paraId="30A651A7" w14:textId="77777777" w:rsidR="009F0087" w:rsidRDefault="00C92284">
            <w:pPr>
              <w:rPr>
                <w:rFonts w:cs="Arial"/>
                <w:lang w:eastAsia="sv-SE"/>
              </w:rPr>
            </w:pPr>
            <w:r>
              <w:rPr>
                <w:rFonts w:cs="Arial"/>
                <w:lang w:eastAsia="sv-SE"/>
              </w:rPr>
              <w:t xml:space="preserve">It is unclear to us why the timer shall be started at reception of some message in DL. Perhaps this is related to option 2 in Q3, but since that is being discussed separately, we will provide our views for restarting the timer as part of Q3. </w:t>
            </w:r>
          </w:p>
          <w:p w14:paraId="7797542C" w14:textId="77777777" w:rsidR="009F0087" w:rsidRDefault="009F0087">
            <w:pPr>
              <w:rPr>
                <w:rFonts w:cs="Arial"/>
                <w:lang w:eastAsia="sv-SE"/>
              </w:rPr>
            </w:pPr>
          </w:p>
        </w:tc>
      </w:tr>
      <w:tr w:rsidR="009F0087" w14:paraId="108FC13D" w14:textId="77777777">
        <w:trPr>
          <w:ins w:id="0" w:author="Intel" w:date="2021-03-15T11:10:00Z"/>
        </w:trPr>
        <w:tc>
          <w:tcPr>
            <w:tcW w:w="1496" w:type="dxa"/>
          </w:tcPr>
          <w:p w14:paraId="2452324A" w14:textId="77777777" w:rsidR="009F0087" w:rsidRDefault="00C92284">
            <w:pPr>
              <w:rPr>
                <w:ins w:id="1" w:author="Intel" w:date="2021-03-15T11:10:00Z"/>
                <w:rFonts w:cs="Arial"/>
                <w:lang w:eastAsia="sv-SE"/>
              </w:rPr>
            </w:pPr>
            <w:ins w:id="2" w:author="Intel" w:date="2021-03-15T11:10:00Z">
              <w:r>
                <w:rPr>
                  <w:rFonts w:cs="Arial"/>
                  <w:lang w:eastAsia="sv-SE"/>
                </w:rPr>
                <w:t>Intel</w:t>
              </w:r>
            </w:ins>
          </w:p>
        </w:tc>
        <w:tc>
          <w:tcPr>
            <w:tcW w:w="1739" w:type="dxa"/>
          </w:tcPr>
          <w:p w14:paraId="0060110F" w14:textId="77777777" w:rsidR="009F0087" w:rsidRDefault="00C92284">
            <w:pPr>
              <w:rPr>
                <w:ins w:id="3" w:author="Intel" w:date="2021-03-15T11:10:00Z"/>
                <w:rFonts w:cs="Arial"/>
                <w:lang w:eastAsia="sv-SE"/>
              </w:rPr>
            </w:pPr>
            <w:ins w:id="4" w:author="Intel" w:date="2021-03-15T11:10:00Z">
              <w:r>
                <w:rPr>
                  <w:rFonts w:cs="Arial"/>
                  <w:lang w:eastAsia="sv-SE"/>
                </w:rPr>
                <w:t>Agree</w:t>
              </w:r>
            </w:ins>
          </w:p>
        </w:tc>
        <w:tc>
          <w:tcPr>
            <w:tcW w:w="6480" w:type="dxa"/>
          </w:tcPr>
          <w:p w14:paraId="007B2D91" w14:textId="77777777" w:rsidR="009F0087" w:rsidRDefault="00C92284">
            <w:pPr>
              <w:rPr>
                <w:ins w:id="5" w:author="Intel" w:date="2021-03-15T11:10:00Z"/>
                <w:rFonts w:cs="Arial"/>
                <w:lang w:eastAsia="sv-SE"/>
              </w:rPr>
            </w:pPr>
            <w:ins w:id="6" w:author="Intel" w:date="2021-03-15T11:10:00Z">
              <w:r>
                <w:rPr>
                  <w:rFonts w:cs="Arial"/>
                  <w:lang w:eastAsia="sv-SE"/>
                </w:rPr>
                <w:t>We confirm that a new time (like T319) should start</w:t>
              </w:r>
            </w:ins>
            <w:ins w:id="7" w:author="Intel" w:date="2021-03-15T11:11:00Z">
              <w:r>
                <w:rPr>
                  <w:rFonts w:cs="Arial"/>
                  <w:lang w:eastAsia="sv-SE"/>
                </w:rPr>
                <w:t xml:space="preserve"> at the</w:t>
              </w:r>
            </w:ins>
            <w:ins w:id="8" w:author="Intel" w:date="2021-03-15T11:10:00Z">
              <w:r>
                <w:rPr>
                  <w:rFonts w:cs="Arial"/>
                  <w:lang w:eastAsia="sv-SE"/>
                </w:rPr>
                <w:t xml:space="preserve"> initiation of the SDT session. We prefer updating the wording “transmission/reception of initial small data PDU” to “SDT session” (or other term) that may not bring ambiguity (e.g. SDT session is only started with an UL transmission)</w:t>
              </w:r>
            </w:ins>
            <w:ins w:id="9" w:author="Intel" w:date="2021-03-15T11:11:00Z">
              <w:r>
                <w:rPr>
                  <w:rFonts w:cs="Arial"/>
                  <w:lang w:eastAsia="sv-SE"/>
                </w:rPr>
                <w:t>.</w:t>
              </w:r>
            </w:ins>
          </w:p>
        </w:tc>
      </w:tr>
      <w:tr w:rsidR="009F0087" w14:paraId="6C8BCF9E" w14:textId="77777777">
        <w:tc>
          <w:tcPr>
            <w:tcW w:w="1496" w:type="dxa"/>
          </w:tcPr>
          <w:p w14:paraId="75F4ED6D" w14:textId="77777777" w:rsidR="009F0087" w:rsidRDefault="00C92284">
            <w:pPr>
              <w:rPr>
                <w:rFonts w:eastAsia="맑은 고딕" w:cs="Arial"/>
                <w:lang w:eastAsia="ko-KR"/>
              </w:rPr>
            </w:pPr>
            <w:r>
              <w:rPr>
                <w:rFonts w:eastAsia="맑은 고딕" w:cs="Arial" w:hint="eastAsia"/>
                <w:lang w:eastAsia="ko-KR"/>
              </w:rPr>
              <w:t>L</w:t>
            </w:r>
            <w:r>
              <w:rPr>
                <w:rFonts w:eastAsia="맑은 고딕" w:cs="Arial"/>
                <w:lang w:eastAsia="ko-KR"/>
              </w:rPr>
              <w:t>G</w:t>
            </w:r>
          </w:p>
        </w:tc>
        <w:tc>
          <w:tcPr>
            <w:tcW w:w="1739" w:type="dxa"/>
          </w:tcPr>
          <w:p w14:paraId="504570D3" w14:textId="77777777" w:rsidR="009F0087" w:rsidRDefault="00C92284">
            <w:pPr>
              <w:rPr>
                <w:rFonts w:eastAsia="맑은 고딕" w:cs="Arial"/>
                <w:lang w:eastAsia="ko-KR"/>
              </w:rPr>
            </w:pPr>
            <w:r>
              <w:rPr>
                <w:rFonts w:eastAsia="맑은 고딕" w:cs="Arial" w:hint="eastAsia"/>
                <w:lang w:eastAsia="ko-KR"/>
              </w:rPr>
              <w:t>Disagree</w:t>
            </w:r>
          </w:p>
        </w:tc>
        <w:tc>
          <w:tcPr>
            <w:tcW w:w="6480" w:type="dxa"/>
          </w:tcPr>
          <w:p w14:paraId="13061CCE" w14:textId="77777777" w:rsidR="009F0087" w:rsidRDefault="00C92284">
            <w:pPr>
              <w:rPr>
                <w:rFonts w:eastAsia="맑은 고딕" w:cs="Arial"/>
                <w:lang w:eastAsia="ko-KR"/>
              </w:rPr>
            </w:pPr>
            <w:r>
              <w:rPr>
                <w:rFonts w:eastAsia="맑은 고딕" w:cs="Arial" w:hint="eastAsia"/>
                <w:lang w:eastAsia="ko-KR"/>
              </w:rPr>
              <w:t xml:space="preserve">We think the timer should start upon </w:t>
            </w:r>
            <w:r>
              <w:rPr>
                <w:rFonts w:eastAsia="맑은 고딕" w:cs="Arial"/>
                <w:lang w:eastAsia="ko-KR"/>
              </w:rPr>
              <w:t xml:space="preserve">initial </w:t>
            </w:r>
            <w:r>
              <w:rPr>
                <w:rFonts w:eastAsia="맑은 고딕" w:cs="Arial" w:hint="eastAsia"/>
                <w:lang w:eastAsia="ko-KR"/>
              </w:rPr>
              <w:t>transmission</w:t>
            </w:r>
            <w:r>
              <w:rPr>
                <w:rFonts w:eastAsia="맑은 고딕" w:cs="Arial"/>
                <w:lang w:eastAsia="ko-KR"/>
              </w:rPr>
              <w:t>. We don’t understand why the timer should start upon initial reception.</w:t>
            </w:r>
          </w:p>
        </w:tc>
      </w:tr>
      <w:tr w:rsidR="00312C4A" w14:paraId="53659E23" w14:textId="77777777">
        <w:tc>
          <w:tcPr>
            <w:tcW w:w="1496" w:type="dxa"/>
          </w:tcPr>
          <w:p w14:paraId="4AA8D6DC" w14:textId="77777777" w:rsidR="00312C4A" w:rsidRDefault="00312C4A" w:rsidP="00312C4A">
            <w:pPr>
              <w:rPr>
                <w:rFonts w:cs="Arial"/>
              </w:rPr>
            </w:pPr>
            <w:r>
              <w:rPr>
                <w:rFonts w:cs="Arial" w:hint="eastAsia"/>
              </w:rPr>
              <w:t>Spreadtrum</w:t>
            </w:r>
          </w:p>
        </w:tc>
        <w:tc>
          <w:tcPr>
            <w:tcW w:w="1739" w:type="dxa"/>
          </w:tcPr>
          <w:p w14:paraId="4A479681" w14:textId="77777777" w:rsidR="00312C4A" w:rsidRDefault="00312C4A" w:rsidP="00312C4A">
            <w:pPr>
              <w:rPr>
                <w:rFonts w:cs="Arial"/>
              </w:rPr>
            </w:pPr>
            <w:r>
              <w:rPr>
                <w:rFonts w:cs="Arial" w:hint="eastAsia"/>
              </w:rPr>
              <w:t>Agree,</w:t>
            </w:r>
            <w:r>
              <w:rPr>
                <w:rFonts w:cs="Arial"/>
              </w:rPr>
              <w:t xml:space="preserve"> </w:t>
            </w:r>
            <w:r>
              <w:rPr>
                <w:rFonts w:cs="Arial" w:hint="eastAsia"/>
              </w:rPr>
              <w:t>but</w:t>
            </w:r>
          </w:p>
        </w:tc>
        <w:tc>
          <w:tcPr>
            <w:tcW w:w="6480" w:type="dxa"/>
          </w:tcPr>
          <w:p w14:paraId="3765B1E0" w14:textId="77777777" w:rsidR="00312C4A" w:rsidRDefault="00312C4A" w:rsidP="00312C4A">
            <w:pPr>
              <w:rPr>
                <w:rFonts w:eastAsiaTheme="minorEastAsia" w:cs="Arial"/>
              </w:rPr>
            </w:pPr>
            <w:r>
              <w:rPr>
                <w:rFonts w:eastAsiaTheme="minorEastAsia" w:cs="Arial" w:hint="eastAsia"/>
              </w:rPr>
              <w:t xml:space="preserve">We want to introduce a T319-like timer that </w:t>
            </w:r>
            <w:r>
              <w:rPr>
                <w:rFonts w:eastAsiaTheme="minorEastAsia" w:cs="Arial"/>
              </w:rPr>
              <w:t>the</w:t>
            </w:r>
            <w:r>
              <w:rPr>
                <w:rFonts w:eastAsiaTheme="minorEastAsia" w:cs="Arial" w:hint="eastAsia"/>
              </w:rPr>
              <w:t xml:space="preserve"> </w:t>
            </w:r>
            <w:r>
              <w:rPr>
                <w:rFonts w:eastAsiaTheme="minorEastAsia" w:cs="Arial"/>
              </w:rPr>
              <w:t>UE start the timer when transmitting the first UL RRC message to start the SDT procedure. We don’t see the scenario that UE start the timer when receiving small data PDU.</w:t>
            </w:r>
          </w:p>
        </w:tc>
      </w:tr>
      <w:tr w:rsidR="009B73A7" w14:paraId="6B3BF00F" w14:textId="77777777">
        <w:tc>
          <w:tcPr>
            <w:tcW w:w="1496" w:type="dxa"/>
          </w:tcPr>
          <w:p w14:paraId="7C7094A8" w14:textId="77777777" w:rsidR="009B73A7" w:rsidRPr="008B1C42" w:rsidRDefault="009B73A7" w:rsidP="009B73A7">
            <w:pPr>
              <w:rPr>
                <w:rFonts w:cs="Arial"/>
                <w:lang w:eastAsia="sv-SE"/>
              </w:rPr>
            </w:pPr>
            <w:r w:rsidRPr="466AF9E0">
              <w:rPr>
                <w:rFonts w:cs="Arial"/>
                <w:lang w:eastAsia="sv-SE"/>
              </w:rPr>
              <w:t>Huawei, HiSilicon</w:t>
            </w:r>
          </w:p>
        </w:tc>
        <w:tc>
          <w:tcPr>
            <w:tcW w:w="1739" w:type="dxa"/>
          </w:tcPr>
          <w:p w14:paraId="0603D91C"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5CACC62F" w14:textId="77777777" w:rsidR="009B73A7" w:rsidRPr="008B1C42" w:rsidRDefault="009B73A7" w:rsidP="009B73A7">
            <w:pPr>
              <w:rPr>
                <w:rFonts w:cs="Arial"/>
                <w:lang w:eastAsia="sv-SE"/>
              </w:rPr>
            </w:pPr>
            <w:r w:rsidRPr="466AF9E0">
              <w:rPr>
                <w:rFonts w:cs="Arial"/>
                <w:lang w:eastAsia="sv-SE"/>
              </w:rPr>
              <w:t>The timer should be first started with initial small data transmission and be restarted for each subsequent small data transmission or reception.</w:t>
            </w:r>
          </w:p>
        </w:tc>
      </w:tr>
      <w:tr w:rsidR="009B73A7" w14:paraId="00F8320B" w14:textId="77777777">
        <w:tc>
          <w:tcPr>
            <w:tcW w:w="1496" w:type="dxa"/>
          </w:tcPr>
          <w:p w14:paraId="75755A5E" w14:textId="55C65C89" w:rsidR="009B73A7" w:rsidRPr="00AE4113" w:rsidRDefault="00AE4113" w:rsidP="009B73A7">
            <w:pPr>
              <w:rPr>
                <w:rFonts w:eastAsia="DengXian" w:cs="Arial"/>
              </w:rPr>
            </w:pPr>
            <w:r>
              <w:rPr>
                <w:rFonts w:eastAsia="DengXian" w:cs="Arial" w:hint="eastAsia"/>
              </w:rPr>
              <w:t>O</w:t>
            </w:r>
            <w:r>
              <w:rPr>
                <w:rFonts w:eastAsia="DengXian" w:cs="Arial"/>
              </w:rPr>
              <w:t>PPO</w:t>
            </w:r>
          </w:p>
        </w:tc>
        <w:tc>
          <w:tcPr>
            <w:tcW w:w="1739" w:type="dxa"/>
          </w:tcPr>
          <w:p w14:paraId="3218D025" w14:textId="05136276" w:rsidR="009B73A7" w:rsidRPr="00AE4113" w:rsidRDefault="00AE4113" w:rsidP="009B73A7">
            <w:pPr>
              <w:rPr>
                <w:rFonts w:eastAsia="DengXian" w:cs="Arial"/>
              </w:rPr>
            </w:pPr>
            <w:r>
              <w:rPr>
                <w:rFonts w:eastAsia="DengXian" w:cs="Arial" w:hint="eastAsia"/>
              </w:rPr>
              <w:t>A</w:t>
            </w:r>
            <w:r>
              <w:rPr>
                <w:rFonts w:eastAsia="DengXian" w:cs="Arial"/>
              </w:rPr>
              <w:t>gree with some comments</w:t>
            </w:r>
          </w:p>
        </w:tc>
        <w:tc>
          <w:tcPr>
            <w:tcW w:w="6480" w:type="dxa"/>
          </w:tcPr>
          <w:p w14:paraId="440487B6" w14:textId="66F99636" w:rsidR="00AE4113" w:rsidRDefault="00AE4113" w:rsidP="00AE4113">
            <w:pPr>
              <w:rPr>
                <w:rFonts w:eastAsia="DengXian" w:cs="Arial"/>
              </w:rPr>
            </w:pPr>
            <w:r>
              <w:rPr>
                <w:rFonts w:eastAsia="DengXian" w:cs="Arial"/>
              </w:rPr>
              <w:t xml:space="preserve">For transmission of initial small data PDU, does it refer to the time when SDT is initiated (same as T319)? If this understanding is right, our answer is </w:t>
            </w:r>
            <w:r w:rsidR="00822DD8">
              <w:rPr>
                <w:rFonts w:eastAsia="DengXian" w:cs="Arial"/>
              </w:rPr>
              <w:t>positive.</w:t>
            </w:r>
          </w:p>
          <w:p w14:paraId="7CD7227C" w14:textId="77777777" w:rsidR="00AE4113" w:rsidRDefault="00AE4113" w:rsidP="00AE4113">
            <w:pPr>
              <w:rPr>
                <w:rFonts w:eastAsia="DengXian" w:cs="Arial"/>
              </w:rPr>
            </w:pPr>
            <w:r>
              <w:rPr>
                <w:rFonts w:eastAsia="DengXian" w:cs="Arial" w:hint="eastAsia"/>
              </w:rPr>
              <w:t>W</w:t>
            </w:r>
            <w:r>
              <w:rPr>
                <w:rFonts w:eastAsia="DengXian" w:cs="Arial"/>
              </w:rPr>
              <w:t>e also do not understand why including reception case.</w:t>
            </w:r>
          </w:p>
          <w:p w14:paraId="6452F94A" w14:textId="6AA13B13" w:rsidR="00AE4113" w:rsidRDefault="00AE4113" w:rsidP="00AE4113">
            <w:pPr>
              <w:rPr>
                <w:rFonts w:eastAsia="DengXian" w:cs="Arial"/>
              </w:rPr>
            </w:pPr>
            <w:r>
              <w:rPr>
                <w:rFonts w:eastAsia="DengXian" w:cs="Arial"/>
              </w:rPr>
              <w:t>The exact time to start T319 is described as follows:</w:t>
            </w:r>
          </w:p>
          <w:p w14:paraId="5E326AAA" w14:textId="77777777" w:rsidR="00AE4113" w:rsidRPr="00777AA3" w:rsidRDefault="00AE4113" w:rsidP="00AE4113">
            <w:pPr>
              <w:keepNext/>
              <w:keepLines/>
              <w:spacing w:before="120" w:after="180"/>
              <w:jc w:val="left"/>
              <w:outlineLvl w:val="3"/>
              <w:rPr>
                <w:sz w:val="24"/>
                <w:lang w:eastAsia="ja-JP"/>
              </w:rPr>
            </w:pPr>
            <w:bookmarkStart w:id="10" w:name="_Toc46439211"/>
            <w:bookmarkStart w:id="11" w:name="_Toc46444048"/>
            <w:bookmarkStart w:id="12" w:name="_Toc46486809"/>
            <w:bookmarkStart w:id="13" w:name="_Toc52836687"/>
            <w:bookmarkStart w:id="14" w:name="_Toc52837695"/>
            <w:bookmarkStart w:id="15" w:name="_Toc53006335"/>
            <w:r w:rsidRPr="00777AA3">
              <w:rPr>
                <w:sz w:val="24"/>
                <w:lang w:eastAsia="ja-JP"/>
              </w:rPr>
              <w:t>5.3.13.2</w:t>
            </w:r>
            <w:r w:rsidRPr="00777AA3">
              <w:rPr>
                <w:sz w:val="24"/>
                <w:lang w:eastAsia="ja-JP"/>
              </w:rPr>
              <w:tab/>
              <w:t>Initiation</w:t>
            </w:r>
            <w:bookmarkEnd w:id="10"/>
            <w:bookmarkEnd w:id="11"/>
            <w:bookmarkEnd w:id="12"/>
            <w:bookmarkEnd w:id="13"/>
            <w:bookmarkEnd w:id="14"/>
            <w:bookmarkEnd w:id="15"/>
          </w:p>
          <w:p w14:paraId="4F32F358"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The UE initiates the procedure when upper layers or AS (when responding to RAN paging, upon triggering RNA updates while the UE is in RRC_INACTIVE, or for sidelink communication as specified in sub-clause 5.3.13.1a) requests the resume of a suspended RRC connection.</w:t>
            </w:r>
          </w:p>
          <w:p w14:paraId="70AE4CE9"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The UE shall ensure having valid and up to date essential system information as specified in clause 5.2.2.2 before initiating this procedure.</w:t>
            </w:r>
          </w:p>
          <w:p w14:paraId="69C96D98" w14:textId="77777777" w:rsidR="00AE4113" w:rsidRDefault="00AE4113" w:rsidP="00AE4113">
            <w:pPr>
              <w:spacing w:after="180"/>
              <w:jc w:val="left"/>
              <w:rPr>
                <w:rFonts w:ascii="Times New Roman" w:hAnsi="Times New Roman"/>
                <w:lang w:eastAsia="ja-JP"/>
              </w:rPr>
            </w:pPr>
            <w:r w:rsidRPr="00777AA3">
              <w:rPr>
                <w:rFonts w:ascii="Times New Roman" w:hAnsi="Times New Roman"/>
                <w:highlight w:val="yellow"/>
                <w:lang w:eastAsia="ja-JP"/>
              </w:rPr>
              <w:t>Upon initiation of the procedure</w:t>
            </w:r>
            <w:r w:rsidRPr="00777AA3">
              <w:rPr>
                <w:rFonts w:ascii="Times New Roman" w:hAnsi="Times New Roman"/>
                <w:lang w:eastAsia="ja-JP"/>
              </w:rPr>
              <w:t>, the UE shall:</w:t>
            </w:r>
          </w:p>
          <w:p w14:paraId="6F7E503C" w14:textId="77777777" w:rsidR="00AE4113" w:rsidRPr="00777AA3" w:rsidRDefault="00AE4113" w:rsidP="00AE4113">
            <w:pPr>
              <w:spacing w:after="180"/>
              <w:jc w:val="left"/>
              <w:rPr>
                <w:rFonts w:ascii="Times New Roman" w:eastAsia="DengXian" w:hAnsi="Times New Roman"/>
              </w:rPr>
            </w:pPr>
            <w:r>
              <w:rPr>
                <w:rFonts w:ascii="Times New Roman" w:eastAsia="DengXian" w:hAnsi="Times New Roman"/>
              </w:rPr>
              <w:t>…</w:t>
            </w:r>
          </w:p>
          <w:p w14:paraId="5BD8FCD7"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highlight w:val="yellow"/>
                <w:lang w:eastAsia="ja-JP"/>
              </w:rPr>
              <w:t>1&gt;</w:t>
            </w:r>
            <w:r w:rsidRPr="00777AA3">
              <w:rPr>
                <w:rFonts w:ascii="Times New Roman" w:hAnsi="Times New Roman"/>
                <w:highlight w:val="yellow"/>
                <w:lang w:eastAsia="ja-JP"/>
              </w:rPr>
              <w:tab/>
              <w:t>start timer T319;</w:t>
            </w:r>
          </w:p>
          <w:p w14:paraId="2E68A570"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lang w:eastAsia="ja-JP"/>
              </w:rPr>
              <w:t>1&gt;</w:t>
            </w:r>
            <w:r w:rsidRPr="00777AA3">
              <w:rPr>
                <w:rFonts w:ascii="Times New Roman" w:hAnsi="Times New Roman"/>
                <w:lang w:eastAsia="ja-JP"/>
              </w:rPr>
              <w:tab/>
              <w:t xml:space="preserve">set the variable </w:t>
            </w:r>
            <w:r w:rsidRPr="00777AA3">
              <w:rPr>
                <w:rFonts w:ascii="Times New Roman" w:hAnsi="Times New Roman"/>
                <w:i/>
                <w:lang w:eastAsia="ja-JP"/>
              </w:rPr>
              <w:t>pendingRNA-Update</w:t>
            </w:r>
            <w:r w:rsidRPr="00777AA3">
              <w:rPr>
                <w:rFonts w:ascii="Times New Roman" w:hAnsi="Times New Roman"/>
                <w:lang w:eastAsia="ja-JP"/>
              </w:rPr>
              <w:t xml:space="preserve"> to </w:t>
            </w:r>
            <w:r w:rsidRPr="00777AA3">
              <w:rPr>
                <w:rFonts w:ascii="Times New Roman" w:hAnsi="Times New Roman"/>
                <w:i/>
                <w:lang w:eastAsia="ja-JP"/>
              </w:rPr>
              <w:t>false</w:t>
            </w:r>
            <w:r w:rsidRPr="00777AA3">
              <w:rPr>
                <w:rFonts w:ascii="Times New Roman" w:hAnsi="Times New Roman"/>
                <w:lang w:eastAsia="ja-JP"/>
              </w:rPr>
              <w:t>;</w:t>
            </w:r>
          </w:p>
          <w:p w14:paraId="7CF5E8FD" w14:textId="7F9F91A6" w:rsidR="009B73A7" w:rsidRDefault="00AE4113" w:rsidP="00AE4113">
            <w:pPr>
              <w:rPr>
                <w:rFonts w:cs="Arial"/>
                <w:lang w:eastAsia="sv-SE"/>
              </w:rPr>
            </w:pPr>
            <w:r w:rsidRPr="00777AA3">
              <w:rPr>
                <w:rFonts w:ascii="Times New Roman" w:hAnsi="Times New Roman"/>
                <w:lang w:eastAsia="ja-JP"/>
              </w:rPr>
              <w:t>1&gt;</w:t>
            </w:r>
            <w:r w:rsidRPr="00777AA3">
              <w:rPr>
                <w:rFonts w:ascii="Times New Roman" w:hAnsi="Times New Roman"/>
                <w:lang w:eastAsia="ja-JP"/>
              </w:rPr>
              <w:tab/>
              <w:t xml:space="preserve">initiate transmission of the </w:t>
            </w:r>
            <w:r w:rsidRPr="00777AA3">
              <w:rPr>
                <w:rFonts w:ascii="Times New Roman" w:hAnsi="Times New Roman"/>
                <w:i/>
                <w:lang w:eastAsia="ja-JP"/>
              </w:rPr>
              <w:t>RRCResumeRequest</w:t>
            </w:r>
            <w:r w:rsidRPr="00777AA3">
              <w:rPr>
                <w:rFonts w:ascii="Times New Roman" w:hAnsi="Times New Roman"/>
                <w:lang w:eastAsia="ja-JP"/>
              </w:rPr>
              <w:t xml:space="preserve"> message or </w:t>
            </w:r>
            <w:r w:rsidRPr="00777AA3">
              <w:rPr>
                <w:rFonts w:ascii="Times New Roman" w:hAnsi="Times New Roman"/>
                <w:i/>
                <w:lang w:eastAsia="ja-JP"/>
              </w:rPr>
              <w:t xml:space="preserve">RRCResumeRequest1 </w:t>
            </w:r>
            <w:r w:rsidRPr="00777AA3">
              <w:rPr>
                <w:rFonts w:ascii="Times New Roman" w:hAnsi="Times New Roman"/>
                <w:lang w:eastAsia="ja-JP"/>
              </w:rPr>
              <w:t>in accordance with 5.3.13.3.</w:t>
            </w:r>
          </w:p>
        </w:tc>
      </w:tr>
      <w:tr w:rsidR="00D1537B" w14:paraId="52EE789F" w14:textId="77777777">
        <w:tc>
          <w:tcPr>
            <w:tcW w:w="1496" w:type="dxa"/>
          </w:tcPr>
          <w:p w14:paraId="4CA4747C" w14:textId="7DD9485E" w:rsidR="00D1537B" w:rsidRPr="00D1537B" w:rsidRDefault="00D1537B" w:rsidP="00D1537B">
            <w:pPr>
              <w:rPr>
                <w:rFonts w:eastAsia="DengXian" w:cs="Arial"/>
              </w:rPr>
            </w:pPr>
            <w:r w:rsidRPr="00D1537B">
              <w:rPr>
                <w:rFonts w:cs="Arial"/>
                <w:lang w:eastAsia="sv-SE"/>
              </w:rPr>
              <w:t>Sony</w:t>
            </w:r>
          </w:p>
        </w:tc>
        <w:tc>
          <w:tcPr>
            <w:tcW w:w="1739" w:type="dxa"/>
          </w:tcPr>
          <w:p w14:paraId="5C15A47E" w14:textId="13BA494B" w:rsidR="00D1537B" w:rsidRPr="00D1537B" w:rsidRDefault="00D1537B" w:rsidP="00D1537B">
            <w:pPr>
              <w:rPr>
                <w:rFonts w:eastAsia="DengXian" w:cs="Arial"/>
              </w:rPr>
            </w:pPr>
            <w:r w:rsidRPr="00D1537B">
              <w:rPr>
                <w:rFonts w:cs="Arial"/>
                <w:lang w:eastAsia="sv-SE"/>
              </w:rPr>
              <w:t>Agree</w:t>
            </w:r>
          </w:p>
        </w:tc>
        <w:tc>
          <w:tcPr>
            <w:tcW w:w="6480" w:type="dxa"/>
          </w:tcPr>
          <w:p w14:paraId="45546D36" w14:textId="4CFFA9B5" w:rsidR="00D1537B" w:rsidRPr="00D1537B" w:rsidRDefault="00D1537B" w:rsidP="00D1537B">
            <w:pPr>
              <w:rPr>
                <w:rFonts w:eastAsia="DengXian" w:cs="Arial"/>
              </w:rPr>
            </w:pPr>
            <w:r w:rsidRPr="00D1537B">
              <w:rPr>
                <w:rFonts w:eastAsia="DengXian" w:cs="Arial"/>
              </w:rPr>
              <w:t>We are ok</w:t>
            </w:r>
            <w:r>
              <w:rPr>
                <w:rFonts w:eastAsia="DengXian" w:cs="Arial"/>
              </w:rPr>
              <w:t xml:space="preserve"> the </w:t>
            </w:r>
            <w:r w:rsidRPr="00D1537B">
              <w:rPr>
                <w:rFonts w:cs="Arial"/>
                <w:lang w:eastAsia="sv-SE"/>
              </w:rPr>
              <w:t xml:space="preserve">SDT failure detection timer starts upon transmission/reception of </w:t>
            </w:r>
            <w:r w:rsidRPr="00D1537B">
              <w:rPr>
                <w:rFonts w:cs="Arial"/>
                <w:iCs/>
                <w:lang w:eastAsia="sv-SE"/>
              </w:rPr>
              <w:t>initial small data</w:t>
            </w:r>
            <w:r>
              <w:rPr>
                <w:rFonts w:cs="Arial"/>
                <w:iCs/>
                <w:lang w:eastAsia="sv-SE"/>
              </w:rPr>
              <w:t xml:space="preserve"> (SDT).</w:t>
            </w:r>
          </w:p>
        </w:tc>
      </w:tr>
      <w:tr w:rsidR="009B73A7" w14:paraId="26603166" w14:textId="77777777">
        <w:tc>
          <w:tcPr>
            <w:tcW w:w="1496" w:type="dxa"/>
          </w:tcPr>
          <w:p w14:paraId="21965AF5" w14:textId="3916C5F3" w:rsidR="009B73A7" w:rsidRDefault="00191387" w:rsidP="009B73A7">
            <w:pPr>
              <w:rPr>
                <w:rFonts w:eastAsiaTheme="minorEastAsia" w:cs="Arial"/>
              </w:rPr>
            </w:pPr>
            <w:r>
              <w:rPr>
                <w:rFonts w:eastAsiaTheme="minorEastAsia" w:cs="Arial"/>
              </w:rPr>
              <w:t>Ericsson</w:t>
            </w:r>
          </w:p>
        </w:tc>
        <w:tc>
          <w:tcPr>
            <w:tcW w:w="1739" w:type="dxa"/>
          </w:tcPr>
          <w:p w14:paraId="202C31C3" w14:textId="18FE4D4C" w:rsidR="009B73A7" w:rsidRDefault="00191387" w:rsidP="009B73A7">
            <w:pPr>
              <w:rPr>
                <w:rFonts w:eastAsiaTheme="minorEastAsia" w:cs="Arial"/>
              </w:rPr>
            </w:pPr>
            <w:r>
              <w:rPr>
                <w:rFonts w:eastAsiaTheme="minorEastAsia" w:cs="Arial"/>
              </w:rPr>
              <w:t>Agree</w:t>
            </w:r>
          </w:p>
        </w:tc>
        <w:tc>
          <w:tcPr>
            <w:tcW w:w="6480" w:type="dxa"/>
          </w:tcPr>
          <w:p w14:paraId="5A7DC7A0" w14:textId="30D40B4F" w:rsidR="009B73A7" w:rsidRDefault="00B63F73" w:rsidP="009B73A7">
            <w:pPr>
              <w:rPr>
                <w:rFonts w:eastAsiaTheme="minorEastAsia" w:cs="Arial"/>
              </w:rPr>
            </w:pPr>
            <w:r>
              <w:rPr>
                <w:rFonts w:eastAsiaTheme="minorEastAsia" w:cs="Arial"/>
              </w:rPr>
              <w:t xml:space="preserve">Timer handling at reception can be discussed although a successful </w:t>
            </w:r>
            <w:r>
              <w:rPr>
                <w:rFonts w:eastAsiaTheme="minorEastAsia" w:cs="Arial"/>
              </w:rPr>
              <w:lastRenderedPageBreak/>
              <w:t>reception would constitute of a successful connection.</w:t>
            </w:r>
          </w:p>
        </w:tc>
      </w:tr>
      <w:tr w:rsidR="00C12DED" w14:paraId="0231EC21" w14:textId="77777777">
        <w:tc>
          <w:tcPr>
            <w:tcW w:w="1496" w:type="dxa"/>
          </w:tcPr>
          <w:p w14:paraId="5353DB96" w14:textId="0936262C" w:rsidR="00C12DED" w:rsidRDefault="00C12DED" w:rsidP="00C12DED">
            <w:pPr>
              <w:rPr>
                <w:rFonts w:eastAsiaTheme="minorEastAsia" w:cs="Arial"/>
              </w:rPr>
            </w:pPr>
            <w:r w:rsidRPr="00A10D3F">
              <w:rPr>
                <w:rFonts w:eastAsia="PMingLiU" w:cs="Arial" w:hint="eastAsia"/>
                <w:lang w:val="en-US" w:eastAsia="zh-TW"/>
              </w:rPr>
              <w:lastRenderedPageBreak/>
              <w:t>A</w:t>
            </w:r>
            <w:r w:rsidRPr="00A10D3F">
              <w:rPr>
                <w:rFonts w:eastAsia="PMingLiU" w:cs="Arial"/>
                <w:lang w:val="en-US" w:eastAsia="zh-TW"/>
              </w:rPr>
              <w:t>SUSTeK</w:t>
            </w:r>
          </w:p>
        </w:tc>
        <w:tc>
          <w:tcPr>
            <w:tcW w:w="1739" w:type="dxa"/>
          </w:tcPr>
          <w:p w14:paraId="531BF8E9" w14:textId="7D630C7E" w:rsidR="00C12DED" w:rsidRDefault="00C12DED" w:rsidP="00C12DED">
            <w:pPr>
              <w:rPr>
                <w:rFonts w:eastAsiaTheme="minorEastAsia" w:cs="Arial"/>
              </w:rPr>
            </w:pPr>
            <w:r>
              <w:rPr>
                <w:rFonts w:cs="Arial"/>
                <w:lang w:eastAsia="sv-SE"/>
              </w:rPr>
              <w:t>Agree</w:t>
            </w:r>
          </w:p>
        </w:tc>
        <w:tc>
          <w:tcPr>
            <w:tcW w:w="6480" w:type="dxa"/>
          </w:tcPr>
          <w:p w14:paraId="7328E04D" w14:textId="28ADC27C" w:rsidR="00913FC8" w:rsidRDefault="00913FC8" w:rsidP="00AB438B">
            <w:pPr>
              <w:rPr>
                <w:rFonts w:eastAsiaTheme="minorEastAsia" w:cs="Arial"/>
                <w:lang w:eastAsia="zh-TW"/>
              </w:rPr>
            </w:pPr>
            <w:r>
              <w:rPr>
                <w:rFonts w:eastAsiaTheme="minorEastAsia" w:cs="Arial"/>
                <w:lang w:eastAsia="zh-TW"/>
              </w:rPr>
              <w:t>T</w:t>
            </w:r>
            <w:r w:rsidR="00C12DED">
              <w:rPr>
                <w:rFonts w:eastAsiaTheme="minorEastAsia" w:cs="Arial" w:hint="eastAsia"/>
                <w:lang w:eastAsia="zh-TW"/>
              </w:rPr>
              <w:t xml:space="preserve">he </w:t>
            </w:r>
            <w:r w:rsidR="00C12DED" w:rsidRPr="00937FEA">
              <w:rPr>
                <w:rFonts w:eastAsiaTheme="minorEastAsia" w:cs="Arial"/>
                <w:lang w:eastAsia="zh-TW"/>
              </w:rPr>
              <w:t>timer</w:t>
            </w:r>
            <w:r w:rsidR="00C12DED">
              <w:rPr>
                <w:rFonts w:eastAsiaTheme="minorEastAsia" w:cs="Arial"/>
                <w:lang w:eastAsia="zh-TW"/>
              </w:rPr>
              <w:t xml:space="preserve"> should </w:t>
            </w:r>
            <w:r>
              <w:rPr>
                <w:rFonts w:eastAsiaTheme="minorEastAsia" w:cs="Arial"/>
                <w:lang w:eastAsia="zh-TW"/>
              </w:rPr>
              <w:t xml:space="preserve">be started </w:t>
            </w:r>
            <w:r w:rsidR="00C12DED">
              <w:rPr>
                <w:rFonts w:eastAsiaTheme="minorEastAsia" w:cs="Arial"/>
                <w:lang w:eastAsia="zh-TW"/>
              </w:rPr>
              <w:t xml:space="preserve">upon </w:t>
            </w:r>
            <w:r w:rsidR="00AB438B">
              <w:rPr>
                <w:rFonts w:eastAsiaTheme="minorEastAsia" w:cs="Arial"/>
                <w:lang w:eastAsia="zh-TW"/>
              </w:rPr>
              <w:t xml:space="preserve">successful </w:t>
            </w:r>
            <w:r w:rsidR="00C12DED" w:rsidRPr="00C12DED">
              <w:rPr>
                <w:rFonts w:eastAsiaTheme="minorEastAsia" w:cs="Arial"/>
                <w:color w:val="000000" w:themeColor="text1"/>
                <w:lang w:eastAsia="zh-TW"/>
              </w:rPr>
              <w:t>tra</w:t>
            </w:r>
            <w:r w:rsidR="00C12DED">
              <w:rPr>
                <w:rFonts w:eastAsiaTheme="minorEastAsia" w:cs="Arial"/>
                <w:lang w:eastAsia="zh-TW"/>
              </w:rPr>
              <w:t>nsm</w:t>
            </w:r>
            <w:r>
              <w:rPr>
                <w:rFonts w:eastAsiaTheme="minorEastAsia" w:cs="Arial"/>
                <w:lang w:eastAsia="zh-TW"/>
              </w:rPr>
              <w:t>ission of initial small data</w:t>
            </w:r>
            <w:r w:rsidRPr="466AF9E0">
              <w:rPr>
                <w:rFonts w:cs="Arial"/>
                <w:lang w:eastAsia="sv-SE"/>
              </w:rPr>
              <w:t>.</w:t>
            </w:r>
          </w:p>
        </w:tc>
      </w:tr>
      <w:tr w:rsidR="00D37DCE" w14:paraId="7976AE0D" w14:textId="77777777">
        <w:tc>
          <w:tcPr>
            <w:tcW w:w="1496" w:type="dxa"/>
          </w:tcPr>
          <w:p w14:paraId="5875DDBB" w14:textId="59001092" w:rsidR="00D37DCE" w:rsidRPr="00A10D3F" w:rsidRDefault="00D37DCE" w:rsidP="00C12DED">
            <w:pPr>
              <w:rPr>
                <w:rFonts w:eastAsia="PMingLiU" w:cs="Arial"/>
                <w:lang w:val="en-US" w:eastAsia="zh-TW"/>
              </w:rPr>
            </w:pPr>
            <w:r>
              <w:rPr>
                <w:rFonts w:eastAsia="PMingLiU" w:cs="Arial"/>
                <w:lang w:val="en-US" w:eastAsia="zh-TW"/>
              </w:rPr>
              <w:t>CATT</w:t>
            </w:r>
          </w:p>
        </w:tc>
        <w:tc>
          <w:tcPr>
            <w:tcW w:w="1739" w:type="dxa"/>
          </w:tcPr>
          <w:p w14:paraId="3CC8263A" w14:textId="37293243" w:rsidR="00D37DCE" w:rsidRDefault="00D37DCE" w:rsidP="00C12DED">
            <w:pPr>
              <w:rPr>
                <w:rFonts w:cs="Arial"/>
                <w:lang w:eastAsia="sv-SE"/>
              </w:rPr>
            </w:pPr>
            <w:r>
              <w:rPr>
                <w:rFonts w:cs="Arial"/>
                <w:lang w:eastAsia="sv-SE"/>
              </w:rPr>
              <w:t xml:space="preserve">Disagree </w:t>
            </w:r>
          </w:p>
        </w:tc>
        <w:tc>
          <w:tcPr>
            <w:tcW w:w="6480" w:type="dxa"/>
          </w:tcPr>
          <w:p w14:paraId="263A5964" w14:textId="23283291" w:rsidR="00D37DCE" w:rsidRDefault="00D37DCE" w:rsidP="00AB438B">
            <w:pPr>
              <w:rPr>
                <w:rFonts w:eastAsiaTheme="minorEastAsia" w:cs="Arial"/>
                <w:lang w:eastAsia="zh-TW"/>
              </w:rPr>
            </w:pPr>
            <w:r>
              <w:rPr>
                <w:rFonts w:eastAsiaTheme="minorEastAsia" w:cs="Arial"/>
                <w:lang w:eastAsia="zh-TW"/>
              </w:rPr>
              <w:t xml:space="preserve">We think T319 should start at the initiation of the RRCResumeRequest message for SDT. At the expiry of T319 and the SDT data is on-going, </w:t>
            </w:r>
            <w:r w:rsidR="006B508E">
              <w:rPr>
                <w:rFonts w:eastAsiaTheme="minorEastAsia" w:cs="Arial"/>
                <w:lang w:eastAsia="zh-TW"/>
              </w:rPr>
              <w:t>and then</w:t>
            </w:r>
            <w:r>
              <w:rPr>
                <w:rFonts w:eastAsiaTheme="minorEastAsia" w:cs="Arial"/>
                <w:lang w:eastAsia="zh-TW"/>
              </w:rPr>
              <w:t xml:space="preserve"> the SDT failure detection timer should be started. </w:t>
            </w:r>
          </w:p>
          <w:p w14:paraId="379DE238" w14:textId="11C6D115" w:rsidR="00D37DCE" w:rsidRDefault="00D37DCE" w:rsidP="00AB438B">
            <w:pPr>
              <w:rPr>
                <w:rFonts w:eastAsiaTheme="minorEastAsia" w:cs="Arial"/>
                <w:lang w:eastAsia="zh-TW"/>
              </w:rPr>
            </w:pPr>
            <w:r>
              <w:rPr>
                <w:rFonts w:eastAsiaTheme="minorEastAsia" w:cs="Arial"/>
                <w:lang w:eastAsia="zh-TW"/>
              </w:rPr>
              <w:t xml:space="preserve">We assume that the SDT failure detection timer handling is conducted at the RRC layer as the same way as T319 timer handling. </w:t>
            </w:r>
          </w:p>
          <w:p w14:paraId="656F49FF" w14:textId="5828A916" w:rsidR="00D37DCE" w:rsidRDefault="00D37DCE" w:rsidP="00AB438B">
            <w:pPr>
              <w:rPr>
                <w:rFonts w:eastAsiaTheme="minorEastAsia" w:cs="Arial"/>
                <w:lang w:eastAsia="zh-TW"/>
              </w:rPr>
            </w:pPr>
            <w:r>
              <w:rPr>
                <w:rFonts w:eastAsiaTheme="minorEastAsia" w:cs="Arial"/>
                <w:lang w:eastAsia="zh-TW"/>
              </w:rPr>
              <w:t xml:space="preserve">There is a possibility that the UE may be given a grant which is sufficient to provide RRCResumeRequest without SDT data in response to SDT data transmission request. This is the fallback mechanism. In this case, if the SDT failure timer has already started at the initiation of the SDT transmission, the UE have to start T319 timer when sending RRCResumeRequest message for fallback. However if T319 timer start at the initiation of SDT data transmission, handling of fallback doesn’t require special timer </w:t>
            </w:r>
            <w:r w:rsidR="00984A07">
              <w:rPr>
                <w:rFonts w:eastAsiaTheme="minorEastAsia" w:cs="Arial"/>
                <w:lang w:eastAsia="zh-TW"/>
              </w:rPr>
              <w:t>handling</w:t>
            </w:r>
            <w:r>
              <w:rPr>
                <w:rFonts w:eastAsiaTheme="minorEastAsia" w:cs="Arial"/>
                <w:lang w:eastAsia="zh-TW"/>
              </w:rPr>
              <w:t xml:space="preserve">. </w:t>
            </w:r>
          </w:p>
        </w:tc>
      </w:tr>
      <w:tr w:rsidR="00EC7880" w14:paraId="055216DA" w14:textId="77777777">
        <w:tc>
          <w:tcPr>
            <w:tcW w:w="1496" w:type="dxa"/>
          </w:tcPr>
          <w:p w14:paraId="17DD69E5" w14:textId="5649B5A6" w:rsidR="00EC7880" w:rsidRDefault="00EC7880" w:rsidP="00EC7880">
            <w:pPr>
              <w:rPr>
                <w:rFonts w:eastAsia="PMingLiU" w:cs="Arial"/>
                <w:lang w:val="en-US" w:eastAsia="zh-TW"/>
              </w:rPr>
            </w:pPr>
            <w:r>
              <w:rPr>
                <w:rFonts w:cs="Arial"/>
                <w:lang w:eastAsia="sv-SE"/>
              </w:rPr>
              <w:t>ITRI</w:t>
            </w:r>
          </w:p>
        </w:tc>
        <w:tc>
          <w:tcPr>
            <w:tcW w:w="1739" w:type="dxa"/>
          </w:tcPr>
          <w:p w14:paraId="24343E6D" w14:textId="64CA7440" w:rsidR="00EC7880" w:rsidRDefault="00EC7880" w:rsidP="00EC7880">
            <w:pPr>
              <w:rPr>
                <w:rFonts w:cs="Arial"/>
                <w:lang w:eastAsia="sv-SE"/>
              </w:rPr>
            </w:pPr>
            <w:r>
              <w:rPr>
                <w:rFonts w:cs="Arial"/>
                <w:lang w:eastAsia="sv-SE"/>
              </w:rPr>
              <w:t>Agree</w:t>
            </w:r>
          </w:p>
        </w:tc>
        <w:tc>
          <w:tcPr>
            <w:tcW w:w="6480" w:type="dxa"/>
          </w:tcPr>
          <w:p w14:paraId="034B92F9" w14:textId="45DA9803" w:rsidR="00EC7880" w:rsidRDefault="00EC7880" w:rsidP="00EC7880">
            <w:pPr>
              <w:rPr>
                <w:rFonts w:eastAsiaTheme="minorEastAsia" w:cs="Arial"/>
                <w:lang w:eastAsia="zh-TW"/>
              </w:rPr>
            </w:pPr>
            <w:r>
              <w:rPr>
                <w:rFonts w:eastAsiaTheme="minorEastAsia" w:cs="Arial" w:hint="eastAsia"/>
                <w:lang w:eastAsia="zh-TW"/>
              </w:rPr>
              <w:t>W</w:t>
            </w:r>
            <w:r>
              <w:rPr>
                <w:rFonts w:eastAsiaTheme="minorEastAsia" w:cs="Arial"/>
                <w:lang w:eastAsia="zh-TW"/>
              </w:rPr>
              <w:t xml:space="preserve">e support that </w:t>
            </w:r>
            <w:r>
              <w:rPr>
                <w:rFonts w:eastAsiaTheme="minorEastAsia" w:cs="Arial" w:hint="eastAsia"/>
                <w:lang w:eastAsia="zh-TW"/>
              </w:rPr>
              <w:t>t</w:t>
            </w:r>
            <w:r>
              <w:rPr>
                <w:rFonts w:eastAsiaTheme="minorEastAsia" w:cs="Arial"/>
                <w:lang w:eastAsia="zh-TW"/>
              </w:rPr>
              <w:t xml:space="preserve">he new defined timer (i.e., </w:t>
            </w:r>
            <w:r w:rsidRPr="008F38BB">
              <w:rPr>
                <w:rFonts w:eastAsiaTheme="minorEastAsia" w:cs="Arial"/>
                <w:lang w:eastAsia="zh-TW"/>
              </w:rPr>
              <w:t>SDT failure detection timer</w:t>
            </w:r>
            <w:r>
              <w:rPr>
                <w:rFonts w:eastAsiaTheme="minorEastAsia" w:cs="Arial"/>
                <w:lang w:eastAsia="zh-TW"/>
              </w:rPr>
              <w:t xml:space="preserve">) should be started </w:t>
            </w:r>
            <w:r w:rsidRPr="008F38BB">
              <w:rPr>
                <w:rFonts w:eastAsiaTheme="minorEastAsia" w:cs="Arial"/>
                <w:lang w:eastAsia="zh-TW"/>
              </w:rPr>
              <w:t>at the initiation of the SDT session</w:t>
            </w:r>
            <w:r>
              <w:rPr>
                <w:rFonts w:eastAsiaTheme="minorEastAsia" w:cs="Arial"/>
                <w:lang w:eastAsia="zh-TW"/>
              </w:rPr>
              <w:t>.</w:t>
            </w:r>
          </w:p>
        </w:tc>
      </w:tr>
      <w:tr w:rsidR="00D51832" w14:paraId="34401964" w14:textId="77777777">
        <w:tc>
          <w:tcPr>
            <w:tcW w:w="1496" w:type="dxa"/>
          </w:tcPr>
          <w:p w14:paraId="1220670A" w14:textId="3F025F8A" w:rsidR="00D51832" w:rsidRDefault="00D51832" w:rsidP="00EC7880">
            <w:pPr>
              <w:rPr>
                <w:rFonts w:cs="Arial"/>
                <w:lang w:eastAsia="sv-SE"/>
              </w:rPr>
            </w:pPr>
            <w:r>
              <w:rPr>
                <w:rFonts w:cs="Arial" w:hint="eastAsia"/>
                <w:lang w:eastAsia="sv-SE"/>
              </w:rPr>
              <w:t>S</w:t>
            </w:r>
            <w:r>
              <w:rPr>
                <w:rFonts w:cs="Arial"/>
                <w:lang w:eastAsia="sv-SE"/>
              </w:rPr>
              <w:t>amsung</w:t>
            </w:r>
          </w:p>
        </w:tc>
        <w:tc>
          <w:tcPr>
            <w:tcW w:w="1739" w:type="dxa"/>
          </w:tcPr>
          <w:p w14:paraId="001D9845" w14:textId="37D97D4F" w:rsidR="00D51832" w:rsidRDefault="00D51832" w:rsidP="00EC7880">
            <w:pPr>
              <w:rPr>
                <w:rFonts w:cs="Arial"/>
                <w:lang w:eastAsia="sv-SE"/>
              </w:rPr>
            </w:pPr>
            <w:r>
              <w:rPr>
                <w:rFonts w:cs="Arial" w:hint="eastAsia"/>
                <w:lang w:eastAsia="sv-SE"/>
              </w:rPr>
              <w:t>See comments</w:t>
            </w:r>
          </w:p>
        </w:tc>
        <w:tc>
          <w:tcPr>
            <w:tcW w:w="6480" w:type="dxa"/>
          </w:tcPr>
          <w:p w14:paraId="0A6733EF" w14:textId="094EEEEC" w:rsidR="00D51832" w:rsidRDefault="00D51832" w:rsidP="00EC7880">
            <w:pPr>
              <w:rPr>
                <w:rFonts w:eastAsiaTheme="minorEastAsia" w:cs="Arial" w:hint="eastAsia"/>
                <w:lang w:eastAsia="zh-TW"/>
              </w:rPr>
            </w:pPr>
            <w:r>
              <w:rPr>
                <w:rFonts w:eastAsiaTheme="minorEastAsia" w:cs="Arial"/>
                <w:lang w:eastAsia="zh-TW"/>
              </w:rPr>
              <w:t>Timer should be started when SDT session/procedure is initiated.</w:t>
            </w:r>
          </w:p>
        </w:tc>
      </w:tr>
    </w:tbl>
    <w:p w14:paraId="503C4EBB" w14:textId="3EFC3F62" w:rsidR="009F0087" w:rsidRDefault="009F0087">
      <w:pPr>
        <w:ind w:left="1440" w:hanging="1440"/>
        <w:rPr>
          <w:rFonts w:cs="Arial"/>
          <w:b/>
          <w:bCs/>
          <w:lang w:eastAsia="sv-SE"/>
        </w:rPr>
      </w:pPr>
    </w:p>
    <w:p w14:paraId="34A5443D" w14:textId="77777777" w:rsidR="009F0087" w:rsidRDefault="00C92284">
      <w:pPr>
        <w:rPr>
          <w:rFonts w:cs="Arial"/>
          <w:iCs/>
          <w:lang w:eastAsia="sv-SE"/>
        </w:rPr>
      </w:pPr>
      <w:r>
        <w:rPr>
          <w:rFonts w:cs="Arial"/>
        </w:rPr>
        <w:t xml:space="preserve">For RRC-based SDT, an RRC message is transmitted along with initial small data. If this RRC message is </w:t>
      </w:r>
      <w:r>
        <w:rPr>
          <w:rFonts w:cs="Arial"/>
          <w:i/>
          <w:lang w:eastAsia="sv-SE"/>
        </w:rPr>
        <w:t xml:space="preserve">RRCResumeRequest </w:t>
      </w:r>
      <w:r>
        <w:rPr>
          <w:rFonts w:cs="Arial"/>
          <w:lang w:eastAsia="sv-SE"/>
        </w:rPr>
        <w:t>or</w:t>
      </w:r>
      <w:r>
        <w:rPr>
          <w:rFonts w:cs="Arial"/>
          <w:i/>
          <w:lang w:eastAsia="sv-SE"/>
        </w:rPr>
        <w:t xml:space="preserve"> RRCResumeRequest1</w:t>
      </w:r>
      <w:r>
        <w:rPr>
          <w:rFonts w:cs="Arial"/>
          <w:iCs/>
          <w:lang w:eastAsia="sv-SE"/>
        </w:rPr>
        <w:t xml:space="preserve"> both SDT failure detection timer and legacy T319 timer would be running simultaneously, which may lead to data loss if T319 is configured with a shorter duration and expires (sending the UE to IDLE) before completion of SDT procedure.</w:t>
      </w:r>
    </w:p>
    <w:p w14:paraId="43379CA5" w14:textId="77777777" w:rsidR="009F0087" w:rsidRDefault="00C92284">
      <w:pPr>
        <w:rPr>
          <w:rFonts w:cs="Arial"/>
          <w:b/>
          <w:bCs/>
          <w:iCs/>
        </w:rPr>
      </w:pPr>
      <w:r>
        <w:rPr>
          <w:rFonts w:cs="Arial"/>
          <w:b/>
          <w:bCs/>
          <w:lang w:eastAsia="sv-SE"/>
        </w:rPr>
        <w:t xml:space="preserve">Q2: Do you agree if </w:t>
      </w:r>
      <w:r>
        <w:rPr>
          <w:rFonts w:cs="Arial"/>
          <w:b/>
          <w:bCs/>
          <w:i/>
          <w:lang w:eastAsia="sv-SE"/>
        </w:rPr>
        <w:t xml:space="preserve">RRCResumeRequest </w:t>
      </w:r>
      <w:r>
        <w:rPr>
          <w:rFonts w:cs="Arial"/>
          <w:b/>
          <w:bCs/>
          <w:lang w:eastAsia="sv-SE"/>
        </w:rPr>
        <w:t>or</w:t>
      </w:r>
      <w:r>
        <w:rPr>
          <w:rFonts w:cs="Arial"/>
          <w:b/>
          <w:bCs/>
          <w:i/>
          <w:lang w:eastAsia="sv-SE"/>
        </w:rPr>
        <w:t xml:space="preserve"> RRCResumeRequest1</w:t>
      </w:r>
      <w:r>
        <w:rPr>
          <w:rFonts w:cs="Arial"/>
          <w:b/>
          <w:bCs/>
          <w:iCs/>
          <w:lang w:eastAsia="sv-SE"/>
        </w:rPr>
        <w:t xml:space="preserve"> is transmitted for the purposes of SDT, legacy T319 timer is not started? (i.e. failure detection relies on new SDT failure detection timer instead)</w:t>
      </w:r>
    </w:p>
    <w:tbl>
      <w:tblPr>
        <w:tblStyle w:val="TableGrid"/>
        <w:tblW w:w="9715" w:type="dxa"/>
        <w:tblLayout w:type="fixed"/>
        <w:tblLook w:val="04A0" w:firstRow="1" w:lastRow="0" w:firstColumn="1" w:lastColumn="0" w:noHBand="0" w:noVBand="1"/>
      </w:tblPr>
      <w:tblGrid>
        <w:gridCol w:w="1496"/>
        <w:gridCol w:w="1739"/>
        <w:gridCol w:w="6480"/>
      </w:tblGrid>
      <w:tr w:rsidR="009F0087" w14:paraId="485ADC89" w14:textId="77777777">
        <w:tc>
          <w:tcPr>
            <w:tcW w:w="1496" w:type="dxa"/>
            <w:shd w:val="clear" w:color="auto" w:fill="E7E6E6" w:themeFill="background2"/>
          </w:tcPr>
          <w:p w14:paraId="47814088"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4956C09"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335E6BD0" w14:textId="77777777" w:rsidR="009F0087" w:rsidRDefault="00C92284">
            <w:pPr>
              <w:jc w:val="center"/>
              <w:rPr>
                <w:rFonts w:cs="Arial"/>
                <w:b/>
                <w:lang w:eastAsia="sv-SE"/>
              </w:rPr>
            </w:pPr>
            <w:r>
              <w:rPr>
                <w:rFonts w:cs="Arial"/>
                <w:b/>
                <w:lang w:eastAsia="sv-SE"/>
              </w:rPr>
              <w:t>Additional comments</w:t>
            </w:r>
          </w:p>
        </w:tc>
      </w:tr>
      <w:tr w:rsidR="009F0087" w14:paraId="74D5E21D" w14:textId="77777777">
        <w:tc>
          <w:tcPr>
            <w:tcW w:w="1496" w:type="dxa"/>
          </w:tcPr>
          <w:p w14:paraId="60CB42AB" w14:textId="77777777" w:rsidR="009F0087" w:rsidRDefault="00C92284">
            <w:pPr>
              <w:rPr>
                <w:rFonts w:cs="Arial"/>
                <w:lang w:eastAsia="sv-SE"/>
              </w:rPr>
            </w:pPr>
            <w:r>
              <w:rPr>
                <w:rFonts w:cs="Arial"/>
                <w:lang w:eastAsia="sv-SE"/>
              </w:rPr>
              <w:t>ZTE</w:t>
            </w:r>
          </w:p>
        </w:tc>
        <w:tc>
          <w:tcPr>
            <w:tcW w:w="1739" w:type="dxa"/>
          </w:tcPr>
          <w:p w14:paraId="70C97E39" w14:textId="77777777" w:rsidR="009F0087" w:rsidRDefault="00C92284">
            <w:pPr>
              <w:rPr>
                <w:rFonts w:cs="Arial"/>
                <w:lang w:eastAsia="sv-SE"/>
              </w:rPr>
            </w:pPr>
            <w:r>
              <w:rPr>
                <w:rFonts w:cs="Arial"/>
                <w:lang w:eastAsia="sv-SE"/>
              </w:rPr>
              <w:t>Agree</w:t>
            </w:r>
          </w:p>
        </w:tc>
        <w:tc>
          <w:tcPr>
            <w:tcW w:w="6480" w:type="dxa"/>
          </w:tcPr>
          <w:p w14:paraId="7CFC4451" w14:textId="77777777" w:rsidR="009F0087" w:rsidRDefault="00C92284">
            <w:pPr>
              <w:rPr>
                <w:rFonts w:cs="Arial"/>
                <w:lang w:eastAsia="sv-SE"/>
              </w:rPr>
            </w:pPr>
            <w:r>
              <w:rPr>
                <w:rFonts w:cs="Arial"/>
                <w:lang w:eastAsia="sv-SE"/>
              </w:rPr>
              <w:t>Since the new timer is agreed, the legacy timer doesn’t apply for SDT anymore.</w:t>
            </w:r>
          </w:p>
        </w:tc>
      </w:tr>
      <w:tr w:rsidR="009F0087" w14:paraId="7AD3A1E4" w14:textId="77777777">
        <w:trPr>
          <w:ins w:id="16" w:author="Intel" w:date="2021-03-15T11:11:00Z"/>
        </w:trPr>
        <w:tc>
          <w:tcPr>
            <w:tcW w:w="1496" w:type="dxa"/>
          </w:tcPr>
          <w:p w14:paraId="4C507B21" w14:textId="77777777" w:rsidR="009F0087" w:rsidRDefault="00C92284">
            <w:pPr>
              <w:rPr>
                <w:ins w:id="17" w:author="Intel" w:date="2021-03-15T11:11:00Z"/>
                <w:rFonts w:cs="Arial"/>
                <w:lang w:eastAsia="sv-SE"/>
              </w:rPr>
            </w:pPr>
            <w:ins w:id="18" w:author="Intel" w:date="2021-03-15T11:11:00Z">
              <w:r>
                <w:rPr>
                  <w:rFonts w:cs="Arial"/>
                  <w:lang w:eastAsia="sv-SE"/>
                </w:rPr>
                <w:t>Intel</w:t>
              </w:r>
            </w:ins>
          </w:p>
        </w:tc>
        <w:tc>
          <w:tcPr>
            <w:tcW w:w="1739" w:type="dxa"/>
          </w:tcPr>
          <w:p w14:paraId="46907FEC" w14:textId="77777777" w:rsidR="009F0087" w:rsidRDefault="00C92284">
            <w:pPr>
              <w:rPr>
                <w:ins w:id="19" w:author="Intel" w:date="2021-03-15T11:11:00Z"/>
                <w:rFonts w:cs="Arial"/>
                <w:lang w:eastAsia="sv-SE"/>
              </w:rPr>
            </w:pPr>
            <w:ins w:id="20" w:author="Intel" w:date="2021-03-15T11:11:00Z">
              <w:r>
                <w:rPr>
                  <w:rFonts w:cs="Arial"/>
                  <w:lang w:eastAsia="sv-SE"/>
                </w:rPr>
                <w:t>Agree</w:t>
              </w:r>
            </w:ins>
          </w:p>
        </w:tc>
        <w:tc>
          <w:tcPr>
            <w:tcW w:w="6480" w:type="dxa"/>
          </w:tcPr>
          <w:p w14:paraId="30885FE5" w14:textId="77777777" w:rsidR="009F0087" w:rsidRDefault="00C92284">
            <w:pPr>
              <w:rPr>
                <w:ins w:id="21" w:author="Intel" w:date="2021-03-15T11:11:00Z"/>
                <w:rFonts w:cs="Arial"/>
                <w:lang w:eastAsia="sv-SE"/>
              </w:rPr>
            </w:pPr>
            <w:ins w:id="22" w:author="Intel" w:date="2021-03-15T11:11:00Z">
              <w:r>
                <w:rPr>
                  <w:rFonts w:cs="Arial"/>
                  <w:lang w:eastAsia="sv-SE"/>
                </w:rPr>
                <w:t>A new timer will be started instead than T319 with similar purpose. However, we are also ok to further discuss this during stage-3 discussion.</w:t>
              </w:r>
            </w:ins>
          </w:p>
        </w:tc>
      </w:tr>
      <w:tr w:rsidR="009F0087" w14:paraId="65625173" w14:textId="77777777">
        <w:tc>
          <w:tcPr>
            <w:tcW w:w="1496" w:type="dxa"/>
          </w:tcPr>
          <w:p w14:paraId="23F68F88" w14:textId="77777777" w:rsidR="009F0087" w:rsidRDefault="00C92284">
            <w:pPr>
              <w:rPr>
                <w:rFonts w:eastAsia="맑은 고딕" w:cs="Arial"/>
                <w:lang w:eastAsia="ko-KR"/>
              </w:rPr>
            </w:pPr>
            <w:r>
              <w:rPr>
                <w:rFonts w:eastAsia="맑은 고딕" w:cs="Arial" w:hint="eastAsia"/>
                <w:lang w:eastAsia="ko-KR"/>
              </w:rPr>
              <w:t>LG</w:t>
            </w:r>
          </w:p>
        </w:tc>
        <w:tc>
          <w:tcPr>
            <w:tcW w:w="1739" w:type="dxa"/>
          </w:tcPr>
          <w:p w14:paraId="44ED16DE" w14:textId="77777777" w:rsidR="009F0087" w:rsidRDefault="00C92284">
            <w:pPr>
              <w:rPr>
                <w:rFonts w:eastAsia="맑은 고딕" w:cs="Arial"/>
                <w:lang w:eastAsia="ko-KR"/>
              </w:rPr>
            </w:pPr>
            <w:r>
              <w:rPr>
                <w:rFonts w:eastAsia="맑은 고딕" w:cs="Arial" w:hint="eastAsia"/>
                <w:lang w:eastAsia="ko-KR"/>
              </w:rPr>
              <w:t>Agree</w:t>
            </w:r>
          </w:p>
        </w:tc>
        <w:tc>
          <w:tcPr>
            <w:tcW w:w="6480" w:type="dxa"/>
          </w:tcPr>
          <w:p w14:paraId="569320E8" w14:textId="77777777" w:rsidR="009F0087" w:rsidRDefault="009F0087">
            <w:pPr>
              <w:rPr>
                <w:rFonts w:eastAsiaTheme="minorEastAsia" w:cs="Arial"/>
              </w:rPr>
            </w:pPr>
          </w:p>
        </w:tc>
      </w:tr>
      <w:tr w:rsidR="00312C4A" w14:paraId="56008C35" w14:textId="77777777">
        <w:tc>
          <w:tcPr>
            <w:tcW w:w="1496" w:type="dxa"/>
          </w:tcPr>
          <w:p w14:paraId="07DB9B92" w14:textId="77777777" w:rsidR="00312C4A" w:rsidRPr="00667E09" w:rsidRDefault="00312C4A" w:rsidP="00312C4A">
            <w:pPr>
              <w:rPr>
                <w:rFonts w:eastAsia="SimSun" w:cs="Arial"/>
              </w:rPr>
            </w:pPr>
            <w:r>
              <w:rPr>
                <w:rFonts w:eastAsia="SimSun" w:cs="Arial" w:hint="eastAsia"/>
              </w:rPr>
              <w:t>Spreadtrum</w:t>
            </w:r>
          </w:p>
        </w:tc>
        <w:tc>
          <w:tcPr>
            <w:tcW w:w="1739" w:type="dxa"/>
          </w:tcPr>
          <w:p w14:paraId="0EEBEE02" w14:textId="77777777" w:rsidR="00312C4A" w:rsidRPr="00667E09" w:rsidRDefault="00312C4A" w:rsidP="00312C4A">
            <w:pPr>
              <w:rPr>
                <w:rFonts w:eastAsia="SimSun" w:cs="Arial"/>
              </w:rPr>
            </w:pPr>
            <w:r>
              <w:rPr>
                <w:rFonts w:eastAsia="SimSun" w:cs="Arial"/>
              </w:rPr>
              <w:t>A</w:t>
            </w:r>
            <w:r>
              <w:rPr>
                <w:rFonts w:eastAsia="SimSun" w:cs="Arial" w:hint="eastAsia"/>
              </w:rPr>
              <w:t>gree</w:t>
            </w:r>
          </w:p>
        </w:tc>
        <w:tc>
          <w:tcPr>
            <w:tcW w:w="6480" w:type="dxa"/>
          </w:tcPr>
          <w:p w14:paraId="0C167E86" w14:textId="77777777" w:rsidR="00312C4A" w:rsidRDefault="00312C4A" w:rsidP="00312C4A">
            <w:pPr>
              <w:rPr>
                <w:rFonts w:cs="Arial"/>
                <w:lang w:eastAsia="sv-SE"/>
              </w:rPr>
            </w:pPr>
          </w:p>
        </w:tc>
      </w:tr>
      <w:tr w:rsidR="009B73A7" w14:paraId="7CA775A1" w14:textId="77777777">
        <w:tc>
          <w:tcPr>
            <w:tcW w:w="1496" w:type="dxa"/>
          </w:tcPr>
          <w:p w14:paraId="6E0FA990" w14:textId="77777777" w:rsidR="009B73A7" w:rsidRPr="008B1C42" w:rsidRDefault="009B73A7" w:rsidP="009B73A7">
            <w:pPr>
              <w:rPr>
                <w:rFonts w:cs="Arial"/>
                <w:lang w:eastAsia="sv-SE"/>
              </w:rPr>
            </w:pPr>
            <w:r w:rsidRPr="466AF9E0">
              <w:rPr>
                <w:rFonts w:cs="Arial"/>
                <w:lang w:eastAsia="sv-SE"/>
              </w:rPr>
              <w:t>Huawei, HiSilicon</w:t>
            </w:r>
          </w:p>
        </w:tc>
        <w:tc>
          <w:tcPr>
            <w:tcW w:w="1739" w:type="dxa"/>
          </w:tcPr>
          <w:p w14:paraId="69E8F11F"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28771D30" w14:textId="77777777" w:rsidR="009B73A7" w:rsidRPr="008B1C42" w:rsidRDefault="009B73A7" w:rsidP="009B73A7">
            <w:pPr>
              <w:rPr>
                <w:rFonts w:cs="Arial"/>
                <w:lang w:eastAsia="sv-SE"/>
              </w:rPr>
            </w:pPr>
            <w:r w:rsidRPr="466AF9E0">
              <w:rPr>
                <w:rFonts w:cs="Arial"/>
                <w:lang w:eastAsia="sv-SE"/>
              </w:rPr>
              <w:t>We agree a single timer to control SDT procedure is sufficient and using T319 at the same time may cause some issues.</w:t>
            </w:r>
          </w:p>
        </w:tc>
      </w:tr>
      <w:tr w:rsidR="009B73A7" w14:paraId="7D7B41A1" w14:textId="77777777">
        <w:tc>
          <w:tcPr>
            <w:tcW w:w="1496" w:type="dxa"/>
          </w:tcPr>
          <w:p w14:paraId="3F588E5C" w14:textId="4D46686E" w:rsidR="009B73A7" w:rsidRPr="005623EB" w:rsidRDefault="005623EB" w:rsidP="009B73A7">
            <w:pPr>
              <w:rPr>
                <w:rFonts w:eastAsia="DengXian" w:cs="Arial"/>
              </w:rPr>
            </w:pPr>
            <w:r>
              <w:rPr>
                <w:rFonts w:eastAsia="DengXian" w:cs="Arial" w:hint="eastAsia"/>
              </w:rPr>
              <w:t>O</w:t>
            </w:r>
            <w:r>
              <w:rPr>
                <w:rFonts w:eastAsia="DengXian" w:cs="Arial"/>
              </w:rPr>
              <w:t>PPO</w:t>
            </w:r>
          </w:p>
        </w:tc>
        <w:tc>
          <w:tcPr>
            <w:tcW w:w="1739" w:type="dxa"/>
          </w:tcPr>
          <w:p w14:paraId="435A366A" w14:textId="49FE3827" w:rsidR="009B73A7" w:rsidRPr="005623EB" w:rsidRDefault="005623EB" w:rsidP="009B73A7">
            <w:pPr>
              <w:rPr>
                <w:rFonts w:eastAsia="DengXian" w:cs="Arial"/>
              </w:rPr>
            </w:pPr>
            <w:r>
              <w:rPr>
                <w:rFonts w:eastAsia="DengXian" w:cs="Arial" w:hint="eastAsia"/>
              </w:rPr>
              <w:t>A</w:t>
            </w:r>
            <w:r>
              <w:rPr>
                <w:rFonts w:eastAsia="DengXian" w:cs="Arial"/>
              </w:rPr>
              <w:t>gree</w:t>
            </w:r>
          </w:p>
        </w:tc>
        <w:tc>
          <w:tcPr>
            <w:tcW w:w="6480" w:type="dxa"/>
          </w:tcPr>
          <w:p w14:paraId="76E655EC" w14:textId="77777777" w:rsidR="009B73A7" w:rsidRDefault="009B73A7" w:rsidP="009B73A7">
            <w:pPr>
              <w:rPr>
                <w:rFonts w:cs="Arial"/>
                <w:lang w:eastAsia="sv-SE"/>
              </w:rPr>
            </w:pPr>
          </w:p>
        </w:tc>
      </w:tr>
      <w:tr w:rsidR="00D1537B" w14:paraId="5E7923E2" w14:textId="77777777">
        <w:tc>
          <w:tcPr>
            <w:tcW w:w="1496" w:type="dxa"/>
          </w:tcPr>
          <w:p w14:paraId="7C91CA46" w14:textId="04427493" w:rsidR="00D1537B" w:rsidRDefault="00D1537B" w:rsidP="00D1537B">
            <w:pPr>
              <w:rPr>
                <w:rFonts w:eastAsia="DengXian" w:cs="Arial"/>
              </w:rPr>
            </w:pPr>
            <w:r w:rsidRPr="00D1537B">
              <w:rPr>
                <w:rFonts w:cs="Arial"/>
                <w:lang w:eastAsia="sv-SE"/>
              </w:rPr>
              <w:t>Sony</w:t>
            </w:r>
          </w:p>
        </w:tc>
        <w:tc>
          <w:tcPr>
            <w:tcW w:w="1739" w:type="dxa"/>
          </w:tcPr>
          <w:p w14:paraId="0009EB53" w14:textId="047ED1C5" w:rsidR="00D1537B" w:rsidRDefault="00D1537B" w:rsidP="00D1537B">
            <w:pPr>
              <w:rPr>
                <w:rFonts w:eastAsia="DengXian" w:cs="Arial"/>
              </w:rPr>
            </w:pPr>
            <w:r w:rsidRPr="00D1537B">
              <w:rPr>
                <w:rFonts w:cs="Arial"/>
                <w:lang w:eastAsia="sv-SE"/>
              </w:rPr>
              <w:t>Agree</w:t>
            </w:r>
          </w:p>
        </w:tc>
        <w:tc>
          <w:tcPr>
            <w:tcW w:w="6480" w:type="dxa"/>
          </w:tcPr>
          <w:p w14:paraId="1795876D" w14:textId="54BA45AB" w:rsidR="00D1537B" w:rsidRDefault="00D1537B" w:rsidP="00D1537B">
            <w:pPr>
              <w:rPr>
                <w:rFonts w:eastAsia="DengXian" w:cs="Arial"/>
              </w:rPr>
            </w:pPr>
            <w:r w:rsidRPr="00D1537B">
              <w:rPr>
                <w:rFonts w:eastAsiaTheme="minorEastAsia" w:cs="Arial"/>
              </w:rPr>
              <w:t>For SDT procedure, the new timer must be used as per agreement.</w:t>
            </w:r>
          </w:p>
        </w:tc>
      </w:tr>
      <w:tr w:rsidR="009B73A7" w14:paraId="2035588D" w14:textId="77777777">
        <w:tc>
          <w:tcPr>
            <w:tcW w:w="1496" w:type="dxa"/>
          </w:tcPr>
          <w:p w14:paraId="686280F1" w14:textId="4C71D256" w:rsidR="009B73A7" w:rsidRDefault="00B63F73" w:rsidP="009B73A7">
            <w:pPr>
              <w:rPr>
                <w:rFonts w:eastAsiaTheme="minorEastAsia" w:cs="Arial"/>
              </w:rPr>
            </w:pPr>
            <w:r>
              <w:rPr>
                <w:rFonts w:eastAsiaTheme="minorEastAsia" w:cs="Arial"/>
              </w:rPr>
              <w:t>Ericsson</w:t>
            </w:r>
          </w:p>
        </w:tc>
        <w:tc>
          <w:tcPr>
            <w:tcW w:w="1739" w:type="dxa"/>
          </w:tcPr>
          <w:p w14:paraId="25F97E23" w14:textId="5FDB8B0D" w:rsidR="009B73A7" w:rsidRDefault="00BB3503" w:rsidP="009B73A7">
            <w:pPr>
              <w:rPr>
                <w:rFonts w:eastAsiaTheme="minorEastAsia" w:cs="Arial"/>
              </w:rPr>
            </w:pPr>
            <w:r>
              <w:rPr>
                <w:rFonts w:eastAsiaTheme="minorEastAsia" w:cs="Arial"/>
              </w:rPr>
              <w:t>Agree</w:t>
            </w:r>
          </w:p>
        </w:tc>
        <w:tc>
          <w:tcPr>
            <w:tcW w:w="6480" w:type="dxa"/>
          </w:tcPr>
          <w:p w14:paraId="6F68BD5C" w14:textId="77777777" w:rsidR="009B73A7" w:rsidRDefault="009B73A7" w:rsidP="009B73A7">
            <w:pPr>
              <w:rPr>
                <w:rFonts w:eastAsiaTheme="minorEastAsia" w:cs="Arial"/>
              </w:rPr>
            </w:pPr>
          </w:p>
        </w:tc>
      </w:tr>
      <w:tr w:rsidR="00C12DED" w14:paraId="11BCCF1E" w14:textId="77777777">
        <w:tc>
          <w:tcPr>
            <w:tcW w:w="1496" w:type="dxa"/>
          </w:tcPr>
          <w:p w14:paraId="3992E2E1" w14:textId="6F473FED" w:rsidR="00C12DED" w:rsidRDefault="00C12DED" w:rsidP="00C12DED">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53169A6B" w14:textId="4807A598" w:rsidR="00C12DED" w:rsidRDefault="00C12DED" w:rsidP="00C12DED">
            <w:pPr>
              <w:rPr>
                <w:rFonts w:eastAsiaTheme="minorEastAsia" w:cs="Arial"/>
              </w:rPr>
            </w:pPr>
            <w:r>
              <w:rPr>
                <w:rFonts w:eastAsiaTheme="minorEastAsia" w:cs="Arial" w:hint="eastAsia"/>
                <w:lang w:eastAsia="zh-TW"/>
              </w:rPr>
              <w:t>Disagree</w:t>
            </w:r>
          </w:p>
        </w:tc>
        <w:tc>
          <w:tcPr>
            <w:tcW w:w="6480" w:type="dxa"/>
          </w:tcPr>
          <w:p w14:paraId="252EDC0E" w14:textId="42FDF86E" w:rsidR="00C12DED" w:rsidRDefault="008A361E" w:rsidP="00C12DED">
            <w:pPr>
              <w:rPr>
                <w:rFonts w:eastAsiaTheme="minorEastAsia" w:cs="Arial"/>
                <w:lang w:eastAsia="zh-TW"/>
              </w:rPr>
            </w:pPr>
            <w:r>
              <w:rPr>
                <w:rFonts w:eastAsiaTheme="minorEastAsia" w:cs="Arial" w:hint="eastAsia"/>
                <w:lang w:eastAsia="zh-TW"/>
              </w:rPr>
              <w:t xml:space="preserve">The legacy T319 can </w:t>
            </w:r>
            <w:r>
              <w:rPr>
                <w:rFonts w:eastAsiaTheme="minorEastAsia" w:cs="Arial"/>
                <w:lang w:eastAsia="zh-TW"/>
              </w:rPr>
              <w:t xml:space="preserve">be </w:t>
            </w:r>
            <w:r>
              <w:rPr>
                <w:rFonts w:eastAsiaTheme="minorEastAsia" w:cs="Arial" w:hint="eastAsia"/>
                <w:lang w:eastAsia="zh-TW"/>
              </w:rPr>
              <w:t>used to detect the failure of RA</w:t>
            </w:r>
            <w:r>
              <w:rPr>
                <w:rFonts w:eastAsiaTheme="minorEastAsia" w:cs="Arial"/>
                <w:lang w:eastAsia="zh-TW"/>
              </w:rPr>
              <w:t xml:space="preserve"> procedure for initial transmission. The new timer can be used to detect the </w:t>
            </w:r>
            <w:r w:rsidR="00AB438B">
              <w:rPr>
                <w:rFonts w:eastAsiaTheme="minorEastAsia" w:cs="Arial"/>
                <w:lang w:eastAsia="zh-TW"/>
              </w:rPr>
              <w:t xml:space="preserve">failure of </w:t>
            </w:r>
            <w:r>
              <w:rPr>
                <w:rFonts w:eastAsiaTheme="minorEastAsia" w:cs="Arial"/>
                <w:lang w:eastAsia="zh-TW"/>
              </w:rPr>
              <w:t>subsequent transmissions.</w:t>
            </w:r>
          </w:p>
        </w:tc>
      </w:tr>
      <w:tr w:rsidR="00984A07" w14:paraId="591493BE" w14:textId="77777777">
        <w:tc>
          <w:tcPr>
            <w:tcW w:w="1496" w:type="dxa"/>
          </w:tcPr>
          <w:p w14:paraId="53E1B385" w14:textId="0574D045" w:rsidR="00984A07" w:rsidRPr="00A10D3F" w:rsidRDefault="00984A07" w:rsidP="00C12DED">
            <w:pPr>
              <w:rPr>
                <w:rFonts w:eastAsia="PMingLiU" w:cs="Arial"/>
                <w:lang w:val="en-US" w:eastAsia="zh-TW"/>
              </w:rPr>
            </w:pPr>
            <w:r>
              <w:rPr>
                <w:rFonts w:eastAsia="PMingLiU" w:cs="Arial"/>
                <w:lang w:val="en-US" w:eastAsia="zh-TW"/>
              </w:rPr>
              <w:t>CATT</w:t>
            </w:r>
          </w:p>
        </w:tc>
        <w:tc>
          <w:tcPr>
            <w:tcW w:w="1739" w:type="dxa"/>
          </w:tcPr>
          <w:p w14:paraId="14B0C69E" w14:textId="6D669E49" w:rsidR="00984A07" w:rsidRDefault="00984A07" w:rsidP="00C12DED">
            <w:pPr>
              <w:rPr>
                <w:rFonts w:eastAsiaTheme="minorEastAsia" w:cs="Arial"/>
                <w:lang w:eastAsia="zh-TW"/>
              </w:rPr>
            </w:pPr>
            <w:r>
              <w:rPr>
                <w:rFonts w:eastAsiaTheme="minorEastAsia" w:cs="Arial"/>
                <w:lang w:eastAsia="zh-TW"/>
              </w:rPr>
              <w:t>Disagree</w:t>
            </w:r>
          </w:p>
        </w:tc>
        <w:tc>
          <w:tcPr>
            <w:tcW w:w="6480" w:type="dxa"/>
          </w:tcPr>
          <w:p w14:paraId="5CC051F2" w14:textId="24A8ACE3" w:rsidR="00984A07" w:rsidRDefault="00984A07" w:rsidP="00C12DED">
            <w:pPr>
              <w:rPr>
                <w:rFonts w:eastAsiaTheme="minorEastAsia" w:cs="Arial"/>
                <w:lang w:eastAsia="zh-TW"/>
              </w:rPr>
            </w:pPr>
            <w:r w:rsidRPr="00984A07">
              <w:rPr>
                <w:rFonts w:eastAsiaTheme="minorEastAsia" w:cs="Arial"/>
                <w:lang w:eastAsia="zh-TW"/>
              </w:rPr>
              <w:t>See comments in Q1, we prefer to start T319 upon transmission of initial small data PDU, and start SDT failure timer when T319 expir</w:t>
            </w:r>
            <w:r>
              <w:rPr>
                <w:rFonts w:eastAsiaTheme="minorEastAsia" w:cs="Arial"/>
                <w:lang w:eastAsia="zh-TW"/>
              </w:rPr>
              <w:t>es and SDT is on-going. With this</w:t>
            </w:r>
            <w:r w:rsidRPr="00984A07">
              <w:rPr>
                <w:rFonts w:eastAsiaTheme="minorEastAsia" w:cs="Arial"/>
                <w:lang w:eastAsia="zh-TW"/>
              </w:rPr>
              <w:t xml:space="preserve"> actions, the legacy connection resume procedure can be kept with as less modifications as possible, while the timer to detect RRC connection resume failure during subsequent small data transmission is extended</w:t>
            </w:r>
          </w:p>
        </w:tc>
      </w:tr>
      <w:tr w:rsidR="00EC7880" w14:paraId="0F538CF3" w14:textId="77777777">
        <w:tc>
          <w:tcPr>
            <w:tcW w:w="1496" w:type="dxa"/>
          </w:tcPr>
          <w:p w14:paraId="72A516DD" w14:textId="253DC83C" w:rsidR="00EC7880" w:rsidRDefault="00EC7880" w:rsidP="00EC7880">
            <w:pPr>
              <w:rPr>
                <w:rFonts w:eastAsia="PMingLiU" w:cs="Arial"/>
                <w:lang w:val="en-US" w:eastAsia="zh-TW"/>
              </w:rPr>
            </w:pPr>
            <w:r>
              <w:rPr>
                <w:rFonts w:eastAsiaTheme="minorEastAsia" w:cs="Arial" w:hint="eastAsia"/>
                <w:lang w:eastAsia="zh-TW"/>
              </w:rPr>
              <w:lastRenderedPageBreak/>
              <w:t>I</w:t>
            </w:r>
            <w:r>
              <w:rPr>
                <w:rFonts w:eastAsiaTheme="minorEastAsia" w:cs="Arial"/>
                <w:lang w:eastAsia="zh-TW"/>
              </w:rPr>
              <w:t>TRI</w:t>
            </w:r>
          </w:p>
        </w:tc>
        <w:tc>
          <w:tcPr>
            <w:tcW w:w="1739" w:type="dxa"/>
          </w:tcPr>
          <w:p w14:paraId="426B10CD" w14:textId="4E376D21" w:rsidR="00EC7880" w:rsidRDefault="00EC7880" w:rsidP="00EC7880">
            <w:pPr>
              <w:rPr>
                <w:rFonts w:eastAsiaTheme="minorEastAsia" w:cs="Arial"/>
                <w:lang w:eastAsia="zh-TW"/>
              </w:rPr>
            </w:pPr>
            <w:r>
              <w:rPr>
                <w:rFonts w:eastAsiaTheme="minorEastAsia" w:cs="Arial"/>
                <w:lang w:eastAsia="zh-TW"/>
              </w:rPr>
              <w:t>Agree</w:t>
            </w:r>
          </w:p>
        </w:tc>
        <w:tc>
          <w:tcPr>
            <w:tcW w:w="6480" w:type="dxa"/>
          </w:tcPr>
          <w:p w14:paraId="20704D56" w14:textId="3F6261D5" w:rsidR="00EC7880" w:rsidRPr="00984A07" w:rsidRDefault="00EC7880" w:rsidP="00EC7880">
            <w:pPr>
              <w:rPr>
                <w:rFonts w:eastAsiaTheme="minorEastAsia" w:cs="Arial"/>
                <w:lang w:eastAsia="zh-TW"/>
              </w:rPr>
            </w:pPr>
            <w:r>
              <w:rPr>
                <w:rFonts w:eastAsiaTheme="minorEastAsia" w:cs="Arial"/>
                <w:lang w:eastAsia="zh-TW"/>
              </w:rPr>
              <w:t xml:space="preserve">Since the new timer is introduced and has similar purpose as T319 timer. It is reasonable to disable T319 when the </w:t>
            </w:r>
            <w:r w:rsidRPr="00B54644">
              <w:rPr>
                <w:rFonts w:eastAsiaTheme="minorEastAsia" w:cs="Arial"/>
                <w:lang w:eastAsia="zh-TW"/>
              </w:rPr>
              <w:t>new timer</w:t>
            </w:r>
            <w:r>
              <w:rPr>
                <w:rFonts w:eastAsiaTheme="minorEastAsia" w:cs="Arial"/>
                <w:lang w:eastAsia="zh-TW"/>
              </w:rPr>
              <w:t xml:space="preserve"> is running.</w:t>
            </w:r>
          </w:p>
        </w:tc>
      </w:tr>
      <w:tr w:rsidR="00D51832" w14:paraId="0B09B211" w14:textId="77777777">
        <w:tc>
          <w:tcPr>
            <w:tcW w:w="1496" w:type="dxa"/>
          </w:tcPr>
          <w:p w14:paraId="378555C6" w14:textId="6910EB07" w:rsidR="00D51832" w:rsidRDefault="00D51832" w:rsidP="00EC7880">
            <w:pPr>
              <w:rPr>
                <w:rFonts w:eastAsiaTheme="minorEastAsia" w:cs="Arial" w:hint="eastAsia"/>
                <w:lang w:eastAsia="zh-TW"/>
              </w:rPr>
            </w:pPr>
            <w:r>
              <w:rPr>
                <w:rFonts w:eastAsiaTheme="minorEastAsia" w:cs="Arial" w:hint="eastAsia"/>
                <w:lang w:eastAsia="zh-TW"/>
              </w:rPr>
              <w:t>Samsung</w:t>
            </w:r>
          </w:p>
        </w:tc>
        <w:tc>
          <w:tcPr>
            <w:tcW w:w="1739" w:type="dxa"/>
          </w:tcPr>
          <w:p w14:paraId="11386041" w14:textId="2525DBE3" w:rsidR="00D51832" w:rsidRDefault="00D51832" w:rsidP="00EC7880">
            <w:pPr>
              <w:rPr>
                <w:rFonts w:eastAsiaTheme="minorEastAsia" w:cs="Arial"/>
                <w:lang w:eastAsia="zh-TW"/>
              </w:rPr>
            </w:pPr>
            <w:r>
              <w:rPr>
                <w:rFonts w:eastAsiaTheme="minorEastAsia" w:cs="Arial" w:hint="eastAsia"/>
                <w:lang w:eastAsia="zh-TW"/>
              </w:rPr>
              <w:t>Agree</w:t>
            </w:r>
          </w:p>
        </w:tc>
        <w:tc>
          <w:tcPr>
            <w:tcW w:w="6480" w:type="dxa"/>
          </w:tcPr>
          <w:p w14:paraId="3AD1507E" w14:textId="77777777" w:rsidR="00D51832" w:rsidRDefault="00D51832" w:rsidP="00EC7880">
            <w:pPr>
              <w:rPr>
                <w:rFonts w:eastAsiaTheme="minorEastAsia" w:cs="Arial"/>
                <w:lang w:eastAsia="zh-TW"/>
              </w:rPr>
            </w:pPr>
          </w:p>
        </w:tc>
      </w:tr>
    </w:tbl>
    <w:p w14:paraId="1362770F" w14:textId="77777777" w:rsidR="009F0087" w:rsidRDefault="009F0087">
      <w:pPr>
        <w:rPr>
          <w:rFonts w:cs="Arial"/>
          <w:iCs/>
        </w:rPr>
      </w:pPr>
    </w:p>
    <w:p w14:paraId="437E4707" w14:textId="77777777" w:rsidR="009F0087" w:rsidRDefault="00C92284">
      <w:pPr>
        <w:rPr>
          <w:rFonts w:cs="Arial"/>
          <w:lang w:eastAsia="sv-SE"/>
        </w:rPr>
      </w:pPr>
      <w:r>
        <w:rPr>
          <w:rFonts w:cs="Arial"/>
        </w:rPr>
        <w:t>In [Post112-e][551][SDT], the following FFS details were further captured regarding timer duration:</w:t>
      </w:r>
    </w:p>
    <w:p w14:paraId="5E77A372" w14:textId="77777777" w:rsidR="009F0087" w:rsidRDefault="00C92284">
      <w:pPr>
        <w:ind w:left="720"/>
        <w:rPr>
          <w:rFonts w:cs="Arial"/>
        </w:rPr>
      </w:pPr>
      <w:r>
        <w:rPr>
          <w:rFonts w:cs="Arial"/>
        </w:rPr>
        <w:t>Option 1) extended T319 like timer, or;</w:t>
      </w:r>
    </w:p>
    <w:p w14:paraId="2EC62654" w14:textId="77777777" w:rsidR="009F0087" w:rsidRDefault="00C92284">
      <w:pPr>
        <w:ind w:left="720"/>
        <w:rPr>
          <w:rFonts w:cs="Arial"/>
        </w:rPr>
      </w:pPr>
      <w:r>
        <w:rPr>
          <w:rFonts w:cs="Arial"/>
        </w:rPr>
        <w:t>Option 2) timer restarted after each UL/DL.</w:t>
      </w:r>
    </w:p>
    <w:p w14:paraId="02B93D29" w14:textId="77777777" w:rsidR="009F0087" w:rsidRDefault="00C92284">
      <w:pPr>
        <w:rPr>
          <w:rFonts w:cs="Arial"/>
          <w:lang w:eastAsia="sv-SE"/>
        </w:rPr>
      </w:pPr>
      <w:r>
        <w:rPr>
          <w:rFonts w:cs="Arial"/>
          <w:lang w:eastAsia="sv-SE"/>
        </w:rPr>
        <w:t>Proponents of Option 1 state that extending the duration of SDT failure detection timer to accommodate subsequent SDT would be a simple solution, and that having a time bound on subsequent small data transmission (as in LTE EDT) is acceptable considering the target use case for SDT is applications with short and infrequent data.</w:t>
      </w:r>
    </w:p>
    <w:p w14:paraId="176BFCCD" w14:textId="77777777" w:rsidR="009F0087" w:rsidRDefault="00C92284">
      <w:pPr>
        <w:rPr>
          <w:rFonts w:cs="Arial"/>
        </w:rPr>
      </w:pPr>
      <w:r>
        <w:rPr>
          <w:rFonts w:cs="Arial"/>
          <w:lang w:eastAsia="sv-SE"/>
        </w:rPr>
        <w:t xml:space="preserve">Proponents of Option 2 note an extended timer </w:t>
      </w:r>
      <w:r>
        <w:rPr>
          <w:rFonts w:cs="Arial"/>
        </w:rPr>
        <w:t xml:space="preserve">restricts the network to configuring a timer </w:t>
      </w:r>
      <w:r>
        <w:rPr>
          <w:rFonts w:cs="Arial"/>
          <w:lang w:eastAsia="sv-SE"/>
        </w:rPr>
        <w:t xml:space="preserve">duration based on the predicted </w:t>
      </w:r>
      <w:r>
        <w:rPr>
          <w:rFonts w:cs="Arial"/>
        </w:rPr>
        <w:t xml:space="preserve">total/max time for subsequent small transmission. </w:t>
      </w:r>
      <w:r>
        <w:rPr>
          <w:rFonts w:cs="Arial"/>
          <w:lang w:eastAsia="sv-SE"/>
        </w:rPr>
        <w:t xml:space="preserve">Considering this duration is </w:t>
      </w:r>
      <w:r>
        <w:rPr>
          <w:rFonts w:cs="Arial"/>
        </w:rPr>
        <w:t xml:space="preserve">variable, </w:t>
      </w:r>
      <w:r>
        <w:rPr>
          <w:rFonts w:cs="Arial"/>
          <w:lang w:eastAsia="sv-SE"/>
        </w:rPr>
        <w:t xml:space="preserve">defining a timer duration which can accommodate all scenarios may be difficult, </w:t>
      </w:r>
      <w:r>
        <w:rPr>
          <w:rFonts w:cs="Arial"/>
        </w:rPr>
        <w:t xml:space="preserve">and result in unnecessary delay to SDT transmission failure detection. </w:t>
      </w:r>
    </w:p>
    <w:p w14:paraId="24CE1314" w14:textId="77777777" w:rsidR="009F0087" w:rsidRDefault="00C92284">
      <w:pPr>
        <w:rPr>
          <w:rFonts w:cs="Arial"/>
          <w:b/>
          <w:bCs/>
          <w:lang w:eastAsia="sv-SE"/>
        </w:rPr>
      </w:pPr>
      <w:r>
        <w:rPr>
          <w:rFonts w:cs="Arial"/>
          <w:b/>
          <w:bCs/>
          <w:lang w:eastAsia="sv-SE"/>
        </w:rPr>
        <w:t>Q3: What is the preferred SDT failure detection timer handling to accommodate subsequent SDT?</w:t>
      </w:r>
    </w:p>
    <w:p w14:paraId="10BE9F24"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Option 1: An extended timer to accommodate full duration of subsequent SDT;</w:t>
      </w:r>
    </w:p>
    <w:p w14:paraId="7BEBD661"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Option 2: Timer is restarted upon (re)transmission or reception of small data;</w:t>
      </w:r>
    </w:p>
    <w:p w14:paraId="218C512F"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1432C720" w14:textId="77777777">
        <w:tc>
          <w:tcPr>
            <w:tcW w:w="1496" w:type="dxa"/>
            <w:shd w:val="clear" w:color="auto" w:fill="E7E6E6" w:themeFill="background2"/>
          </w:tcPr>
          <w:p w14:paraId="1F133AFD"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FCAB741"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EE50D0E" w14:textId="77777777" w:rsidR="009F0087" w:rsidRDefault="00C92284">
            <w:pPr>
              <w:jc w:val="center"/>
              <w:rPr>
                <w:rFonts w:cs="Arial"/>
                <w:b/>
                <w:lang w:eastAsia="sv-SE"/>
              </w:rPr>
            </w:pPr>
            <w:r>
              <w:rPr>
                <w:rFonts w:cs="Arial"/>
                <w:b/>
                <w:lang w:eastAsia="sv-SE"/>
              </w:rPr>
              <w:t>Additional comments</w:t>
            </w:r>
          </w:p>
        </w:tc>
      </w:tr>
      <w:tr w:rsidR="009F0087" w14:paraId="779E0A73" w14:textId="77777777">
        <w:tc>
          <w:tcPr>
            <w:tcW w:w="1496" w:type="dxa"/>
          </w:tcPr>
          <w:p w14:paraId="7B0DE5D2" w14:textId="77777777" w:rsidR="009F0087" w:rsidRDefault="00C92284">
            <w:pPr>
              <w:rPr>
                <w:rFonts w:cs="Arial"/>
                <w:lang w:eastAsia="sv-SE"/>
              </w:rPr>
            </w:pPr>
            <w:r>
              <w:rPr>
                <w:rFonts w:cs="Arial"/>
                <w:lang w:eastAsia="sv-SE"/>
              </w:rPr>
              <w:t>ZTE</w:t>
            </w:r>
          </w:p>
        </w:tc>
        <w:tc>
          <w:tcPr>
            <w:tcW w:w="1739" w:type="dxa"/>
          </w:tcPr>
          <w:p w14:paraId="5F36A944" w14:textId="77777777" w:rsidR="009F0087" w:rsidRDefault="00C92284">
            <w:pPr>
              <w:rPr>
                <w:rFonts w:cs="Arial"/>
                <w:lang w:eastAsia="sv-SE"/>
              </w:rPr>
            </w:pPr>
            <w:r>
              <w:rPr>
                <w:rFonts w:cs="Arial"/>
                <w:lang w:eastAsia="sv-SE"/>
              </w:rPr>
              <w:t>Option 1</w:t>
            </w:r>
          </w:p>
        </w:tc>
        <w:tc>
          <w:tcPr>
            <w:tcW w:w="6480" w:type="dxa"/>
          </w:tcPr>
          <w:p w14:paraId="4F0878D5" w14:textId="77777777" w:rsidR="009F0087" w:rsidRDefault="00C92284">
            <w:pPr>
              <w:rPr>
                <w:rFonts w:cs="Arial"/>
                <w:lang w:eastAsia="sv-SE"/>
              </w:rPr>
            </w:pPr>
            <w:r>
              <w:rPr>
                <w:rFonts w:cs="Arial"/>
                <w:lang w:eastAsia="sv-SE"/>
              </w:rPr>
              <w:t xml:space="preserve">We prefer option 1, but if option 2 is the majority view, we think we can reuse something similar to dataInactivityTimer for option 2. </w:t>
            </w:r>
          </w:p>
          <w:p w14:paraId="13106922" w14:textId="77777777" w:rsidR="009F0087" w:rsidRDefault="009F0087">
            <w:pPr>
              <w:rPr>
                <w:rFonts w:cs="Arial"/>
                <w:lang w:eastAsia="sv-SE"/>
              </w:rPr>
            </w:pPr>
          </w:p>
        </w:tc>
      </w:tr>
      <w:tr w:rsidR="009F0087" w14:paraId="138AF020" w14:textId="77777777">
        <w:trPr>
          <w:ins w:id="23" w:author="Intel" w:date="2021-03-15T11:11:00Z"/>
        </w:trPr>
        <w:tc>
          <w:tcPr>
            <w:tcW w:w="1496" w:type="dxa"/>
          </w:tcPr>
          <w:p w14:paraId="0503DA76" w14:textId="77777777" w:rsidR="009F0087" w:rsidRDefault="00C92284">
            <w:pPr>
              <w:rPr>
                <w:ins w:id="24" w:author="Intel" w:date="2021-03-15T11:11:00Z"/>
                <w:rFonts w:cs="Arial"/>
                <w:lang w:eastAsia="sv-SE"/>
              </w:rPr>
            </w:pPr>
            <w:ins w:id="25" w:author="Intel" w:date="2021-03-15T11:11:00Z">
              <w:r>
                <w:rPr>
                  <w:rFonts w:cs="Arial"/>
                  <w:lang w:eastAsia="sv-SE"/>
                </w:rPr>
                <w:t>Intel</w:t>
              </w:r>
            </w:ins>
          </w:p>
        </w:tc>
        <w:tc>
          <w:tcPr>
            <w:tcW w:w="1739" w:type="dxa"/>
          </w:tcPr>
          <w:p w14:paraId="7FE09DEE" w14:textId="77777777" w:rsidR="009F0087" w:rsidRDefault="00C92284">
            <w:pPr>
              <w:rPr>
                <w:ins w:id="26" w:author="Intel" w:date="2021-03-15T11:11:00Z"/>
                <w:rFonts w:cs="Arial"/>
                <w:lang w:eastAsia="sv-SE"/>
              </w:rPr>
            </w:pPr>
            <w:ins w:id="27" w:author="Intel" w:date="2021-03-15T11:11:00Z">
              <w:r>
                <w:rPr>
                  <w:rFonts w:cs="Arial"/>
                  <w:lang w:eastAsia="sv-SE"/>
                </w:rPr>
                <w:t>Option 1</w:t>
              </w:r>
            </w:ins>
          </w:p>
        </w:tc>
        <w:tc>
          <w:tcPr>
            <w:tcW w:w="6480" w:type="dxa"/>
          </w:tcPr>
          <w:p w14:paraId="6717B516" w14:textId="77777777" w:rsidR="009F0087" w:rsidRDefault="00C92284">
            <w:pPr>
              <w:rPr>
                <w:ins w:id="28" w:author="Intel" w:date="2021-03-15T11:11:00Z"/>
                <w:rFonts w:cs="Arial"/>
                <w:lang w:eastAsia="sv-SE"/>
              </w:rPr>
            </w:pPr>
            <w:ins w:id="29" w:author="Intel" w:date="2021-03-15T11:11:00Z">
              <w:r>
                <w:rPr>
                  <w:rFonts w:cs="Arial"/>
                  <w:lang w:eastAsia="sv-SE"/>
                </w:rPr>
                <w:t>The benefit of restarting the timer at each UL/DL (with option 2) is that it provides more flexibility and avoids SDT being time bound as the actual time required for SDT cannot be predicted in advance.  It also allows a shorter T319’ such as failures can be detected more quickly.  On the other hand, the time bound nature of T319’ (with option 1) can be seen as a benefit because, it limits SDT duration and avoids new potential scenarios to address from a long SDT duration. Moreover, SDT mechanism by its very definition should be of short duration. In addition, with option 1, the network can</w:t>
              </w:r>
            </w:ins>
            <w:ins w:id="30" w:author="Intel" w:date="2021-03-15T11:12:00Z">
              <w:r>
                <w:rPr>
                  <w:rFonts w:cs="Arial"/>
                  <w:lang w:eastAsia="sv-SE"/>
                </w:rPr>
                <w:t xml:space="preserve"> always</w:t>
              </w:r>
            </w:ins>
            <w:ins w:id="31" w:author="Intel" w:date="2021-03-15T11:11:00Z">
              <w:r>
                <w:rPr>
                  <w:rFonts w:cs="Arial"/>
                  <w:lang w:eastAsia="sv-SE"/>
                </w:rPr>
                <w:t xml:space="preserve"> do a fallback to RRC_CONNECTED if the UE is running out of timer, which is similar to new data arrival handling.  Hence, we don’t see strong motivation to allow long durations of a given SDT session via option 2.</w:t>
              </w:r>
            </w:ins>
          </w:p>
        </w:tc>
      </w:tr>
      <w:tr w:rsidR="009F0087" w14:paraId="6AA2C758" w14:textId="77777777">
        <w:tc>
          <w:tcPr>
            <w:tcW w:w="1496" w:type="dxa"/>
          </w:tcPr>
          <w:p w14:paraId="542ABB03" w14:textId="77777777" w:rsidR="009F0087" w:rsidRDefault="00C92284">
            <w:pPr>
              <w:rPr>
                <w:rFonts w:eastAsia="맑은 고딕" w:cs="Arial"/>
                <w:lang w:eastAsia="ko-KR"/>
              </w:rPr>
            </w:pPr>
            <w:r>
              <w:rPr>
                <w:rFonts w:eastAsia="맑은 고딕" w:cs="Arial" w:hint="eastAsia"/>
                <w:lang w:eastAsia="ko-KR"/>
              </w:rPr>
              <w:t>LG</w:t>
            </w:r>
          </w:p>
        </w:tc>
        <w:tc>
          <w:tcPr>
            <w:tcW w:w="1739" w:type="dxa"/>
          </w:tcPr>
          <w:p w14:paraId="0655558F" w14:textId="77777777" w:rsidR="009F0087" w:rsidRDefault="00C92284">
            <w:pPr>
              <w:rPr>
                <w:rFonts w:eastAsia="맑은 고딕" w:cs="Arial"/>
                <w:lang w:eastAsia="ko-KR"/>
              </w:rPr>
            </w:pPr>
            <w:r>
              <w:rPr>
                <w:rFonts w:eastAsia="맑은 고딕" w:cs="Arial" w:hint="eastAsia"/>
                <w:lang w:eastAsia="ko-KR"/>
              </w:rPr>
              <w:t>Option 1</w:t>
            </w:r>
          </w:p>
        </w:tc>
        <w:tc>
          <w:tcPr>
            <w:tcW w:w="6480" w:type="dxa"/>
          </w:tcPr>
          <w:p w14:paraId="12BFFEE8" w14:textId="77777777" w:rsidR="009F0087" w:rsidRDefault="00C92284">
            <w:pPr>
              <w:rPr>
                <w:rFonts w:eastAsia="맑은 고딕" w:cs="Arial"/>
                <w:lang w:eastAsia="ko-KR"/>
              </w:rPr>
            </w:pPr>
            <w:r>
              <w:rPr>
                <w:rFonts w:eastAsia="맑은 고딕" w:cs="Arial" w:hint="eastAsia"/>
                <w:lang w:eastAsia="ko-KR"/>
              </w:rPr>
              <w:t>We think the timer governs one SDT procedure.</w:t>
            </w:r>
          </w:p>
        </w:tc>
      </w:tr>
      <w:tr w:rsidR="00312C4A" w14:paraId="43360E51" w14:textId="77777777">
        <w:tc>
          <w:tcPr>
            <w:tcW w:w="1496" w:type="dxa"/>
          </w:tcPr>
          <w:p w14:paraId="01C67C99" w14:textId="77777777" w:rsidR="00312C4A" w:rsidRDefault="00312C4A" w:rsidP="00312C4A">
            <w:pPr>
              <w:rPr>
                <w:rFonts w:cs="Arial"/>
                <w:lang w:eastAsia="sv-SE"/>
              </w:rPr>
            </w:pPr>
            <w:r>
              <w:rPr>
                <w:rFonts w:eastAsia="SimSun" w:cs="Arial" w:hint="eastAsia"/>
              </w:rPr>
              <w:t>Spreadtrum</w:t>
            </w:r>
          </w:p>
        </w:tc>
        <w:tc>
          <w:tcPr>
            <w:tcW w:w="1739" w:type="dxa"/>
          </w:tcPr>
          <w:p w14:paraId="36A6B633" w14:textId="77777777" w:rsidR="00312C4A" w:rsidRPr="00667E09" w:rsidRDefault="00312C4A" w:rsidP="00312C4A">
            <w:pPr>
              <w:rPr>
                <w:rFonts w:eastAsia="SimSun" w:cs="Arial"/>
              </w:rPr>
            </w:pPr>
            <w:r>
              <w:rPr>
                <w:rFonts w:eastAsia="SimSun" w:cs="Arial" w:hint="eastAsia"/>
              </w:rPr>
              <w:t>Option</w:t>
            </w:r>
            <w:r>
              <w:rPr>
                <w:rFonts w:eastAsia="SimSun" w:cs="Arial"/>
              </w:rPr>
              <w:t xml:space="preserve"> 1</w:t>
            </w:r>
          </w:p>
        </w:tc>
        <w:tc>
          <w:tcPr>
            <w:tcW w:w="6480" w:type="dxa"/>
          </w:tcPr>
          <w:p w14:paraId="34A89A59" w14:textId="77777777" w:rsidR="00312C4A" w:rsidRDefault="00312C4A" w:rsidP="00312C4A">
            <w:pPr>
              <w:rPr>
                <w:rFonts w:cs="Arial"/>
                <w:lang w:eastAsia="sv-SE"/>
              </w:rPr>
            </w:pPr>
          </w:p>
        </w:tc>
      </w:tr>
      <w:tr w:rsidR="009B73A7" w14:paraId="00B28E66" w14:textId="77777777">
        <w:tc>
          <w:tcPr>
            <w:tcW w:w="1496" w:type="dxa"/>
          </w:tcPr>
          <w:p w14:paraId="0BD005EE" w14:textId="77777777" w:rsidR="009B73A7" w:rsidRPr="008B1C42" w:rsidRDefault="009B73A7" w:rsidP="009B73A7">
            <w:pPr>
              <w:rPr>
                <w:rFonts w:cs="Arial"/>
                <w:lang w:eastAsia="sv-SE"/>
              </w:rPr>
            </w:pPr>
            <w:r w:rsidRPr="466AF9E0">
              <w:rPr>
                <w:rFonts w:cs="Arial"/>
                <w:lang w:eastAsia="sv-SE"/>
              </w:rPr>
              <w:t>Huawei, HiSilicon</w:t>
            </w:r>
          </w:p>
        </w:tc>
        <w:tc>
          <w:tcPr>
            <w:tcW w:w="1739" w:type="dxa"/>
          </w:tcPr>
          <w:p w14:paraId="46804065" w14:textId="77777777" w:rsidR="009B73A7" w:rsidRPr="008B1C42" w:rsidRDefault="009B73A7" w:rsidP="009B73A7">
            <w:pPr>
              <w:rPr>
                <w:rFonts w:cs="Arial"/>
                <w:lang w:eastAsia="sv-SE"/>
              </w:rPr>
            </w:pPr>
            <w:r w:rsidRPr="466AF9E0">
              <w:rPr>
                <w:rFonts w:cs="Arial"/>
                <w:lang w:eastAsia="sv-SE"/>
              </w:rPr>
              <w:t>Option 2</w:t>
            </w:r>
          </w:p>
        </w:tc>
        <w:tc>
          <w:tcPr>
            <w:tcW w:w="6480" w:type="dxa"/>
          </w:tcPr>
          <w:p w14:paraId="413340BA" w14:textId="77777777" w:rsidR="009B73A7" w:rsidRPr="00225D33" w:rsidRDefault="009B73A7" w:rsidP="009B73A7">
            <w:pPr>
              <w:rPr>
                <w:rFonts w:cs="Arial"/>
                <w:lang w:eastAsia="sv-SE"/>
              </w:rPr>
            </w:pPr>
            <w:r w:rsidRPr="466AF9E0">
              <w:rPr>
                <w:rFonts w:cs="Arial"/>
                <w:lang w:eastAsia="sv-SE"/>
              </w:rPr>
              <w:t>We think there are several advantages of option 2 over option 1:</w:t>
            </w:r>
          </w:p>
          <w:p w14:paraId="6646F7D5" w14:textId="77777777" w:rsidR="009B73A7" w:rsidRPr="00225D33" w:rsidRDefault="009B73A7" w:rsidP="009B73A7">
            <w:pPr>
              <w:pStyle w:val="ListParagraph"/>
              <w:numPr>
                <w:ilvl w:val="0"/>
                <w:numId w:val="9"/>
              </w:numPr>
              <w:rPr>
                <w:rFonts w:ascii="Arial" w:hAnsi="Arial" w:cs="Arial"/>
                <w:sz w:val="20"/>
                <w:szCs w:val="20"/>
                <w:lang w:eastAsia="sv-SE"/>
              </w:rPr>
            </w:pPr>
            <w:r w:rsidRPr="466AF9E0">
              <w:rPr>
                <w:rFonts w:ascii="Arial" w:hAnsi="Arial" w:cs="Arial"/>
                <w:sz w:val="20"/>
                <w:szCs w:val="20"/>
                <w:lang w:eastAsia="sv-SE"/>
              </w:rPr>
              <w:t>it gives the network more flexibility to terminate the procedure in the most efficient moment, e.g. by considering the (expected) subsequent data arrival</w:t>
            </w:r>
            <w:r>
              <w:rPr>
                <w:rFonts w:ascii="Arial" w:hAnsi="Arial" w:cs="Arial"/>
                <w:sz w:val="20"/>
                <w:szCs w:val="20"/>
                <w:lang w:eastAsia="sv-SE"/>
              </w:rPr>
              <w:t xml:space="preserve"> (even though we agree SDT should be short in principle, we do not see a reason to restrict the duration up front, e.g. in case the UE is stationary and a lengthier SDT procedure would not increase failure probability)</w:t>
            </w:r>
          </w:p>
          <w:p w14:paraId="4B9EA588" w14:textId="77777777" w:rsidR="009B73A7" w:rsidRPr="00A65B2E" w:rsidRDefault="009B73A7" w:rsidP="009B73A7">
            <w:pPr>
              <w:pStyle w:val="ListParagraph"/>
              <w:numPr>
                <w:ilvl w:val="0"/>
                <w:numId w:val="9"/>
              </w:numPr>
              <w:rPr>
                <w:rFonts w:cs="Arial"/>
                <w:lang w:eastAsia="sv-SE"/>
              </w:rPr>
            </w:pPr>
            <w:r w:rsidRPr="466AF9E0">
              <w:rPr>
                <w:rFonts w:ascii="Arial" w:hAnsi="Arial" w:cs="Arial"/>
                <w:sz w:val="20"/>
                <w:szCs w:val="20"/>
                <w:lang w:eastAsia="sv-SE"/>
              </w:rPr>
              <w:t xml:space="preserve">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w:t>
            </w:r>
            <w:r w:rsidRPr="466AF9E0">
              <w:rPr>
                <w:rFonts w:ascii="Arial" w:hAnsi="Arial" w:cs="Arial"/>
                <w:sz w:val="20"/>
                <w:szCs w:val="20"/>
                <w:lang w:eastAsia="sv-SE"/>
              </w:rPr>
              <w:lastRenderedPageBreak/>
              <w:t>SDT failure (if there is no reply from the network). In case of having a timer which is restarted after each UL/DL transmission, the timer would be shorter (e.g. 1 second), so the UE would detect the failure earlier</w:t>
            </w:r>
            <w:r>
              <w:rPr>
                <w:rFonts w:ascii="Arial" w:hAnsi="Arial" w:cs="Arial"/>
                <w:sz w:val="20"/>
                <w:szCs w:val="20"/>
                <w:lang w:eastAsia="sv-SE"/>
              </w:rPr>
              <w:t>.</w:t>
            </w:r>
          </w:p>
          <w:p w14:paraId="2041359D" w14:textId="77777777" w:rsidR="009B73A7" w:rsidRPr="00225D33" w:rsidRDefault="009B73A7" w:rsidP="009B73A7">
            <w:pPr>
              <w:pStyle w:val="ListParagraph"/>
              <w:numPr>
                <w:ilvl w:val="0"/>
                <w:numId w:val="9"/>
              </w:numPr>
              <w:rPr>
                <w:rFonts w:cs="Arial"/>
                <w:lang w:eastAsia="sv-SE"/>
              </w:rPr>
            </w:pPr>
            <w:r w:rsidRPr="006A7189">
              <w:rPr>
                <w:rFonts w:ascii="Arial" w:hAnsi="Arial" w:cs="Arial"/>
                <w:sz w:val="20"/>
                <w:szCs w:val="20"/>
                <w:lang w:eastAsia="sv-SE"/>
              </w:rPr>
              <w:t xml:space="preserve">The number of subsequent uplink transmission is </w:t>
            </w:r>
            <w:r>
              <w:rPr>
                <w:rFonts w:ascii="Arial" w:hAnsi="Arial" w:cs="Arial"/>
                <w:sz w:val="20"/>
                <w:szCs w:val="20"/>
                <w:lang w:eastAsia="sv-SE"/>
              </w:rPr>
              <w:t>undefined</w:t>
            </w:r>
            <w:r w:rsidRPr="006A7189">
              <w:rPr>
                <w:rFonts w:ascii="Arial" w:hAnsi="Arial" w:cs="Arial"/>
                <w:sz w:val="20"/>
                <w:szCs w:val="20"/>
                <w:lang w:eastAsia="sv-SE"/>
              </w:rPr>
              <w:t xml:space="preserve"> and it would be difficult to “accommodate the full duration for subsequent uplink”</w:t>
            </w:r>
          </w:p>
        </w:tc>
      </w:tr>
      <w:tr w:rsidR="009B73A7" w14:paraId="03A8A6DA" w14:textId="77777777">
        <w:tc>
          <w:tcPr>
            <w:tcW w:w="1496" w:type="dxa"/>
          </w:tcPr>
          <w:p w14:paraId="5D0D81AC" w14:textId="16D3DE42" w:rsidR="009B73A7" w:rsidRPr="00E60F54" w:rsidRDefault="00E60F54" w:rsidP="009B73A7">
            <w:pPr>
              <w:rPr>
                <w:rFonts w:eastAsia="DengXian" w:cs="Arial"/>
              </w:rPr>
            </w:pPr>
            <w:r>
              <w:rPr>
                <w:rFonts w:eastAsia="DengXian" w:cs="Arial" w:hint="eastAsia"/>
              </w:rPr>
              <w:lastRenderedPageBreak/>
              <w:t>O</w:t>
            </w:r>
            <w:r>
              <w:rPr>
                <w:rFonts w:eastAsia="DengXian" w:cs="Arial"/>
              </w:rPr>
              <w:t>PPO</w:t>
            </w:r>
          </w:p>
        </w:tc>
        <w:tc>
          <w:tcPr>
            <w:tcW w:w="1739" w:type="dxa"/>
          </w:tcPr>
          <w:p w14:paraId="6A347A2D" w14:textId="5EFBF24C" w:rsidR="009B73A7" w:rsidRPr="00E60F54" w:rsidRDefault="00E60F54" w:rsidP="009B73A7">
            <w:pPr>
              <w:rPr>
                <w:rFonts w:eastAsia="DengXian" w:cs="Arial"/>
              </w:rPr>
            </w:pPr>
            <w:r>
              <w:rPr>
                <w:rFonts w:eastAsia="DengXian" w:cs="Arial" w:hint="eastAsia"/>
              </w:rPr>
              <w:t>O</w:t>
            </w:r>
            <w:r>
              <w:rPr>
                <w:rFonts w:eastAsia="DengXian" w:cs="Arial"/>
              </w:rPr>
              <w:t>ption 1</w:t>
            </w:r>
          </w:p>
        </w:tc>
        <w:tc>
          <w:tcPr>
            <w:tcW w:w="6480" w:type="dxa"/>
          </w:tcPr>
          <w:p w14:paraId="7A3FFBB7" w14:textId="20E795D3" w:rsidR="009B73A7" w:rsidRDefault="00E60F54" w:rsidP="009B73A7">
            <w:pPr>
              <w:rPr>
                <w:rFonts w:cs="Arial"/>
                <w:lang w:eastAsia="sv-SE"/>
              </w:rPr>
            </w:pPr>
            <w:r>
              <w:rPr>
                <w:rFonts w:eastAsia="DengXian" w:cs="Arial"/>
              </w:rPr>
              <w:t>We think this new timer is maintained by RRC, if we adopt Option2, frequent layer interactions between RRC and lower layers are needed to (re-)start this timer. For example, lower layer indicates the retransmission/reception of small data to upper layer, by which RRC restarts the timer. From simplicity perspective, we prefer Option1.</w:t>
            </w:r>
          </w:p>
        </w:tc>
      </w:tr>
      <w:tr w:rsidR="009B73A7" w14:paraId="04A1EB5F" w14:textId="77777777">
        <w:tc>
          <w:tcPr>
            <w:tcW w:w="1496" w:type="dxa"/>
          </w:tcPr>
          <w:p w14:paraId="7815A6F9" w14:textId="619AB14E" w:rsidR="009B73A7" w:rsidRDefault="00D1537B" w:rsidP="009B73A7">
            <w:pPr>
              <w:rPr>
                <w:rFonts w:eastAsia="DengXian" w:cs="Arial"/>
              </w:rPr>
            </w:pPr>
            <w:r>
              <w:rPr>
                <w:rFonts w:eastAsia="DengXian" w:cs="Arial"/>
              </w:rPr>
              <w:t>Sony</w:t>
            </w:r>
          </w:p>
        </w:tc>
        <w:tc>
          <w:tcPr>
            <w:tcW w:w="1739" w:type="dxa"/>
          </w:tcPr>
          <w:p w14:paraId="71B39DFB" w14:textId="45C6CCB3" w:rsidR="009B73A7" w:rsidRDefault="00D1537B" w:rsidP="009B73A7">
            <w:pPr>
              <w:rPr>
                <w:rFonts w:eastAsia="DengXian" w:cs="Arial"/>
              </w:rPr>
            </w:pPr>
            <w:r>
              <w:rPr>
                <w:rFonts w:eastAsia="DengXian" w:cs="Arial" w:hint="eastAsia"/>
              </w:rPr>
              <w:t>O</w:t>
            </w:r>
            <w:r>
              <w:rPr>
                <w:rFonts w:eastAsia="DengXian" w:cs="Arial"/>
              </w:rPr>
              <w:t>ption 2</w:t>
            </w:r>
          </w:p>
        </w:tc>
        <w:tc>
          <w:tcPr>
            <w:tcW w:w="6480" w:type="dxa"/>
          </w:tcPr>
          <w:p w14:paraId="12C0AC62" w14:textId="66B5BE36" w:rsidR="009B73A7" w:rsidRDefault="00D1537B" w:rsidP="009B73A7">
            <w:pPr>
              <w:rPr>
                <w:rFonts w:eastAsia="DengXian" w:cs="Arial"/>
              </w:rPr>
            </w:pPr>
            <w:r w:rsidRPr="00D1537B">
              <w:rPr>
                <w:rFonts w:eastAsiaTheme="minorEastAsia" w:cs="Arial"/>
              </w:rPr>
              <w:t xml:space="preserve">The SDT duration is variable so </w:t>
            </w:r>
            <w:r w:rsidRPr="00D1537B">
              <w:rPr>
                <w:rFonts w:cs="Arial"/>
              </w:rPr>
              <w:t>restarting after each UL/DL is reasonable.</w:t>
            </w:r>
          </w:p>
        </w:tc>
      </w:tr>
      <w:tr w:rsidR="009B73A7" w14:paraId="14C6728B" w14:textId="77777777">
        <w:tc>
          <w:tcPr>
            <w:tcW w:w="1496" w:type="dxa"/>
          </w:tcPr>
          <w:p w14:paraId="52CF3EBA" w14:textId="01C47D5A" w:rsidR="009B73A7" w:rsidRDefault="00BB3503" w:rsidP="009B73A7">
            <w:pPr>
              <w:rPr>
                <w:rFonts w:eastAsiaTheme="minorEastAsia" w:cs="Arial"/>
              </w:rPr>
            </w:pPr>
            <w:r>
              <w:rPr>
                <w:rFonts w:eastAsiaTheme="minorEastAsia" w:cs="Arial"/>
              </w:rPr>
              <w:t>Ericsson</w:t>
            </w:r>
          </w:p>
        </w:tc>
        <w:tc>
          <w:tcPr>
            <w:tcW w:w="1739" w:type="dxa"/>
          </w:tcPr>
          <w:p w14:paraId="73A64DA5" w14:textId="277886F3" w:rsidR="009B73A7" w:rsidRDefault="00BB3503" w:rsidP="009B73A7">
            <w:pPr>
              <w:rPr>
                <w:rFonts w:eastAsiaTheme="minorEastAsia" w:cs="Arial"/>
              </w:rPr>
            </w:pPr>
            <w:r>
              <w:rPr>
                <w:rFonts w:eastAsiaTheme="minorEastAsia" w:cs="Arial"/>
              </w:rPr>
              <w:t>Option 2</w:t>
            </w:r>
          </w:p>
        </w:tc>
        <w:tc>
          <w:tcPr>
            <w:tcW w:w="6480" w:type="dxa"/>
          </w:tcPr>
          <w:p w14:paraId="4DFD983E" w14:textId="37A4E72E" w:rsidR="009B73A7" w:rsidRDefault="00BB3503" w:rsidP="009B73A7">
            <w:pPr>
              <w:rPr>
                <w:rFonts w:eastAsiaTheme="minorEastAsia" w:cs="Arial"/>
              </w:rPr>
            </w:pPr>
            <w:r>
              <w:rPr>
                <w:rFonts w:eastAsiaTheme="minorEastAsia" w:cs="Arial"/>
              </w:rPr>
              <w:t>Agree with Huawei</w:t>
            </w:r>
          </w:p>
        </w:tc>
      </w:tr>
      <w:tr w:rsidR="00B83EF0" w14:paraId="018826DA" w14:textId="77777777">
        <w:tc>
          <w:tcPr>
            <w:tcW w:w="1496" w:type="dxa"/>
          </w:tcPr>
          <w:p w14:paraId="1C25072E" w14:textId="3FA32417" w:rsidR="00B83EF0" w:rsidRDefault="00B83EF0" w:rsidP="00B83EF0">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53912A87" w14:textId="7A1EA86D" w:rsidR="00B83EF0" w:rsidRDefault="00B83EF0" w:rsidP="00B83EF0">
            <w:pPr>
              <w:rPr>
                <w:rFonts w:eastAsiaTheme="minorEastAsia" w:cs="Arial"/>
              </w:rPr>
            </w:pPr>
            <w:r w:rsidRPr="00D87D9A">
              <w:rPr>
                <w:rFonts w:cs="Arial"/>
                <w:lang w:eastAsia="sv-SE"/>
              </w:rPr>
              <w:t>Option 2</w:t>
            </w:r>
          </w:p>
        </w:tc>
        <w:tc>
          <w:tcPr>
            <w:tcW w:w="6480" w:type="dxa"/>
          </w:tcPr>
          <w:p w14:paraId="03196D70" w14:textId="1DF386DC" w:rsidR="00B83EF0" w:rsidRDefault="00B83EF0" w:rsidP="00B83EF0">
            <w:pPr>
              <w:rPr>
                <w:rFonts w:eastAsiaTheme="minorEastAsia" w:cs="Arial"/>
              </w:rPr>
            </w:pPr>
            <w:r>
              <w:rPr>
                <w:rFonts w:eastAsiaTheme="minorEastAsia" w:cs="Arial" w:hint="eastAsia"/>
                <w:lang w:eastAsia="zh-TW"/>
              </w:rPr>
              <w:t xml:space="preserve">Agree with </w:t>
            </w:r>
            <w:r w:rsidRPr="466AF9E0">
              <w:rPr>
                <w:rFonts w:cs="Arial"/>
                <w:lang w:eastAsia="sv-SE"/>
              </w:rPr>
              <w:t>Huawei</w:t>
            </w:r>
            <w:r>
              <w:rPr>
                <w:rFonts w:cs="Arial"/>
                <w:lang w:eastAsia="sv-SE"/>
              </w:rPr>
              <w:t>.</w:t>
            </w:r>
          </w:p>
        </w:tc>
      </w:tr>
      <w:tr w:rsidR="00984A07" w14:paraId="45572420" w14:textId="77777777">
        <w:tc>
          <w:tcPr>
            <w:tcW w:w="1496" w:type="dxa"/>
          </w:tcPr>
          <w:p w14:paraId="62A20395" w14:textId="3B11C00F"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7C705526" w14:textId="3301D086" w:rsidR="00984A07" w:rsidRPr="00D87D9A" w:rsidRDefault="00984A07" w:rsidP="00B83EF0">
            <w:pPr>
              <w:rPr>
                <w:rFonts w:cs="Arial"/>
                <w:lang w:eastAsia="sv-SE"/>
              </w:rPr>
            </w:pPr>
            <w:r>
              <w:rPr>
                <w:rFonts w:cs="Arial"/>
                <w:lang w:eastAsia="sv-SE"/>
              </w:rPr>
              <w:t>Option 1</w:t>
            </w:r>
          </w:p>
        </w:tc>
        <w:tc>
          <w:tcPr>
            <w:tcW w:w="6480" w:type="dxa"/>
          </w:tcPr>
          <w:p w14:paraId="7C7F93D4" w14:textId="091EFA8C" w:rsidR="00984A07" w:rsidRDefault="00984A07" w:rsidP="00B83EF0">
            <w:pPr>
              <w:rPr>
                <w:rFonts w:eastAsiaTheme="minorEastAsia" w:cs="Arial"/>
                <w:lang w:eastAsia="zh-TW"/>
              </w:rPr>
            </w:pPr>
            <w:r w:rsidRPr="00984A07">
              <w:rPr>
                <w:rFonts w:eastAsiaTheme="minorEastAsia" w:cs="Arial"/>
                <w:lang w:eastAsia="zh-TW"/>
              </w:rPr>
              <w:t>Option 1 is simple. Option 2 introduces additional complexity.</w:t>
            </w:r>
          </w:p>
        </w:tc>
      </w:tr>
      <w:tr w:rsidR="00EC7880" w14:paraId="5BBFED74" w14:textId="77777777">
        <w:tc>
          <w:tcPr>
            <w:tcW w:w="1496" w:type="dxa"/>
          </w:tcPr>
          <w:p w14:paraId="3E7B760B" w14:textId="4C779189" w:rsidR="00EC7880" w:rsidRDefault="00EC7880" w:rsidP="00EC7880">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216C548C" w14:textId="22171907" w:rsidR="00EC7880" w:rsidRDefault="00EC7880" w:rsidP="00EC7880">
            <w:pPr>
              <w:rPr>
                <w:rFonts w:cs="Arial"/>
                <w:lang w:eastAsia="sv-SE"/>
              </w:rPr>
            </w:pPr>
            <w:r>
              <w:rPr>
                <w:rFonts w:eastAsiaTheme="minorEastAsia" w:cs="Arial" w:hint="eastAsia"/>
                <w:lang w:eastAsia="zh-TW"/>
              </w:rPr>
              <w:t>O</w:t>
            </w:r>
            <w:r>
              <w:rPr>
                <w:rFonts w:eastAsiaTheme="minorEastAsia" w:cs="Arial"/>
                <w:lang w:eastAsia="zh-TW"/>
              </w:rPr>
              <w:t>ption 1</w:t>
            </w:r>
          </w:p>
        </w:tc>
        <w:tc>
          <w:tcPr>
            <w:tcW w:w="6480" w:type="dxa"/>
          </w:tcPr>
          <w:p w14:paraId="53F43C73" w14:textId="5E87720F" w:rsidR="00EC7880" w:rsidRPr="00984A07" w:rsidRDefault="00EC7880" w:rsidP="00EC7880">
            <w:pPr>
              <w:rPr>
                <w:rFonts w:eastAsiaTheme="minorEastAsia" w:cs="Arial"/>
                <w:lang w:eastAsia="zh-TW"/>
              </w:rPr>
            </w:pPr>
            <w:r w:rsidRPr="00EC7880">
              <w:rPr>
                <w:rFonts w:eastAsiaTheme="minorEastAsia" w:cs="Arial"/>
                <w:lang w:eastAsia="zh-TW"/>
              </w:rPr>
              <w:t>W</w:t>
            </w:r>
            <w:r>
              <w:rPr>
                <w:rFonts w:eastAsiaTheme="minorEastAsia" w:cs="Arial"/>
                <w:lang w:eastAsia="zh-TW"/>
              </w:rPr>
              <w:t>e share the same view as Intel.</w:t>
            </w:r>
          </w:p>
        </w:tc>
      </w:tr>
      <w:tr w:rsidR="00D51832" w14:paraId="06C3EBED" w14:textId="77777777">
        <w:tc>
          <w:tcPr>
            <w:tcW w:w="1496" w:type="dxa"/>
          </w:tcPr>
          <w:p w14:paraId="4821AA24" w14:textId="72B2912B" w:rsidR="00D51832" w:rsidRDefault="00D51832" w:rsidP="00EC7880">
            <w:pPr>
              <w:rPr>
                <w:rFonts w:eastAsiaTheme="minorEastAsia" w:cs="Arial" w:hint="eastAsia"/>
                <w:lang w:eastAsia="zh-TW"/>
              </w:rPr>
            </w:pPr>
            <w:r>
              <w:rPr>
                <w:rFonts w:eastAsiaTheme="minorEastAsia" w:cs="Arial" w:hint="eastAsia"/>
                <w:lang w:eastAsia="zh-TW"/>
              </w:rPr>
              <w:t>Samsung</w:t>
            </w:r>
          </w:p>
        </w:tc>
        <w:tc>
          <w:tcPr>
            <w:tcW w:w="1739" w:type="dxa"/>
          </w:tcPr>
          <w:p w14:paraId="4E890975" w14:textId="20C2D581" w:rsidR="00D51832" w:rsidRDefault="00D51832" w:rsidP="00EC7880">
            <w:pPr>
              <w:rPr>
                <w:rFonts w:eastAsiaTheme="minorEastAsia" w:cs="Arial" w:hint="eastAsia"/>
                <w:lang w:eastAsia="zh-TW"/>
              </w:rPr>
            </w:pPr>
            <w:r>
              <w:rPr>
                <w:rFonts w:eastAsiaTheme="minorEastAsia" w:cs="Arial" w:hint="eastAsia"/>
                <w:lang w:eastAsia="zh-TW"/>
              </w:rPr>
              <w:t>Option 1</w:t>
            </w:r>
          </w:p>
        </w:tc>
        <w:tc>
          <w:tcPr>
            <w:tcW w:w="6480" w:type="dxa"/>
          </w:tcPr>
          <w:p w14:paraId="7A3CBA4C" w14:textId="1DDBB89F" w:rsidR="00D51832" w:rsidRPr="00EC7880" w:rsidRDefault="00D51832" w:rsidP="00EC7880">
            <w:pPr>
              <w:rPr>
                <w:rFonts w:eastAsiaTheme="minorEastAsia" w:cs="Arial"/>
                <w:lang w:eastAsia="zh-TW"/>
              </w:rPr>
            </w:pPr>
            <w:r>
              <w:rPr>
                <w:rFonts w:eastAsiaTheme="minorEastAsia" w:cs="Arial" w:hint="eastAsia"/>
                <w:lang w:eastAsia="zh-TW"/>
              </w:rPr>
              <w:t>Same view as intel</w:t>
            </w:r>
          </w:p>
        </w:tc>
      </w:tr>
    </w:tbl>
    <w:p w14:paraId="5F471F69" w14:textId="77777777" w:rsidR="009F0087" w:rsidRDefault="009F0087">
      <w:pPr>
        <w:ind w:left="1440" w:hanging="1440"/>
        <w:rPr>
          <w:rFonts w:cs="Arial"/>
          <w:b/>
          <w:bCs/>
          <w:lang w:eastAsia="sv-SE"/>
        </w:rPr>
      </w:pPr>
    </w:p>
    <w:p w14:paraId="468CE20B" w14:textId="77777777" w:rsidR="009F0087" w:rsidRDefault="00C92284">
      <w:pPr>
        <w:rPr>
          <w:rFonts w:cs="Arial"/>
        </w:rPr>
      </w:pPr>
      <w:r>
        <w:rPr>
          <w:rFonts w:cs="Arial"/>
        </w:rPr>
        <w:t xml:space="preserve">Legacy T319 timer is stopped upon reception of a response RRC message (e.g. </w:t>
      </w:r>
      <w:r>
        <w:rPr>
          <w:rFonts w:cs="Arial"/>
          <w:i/>
        </w:rPr>
        <w:t>RRCResume</w:t>
      </w:r>
      <w:r>
        <w:rPr>
          <w:rFonts w:cs="Arial"/>
        </w:rPr>
        <w:t>), cell re-selection, or abortion of connection establishment by upper layers. Assuming the network may respond with a similar set of RRC messages, the same stop conditions may also apply to SDT failure detection timer.</w:t>
      </w:r>
    </w:p>
    <w:p w14:paraId="25C8A41A" w14:textId="77777777" w:rsidR="009F0087" w:rsidRDefault="00C92284">
      <w:pPr>
        <w:rPr>
          <w:rFonts w:cs="Arial"/>
          <w:b/>
          <w:bCs/>
          <w:lang w:eastAsia="sv-SE"/>
        </w:rPr>
      </w:pPr>
      <w:r>
        <w:rPr>
          <w:rFonts w:cs="Arial"/>
          <w:b/>
          <w:bCs/>
          <w:lang w:eastAsia="sv-SE"/>
        </w:rPr>
        <w:t xml:space="preserve">Q4: Which legacy T319 stop conditions are also applicable to SDT failure detection timer? </w:t>
      </w:r>
    </w:p>
    <w:p w14:paraId="1D4C46B3"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1: Reception of </w:t>
      </w:r>
      <w:r>
        <w:rPr>
          <w:rFonts w:ascii="Arial" w:hAnsi="Arial" w:cs="Arial"/>
          <w:b/>
          <w:bCs/>
          <w:i/>
          <w:iCs/>
          <w:sz w:val="20"/>
          <w:szCs w:val="20"/>
          <w:lang w:eastAsia="sv-SE"/>
        </w:rPr>
        <w:t>RRCResume</w:t>
      </w:r>
    </w:p>
    <w:p w14:paraId="1240FEEC"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2: Reception of </w:t>
      </w:r>
      <w:r>
        <w:rPr>
          <w:rFonts w:ascii="Arial" w:hAnsi="Arial" w:cs="Arial"/>
          <w:b/>
          <w:bCs/>
          <w:i/>
          <w:iCs/>
          <w:sz w:val="20"/>
          <w:szCs w:val="20"/>
          <w:lang w:eastAsia="sv-SE"/>
        </w:rPr>
        <w:t>RRCSetup</w:t>
      </w:r>
    </w:p>
    <w:p w14:paraId="6280588F"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3: Reception of </w:t>
      </w:r>
      <w:r>
        <w:rPr>
          <w:rFonts w:ascii="Arial" w:hAnsi="Arial" w:cs="Arial"/>
          <w:b/>
          <w:bCs/>
          <w:i/>
          <w:iCs/>
          <w:sz w:val="20"/>
          <w:szCs w:val="20"/>
          <w:u w:val="single"/>
          <w:lang w:eastAsia="sv-SE"/>
        </w:rPr>
        <w:t>RRCRelease</w:t>
      </w:r>
    </w:p>
    <w:p w14:paraId="70D241F5"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4: Reception of </w:t>
      </w:r>
      <w:r>
        <w:rPr>
          <w:rFonts w:ascii="Arial" w:hAnsi="Arial" w:cs="Arial"/>
          <w:b/>
          <w:bCs/>
          <w:i/>
          <w:iCs/>
          <w:sz w:val="20"/>
          <w:szCs w:val="20"/>
          <w:lang w:eastAsia="sv-SE"/>
        </w:rPr>
        <w:t>RRCRelease</w:t>
      </w:r>
      <w:r>
        <w:rPr>
          <w:rFonts w:ascii="Arial" w:hAnsi="Arial" w:cs="Arial"/>
          <w:b/>
          <w:bCs/>
          <w:sz w:val="20"/>
          <w:szCs w:val="20"/>
          <w:lang w:eastAsia="sv-SE"/>
        </w:rPr>
        <w:t xml:space="preserve"> with </w:t>
      </w:r>
      <w:r>
        <w:rPr>
          <w:rFonts w:ascii="Arial" w:hAnsi="Arial" w:cs="Arial"/>
          <w:b/>
          <w:bCs/>
          <w:i/>
          <w:iCs/>
          <w:sz w:val="20"/>
          <w:szCs w:val="20"/>
          <w:lang w:eastAsia="sv-SE"/>
        </w:rPr>
        <w:t>SuspendConfig</w:t>
      </w:r>
    </w:p>
    <w:p w14:paraId="4D39564E"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5: Reception of </w:t>
      </w:r>
      <w:r>
        <w:rPr>
          <w:rFonts w:ascii="Arial" w:hAnsi="Arial" w:cs="Arial"/>
          <w:b/>
          <w:bCs/>
          <w:i/>
          <w:iCs/>
          <w:sz w:val="20"/>
          <w:szCs w:val="20"/>
          <w:lang w:eastAsia="sv-SE"/>
        </w:rPr>
        <w:t>RRCReject</w:t>
      </w:r>
    </w:p>
    <w:p w14:paraId="2BB0C362"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6: Cell reselection</w:t>
      </w:r>
    </w:p>
    <w:p w14:paraId="3744404C"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7: Abortion of connection establishment by upper layers</w:t>
      </w:r>
    </w:p>
    <w:p w14:paraId="50637834"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8: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28EC1AC2" w14:textId="77777777">
        <w:tc>
          <w:tcPr>
            <w:tcW w:w="1496" w:type="dxa"/>
            <w:shd w:val="clear" w:color="auto" w:fill="E7E6E6" w:themeFill="background2"/>
          </w:tcPr>
          <w:p w14:paraId="13073F8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81BFED3" w14:textId="77777777" w:rsidR="009F0087" w:rsidRDefault="00C92284">
            <w:pPr>
              <w:jc w:val="center"/>
              <w:rPr>
                <w:rFonts w:cs="Arial"/>
                <w:b/>
                <w:lang w:eastAsia="sv-SE"/>
              </w:rPr>
            </w:pPr>
            <w:r>
              <w:rPr>
                <w:rFonts w:cs="Arial"/>
                <w:b/>
                <w:lang w:eastAsia="sv-SE"/>
              </w:rPr>
              <w:t>Applicable stop condition(s)</w:t>
            </w:r>
          </w:p>
        </w:tc>
        <w:tc>
          <w:tcPr>
            <w:tcW w:w="6480" w:type="dxa"/>
            <w:shd w:val="clear" w:color="auto" w:fill="E7E6E6" w:themeFill="background2"/>
          </w:tcPr>
          <w:p w14:paraId="050B98A8" w14:textId="77777777" w:rsidR="009F0087" w:rsidRDefault="00C92284">
            <w:pPr>
              <w:jc w:val="center"/>
              <w:rPr>
                <w:rFonts w:cs="Arial"/>
                <w:b/>
                <w:lang w:eastAsia="sv-SE"/>
              </w:rPr>
            </w:pPr>
            <w:r>
              <w:rPr>
                <w:rFonts w:cs="Arial"/>
                <w:b/>
                <w:lang w:eastAsia="sv-SE"/>
              </w:rPr>
              <w:t>Additional comments</w:t>
            </w:r>
          </w:p>
        </w:tc>
      </w:tr>
      <w:tr w:rsidR="009F0087" w14:paraId="4845F48D" w14:textId="77777777">
        <w:tc>
          <w:tcPr>
            <w:tcW w:w="1496" w:type="dxa"/>
          </w:tcPr>
          <w:p w14:paraId="04CB4106" w14:textId="77777777" w:rsidR="009F0087" w:rsidRDefault="00C92284">
            <w:pPr>
              <w:rPr>
                <w:rFonts w:cs="Arial"/>
                <w:lang w:eastAsia="sv-SE"/>
              </w:rPr>
            </w:pPr>
            <w:r>
              <w:rPr>
                <w:rFonts w:cs="Arial"/>
                <w:lang w:eastAsia="sv-SE"/>
              </w:rPr>
              <w:t>ZTE</w:t>
            </w:r>
          </w:p>
        </w:tc>
        <w:tc>
          <w:tcPr>
            <w:tcW w:w="1739" w:type="dxa"/>
          </w:tcPr>
          <w:p w14:paraId="048A2DAB" w14:textId="77777777" w:rsidR="009F0087" w:rsidRDefault="00C92284">
            <w:pPr>
              <w:rPr>
                <w:rFonts w:cs="Arial"/>
                <w:lang w:eastAsia="sv-SE"/>
              </w:rPr>
            </w:pPr>
            <w:r>
              <w:rPr>
                <w:rFonts w:cs="Arial"/>
                <w:lang w:eastAsia="sv-SE"/>
              </w:rPr>
              <w:t xml:space="preserve">Depends on answer to Q3 </w:t>
            </w:r>
          </w:p>
        </w:tc>
        <w:tc>
          <w:tcPr>
            <w:tcW w:w="6480" w:type="dxa"/>
          </w:tcPr>
          <w:p w14:paraId="4406AC39" w14:textId="77777777" w:rsidR="009F0087" w:rsidRDefault="00C92284">
            <w:pPr>
              <w:rPr>
                <w:rFonts w:cs="Arial"/>
                <w:lang w:eastAsia="sv-SE"/>
              </w:rPr>
            </w:pPr>
            <w:r>
              <w:rPr>
                <w:rFonts w:cs="Arial"/>
                <w:lang w:eastAsia="sv-SE"/>
              </w:rPr>
              <w:t>If option 1 is adopted for Q3, then the timer shall be stopped upon all the legacy conditions listed above (i.e. 1-7)</w:t>
            </w:r>
          </w:p>
          <w:p w14:paraId="4F09DBE6" w14:textId="77777777" w:rsidR="009F0087" w:rsidRDefault="009F0087">
            <w:pPr>
              <w:rPr>
                <w:rFonts w:cs="Arial"/>
                <w:lang w:eastAsia="sv-SE"/>
              </w:rPr>
            </w:pPr>
          </w:p>
        </w:tc>
      </w:tr>
      <w:tr w:rsidR="009F0087" w14:paraId="08790EF9" w14:textId="77777777">
        <w:tc>
          <w:tcPr>
            <w:tcW w:w="1496" w:type="dxa"/>
          </w:tcPr>
          <w:p w14:paraId="3EC39193" w14:textId="77777777" w:rsidR="009F0087" w:rsidRDefault="00C92284">
            <w:pPr>
              <w:rPr>
                <w:rFonts w:cs="Arial"/>
                <w:lang w:eastAsia="sv-SE"/>
              </w:rPr>
            </w:pPr>
            <w:ins w:id="32" w:author="Intel" w:date="2021-03-15T11:13:00Z">
              <w:r>
                <w:rPr>
                  <w:rFonts w:cs="Arial"/>
                  <w:lang w:eastAsia="sv-SE"/>
                </w:rPr>
                <w:t>Intel</w:t>
              </w:r>
            </w:ins>
          </w:p>
        </w:tc>
        <w:tc>
          <w:tcPr>
            <w:tcW w:w="1739" w:type="dxa"/>
          </w:tcPr>
          <w:p w14:paraId="6FB491C3" w14:textId="77777777" w:rsidR="009F0087" w:rsidRDefault="00C92284">
            <w:pPr>
              <w:rPr>
                <w:rFonts w:cs="Arial"/>
                <w:lang w:eastAsia="sv-SE"/>
              </w:rPr>
            </w:pPr>
            <w:ins w:id="33" w:author="Intel" w:date="2021-03-15T11:13:00Z">
              <w:r>
                <w:rPr>
                  <w:rFonts w:cs="Arial"/>
                  <w:lang w:eastAsia="sv-SE"/>
                </w:rPr>
                <w:t>1 to 7</w:t>
              </w:r>
            </w:ins>
          </w:p>
        </w:tc>
        <w:tc>
          <w:tcPr>
            <w:tcW w:w="6480" w:type="dxa"/>
          </w:tcPr>
          <w:p w14:paraId="7D48CC1D" w14:textId="77777777" w:rsidR="009F0087" w:rsidRDefault="00C92284">
            <w:pPr>
              <w:rPr>
                <w:ins w:id="34" w:author="Intel" w:date="2021-03-15T11:13:00Z"/>
                <w:rFonts w:cs="Arial"/>
                <w:lang w:eastAsia="sv-SE"/>
              </w:rPr>
            </w:pPr>
            <w:ins w:id="35" w:author="Intel" w:date="2021-03-15T11:13:00Z">
              <w:r>
                <w:rPr>
                  <w:rFonts w:cs="Arial"/>
                  <w:lang w:eastAsia="sv-SE"/>
                </w:rPr>
                <w:t xml:space="preserve">1) 2) would be sent when network fallbacks the UE into RRC_CONNECTED. </w:t>
              </w:r>
            </w:ins>
          </w:p>
          <w:p w14:paraId="6CCB727D" w14:textId="77777777" w:rsidR="009F0087" w:rsidRDefault="00C92284">
            <w:pPr>
              <w:rPr>
                <w:ins w:id="36" w:author="Intel" w:date="2021-03-15T11:13:00Z"/>
                <w:rFonts w:cs="Arial"/>
                <w:lang w:eastAsia="sv-SE"/>
              </w:rPr>
            </w:pPr>
            <w:ins w:id="37" w:author="Intel" w:date="2021-03-15T11:13:00Z">
              <w:r>
                <w:rPr>
                  <w:rFonts w:cs="Arial"/>
                  <w:lang w:eastAsia="sv-SE"/>
                </w:rPr>
                <w:t>3) 4) would be sent when the network wants to end the SDT session while it keeps the UE in RRC_IDLE for 3) and in RRC_INACTIVE for 4).</w:t>
              </w:r>
            </w:ins>
          </w:p>
          <w:p w14:paraId="53F40C49" w14:textId="77777777" w:rsidR="009F0087" w:rsidRDefault="00C92284">
            <w:pPr>
              <w:rPr>
                <w:ins w:id="38" w:author="Intel" w:date="2021-03-15T11:13:00Z"/>
                <w:rFonts w:cs="Arial"/>
                <w:lang w:eastAsia="sv-SE"/>
              </w:rPr>
            </w:pPr>
            <w:ins w:id="39" w:author="Intel" w:date="2021-03-15T11:13:00Z">
              <w:r>
                <w:rPr>
                  <w:rFonts w:cs="Arial"/>
                  <w:lang w:eastAsia="sv-SE"/>
                </w:rPr>
                <w:t xml:space="preserve">5) could be applicable to SDT similarly to legacy access. This would allow the network to respond reject SDT traffic under congestion situations. Moreover, this scenario might be more critical when gNB is overloaded and cannot fetch the UE AS Context. </w:t>
              </w:r>
            </w:ins>
          </w:p>
          <w:p w14:paraId="5488357E" w14:textId="77777777" w:rsidR="009F0087" w:rsidRDefault="00C92284">
            <w:pPr>
              <w:rPr>
                <w:rFonts w:cs="Arial"/>
                <w:lang w:eastAsia="sv-SE"/>
              </w:rPr>
            </w:pPr>
            <w:ins w:id="40" w:author="Intel" w:date="2021-03-15T11:13:00Z">
              <w:r>
                <w:rPr>
                  <w:rFonts w:cs="Arial"/>
                  <w:lang w:eastAsia="sv-SE"/>
                </w:rPr>
                <w:t>6) 7) might require further discussion aiming to prevent d</w:t>
              </w:r>
              <w:r>
                <w:t>ata loss and duplication during an SDT session</w:t>
              </w:r>
              <w:r>
                <w:rPr>
                  <w:rFonts w:cs="Arial"/>
                  <w:lang w:eastAsia="sv-SE"/>
                </w:rPr>
                <w:t xml:space="preserve">, as explained in R2-2100366. </w:t>
              </w:r>
            </w:ins>
          </w:p>
        </w:tc>
      </w:tr>
      <w:tr w:rsidR="009F0087" w14:paraId="2ACBD347" w14:textId="77777777">
        <w:tc>
          <w:tcPr>
            <w:tcW w:w="1496" w:type="dxa"/>
          </w:tcPr>
          <w:p w14:paraId="27402506" w14:textId="77777777" w:rsidR="009F0087" w:rsidRDefault="00C92284">
            <w:pPr>
              <w:rPr>
                <w:rFonts w:eastAsia="맑은 고딕" w:cs="Arial"/>
                <w:lang w:eastAsia="ko-KR"/>
              </w:rPr>
            </w:pPr>
            <w:r>
              <w:rPr>
                <w:rFonts w:eastAsia="맑은 고딕" w:cs="Arial" w:hint="eastAsia"/>
                <w:lang w:eastAsia="ko-KR"/>
              </w:rPr>
              <w:t>LG</w:t>
            </w:r>
          </w:p>
        </w:tc>
        <w:tc>
          <w:tcPr>
            <w:tcW w:w="1739" w:type="dxa"/>
          </w:tcPr>
          <w:p w14:paraId="62D9245B" w14:textId="77777777" w:rsidR="009F0087" w:rsidRDefault="00C92284">
            <w:pPr>
              <w:rPr>
                <w:rFonts w:eastAsia="맑은 고딕" w:cs="Arial"/>
                <w:lang w:eastAsia="ko-KR"/>
              </w:rPr>
            </w:pPr>
            <w:r>
              <w:rPr>
                <w:rFonts w:eastAsia="맑은 고딕" w:cs="Arial" w:hint="eastAsia"/>
                <w:lang w:eastAsia="ko-KR"/>
              </w:rPr>
              <w:t xml:space="preserve">8. </w:t>
            </w:r>
            <w:r>
              <w:rPr>
                <w:rFonts w:eastAsia="맑은 고딕" w:cs="Arial"/>
                <w:lang w:eastAsia="ko-KR"/>
              </w:rPr>
              <w:t xml:space="preserve">Completion of </w:t>
            </w:r>
            <w:r>
              <w:rPr>
                <w:rFonts w:eastAsia="맑은 고딕" w:cs="Arial"/>
                <w:lang w:eastAsia="ko-KR"/>
              </w:rPr>
              <w:lastRenderedPageBreak/>
              <w:t>SDT procedure</w:t>
            </w:r>
          </w:p>
        </w:tc>
        <w:tc>
          <w:tcPr>
            <w:tcW w:w="6480" w:type="dxa"/>
          </w:tcPr>
          <w:p w14:paraId="3F549458" w14:textId="77777777" w:rsidR="009F0087" w:rsidRDefault="00C92284">
            <w:pPr>
              <w:rPr>
                <w:rFonts w:cs="Arial"/>
                <w:lang w:eastAsia="sv-SE"/>
              </w:rPr>
            </w:pPr>
            <w:r>
              <w:rPr>
                <w:rFonts w:eastAsia="맑은 고딕" w:cs="Arial" w:hint="eastAsia"/>
                <w:lang w:eastAsia="ko-KR"/>
              </w:rPr>
              <w:lastRenderedPageBreak/>
              <w:t>We think the timer governs one SDT procedure.</w:t>
            </w:r>
            <w:r>
              <w:rPr>
                <w:rFonts w:eastAsia="맑은 고딕" w:cs="Arial"/>
                <w:lang w:eastAsia="ko-KR"/>
              </w:rPr>
              <w:t xml:space="preserve"> The timer stops when </w:t>
            </w:r>
            <w:r>
              <w:rPr>
                <w:rFonts w:eastAsia="맑은 고딕" w:cs="Arial"/>
                <w:lang w:eastAsia="ko-KR"/>
              </w:rPr>
              <w:lastRenderedPageBreak/>
              <w:t>the SDT procedure is completed. Which event should be considered as SDT procedure completion needs further discussion.</w:t>
            </w:r>
          </w:p>
        </w:tc>
      </w:tr>
      <w:tr w:rsidR="00312C4A" w14:paraId="7DC307B4" w14:textId="77777777">
        <w:tc>
          <w:tcPr>
            <w:tcW w:w="1496" w:type="dxa"/>
          </w:tcPr>
          <w:p w14:paraId="6875266E" w14:textId="77777777" w:rsidR="00312C4A" w:rsidRDefault="00312C4A" w:rsidP="00312C4A">
            <w:pPr>
              <w:rPr>
                <w:rFonts w:cs="Arial"/>
                <w:lang w:eastAsia="sv-SE"/>
              </w:rPr>
            </w:pPr>
            <w:r>
              <w:rPr>
                <w:rFonts w:eastAsia="SimSun" w:cs="Arial" w:hint="eastAsia"/>
              </w:rPr>
              <w:lastRenderedPageBreak/>
              <w:t>Spreadtrum</w:t>
            </w:r>
          </w:p>
        </w:tc>
        <w:tc>
          <w:tcPr>
            <w:tcW w:w="1739" w:type="dxa"/>
          </w:tcPr>
          <w:p w14:paraId="7150296B" w14:textId="77777777" w:rsidR="00312C4A" w:rsidRPr="00262E3D" w:rsidRDefault="00312C4A" w:rsidP="00312C4A">
            <w:pPr>
              <w:rPr>
                <w:rFonts w:eastAsia="SimSun" w:cs="Arial"/>
              </w:rPr>
            </w:pPr>
            <w:r>
              <w:rPr>
                <w:rFonts w:eastAsia="SimSun" w:cs="Arial" w:hint="eastAsia"/>
              </w:rPr>
              <w:t>1</w:t>
            </w:r>
            <w:r>
              <w:rPr>
                <w:rFonts w:eastAsia="SimSun" w:cs="Arial"/>
              </w:rPr>
              <w:t xml:space="preserve"> to 7</w:t>
            </w:r>
          </w:p>
        </w:tc>
        <w:tc>
          <w:tcPr>
            <w:tcW w:w="6480" w:type="dxa"/>
          </w:tcPr>
          <w:p w14:paraId="2B51D772" w14:textId="77777777" w:rsidR="00312C4A" w:rsidRPr="00262E3D" w:rsidRDefault="00312C4A" w:rsidP="00312C4A">
            <w:pPr>
              <w:rPr>
                <w:rFonts w:eastAsia="SimSun" w:cs="Arial"/>
              </w:rPr>
            </w:pPr>
            <w:r>
              <w:rPr>
                <w:rFonts w:eastAsia="SimSun" w:cs="Arial" w:hint="eastAsia"/>
              </w:rPr>
              <w:t>Legacy conditions cou</w:t>
            </w:r>
            <w:r>
              <w:rPr>
                <w:rFonts w:eastAsia="SimSun" w:cs="Arial"/>
              </w:rPr>
              <w:t>ld be considered.</w:t>
            </w:r>
          </w:p>
        </w:tc>
      </w:tr>
      <w:tr w:rsidR="00EC07CC" w14:paraId="64F33A37" w14:textId="77777777">
        <w:tc>
          <w:tcPr>
            <w:tcW w:w="1496" w:type="dxa"/>
          </w:tcPr>
          <w:p w14:paraId="3E0B75AF" w14:textId="2DA825E3" w:rsidR="00EC07CC" w:rsidRDefault="00EC07CC" w:rsidP="00EC07CC">
            <w:pPr>
              <w:rPr>
                <w:rFonts w:cs="Arial"/>
                <w:lang w:eastAsia="sv-SE"/>
              </w:rPr>
            </w:pPr>
            <w:r w:rsidRPr="466AF9E0">
              <w:rPr>
                <w:rFonts w:cs="Arial"/>
                <w:lang w:eastAsia="sv-SE"/>
              </w:rPr>
              <w:t>Huawei, HiSilicon</w:t>
            </w:r>
          </w:p>
        </w:tc>
        <w:tc>
          <w:tcPr>
            <w:tcW w:w="1739" w:type="dxa"/>
          </w:tcPr>
          <w:p w14:paraId="58AE86A0" w14:textId="26C23DB3" w:rsidR="00EC07CC" w:rsidRDefault="00EC07CC" w:rsidP="00EC07CC">
            <w:pPr>
              <w:rPr>
                <w:rFonts w:cs="Arial"/>
                <w:lang w:eastAsia="sv-SE"/>
              </w:rPr>
            </w:pPr>
            <w:r w:rsidRPr="466AF9E0">
              <w:rPr>
                <w:rFonts w:cs="Arial"/>
                <w:lang w:eastAsia="sv-SE"/>
              </w:rPr>
              <w:t>Conditions 1 to 7</w:t>
            </w:r>
          </w:p>
        </w:tc>
        <w:tc>
          <w:tcPr>
            <w:tcW w:w="6480" w:type="dxa"/>
          </w:tcPr>
          <w:p w14:paraId="2F8032D0" w14:textId="0FCA2764" w:rsidR="00EC07CC" w:rsidRDefault="00EC07CC" w:rsidP="00EC07CC">
            <w:pPr>
              <w:rPr>
                <w:rFonts w:cs="Arial"/>
                <w:lang w:eastAsia="sv-SE"/>
              </w:rPr>
            </w:pPr>
            <w:r w:rsidRPr="466AF9E0">
              <w:rPr>
                <w:rFonts w:cs="Arial"/>
                <w:lang w:eastAsia="sv-SE"/>
              </w:rPr>
              <w:t>We think the same conditions as for legacy T319 should apply</w:t>
            </w:r>
            <w:r>
              <w:rPr>
                <w:rFonts w:cs="Arial"/>
                <w:lang w:eastAsia="sv-SE"/>
              </w:rPr>
              <w:t xml:space="preserve"> regardless of the chosen option as per Q3</w:t>
            </w:r>
            <w:r w:rsidRPr="466AF9E0">
              <w:rPr>
                <w:rFonts w:cs="Arial"/>
                <w:lang w:eastAsia="sv-SE"/>
              </w:rPr>
              <w:t>.</w:t>
            </w:r>
          </w:p>
          <w:p w14:paraId="3A6F8FFA" w14:textId="642A1879" w:rsidR="00EC07CC" w:rsidRDefault="00EC07CC" w:rsidP="00EC07CC">
            <w:pPr>
              <w:rPr>
                <w:rFonts w:cs="Arial"/>
                <w:lang w:eastAsia="sv-SE"/>
              </w:rPr>
            </w:pPr>
            <w:r>
              <w:rPr>
                <w:rFonts w:cs="Arial"/>
                <w:lang w:eastAsia="sv-SE"/>
              </w:rPr>
              <w:t xml:space="preserve">In addition to that, if we agree to trigger another RRC Resume procedure for non-SDT then T319 should also be stopped upon new RRC Resume Request transmission. </w:t>
            </w:r>
          </w:p>
        </w:tc>
      </w:tr>
      <w:tr w:rsidR="00EC07CC" w14:paraId="499D8A2D" w14:textId="77777777">
        <w:tc>
          <w:tcPr>
            <w:tcW w:w="1496" w:type="dxa"/>
          </w:tcPr>
          <w:p w14:paraId="620D4C5C" w14:textId="627831C2" w:rsidR="00EC07CC" w:rsidRDefault="001E2713" w:rsidP="00EC07CC">
            <w:pPr>
              <w:rPr>
                <w:rFonts w:eastAsia="DengXian" w:cs="Arial"/>
              </w:rPr>
            </w:pPr>
            <w:r>
              <w:rPr>
                <w:rFonts w:eastAsia="DengXian" w:cs="Arial" w:hint="eastAsia"/>
              </w:rPr>
              <w:t>O</w:t>
            </w:r>
            <w:r>
              <w:rPr>
                <w:rFonts w:eastAsia="DengXian" w:cs="Arial"/>
              </w:rPr>
              <w:t>PPO</w:t>
            </w:r>
          </w:p>
        </w:tc>
        <w:tc>
          <w:tcPr>
            <w:tcW w:w="1739" w:type="dxa"/>
          </w:tcPr>
          <w:p w14:paraId="33375358" w14:textId="0C36B521" w:rsidR="00EC07CC" w:rsidRDefault="00AA2F04" w:rsidP="00EC07CC">
            <w:pPr>
              <w:rPr>
                <w:rFonts w:eastAsia="DengXian" w:cs="Arial"/>
              </w:rPr>
            </w:pPr>
            <w:r>
              <w:rPr>
                <w:rFonts w:eastAsia="DengXian" w:cs="Arial" w:hint="eastAsia"/>
              </w:rPr>
              <w:t>1</w:t>
            </w:r>
            <w:r>
              <w:rPr>
                <w:rFonts w:eastAsia="DengXian" w:cs="Arial"/>
              </w:rPr>
              <w:t xml:space="preserve"> to 7</w:t>
            </w:r>
          </w:p>
        </w:tc>
        <w:tc>
          <w:tcPr>
            <w:tcW w:w="6480" w:type="dxa"/>
          </w:tcPr>
          <w:p w14:paraId="6C851C5A" w14:textId="0A012A10" w:rsidR="00EC07CC" w:rsidRDefault="000F0A86" w:rsidP="00EC07CC">
            <w:pPr>
              <w:rPr>
                <w:rFonts w:eastAsia="DengXian" w:cs="Arial"/>
              </w:rPr>
            </w:pPr>
            <w:r>
              <w:rPr>
                <w:rFonts w:eastAsia="DengXian" w:cs="Arial" w:hint="eastAsia"/>
              </w:rPr>
              <w:t>L</w:t>
            </w:r>
            <w:r>
              <w:rPr>
                <w:rFonts w:eastAsia="DengXian" w:cs="Arial"/>
              </w:rPr>
              <w:t>egacy conditions should be baseline.</w:t>
            </w:r>
          </w:p>
        </w:tc>
      </w:tr>
      <w:tr w:rsidR="00EC07CC" w14:paraId="2E731F76" w14:textId="77777777">
        <w:tc>
          <w:tcPr>
            <w:tcW w:w="1496" w:type="dxa"/>
          </w:tcPr>
          <w:p w14:paraId="3BCAC653" w14:textId="37B4F02A" w:rsidR="00EC07CC" w:rsidRDefault="00D1537B" w:rsidP="00EC07CC">
            <w:pPr>
              <w:rPr>
                <w:rFonts w:eastAsiaTheme="minorEastAsia" w:cs="Arial"/>
              </w:rPr>
            </w:pPr>
            <w:r>
              <w:rPr>
                <w:rFonts w:eastAsiaTheme="minorEastAsia" w:cs="Arial"/>
              </w:rPr>
              <w:t>Sony</w:t>
            </w:r>
          </w:p>
        </w:tc>
        <w:tc>
          <w:tcPr>
            <w:tcW w:w="1739" w:type="dxa"/>
          </w:tcPr>
          <w:p w14:paraId="6D274028" w14:textId="4285819F" w:rsidR="00EC07CC" w:rsidRPr="00AA2F04" w:rsidRDefault="00D1537B" w:rsidP="00EC07CC">
            <w:pPr>
              <w:rPr>
                <w:rFonts w:eastAsia="DengXian" w:cs="Arial"/>
              </w:rPr>
            </w:pPr>
            <w:r>
              <w:rPr>
                <w:rFonts w:eastAsia="DengXian" w:cs="Arial"/>
              </w:rPr>
              <w:t>1 to 7</w:t>
            </w:r>
          </w:p>
        </w:tc>
        <w:tc>
          <w:tcPr>
            <w:tcW w:w="6480" w:type="dxa"/>
          </w:tcPr>
          <w:p w14:paraId="15D52EDA" w14:textId="77777777" w:rsidR="00EC07CC" w:rsidRDefault="00EC07CC" w:rsidP="00EC07CC">
            <w:pPr>
              <w:rPr>
                <w:rFonts w:eastAsiaTheme="minorEastAsia" w:cs="Arial"/>
              </w:rPr>
            </w:pPr>
          </w:p>
        </w:tc>
      </w:tr>
      <w:tr w:rsidR="00D1537B" w14:paraId="006EAC71" w14:textId="77777777">
        <w:tc>
          <w:tcPr>
            <w:tcW w:w="1496" w:type="dxa"/>
          </w:tcPr>
          <w:p w14:paraId="66646615" w14:textId="652AECA9" w:rsidR="00D1537B" w:rsidRDefault="00BB3503" w:rsidP="00EC07CC">
            <w:pPr>
              <w:rPr>
                <w:rFonts w:eastAsiaTheme="minorEastAsia" w:cs="Arial"/>
              </w:rPr>
            </w:pPr>
            <w:r>
              <w:rPr>
                <w:rFonts w:eastAsiaTheme="minorEastAsia" w:cs="Arial"/>
              </w:rPr>
              <w:t>Ericsson</w:t>
            </w:r>
          </w:p>
        </w:tc>
        <w:tc>
          <w:tcPr>
            <w:tcW w:w="1739" w:type="dxa"/>
          </w:tcPr>
          <w:p w14:paraId="34AD12B7" w14:textId="7561D3BB" w:rsidR="00D1537B" w:rsidRPr="00AA2F04" w:rsidRDefault="00BB3503" w:rsidP="00EC07CC">
            <w:pPr>
              <w:rPr>
                <w:rFonts w:eastAsia="DengXian" w:cs="Arial"/>
              </w:rPr>
            </w:pPr>
            <w:r>
              <w:rPr>
                <w:rFonts w:eastAsia="DengXian" w:cs="Arial"/>
              </w:rPr>
              <w:t>1-7</w:t>
            </w:r>
          </w:p>
        </w:tc>
        <w:tc>
          <w:tcPr>
            <w:tcW w:w="6480" w:type="dxa"/>
          </w:tcPr>
          <w:p w14:paraId="6EB3BD36" w14:textId="73D17D0F" w:rsidR="00D1537B" w:rsidRDefault="00BB3503" w:rsidP="00EC07CC">
            <w:pPr>
              <w:rPr>
                <w:rFonts w:eastAsiaTheme="minorEastAsia" w:cs="Arial"/>
              </w:rPr>
            </w:pPr>
            <w:r w:rsidRPr="00BB3503">
              <w:rPr>
                <w:rFonts w:eastAsiaTheme="minorEastAsia" w:cs="Arial"/>
              </w:rPr>
              <w:t>No matter if Option 1 or 2 is adopted, conditions 1-7 should still be applicable (the only difference is the re-starting of the timer in Option 2).</w:t>
            </w:r>
          </w:p>
        </w:tc>
      </w:tr>
      <w:tr w:rsidR="00B83EF0" w14:paraId="0C639CDE" w14:textId="77777777" w:rsidTr="00C722AB">
        <w:tc>
          <w:tcPr>
            <w:tcW w:w="1496" w:type="dxa"/>
          </w:tcPr>
          <w:p w14:paraId="284CB72C" w14:textId="77777777" w:rsidR="00B83EF0" w:rsidRDefault="00B83EF0" w:rsidP="00C722AB">
            <w:pPr>
              <w:rPr>
                <w:rFonts w:eastAsia="DengXian"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221BDE37" w14:textId="77777777" w:rsidR="00B83EF0" w:rsidRDefault="00B83EF0" w:rsidP="00C722AB">
            <w:pPr>
              <w:rPr>
                <w:rFonts w:eastAsia="DengXian" w:cs="Arial"/>
              </w:rPr>
            </w:pPr>
            <w:r>
              <w:rPr>
                <w:rFonts w:eastAsiaTheme="minorEastAsia" w:cs="Arial" w:hint="eastAsia"/>
                <w:lang w:eastAsia="zh-TW"/>
              </w:rPr>
              <w:t>1 to 7</w:t>
            </w:r>
          </w:p>
        </w:tc>
        <w:tc>
          <w:tcPr>
            <w:tcW w:w="6480" w:type="dxa"/>
          </w:tcPr>
          <w:p w14:paraId="2228A58B" w14:textId="11726066" w:rsidR="00B83EF0" w:rsidRDefault="00B83EF0" w:rsidP="00B83EF0">
            <w:pPr>
              <w:rPr>
                <w:rFonts w:eastAsia="DengXian" w:cs="Arial"/>
              </w:rPr>
            </w:pPr>
            <w:r>
              <w:rPr>
                <w:rFonts w:eastAsiaTheme="minorEastAsia" w:cs="Arial" w:hint="eastAsia"/>
                <w:lang w:eastAsia="zh-TW"/>
              </w:rPr>
              <w:t xml:space="preserve">The timer should </w:t>
            </w:r>
            <w:r>
              <w:rPr>
                <w:rFonts w:eastAsiaTheme="minorEastAsia" w:cs="Arial"/>
                <w:lang w:eastAsia="zh-TW"/>
              </w:rPr>
              <w:t xml:space="preserve">be </w:t>
            </w:r>
            <w:r>
              <w:rPr>
                <w:rFonts w:eastAsiaTheme="minorEastAsia" w:cs="Arial" w:hint="eastAsia"/>
                <w:lang w:eastAsia="zh-TW"/>
              </w:rPr>
              <w:t>stop</w:t>
            </w:r>
            <w:r>
              <w:rPr>
                <w:rFonts w:eastAsiaTheme="minorEastAsia" w:cs="Arial"/>
                <w:lang w:eastAsia="zh-TW"/>
              </w:rPr>
              <w:t>ped</w:t>
            </w:r>
            <w:r>
              <w:rPr>
                <w:rFonts w:eastAsiaTheme="minorEastAsia" w:cs="Arial" w:hint="eastAsia"/>
                <w:lang w:eastAsia="zh-TW"/>
              </w:rPr>
              <w:t xml:space="preserve"> when the RRC resume procedure is complete</w:t>
            </w:r>
            <w:r w:rsidR="00AB438B">
              <w:rPr>
                <w:rFonts w:eastAsiaTheme="minorEastAsia" w:cs="Arial"/>
                <w:lang w:eastAsia="zh-TW"/>
              </w:rPr>
              <w:t>d</w:t>
            </w:r>
            <w:r>
              <w:rPr>
                <w:rFonts w:eastAsiaTheme="minorEastAsia" w:cs="Arial"/>
                <w:lang w:eastAsia="zh-TW"/>
              </w:rPr>
              <w:t xml:space="preserve"> </w:t>
            </w:r>
            <w:r>
              <w:rPr>
                <w:rFonts w:eastAsiaTheme="minorEastAsia" w:cs="Arial" w:hint="eastAsia"/>
                <w:lang w:eastAsia="zh-TW"/>
              </w:rPr>
              <w:t>or stopped.</w:t>
            </w:r>
          </w:p>
        </w:tc>
      </w:tr>
      <w:tr w:rsidR="00984A07" w14:paraId="63C64E87" w14:textId="77777777" w:rsidTr="00C722AB">
        <w:tc>
          <w:tcPr>
            <w:tcW w:w="1496" w:type="dxa"/>
          </w:tcPr>
          <w:p w14:paraId="0C53646B" w14:textId="49BF7C7D" w:rsidR="00984A07" w:rsidRPr="00A10D3F" w:rsidRDefault="00984A07" w:rsidP="00C722AB">
            <w:pPr>
              <w:rPr>
                <w:rFonts w:eastAsia="PMingLiU" w:cs="Arial"/>
                <w:lang w:val="en-US" w:eastAsia="zh-TW"/>
              </w:rPr>
            </w:pPr>
            <w:r>
              <w:rPr>
                <w:rFonts w:eastAsia="PMingLiU" w:cs="Arial"/>
                <w:lang w:val="en-US" w:eastAsia="zh-TW"/>
              </w:rPr>
              <w:t>CATT</w:t>
            </w:r>
          </w:p>
        </w:tc>
        <w:tc>
          <w:tcPr>
            <w:tcW w:w="1739" w:type="dxa"/>
          </w:tcPr>
          <w:p w14:paraId="76400D1F" w14:textId="5217B362" w:rsidR="00984A07" w:rsidRDefault="00984A07" w:rsidP="00C722AB">
            <w:pPr>
              <w:rPr>
                <w:rFonts w:eastAsiaTheme="minorEastAsia" w:cs="Arial"/>
                <w:lang w:eastAsia="zh-TW"/>
              </w:rPr>
            </w:pPr>
            <w:r>
              <w:rPr>
                <w:rFonts w:eastAsiaTheme="minorEastAsia" w:cs="Arial"/>
                <w:lang w:eastAsia="zh-TW"/>
              </w:rPr>
              <w:t>1 to 7</w:t>
            </w:r>
          </w:p>
        </w:tc>
        <w:tc>
          <w:tcPr>
            <w:tcW w:w="6480" w:type="dxa"/>
          </w:tcPr>
          <w:p w14:paraId="12445D91" w14:textId="656324B6" w:rsidR="00984A07" w:rsidRDefault="00984A07" w:rsidP="00B83EF0">
            <w:pPr>
              <w:rPr>
                <w:rFonts w:eastAsiaTheme="minorEastAsia" w:cs="Arial"/>
                <w:lang w:eastAsia="zh-TW"/>
              </w:rPr>
            </w:pPr>
            <w:r w:rsidRPr="00984A07">
              <w:rPr>
                <w:rFonts w:eastAsiaTheme="minorEastAsia" w:cs="Arial"/>
                <w:lang w:eastAsia="zh-TW"/>
              </w:rPr>
              <w:t>And the UE also stops SDT failure detection timer if running when SDT fallback indication from MAC Layer is received.</w:t>
            </w:r>
          </w:p>
        </w:tc>
      </w:tr>
      <w:tr w:rsidR="00EC7880" w14:paraId="7E263FA6" w14:textId="77777777" w:rsidTr="00C722AB">
        <w:tc>
          <w:tcPr>
            <w:tcW w:w="1496" w:type="dxa"/>
          </w:tcPr>
          <w:p w14:paraId="4E521899" w14:textId="097387E6" w:rsidR="00EC7880" w:rsidRDefault="00EC7880" w:rsidP="00EC7880">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3E86960D" w14:textId="30313E80" w:rsidR="00EC7880" w:rsidRDefault="00EC7880" w:rsidP="00EC7880">
            <w:pPr>
              <w:rPr>
                <w:rFonts w:eastAsiaTheme="minorEastAsia" w:cs="Arial"/>
                <w:lang w:eastAsia="zh-TW"/>
              </w:rPr>
            </w:pPr>
            <w:r>
              <w:rPr>
                <w:rFonts w:eastAsiaTheme="minorEastAsia" w:cs="Arial" w:hint="eastAsia"/>
                <w:lang w:eastAsia="zh-TW"/>
              </w:rPr>
              <w:t>1</w:t>
            </w:r>
            <w:r>
              <w:rPr>
                <w:rFonts w:eastAsiaTheme="minorEastAsia" w:cs="Arial"/>
                <w:lang w:eastAsia="zh-TW"/>
              </w:rPr>
              <w:t xml:space="preserve"> to 7</w:t>
            </w:r>
          </w:p>
        </w:tc>
        <w:tc>
          <w:tcPr>
            <w:tcW w:w="6480" w:type="dxa"/>
          </w:tcPr>
          <w:p w14:paraId="4C373CD9" w14:textId="56D929FC" w:rsidR="00EC7880" w:rsidRPr="00984A07" w:rsidRDefault="00EC7880" w:rsidP="00EC7880">
            <w:pPr>
              <w:rPr>
                <w:rFonts w:eastAsiaTheme="minorEastAsia" w:cs="Arial"/>
                <w:lang w:eastAsia="zh-TW"/>
              </w:rPr>
            </w:pPr>
            <w:r>
              <w:rPr>
                <w:rFonts w:eastAsiaTheme="minorEastAsia" w:cs="Arial"/>
                <w:lang w:eastAsia="zh-TW"/>
              </w:rPr>
              <w:t>W</w:t>
            </w:r>
            <w:r>
              <w:rPr>
                <w:rFonts w:eastAsiaTheme="minorEastAsia" w:cs="Arial" w:hint="eastAsia"/>
                <w:lang w:eastAsia="zh-TW"/>
              </w:rPr>
              <w:t>e</w:t>
            </w:r>
            <w:r>
              <w:rPr>
                <w:rFonts w:eastAsiaTheme="minorEastAsia" w:cs="Arial"/>
                <w:lang w:eastAsia="zh-TW"/>
              </w:rPr>
              <w:t xml:space="preserve"> think the legacy conditions should be baseline.</w:t>
            </w:r>
          </w:p>
        </w:tc>
      </w:tr>
      <w:tr w:rsidR="004E5F49" w14:paraId="698DC460" w14:textId="77777777" w:rsidTr="00C722AB">
        <w:tc>
          <w:tcPr>
            <w:tcW w:w="1496" w:type="dxa"/>
          </w:tcPr>
          <w:p w14:paraId="4B41086D" w14:textId="443A77B5" w:rsidR="004E5F49" w:rsidRDefault="004E5F49" w:rsidP="00EC7880">
            <w:pPr>
              <w:rPr>
                <w:rFonts w:eastAsiaTheme="minorEastAsia" w:cs="Arial" w:hint="eastAsia"/>
                <w:lang w:eastAsia="zh-TW"/>
              </w:rPr>
            </w:pPr>
            <w:r>
              <w:rPr>
                <w:rFonts w:eastAsiaTheme="minorEastAsia" w:cs="Arial" w:hint="eastAsia"/>
                <w:lang w:eastAsia="zh-TW"/>
              </w:rPr>
              <w:t>S</w:t>
            </w:r>
            <w:r>
              <w:rPr>
                <w:rFonts w:eastAsiaTheme="minorEastAsia" w:cs="Arial"/>
                <w:lang w:eastAsia="zh-TW"/>
              </w:rPr>
              <w:t>amsung</w:t>
            </w:r>
          </w:p>
        </w:tc>
        <w:tc>
          <w:tcPr>
            <w:tcW w:w="1739" w:type="dxa"/>
          </w:tcPr>
          <w:p w14:paraId="18ED1C89" w14:textId="6DBA11CC" w:rsidR="004E5F49" w:rsidRDefault="004E5F49" w:rsidP="00EC7880">
            <w:pPr>
              <w:rPr>
                <w:rFonts w:eastAsiaTheme="minorEastAsia" w:cs="Arial" w:hint="eastAsia"/>
                <w:lang w:eastAsia="zh-TW"/>
              </w:rPr>
            </w:pPr>
            <w:r>
              <w:rPr>
                <w:rFonts w:eastAsiaTheme="minorEastAsia" w:cs="Arial" w:hint="eastAsia"/>
                <w:lang w:eastAsia="zh-TW"/>
              </w:rPr>
              <w:t>1</w:t>
            </w:r>
            <w:r>
              <w:rPr>
                <w:rFonts w:eastAsiaTheme="minorEastAsia" w:cs="Arial"/>
                <w:lang w:eastAsia="zh-TW"/>
              </w:rPr>
              <w:t xml:space="preserve"> to 7 and others (see comments)</w:t>
            </w:r>
          </w:p>
        </w:tc>
        <w:tc>
          <w:tcPr>
            <w:tcW w:w="6480" w:type="dxa"/>
          </w:tcPr>
          <w:p w14:paraId="5B6C6C90" w14:textId="5AEBC555" w:rsidR="004E5F49" w:rsidRDefault="004E5F49" w:rsidP="00EC7880">
            <w:pPr>
              <w:rPr>
                <w:rFonts w:eastAsiaTheme="minorEastAsia" w:cs="Arial" w:hint="eastAsia"/>
                <w:lang w:eastAsia="zh-TW"/>
              </w:rPr>
            </w:pPr>
            <w:r>
              <w:rPr>
                <w:rFonts w:eastAsiaTheme="minorEastAsia" w:cs="Arial"/>
                <w:lang w:eastAsia="zh-TW"/>
              </w:rPr>
              <w:t>Timer should also be stopped if integrity check failure occurs while the timer is running.</w:t>
            </w:r>
          </w:p>
        </w:tc>
      </w:tr>
    </w:tbl>
    <w:p w14:paraId="118AC989" w14:textId="77777777" w:rsidR="009F0087" w:rsidRDefault="00C92284">
      <w:pPr>
        <w:pStyle w:val="Heading2"/>
        <w:rPr>
          <w:lang w:val="en-US" w:eastAsia="sv-SE"/>
        </w:rPr>
      </w:pPr>
      <w:r>
        <w:rPr>
          <w:lang w:val="en-US" w:eastAsia="sv-SE"/>
        </w:rPr>
        <w:t>Cell re-selection during SDT procedure</w:t>
      </w:r>
    </w:p>
    <w:p w14:paraId="1462542E" w14:textId="77777777" w:rsidR="009F0087" w:rsidRDefault="00C92284">
      <w:pPr>
        <w:rPr>
          <w:rFonts w:cs="Arial"/>
          <w:lang w:eastAsia="sv-SE"/>
        </w:rPr>
      </w:pPr>
      <w:r>
        <w:rPr>
          <w:rFonts w:cs="Arial"/>
          <w:lang w:eastAsia="sv-SE"/>
        </w:rPr>
        <w:t xml:space="preserve">As per legacy procedure if cell reselection occurs while T319 is running, UE transitions to IDLE. Adopting similar behaviour while SDT failure detection timer is running (i.e. during ongoing SDT procedure) would lead to interruption of small data transmission and possible data loss. </w:t>
      </w:r>
    </w:p>
    <w:p w14:paraId="1B442029" w14:textId="77777777" w:rsidR="009F0087" w:rsidRDefault="00C92284">
      <w:pPr>
        <w:rPr>
          <w:rFonts w:cs="Arial"/>
          <w:lang w:eastAsia="sv-SE"/>
        </w:rPr>
      </w:pPr>
      <w:r>
        <w:rPr>
          <w:rFonts w:cs="Arial"/>
          <w:lang w:eastAsia="sv-SE"/>
        </w:rPr>
        <w:t xml:space="preserve">However, several contributions [5, 10, 12] note cell reselection occurring during an SDT procedure would be rare and transitioning to IDLE and re-attempting the SDT procedure on a new cell is a simple solution with minimal specification impact. </w:t>
      </w:r>
      <w:r w:rsidRPr="003D355D">
        <w:rPr>
          <w:rFonts w:cs="Arial"/>
          <w:lang w:eastAsia="sv-SE"/>
        </w:rPr>
        <w:t>Even if UE transitions to IDLE during cell reselection, [4-6] note that UE could recover lost data from higher layers (i.e. PDCP retransmission) without complexity and specification change, and data loss prevention could be left to UE implementation.</w:t>
      </w:r>
      <w:r>
        <w:rPr>
          <w:rFonts w:cs="Arial"/>
          <w:lang w:eastAsia="sv-SE"/>
        </w:rPr>
        <w:t xml:space="preserve"> </w:t>
      </w:r>
    </w:p>
    <w:p w14:paraId="1F928842" w14:textId="77777777" w:rsidR="009F0087" w:rsidRDefault="00C92284">
      <w:pPr>
        <w:rPr>
          <w:rFonts w:cs="Arial"/>
          <w:lang w:eastAsia="sv-SE"/>
        </w:rPr>
      </w:pPr>
      <w:r>
        <w:rPr>
          <w:rFonts w:cs="Arial"/>
          <w:lang w:eastAsia="sv-SE"/>
        </w:rPr>
        <w:t>Alternatively, proponents of enhancement note subsequent small data would extend the SDT procedure increasing the probability of cell reselection during SDT, and that small data transmission should have a similar reliability to connected mode data transmission. It is further noted in [6] that retransmission based on UE implementation may result in data duplication as the PDCP SN for the data is not maintained in the network and UE when UE goes to IDLE.</w:t>
      </w:r>
    </w:p>
    <w:p w14:paraId="53820AC4" w14:textId="77777777" w:rsidR="009F0087" w:rsidRDefault="00C92284">
      <w:pPr>
        <w:rPr>
          <w:rFonts w:cs="Arial"/>
          <w:b/>
          <w:bCs/>
          <w:lang w:eastAsia="sv-SE"/>
        </w:rPr>
      </w:pPr>
      <w:r>
        <w:rPr>
          <w:rFonts w:cs="Arial"/>
          <w:b/>
          <w:bCs/>
          <w:lang w:eastAsia="sv-SE"/>
        </w:rPr>
        <w:t>Q5: Which of the following do you agree with:</w:t>
      </w:r>
    </w:p>
    <w:p w14:paraId="3EE3E349"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The possibility of small data loss during cell re-selection justifies enhancement to existing procedures (i.e. UE should not transition to IDLE as in legacy T319 behaviour)</w:t>
      </w:r>
    </w:p>
    <w:p w14:paraId="47933871"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Existing recovery mechanisms (e.g. higher-layer retransmission) are sufficient to prevent small data loss even if UE transitions to IDLE during cell reselection;</w:t>
      </w:r>
    </w:p>
    <w:p w14:paraId="75E9277B"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 xml:space="preserve">Cell re-selection during SDT is a corner case, no enhancement/recovery mechanism is necessary; </w:t>
      </w:r>
    </w:p>
    <w:p w14:paraId="0C9C911F"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631437FF" w14:textId="77777777">
        <w:tc>
          <w:tcPr>
            <w:tcW w:w="1496" w:type="dxa"/>
            <w:shd w:val="clear" w:color="auto" w:fill="E7E6E6" w:themeFill="background2"/>
          </w:tcPr>
          <w:p w14:paraId="6D781A6A"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39A51A4" w14:textId="77777777" w:rsidR="009F0087" w:rsidRDefault="00C92284">
            <w:pPr>
              <w:jc w:val="center"/>
              <w:rPr>
                <w:rFonts w:cs="Arial"/>
                <w:b/>
                <w:lang w:eastAsia="sv-SE"/>
              </w:rPr>
            </w:pPr>
            <w:r>
              <w:rPr>
                <w:rFonts w:cs="Arial"/>
                <w:b/>
                <w:lang w:eastAsia="sv-SE"/>
              </w:rPr>
              <w:t>Supported statement(s)</w:t>
            </w:r>
          </w:p>
        </w:tc>
        <w:tc>
          <w:tcPr>
            <w:tcW w:w="6480" w:type="dxa"/>
            <w:shd w:val="clear" w:color="auto" w:fill="E7E6E6" w:themeFill="background2"/>
          </w:tcPr>
          <w:p w14:paraId="423AC13E" w14:textId="77777777" w:rsidR="009F0087" w:rsidRDefault="00C92284">
            <w:pPr>
              <w:jc w:val="center"/>
              <w:rPr>
                <w:rFonts w:cs="Arial"/>
                <w:b/>
                <w:lang w:eastAsia="sv-SE"/>
              </w:rPr>
            </w:pPr>
            <w:r>
              <w:rPr>
                <w:rFonts w:cs="Arial"/>
                <w:b/>
                <w:lang w:eastAsia="sv-SE"/>
              </w:rPr>
              <w:t>Additional comments</w:t>
            </w:r>
          </w:p>
        </w:tc>
      </w:tr>
      <w:tr w:rsidR="009F0087" w14:paraId="276418CD" w14:textId="77777777">
        <w:tc>
          <w:tcPr>
            <w:tcW w:w="1496" w:type="dxa"/>
          </w:tcPr>
          <w:p w14:paraId="19B50EA0" w14:textId="77777777" w:rsidR="009F0087" w:rsidRDefault="00C92284">
            <w:pPr>
              <w:rPr>
                <w:rFonts w:cs="Arial"/>
                <w:lang w:eastAsia="sv-SE"/>
              </w:rPr>
            </w:pPr>
            <w:r>
              <w:rPr>
                <w:rFonts w:cs="Arial"/>
                <w:lang w:eastAsia="sv-SE"/>
              </w:rPr>
              <w:t>ZTE</w:t>
            </w:r>
          </w:p>
        </w:tc>
        <w:tc>
          <w:tcPr>
            <w:tcW w:w="1739" w:type="dxa"/>
          </w:tcPr>
          <w:p w14:paraId="51FED38F" w14:textId="77777777" w:rsidR="009F0087" w:rsidRDefault="00C92284">
            <w:pPr>
              <w:rPr>
                <w:rFonts w:cs="Arial"/>
                <w:lang w:eastAsia="sv-SE"/>
              </w:rPr>
            </w:pPr>
            <w:r>
              <w:rPr>
                <w:rFonts w:cs="Arial"/>
                <w:lang w:eastAsia="sv-SE"/>
              </w:rPr>
              <w:t>Option 1 (unless there are some showstoppers or significant impacts)</w:t>
            </w:r>
          </w:p>
        </w:tc>
        <w:tc>
          <w:tcPr>
            <w:tcW w:w="6480" w:type="dxa"/>
          </w:tcPr>
          <w:p w14:paraId="38070112" w14:textId="77777777" w:rsidR="009F0087" w:rsidRDefault="00C92284">
            <w:pPr>
              <w:rPr>
                <w:rFonts w:cs="Arial"/>
                <w:lang w:eastAsia="sv-SE"/>
              </w:rPr>
            </w:pPr>
            <w:r>
              <w:rPr>
                <w:rFonts w:cs="Arial"/>
                <w:lang w:eastAsia="sv-SE"/>
              </w:rPr>
              <w:t xml:space="preserve">We think option 1 should be considered as long as there are no obvious show-stoppers for this. </w:t>
            </w:r>
          </w:p>
          <w:p w14:paraId="7FC0ED7F" w14:textId="77777777" w:rsidR="009F0087" w:rsidRDefault="00C92284">
            <w:pPr>
              <w:rPr>
                <w:rFonts w:cs="Arial"/>
                <w:lang w:eastAsia="sv-SE"/>
              </w:rPr>
            </w:pPr>
            <w:r>
              <w:rPr>
                <w:rFonts w:cs="Arial"/>
                <w:lang w:eastAsia="sv-SE"/>
              </w:rPr>
              <w:t xml:space="preserve">If we identify some critical issues with option 1 then other options can be the fallback solutions. </w:t>
            </w:r>
          </w:p>
        </w:tc>
      </w:tr>
      <w:tr w:rsidR="009F0087" w14:paraId="7F0CAB09" w14:textId="77777777">
        <w:trPr>
          <w:ins w:id="41" w:author="Intel" w:date="2021-03-15T11:14:00Z"/>
        </w:trPr>
        <w:tc>
          <w:tcPr>
            <w:tcW w:w="1496" w:type="dxa"/>
          </w:tcPr>
          <w:p w14:paraId="46182718" w14:textId="77777777" w:rsidR="009F0087" w:rsidRDefault="00C92284">
            <w:pPr>
              <w:rPr>
                <w:ins w:id="42" w:author="Intel" w:date="2021-03-15T11:14:00Z"/>
                <w:rFonts w:cs="Arial"/>
                <w:lang w:eastAsia="sv-SE"/>
              </w:rPr>
            </w:pPr>
            <w:ins w:id="43" w:author="Intel" w:date="2021-03-15T11:14:00Z">
              <w:r>
                <w:rPr>
                  <w:rFonts w:cs="Arial"/>
                  <w:lang w:eastAsia="sv-SE"/>
                </w:rPr>
                <w:lastRenderedPageBreak/>
                <w:t>Intel</w:t>
              </w:r>
            </w:ins>
          </w:p>
        </w:tc>
        <w:tc>
          <w:tcPr>
            <w:tcW w:w="1739" w:type="dxa"/>
          </w:tcPr>
          <w:p w14:paraId="27A0AD85" w14:textId="77777777" w:rsidR="009F0087" w:rsidRDefault="00C92284">
            <w:pPr>
              <w:rPr>
                <w:ins w:id="44" w:author="Intel" w:date="2021-03-15T11:14:00Z"/>
                <w:rFonts w:cs="Arial"/>
                <w:lang w:eastAsia="sv-SE"/>
              </w:rPr>
            </w:pPr>
            <w:ins w:id="45" w:author="Intel" w:date="2021-03-15T11:14:00Z">
              <w:r>
                <w:rPr>
                  <w:rFonts w:cs="Arial"/>
                  <w:lang w:eastAsia="sv-SE"/>
                </w:rPr>
                <w:t>1</w:t>
              </w:r>
            </w:ins>
          </w:p>
        </w:tc>
        <w:tc>
          <w:tcPr>
            <w:tcW w:w="6480" w:type="dxa"/>
          </w:tcPr>
          <w:p w14:paraId="5A2D8D13" w14:textId="77777777" w:rsidR="009F0087" w:rsidRDefault="00C92284">
            <w:pPr>
              <w:rPr>
                <w:ins w:id="46" w:author="Intel" w:date="2021-03-15T11:14:00Z"/>
                <w:rFonts w:cs="Arial"/>
                <w:lang w:eastAsia="sv-SE"/>
              </w:rPr>
            </w:pPr>
            <w:ins w:id="47" w:author="Intel" w:date="2021-03-15T11:14:00Z">
              <w:r>
                <w:rPr>
                  <w:rFonts w:cs="Arial"/>
                  <w:lang w:eastAsia="sv-SE"/>
                </w:rPr>
                <w:t xml:space="preserve">We think UE should continue in RRC_INACTIVE after cell reselection is triggered during an SDT session, as explained in R2-2100366. </w:t>
              </w:r>
            </w:ins>
          </w:p>
          <w:p w14:paraId="2089EFDD" w14:textId="77777777" w:rsidR="009F0087" w:rsidRDefault="00C92284">
            <w:pPr>
              <w:rPr>
                <w:ins w:id="48" w:author="Intel" w:date="2021-03-15T11:14:00Z"/>
                <w:rFonts w:cs="Arial"/>
                <w:lang w:eastAsia="sv-SE"/>
              </w:rPr>
            </w:pPr>
            <w:ins w:id="49" w:author="Intel" w:date="2021-03-15T11:14:00Z">
              <w:r>
                <w:rPr>
                  <w:rFonts w:cs="Arial"/>
                  <w:lang w:eastAsia="sv-SE"/>
                </w:rPr>
                <w:t>If UE stays in RRC_INACTIVE (instead of transitioning into RRC_IDLE upon triggering cell reselection during an ongoing SDT session), data loss can be prevented using existing recovery mechanisms (e.g. higher-layer retransmission)</w:t>
              </w:r>
            </w:ins>
          </w:p>
          <w:p w14:paraId="66C3C295" w14:textId="77777777" w:rsidR="009F0087" w:rsidRDefault="00C92284">
            <w:pPr>
              <w:rPr>
                <w:ins w:id="50" w:author="Intel" w:date="2021-03-15T11:14:00Z"/>
                <w:rFonts w:cs="Arial"/>
                <w:lang w:eastAsia="sv-SE"/>
              </w:rPr>
            </w:pPr>
            <w:ins w:id="51" w:author="Intel" w:date="2021-03-15T11:14:00Z">
              <w:r>
                <w:rPr>
                  <w:rFonts w:cs="Arial"/>
                  <w:lang w:eastAsia="sv-SE"/>
                </w:rPr>
                <w:t xml:space="preserve">On other hand, if a UE transitions into RRC_IDLE upon triggering cell reselection during an ongoing SDT session, any DL small data would always be lost. </w:t>
              </w:r>
            </w:ins>
          </w:p>
        </w:tc>
      </w:tr>
      <w:tr w:rsidR="009F0087" w14:paraId="2A472030" w14:textId="77777777">
        <w:tc>
          <w:tcPr>
            <w:tcW w:w="1496" w:type="dxa"/>
          </w:tcPr>
          <w:p w14:paraId="240A8177" w14:textId="77777777" w:rsidR="009F0087" w:rsidRDefault="00C92284">
            <w:pPr>
              <w:rPr>
                <w:rFonts w:eastAsia="맑은 고딕" w:cs="Arial"/>
                <w:lang w:eastAsia="ko-KR"/>
              </w:rPr>
            </w:pPr>
            <w:r>
              <w:rPr>
                <w:rFonts w:eastAsia="맑은 고딕" w:cs="Arial" w:hint="eastAsia"/>
                <w:lang w:eastAsia="ko-KR"/>
              </w:rPr>
              <w:t>LG</w:t>
            </w:r>
          </w:p>
        </w:tc>
        <w:tc>
          <w:tcPr>
            <w:tcW w:w="1739" w:type="dxa"/>
          </w:tcPr>
          <w:p w14:paraId="42157C2F" w14:textId="77777777" w:rsidR="009F0087" w:rsidRDefault="00C92284">
            <w:pPr>
              <w:rPr>
                <w:rFonts w:eastAsia="맑은 고딕" w:cs="Arial"/>
                <w:lang w:eastAsia="ko-KR"/>
              </w:rPr>
            </w:pPr>
            <w:r>
              <w:rPr>
                <w:rFonts w:eastAsia="맑은 고딕" w:cs="Arial" w:hint="eastAsia"/>
                <w:lang w:eastAsia="ko-KR"/>
              </w:rPr>
              <w:t>Option 3</w:t>
            </w:r>
          </w:p>
        </w:tc>
        <w:tc>
          <w:tcPr>
            <w:tcW w:w="6480" w:type="dxa"/>
          </w:tcPr>
          <w:p w14:paraId="4D49FBA1" w14:textId="77777777" w:rsidR="009F0087" w:rsidRDefault="00C92284">
            <w:pPr>
              <w:rPr>
                <w:rFonts w:eastAsia="맑은 고딕" w:cs="Arial"/>
                <w:lang w:eastAsia="ko-KR"/>
              </w:rPr>
            </w:pPr>
            <w:r>
              <w:rPr>
                <w:rFonts w:eastAsia="맑은 고딕" w:cs="Arial" w:hint="eastAsia"/>
                <w:lang w:eastAsia="ko-KR"/>
              </w:rPr>
              <w:t>We belive cell re-selection during SDT procedure is corner case because S</w:t>
            </w:r>
            <w:r>
              <w:rPr>
                <w:rFonts w:eastAsia="맑은 고딕" w:cs="Arial"/>
                <w:lang w:eastAsia="ko-KR"/>
              </w:rPr>
              <w:t>DT procedure is used for “Small Data” transmission. The SDT procedure would not take long time.</w:t>
            </w:r>
          </w:p>
        </w:tc>
      </w:tr>
      <w:tr w:rsidR="00312C4A" w14:paraId="51E73568" w14:textId="77777777">
        <w:tc>
          <w:tcPr>
            <w:tcW w:w="1496" w:type="dxa"/>
          </w:tcPr>
          <w:p w14:paraId="05AA9CF8" w14:textId="77777777" w:rsidR="00312C4A" w:rsidRDefault="00312C4A" w:rsidP="00312C4A">
            <w:pPr>
              <w:rPr>
                <w:rFonts w:cs="Arial"/>
                <w:lang w:eastAsia="sv-SE"/>
              </w:rPr>
            </w:pPr>
            <w:r>
              <w:rPr>
                <w:rFonts w:eastAsia="SimSun" w:cs="Arial" w:hint="eastAsia"/>
              </w:rPr>
              <w:t>Spreadtrum</w:t>
            </w:r>
          </w:p>
        </w:tc>
        <w:tc>
          <w:tcPr>
            <w:tcW w:w="1739" w:type="dxa"/>
          </w:tcPr>
          <w:p w14:paraId="7D548D2A" w14:textId="77777777" w:rsidR="00312C4A" w:rsidRPr="0088578A" w:rsidRDefault="00312C4A" w:rsidP="00312C4A">
            <w:pPr>
              <w:rPr>
                <w:rFonts w:eastAsia="SimSun" w:cs="Arial"/>
              </w:rPr>
            </w:pPr>
            <w:r>
              <w:rPr>
                <w:rFonts w:eastAsia="SimSun" w:cs="Arial" w:hint="eastAsia"/>
              </w:rPr>
              <w:t>1</w:t>
            </w:r>
          </w:p>
        </w:tc>
        <w:tc>
          <w:tcPr>
            <w:tcW w:w="6480" w:type="dxa"/>
          </w:tcPr>
          <w:p w14:paraId="2FB87181" w14:textId="77777777" w:rsidR="00312C4A" w:rsidRPr="00B60FB0" w:rsidRDefault="00312C4A" w:rsidP="00312C4A">
            <w:pPr>
              <w:rPr>
                <w:rFonts w:eastAsia="SimSun" w:cs="Arial"/>
              </w:rPr>
            </w:pPr>
            <w:r>
              <w:rPr>
                <w:rFonts w:eastAsia="SimSun" w:cs="Arial" w:hint="eastAsia"/>
              </w:rPr>
              <w:t xml:space="preserve">As the data volume will not be very large </w:t>
            </w:r>
            <w:r>
              <w:rPr>
                <w:rFonts w:eastAsia="SimSun" w:cs="Arial"/>
              </w:rPr>
              <w:t>for SDT, we could support the keep UE in RRC_INACTIVE after cell reselection for SDT.</w:t>
            </w:r>
          </w:p>
        </w:tc>
      </w:tr>
      <w:tr w:rsidR="00EC07CC" w14:paraId="0ADACDA9" w14:textId="77777777">
        <w:tc>
          <w:tcPr>
            <w:tcW w:w="1496" w:type="dxa"/>
          </w:tcPr>
          <w:p w14:paraId="2DF8C4ED" w14:textId="6C28BB30" w:rsidR="00EC07CC" w:rsidRDefault="00EC07CC" w:rsidP="00EC07CC">
            <w:pPr>
              <w:rPr>
                <w:rFonts w:cs="Arial"/>
                <w:lang w:eastAsia="sv-SE"/>
              </w:rPr>
            </w:pPr>
            <w:r w:rsidRPr="466AF9E0">
              <w:rPr>
                <w:rFonts w:cs="Arial"/>
                <w:lang w:eastAsia="sv-SE"/>
              </w:rPr>
              <w:t>Huawei, HiSilicon</w:t>
            </w:r>
          </w:p>
        </w:tc>
        <w:tc>
          <w:tcPr>
            <w:tcW w:w="1739" w:type="dxa"/>
          </w:tcPr>
          <w:p w14:paraId="3BA79263" w14:textId="71A21D57" w:rsidR="00EC07CC" w:rsidRDefault="00EC07CC" w:rsidP="00EC07CC">
            <w:pPr>
              <w:rPr>
                <w:rFonts w:eastAsia="DengXian" w:cs="Arial"/>
              </w:rPr>
            </w:pPr>
            <w:r w:rsidRPr="466AF9E0">
              <w:rPr>
                <w:rFonts w:cs="Arial"/>
                <w:lang w:eastAsia="sv-SE"/>
              </w:rPr>
              <w:t>1</w:t>
            </w:r>
          </w:p>
        </w:tc>
        <w:tc>
          <w:tcPr>
            <w:tcW w:w="6480" w:type="dxa"/>
          </w:tcPr>
          <w:p w14:paraId="734C8B03" w14:textId="4F23DBF1" w:rsidR="00EC07CC" w:rsidRDefault="00EC07CC" w:rsidP="00EC07CC">
            <w:pPr>
              <w:rPr>
                <w:rFonts w:cs="Arial"/>
                <w:lang w:eastAsia="sv-SE"/>
              </w:rPr>
            </w:pPr>
            <w:r>
              <w:rPr>
                <w:rFonts w:cs="Arial"/>
                <w:lang w:eastAsia="sv-SE"/>
              </w:rPr>
              <w:t>We think s</w:t>
            </w:r>
            <w:r w:rsidRPr="466AF9E0">
              <w:rPr>
                <w:rFonts w:cs="Arial"/>
                <w:lang w:eastAsia="sv-SE"/>
              </w:rPr>
              <w:t>tatement 2 is not true because this would lead to worsened 3GPP network performance as seen by the user when SDT is enabled. In general, the service requirements will not change regardless of whether the UE is configured with SDT or not, so relying on upper layers is not a real solution in our opinion.</w:t>
            </w:r>
            <w:r>
              <w:rPr>
                <w:rFonts w:cs="Arial"/>
                <w:lang w:eastAsia="sv-SE"/>
              </w:rPr>
              <w:t xml:space="preserve"> In addition, higher layer retransmission mechanism can only work for DRBs with RLC AM. For RLC UM, the PDCP PDUs will not be retransmitted at PDCP re-establishment.</w:t>
            </w:r>
          </w:p>
          <w:p w14:paraId="26A7B516" w14:textId="5A7DEE65" w:rsidR="00EC07CC" w:rsidRDefault="00EC07CC" w:rsidP="00EC07CC">
            <w:pPr>
              <w:rPr>
                <w:rFonts w:eastAsia="DengXian" w:cs="Arial"/>
              </w:rPr>
            </w:pPr>
            <w:r w:rsidRPr="466AF9E0">
              <w:rPr>
                <w:rFonts w:cs="Arial"/>
                <w:lang w:eastAsia="sv-SE"/>
              </w:rPr>
              <w:t>Since the SDT procedure will be lengthier than legacy RRC Resume, statement 3, which was true for legacy RRC Resume procedure, is not true for SDT procedure.</w:t>
            </w:r>
          </w:p>
        </w:tc>
      </w:tr>
      <w:tr w:rsidR="00EC07CC" w14:paraId="19EFC99D" w14:textId="77777777">
        <w:tc>
          <w:tcPr>
            <w:tcW w:w="1496" w:type="dxa"/>
          </w:tcPr>
          <w:p w14:paraId="07107682" w14:textId="174B6FE2" w:rsidR="00EC07CC" w:rsidRPr="007E527D" w:rsidRDefault="007E527D" w:rsidP="00EC07CC">
            <w:pPr>
              <w:rPr>
                <w:rFonts w:eastAsia="DengXian" w:cs="Arial"/>
              </w:rPr>
            </w:pPr>
            <w:r>
              <w:rPr>
                <w:rFonts w:eastAsia="DengXian" w:cs="Arial" w:hint="eastAsia"/>
              </w:rPr>
              <w:t>O</w:t>
            </w:r>
            <w:r>
              <w:rPr>
                <w:rFonts w:eastAsia="DengXian" w:cs="Arial"/>
              </w:rPr>
              <w:t>PPO</w:t>
            </w:r>
          </w:p>
        </w:tc>
        <w:tc>
          <w:tcPr>
            <w:tcW w:w="1739" w:type="dxa"/>
          </w:tcPr>
          <w:p w14:paraId="1D9F0FDA" w14:textId="6282350F" w:rsidR="00EC07CC" w:rsidRPr="007E527D" w:rsidRDefault="007E527D" w:rsidP="00EC07CC">
            <w:pPr>
              <w:rPr>
                <w:rFonts w:eastAsia="DengXian" w:cs="Arial"/>
              </w:rPr>
            </w:pPr>
            <w:r>
              <w:rPr>
                <w:rFonts w:eastAsia="DengXian" w:cs="Arial" w:hint="eastAsia"/>
              </w:rPr>
              <w:t>O</w:t>
            </w:r>
            <w:r>
              <w:rPr>
                <w:rFonts w:eastAsia="DengXian" w:cs="Arial"/>
              </w:rPr>
              <w:t>ption 3</w:t>
            </w:r>
          </w:p>
        </w:tc>
        <w:tc>
          <w:tcPr>
            <w:tcW w:w="6480" w:type="dxa"/>
          </w:tcPr>
          <w:p w14:paraId="7A2FE1A1" w14:textId="0C2AEE41" w:rsidR="00EC07CC" w:rsidRPr="006E0D5E" w:rsidRDefault="006E0D5E" w:rsidP="006E0D5E">
            <w:pPr>
              <w:pStyle w:val="BodyText"/>
              <w:rPr>
                <w:rFonts w:eastAsia="DengXian"/>
              </w:rPr>
            </w:pPr>
            <w:r>
              <w:rPr>
                <w:rFonts w:eastAsia="DengXian"/>
              </w:rPr>
              <w:t>We also think that cell reselection during SDT is a corner case even though the timer is prolonged. Considering the workload to define a solution</w:t>
            </w:r>
            <w:r w:rsidR="002370D4">
              <w:rPr>
                <w:rFonts w:eastAsia="DengXian"/>
              </w:rPr>
              <w:t xml:space="preserve"> to avoid data loss and duplication</w:t>
            </w:r>
            <w:r>
              <w:rPr>
                <w:rFonts w:eastAsia="DengXian"/>
              </w:rPr>
              <w:t>, we prefer to follow legacy UE behaviour.</w:t>
            </w:r>
            <w:r w:rsidR="00822DD8">
              <w:rPr>
                <w:rFonts w:eastAsia="DengXian"/>
              </w:rPr>
              <w:t xml:space="preserve"> </w:t>
            </w:r>
          </w:p>
        </w:tc>
      </w:tr>
      <w:tr w:rsidR="00EC07CC" w14:paraId="08E55C84" w14:textId="77777777">
        <w:tc>
          <w:tcPr>
            <w:tcW w:w="1496" w:type="dxa"/>
          </w:tcPr>
          <w:p w14:paraId="1F1643B6" w14:textId="3E6F9C34" w:rsidR="00EC07CC" w:rsidRDefault="00D1537B" w:rsidP="00EC07CC">
            <w:pPr>
              <w:rPr>
                <w:rFonts w:eastAsia="DengXian" w:cs="Arial"/>
              </w:rPr>
            </w:pPr>
            <w:r>
              <w:rPr>
                <w:rFonts w:eastAsia="DengXian" w:cs="Arial"/>
              </w:rPr>
              <w:t>Sony</w:t>
            </w:r>
          </w:p>
        </w:tc>
        <w:tc>
          <w:tcPr>
            <w:tcW w:w="1739" w:type="dxa"/>
          </w:tcPr>
          <w:p w14:paraId="34304F05" w14:textId="638C94B1" w:rsidR="00EC07CC" w:rsidRDefault="00D1537B" w:rsidP="00EC07CC">
            <w:pPr>
              <w:rPr>
                <w:rFonts w:eastAsia="DengXian" w:cs="Arial"/>
              </w:rPr>
            </w:pPr>
            <w:r>
              <w:rPr>
                <w:rFonts w:eastAsia="DengXian" w:cs="Arial"/>
              </w:rPr>
              <w:t>Option 1</w:t>
            </w:r>
          </w:p>
        </w:tc>
        <w:tc>
          <w:tcPr>
            <w:tcW w:w="6480" w:type="dxa"/>
          </w:tcPr>
          <w:p w14:paraId="3C544B9B" w14:textId="77777777" w:rsidR="00EC07CC" w:rsidRDefault="00EC07CC" w:rsidP="00EC07CC">
            <w:pPr>
              <w:rPr>
                <w:rFonts w:eastAsia="DengXian" w:cs="Arial"/>
              </w:rPr>
            </w:pPr>
          </w:p>
        </w:tc>
      </w:tr>
      <w:tr w:rsidR="00EC07CC" w14:paraId="6C4AA3D8" w14:textId="77777777">
        <w:tc>
          <w:tcPr>
            <w:tcW w:w="1496" w:type="dxa"/>
          </w:tcPr>
          <w:p w14:paraId="621AFA4F" w14:textId="3AD0EF29" w:rsidR="00EC07CC" w:rsidRDefault="00BB3503" w:rsidP="00EC07CC">
            <w:pPr>
              <w:rPr>
                <w:rFonts w:eastAsiaTheme="minorEastAsia" w:cs="Arial"/>
              </w:rPr>
            </w:pPr>
            <w:r>
              <w:rPr>
                <w:rFonts w:eastAsiaTheme="minorEastAsia" w:cs="Arial"/>
              </w:rPr>
              <w:t>Ericsson</w:t>
            </w:r>
          </w:p>
        </w:tc>
        <w:tc>
          <w:tcPr>
            <w:tcW w:w="1739" w:type="dxa"/>
          </w:tcPr>
          <w:p w14:paraId="4001980B" w14:textId="601A1286" w:rsidR="00EC07CC" w:rsidRDefault="00BB3503" w:rsidP="00EC07CC">
            <w:pPr>
              <w:rPr>
                <w:rFonts w:eastAsiaTheme="minorEastAsia" w:cs="Arial"/>
              </w:rPr>
            </w:pPr>
            <w:r>
              <w:rPr>
                <w:rFonts w:eastAsiaTheme="minorEastAsia" w:cs="Arial"/>
              </w:rPr>
              <w:t xml:space="preserve">Option </w:t>
            </w:r>
            <w:r w:rsidR="00413B3A">
              <w:rPr>
                <w:rFonts w:eastAsiaTheme="minorEastAsia" w:cs="Arial"/>
              </w:rPr>
              <w:t>3</w:t>
            </w:r>
          </w:p>
        </w:tc>
        <w:tc>
          <w:tcPr>
            <w:tcW w:w="6480" w:type="dxa"/>
          </w:tcPr>
          <w:p w14:paraId="1832B4B1" w14:textId="0A5F46C5" w:rsidR="00EC07CC" w:rsidRDefault="00413B3A" w:rsidP="00EC07CC">
            <w:pPr>
              <w:rPr>
                <w:rFonts w:eastAsiaTheme="minorEastAsia" w:cs="Arial"/>
              </w:rPr>
            </w:pPr>
            <w:r>
              <w:rPr>
                <w:rFonts w:eastAsiaTheme="minorEastAsia" w:cs="Arial"/>
              </w:rPr>
              <w:t>Procedure likely very short so option 3 should be the base line</w:t>
            </w:r>
            <w:r w:rsidR="003225A6">
              <w:rPr>
                <w:rFonts w:eastAsiaTheme="minorEastAsia" w:cs="Arial"/>
              </w:rPr>
              <w:t xml:space="preserve"> unless serious issues can be shown</w:t>
            </w:r>
            <w:r>
              <w:rPr>
                <w:rFonts w:eastAsiaTheme="minorEastAsia" w:cs="Arial"/>
              </w:rPr>
              <w:t xml:space="preserve">. Very long procedure times for subsequent data can be avoided by data volume threshold etc. </w:t>
            </w:r>
            <w:r w:rsidR="003225A6">
              <w:rPr>
                <w:rFonts w:eastAsiaTheme="minorEastAsia" w:cs="Arial"/>
              </w:rPr>
              <w:t xml:space="preserve">It has been shown that there is no </w:t>
            </w:r>
            <w:r>
              <w:rPr>
                <w:rFonts w:eastAsiaTheme="minorEastAsia" w:cs="Arial"/>
              </w:rPr>
              <w:t xml:space="preserve">benefit of </w:t>
            </w:r>
            <w:r w:rsidR="003225A6">
              <w:rPr>
                <w:rFonts w:eastAsiaTheme="minorEastAsia" w:cs="Arial"/>
              </w:rPr>
              <w:t xml:space="preserve">allowing </w:t>
            </w:r>
            <w:r>
              <w:rPr>
                <w:rFonts w:eastAsiaTheme="minorEastAsia" w:cs="Arial"/>
              </w:rPr>
              <w:t xml:space="preserve">many subsequent transmissions for SDT </w:t>
            </w:r>
            <w:r w:rsidR="003225A6">
              <w:rPr>
                <w:rFonts w:eastAsiaTheme="minorEastAsia" w:cs="Arial"/>
              </w:rPr>
              <w:t>compared to connected</w:t>
            </w:r>
            <w:r>
              <w:rPr>
                <w:rFonts w:eastAsiaTheme="minorEastAsia" w:cs="Arial"/>
              </w:rPr>
              <w:t>.</w:t>
            </w:r>
          </w:p>
        </w:tc>
      </w:tr>
      <w:tr w:rsidR="00B83EF0" w14:paraId="5A44BE17" w14:textId="77777777">
        <w:tc>
          <w:tcPr>
            <w:tcW w:w="1496" w:type="dxa"/>
          </w:tcPr>
          <w:p w14:paraId="067C827E" w14:textId="683DA18F" w:rsidR="00B83EF0" w:rsidRDefault="00B83EF0" w:rsidP="00B83EF0">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71A6DA56" w14:textId="6C6208DE" w:rsidR="00B83EF0" w:rsidRDefault="00903483" w:rsidP="00B83EF0">
            <w:pPr>
              <w:rPr>
                <w:rFonts w:eastAsiaTheme="minorEastAsia" w:cs="Arial"/>
              </w:rPr>
            </w:pPr>
            <w:r>
              <w:rPr>
                <w:rFonts w:eastAsiaTheme="minorEastAsia" w:cs="Arial"/>
                <w:lang w:eastAsia="zh-TW"/>
              </w:rPr>
              <w:t xml:space="preserve">Option </w:t>
            </w:r>
            <w:r w:rsidR="00B83EF0">
              <w:rPr>
                <w:rFonts w:eastAsiaTheme="minorEastAsia" w:cs="Arial"/>
                <w:lang w:eastAsia="zh-TW"/>
              </w:rPr>
              <w:t>3</w:t>
            </w:r>
          </w:p>
        </w:tc>
        <w:tc>
          <w:tcPr>
            <w:tcW w:w="6480" w:type="dxa"/>
          </w:tcPr>
          <w:p w14:paraId="291308C9" w14:textId="7E7F02F7" w:rsidR="00B83EF0" w:rsidRDefault="00903483" w:rsidP="00B83EF0">
            <w:pPr>
              <w:rPr>
                <w:rFonts w:eastAsiaTheme="minorEastAsia" w:cs="Arial"/>
                <w:lang w:eastAsia="zh-TW"/>
              </w:rPr>
            </w:pPr>
            <w:r>
              <w:rPr>
                <w:rFonts w:eastAsiaTheme="minorEastAsia" w:cs="Arial" w:hint="eastAsia"/>
                <w:lang w:eastAsia="zh-TW"/>
              </w:rPr>
              <w:t>Enhancement</w:t>
            </w:r>
            <w:r>
              <w:rPr>
                <w:rFonts w:eastAsiaTheme="minorEastAsia" w:cs="Arial"/>
                <w:lang w:eastAsia="zh-TW"/>
              </w:rPr>
              <w:t>s</w:t>
            </w:r>
            <w:r>
              <w:rPr>
                <w:rFonts w:eastAsiaTheme="minorEastAsia" w:cs="Arial" w:hint="eastAsia"/>
                <w:lang w:eastAsia="zh-TW"/>
              </w:rPr>
              <w:t xml:space="preserve"> can be </w:t>
            </w:r>
            <w:r>
              <w:rPr>
                <w:rFonts w:eastAsiaTheme="minorEastAsia" w:cs="Arial"/>
                <w:lang w:eastAsia="zh-TW"/>
              </w:rPr>
              <w:t>discussed</w:t>
            </w:r>
            <w:r>
              <w:rPr>
                <w:rFonts w:eastAsiaTheme="minorEastAsia" w:cs="Arial" w:hint="eastAsia"/>
                <w:lang w:eastAsia="zh-TW"/>
              </w:rPr>
              <w:t xml:space="preserve"> </w:t>
            </w:r>
            <w:r>
              <w:rPr>
                <w:rFonts w:eastAsiaTheme="minorEastAsia" w:cs="Arial"/>
                <w:lang w:eastAsia="zh-TW"/>
              </w:rPr>
              <w:t>in later release.</w:t>
            </w:r>
          </w:p>
        </w:tc>
      </w:tr>
      <w:tr w:rsidR="00984A07" w14:paraId="243C4F9F" w14:textId="77777777">
        <w:tc>
          <w:tcPr>
            <w:tcW w:w="1496" w:type="dxa"/>
          </w:tcPr>
          <w:p w14:paraId="6BA3C169" w14:textId="38C75F41"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043FD48E" w14:textId="0BE8FDF0" w:rsidR="00984A07" w:rsidRDefault="00984A07" w:rsidP="00B83EF0">
            <w:pPr>
              <w:rPr>
                <w:rFonts w:eastAsiaTheme="minorEastAsia" w:cs="Arial"/>
                <w:lang w:eastAsia="zh-TW"/>
              </w:rPr>
            </w:pPr>
            <w:r>
              <w:rPr>
                <w:rFonts w:eastAsiaTheme="minorEastAsia" w:cs="Arial"/>
                <w:lang w:eastAsia="zh-TW"/>
              </w:rPr>
              <w:t>Option 2/ option 3</w:t>
            </w:r>
          </w:p>
        </w:tc>
        <w:tc>
          <w:tcPr>
            <w:tcW w:w="6480" w:type="dxa"/>
          </w:tcPr>
          <w:p w14:paraId="1FCA055C" w14:textId="27165D10" w:rsidR="00984A07" w:rsidRDefault="00984A07" w:rsidP="00B83EF0">
            <w:pPr>
              <w:rPr>
                <w:rFonts w:eastAsiaTheme="minorEastAsia" w:cs="Arial"/>
                <w:lang w:eastAsia="zh-TW"/>
              </w:rPr>
            </w:pPr>
            <w:r w:rsidRPr="00984A07">
              <w:rPr>
                <w:rFonts w:eastAsiaTheme="minorEastAsia" w:cs="Arial"/>
                <w:lang w:eastAsia="zh-TW"/>
              </w:rPr>
              <w:t>Considering the complexity of enhancements, we don’t see strong motivation to support enhancement/recovery mechanism in AS layer</w:t>
            </w:r>
          </w:p>
        </w:tc>
      </w:tr>
      <w:tr w:rsidR="00EC7880" w:rsidRPr="00EF50A5" w14:paraId="12418802" w14:textId="77777777">
        <w:tc>
          <w:tcPr>
            <w:tcW w:w="1496" w:type="dxa"/>
          </w:tcPr>
          <w:p w14:paraId="331ABFF1" w14:textId="1E7EF621" w:rsidR="00EC7880" w:rsidRDefault="00EC7880" w:rsidP="00B83EF0">
            <w:pPr>
              <w:rPr>
                <w:rFonts w:eastAsia="PMingLiU" w:cs="Arial"/>
                <w:lang w:val="en-US" w:eastAsia="zh-TW"/>
              </w:rPr>
            </w:pPr>
            <w:r>
              <w:rPr>
                <w:rFonts w:eastAsia="PMingLiU" w:cs="Arial"/>
                <w:lang w:val="en-US" w:eastAsia="zh-TW"/>
              </w:rPr>
              <w:t>ITRI</w:t>
            </w:r>
          </w:p>
        </w:tc>
        <w:tc>
          <w:tcPr>
            <w:tcW w:w="1739" w:type="dxa"/>
          </w:tcPr>
          <w:p w14:paraId="24424569" w14:textId="6E8E43E3" w:rsidR="00EC7880" w:rsidRDefault="00EC7880" w:rsidP="00B83EF0">
            <w:pPr>
              <w:rPr>
                <w:rFonts w:eastAsiaTheme="minorEastAsia" w:cs="Arial"/>
                <w:lang w:eastAsia="zh-TW"/>
              </w:rPr>
            </w:pPr>
            <w:r w:rsidRPr="00EC7880">
              <w:rPr>
                <w:rFonts w:eastAsiaTheme="minorEastAsia" w:cs="Arial"/>
                <w:lang w:eastAsia="zh-TW"/>
              </w:rPr>
              <w:t xml:space="preserve">Option 2 and </w:t>
            </w:r>
            <w:r>
              <w:rPr>
                <w:rFonts w:eastAsiaTheme="minorEastAsia" w:cs="Arial"/>
                <w:lang w:eastAsia="zh-TW"/>
              </w:rPr>
              <w:t>Option 3</w:t>
            </w:r>
          </w:p>
        </w:tc>
        <w:tc>
          <w:tcPr>
            <w:tcW w:w="6480" w:type="dxa"/>
          </w:tcPr>
          <w:p w14:paraId="1D6DA437" w14:textId="73B82912" w:rsidR="00EC7880" w:rsidRPr="00984A07" w:rsidRDefault="00EF50A5" w:rsidP="00EF50A5">
            <w:pPr>
              <w:rPr>
                <w:rFonts w:eastAsiaTheme="minorEastAsia" w:cs="Arial"/>
                <w:lang w:eastAsia="zh-TW"/>
              </w:rPr>
            </w:pPr>
            <w:r>
              <w:rPr>
                <w:rFonts w:eastAsiaTheme="minorEastAsia" w:cs="Arial"/>
                <w:lang w:eastAsia="zh-TW"/>
              </w:rPr>
              <w:t xml:space="preserve">If we consider the saving cell quality as one of triggering SDT procedure criterion, </w:t>
            </w:r>
            <w:r w:rsidRPr="00EF50A5">
              <w:rPr>
                <w:rFonts w:eastAsiaTheme="minorEastAsia" w:cs="Arial"/>
                <w:lang w:eastAsia="zh-TW"/>
              </w:rPr>
              <w:t xml:space="preserve">cell reselection during SDT </w:t>
            </w:r>
            <w:r>
              <w:rPr>
                <w:rFonts w:eastAsiaTheme="minorEastAsia" w:cs="Arial"/>
                <w:lang w:eastAsia="zh-TW"/>
              </w:rPr>
              <w:t>will be</w:t>
            </w:r>
            <w:r w:rsidRPr="00EF50A5">
              <w:rPr>
                <w:rFonts w:eastAsiaTheme="minorEastAsia" w:cs="Arial"/>
                <w:lang w:eastAsia="zh-TW"/>
              </w:rPr>
              <w:t xml:space="preserve"> a corner case</w:t>
            </w:r>
            <w:r>
              <w:rPr>
                <w:rFonts w:eastAsiaTheme="minorEastAsia" w:cs="Arial"/>
                <w:lang w:eastAsia="zh-TW"/>
              </w:rPr>
              <w:t>.</w:t>
            </w:r>
          </w:p>
        </w:tc>
      </w:tr>
      <w:tr w:rsidR="004E5F49" w:rsidRPr="00EF50A5" w14:paraId="62FEA056" w14:textId="77777777">
        <w:tc>
          <w:tcPr>
            <w:tcW w:w="1496" w:type="dxa"/>
          </w:tcPr>
          <w:p w14:paraId="6AC99EC2" w14:textId="767E4DA9" w:rsidR="004E5F49" w:rsidRDefault="004E5F49" w:rsidP="00B83EF0">
            <w:pPr>
              <w:rPr>
                <w:rFonts w:eastAsia="PMingLiU" w:cs="Arial" w:hint="eastAsia"/>
                <w:lang w:val="en-US" w:eastAsia="zh-TW"/>
              </w:rPr>
            </w:pPr>
            <w:r>
              <w:rPr>
                <w:rFonts w:eastAsia="PMingLiU" w:cs="Arial" w:hint="eastAsia"/>
                <w:lang w:val="en-US" w:eastAsia="zh-TW"/>
              </w:rPr>
              <w:t>S</w:t>
            </w:r>
            <w:r>
              <w:rPr>
                <w:rFonts w:eastAsia="PMingLiU" w:cs="Arial"/>
                <w:lang w:val="en-US" w:eastAsia="zh-TW"/>
              </w:rPr>
              <w:t>amsung</w:t>
            </w:r>
          </w:p>
        </w:tc>
        <w:tc>
          <w:tcPr>
            <w:tcW w:w="1739" w:type="dxa"/>
          </w:tcPr>
          <w:p w14:paraId="53DC73CF" w14:textId="5BC4BBDD" w:rsidR="004E5F49" w:rsidRPr="00EC7880" w:rsidRDefault="004E5F49" w:rsidP="00B83EF0">
            <w:pPr>
              <w:rPr>
                <w:rFonts w:eastAsiaTheme="minorEastAsia" w:cs="Arial"/>
                <w:lang w:eastAsia="zh-TW"/>
              </w:rPr>
            </w:pPr>
            <w:r>
              <w:rPr>
                <w:rFonts w:eastAsiaTheme="minorEastAsia" w:cs="Arial"/>
                <w:lang w:eastAsia="zh-TW"/>
              </w:rPr>
              <w:t>Option 1</w:t>
            </w:r>
          </w:p>
        </w:tc>
        <w:tc>
          <w:tcPr>
            <w:tcW w:w="6480" w:type="dxa"/>
          </w:tcPr>
          <w:p w14:paraId="4B53A570" w14:textId="603D0295" w:rsidR="004E5F49" w:rsidRDefault="004E5F49" w:rsidP="00EF50A5">
            <w:pPr>
              <w:rPr>
                <w:rFonts w:eastAsiaTheme="minorEastAsia" w:cs="Arial"/>
                <w:lang w:eastAsia="zh-TW"/>
              </w:rPr>
            </w:pPr>
          </w:p>
        </w:tc>
      </w:tr>
    </w:tbl>
    <w:p w14:paraId="1A3D659B" w14:textId="77777777" w:rsidR="009F0087" w:rsidRPr="00903483" w:rsidRDefault="009F0087">
      <w:pPr>
        <w:rPr>
          <w:rFonts w:cs="Arial"/>
          <w:lang w:eastAsia="sv-SE"/>
        </w:rPr>
      </w:pPr>
    </w:p>
    <w:p w14:paraId="406F9857" w14:textId="77777777" w:rsidR="009F0087" w:rsidRDefault="00C92284">
      <w:pPr>
        <w:rPr>
          <w:rFonts w:cs="Arial"/>
          <w:lang w:eastAsia="sv-SE"/>
        </w:rPr>
      </w:pPr>
      <w:r>
        <w:rPr>
          <w:rFonts w:cs="Arial"/>
          <w:lang w:eastAsia="sv-SE"/>
        </w:rPr>
        <w:t xml:space="preserve">An alternative solution to transitioning to IDLE is for UE to remain in INACTIVE and attempt a second RRC Resume to the new cell. However, per TS 33.501 [7] UE is provided with updated I-RNTI and NCC in subsequent </w:t>
      </w:r>
      <w:r>
        <w:rPr>
          <w:rFonts w:cs="Arial"/>
          <w:i/>
          <w:iCs/>
          <w:lang w:eastAsia="sv-SE"/>
        </w:rPr>
        <w:t>RRCRelease</w:t>
      </w:r>
      <w:r>
        <w:rPr>
          <w:rFonts w:cs="Arial"/>
          <w:lang w:eastAsia="sv-SE"/>
        </w:rPr>
        <w:t xml:space="preserve"> with </w:t>
      </w:r>
      <w:r>
        <w:rPr>
          <w:rFonts w:cs="Arial"/>
          <w:i/>
          <w:iCs/>
          <w:lang w:eastAsia="sv-SE"/>
        </w:rPr>
        <w:t>suspendConfig</w:t>
      </w:r>
      <w:r>
        <w:rPr>
          <w:rFonts w:cs="Arial"/>
          <w:lang w:eastAsia="sv-SE"/>
        </w:rPr>
        <w:t xml:space="preserve"> messages to prevent tracking of UE based on I-RNTI value. This may lead to security concerns if UE attempts the new Resume procedure before completion of the first and does not receive updated I-RNTI and NCC. One option mentioned in [4,6] is to temporarily allow re-use of the NCC and I-RNTI from the former cell to initiate an RRC Resume in the new cell, which could then be updated afterwards.</w:t>
      </w:r>
    </w:p>
    <w:p w14:paraId="143421D1" w14:textId="77777777" w:rsidR="009F0087" w:rsidRDefault="00C92284">
      <w:pPr>
        <w:rPr>
          <w:rFonts w:cs="Arial"/>
          <w:b/>
          <w:bCs/>
          <w:lang w:eastAsia="sv-SE"/>
        </w:rPr>
      </w:pPr>
      <w:r>
        <w:rPr>
          <w:rFonts w:cs="Arial"/>
          <w:b/>
          <w:bCs/>
          <w:lang w:eastAsia="sv-SE"/>
        </w:rPr>
        <w:t>Q6a: From RAN2 perspective, if UE remains in INACTIVE during cell reselection can same NCC and I-RNTI be used temporarily for RRC Resume procedure in new cell?</w:t>
      </w:r>
    </w:p>
    <w:p w14:paraId="2F020B18" w14:textId="77777777" w:rsidR="009F0087" w:rsidRDefault="00C92284">
      <w:pPr>
        <w:rPr>
          <w:rFonts w:cs="Arial"/>
          <w:b/>
          <w:bCs/>
          <w:lang w:eastAsia="sv-SE"/>
        </w:rPr>
      </w:pPr>
      <w:r>
        <w:rPr>
          <w:rFonts w:cs="Arial"/>
          <w:b/>
          <w:bCs/>
          <w:lang w:eastAsia="sv-SE"/>
        </w:rPr>
        <w:lastRenderedPageBreak/>
        <w:t>Note: A related discussion is ongoing in email discussion [Post113-e][502] [8] for data arriving on non-SDT DRBs. Companies are asked to highlight issues specific to cell reselection, if available.</w:t>
      </w:r>
    </w:p>
    <w:tbl>
      <w:tblPr>
        <w:tblStyle w:val="TableGrid"/>
        <w:tblW w:w="9715" w:type="dxa"/>
        <w:tblLayout w:type="fixed"/>
        <w:tblLook w:val="04A0" w:firstRow="1" w:lastRow="0" w:firstColumn="1" w:lastColumn="0" w:noHBand="0" w:noVBand="1"/>
      </w:tblPr>
      <w:tblGrid>
        <w:gridCol w:w="1496"/>
        <w:gridCol w:w="1739"/>
        <w:gridCol w:w="6480"/>
      </w:tblGrid>
      <w:tr w:rsidR="009F0087" w14:paraId="79342C89" w14:textId="77777777">
        <w:tc>
          <w:tcPr>
            <w:tcW w:w="1496" w:type="dxa"/>
            <w:shd w:val="clear" w:color="auto" w:fill="E7E6E6" w:themeFill="background2"/>
          </w:tcPr>
          <w:p w14:paraId="7C706C16"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7FEF760F"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20911736" w14:textId="77777777" w:rsidR="009F0087" w:rsidRDefault="00C92284">
            <w:pPr>
              <w:jc w:val="center"/>
              <w:rPr>
                <w:rFonts w:cs="Arial"/>
                <w:b/>
                <w:lang w:eastAsia="sv-SE"/>
              </w:rPr>
            </w:pPr>
            <w:r>
              <w:rPr>
                <w:rFonts w:cs="Arial"/>
                <w:b/>
                <w:lang w:eastAsia="sv-SE"/>
              </w:rPr>
              <w:t>Additional comments</w:t>
            </w:r>
          </w:p>
        </w:tc>
      </w:tr>
      <w:tr w:rsidR="009F0087" w14:paraId="0AC9DAE0" w14:textId="77777777">
        <w:tc>
          <w:tcPr>
            <w:tcW w:w="1496" w:type="dxa"/>
          </w:tcPr>
          <w:p w14:paraId="619D6D44" w14:textId="77777777" w:rsidR="009F0087" w:rsidRDefault="00C92284">
            <w:pPr>
              <w:rPr>
                <w:rFonts w:cs="Arial"/>
                <w:lang w:eastAsia="sv-SE"/>
              </w:rPr>
            </w:pPr>
            <w:r>
              <w:rPr>
                <w:rFonts w:cs="Arial"/>
                <w:lang w:eastAsia="sv-SE"/>
              </w:rPr>
              <w:t>ZTE</w:t>
            </w:r>
          </w:p>
        </w:tc>
        <w:tc>
          <w:tcPr>
            <w:tcW w:w="1739" w:type="dxa"/>
          </w:tcPr>
          <w:p w14:paraId="6F75C050" w14:textId="77777777" w:rsidR="009F0087" w:rsidRDefault="00C92284">
            <w:pPr>
              <w:rPr>
                <w:rFonts w:cs="Arial"/>
                <w:lang w:eastAsia="sv-SE"/>
              </w:rPr>
            </w:pPr>
            <w:r>
              <w:rPr>
                <w:rFonts w:cs="Arial"/>
                <w:lang w:eastAsia="sv-SE"/>
              </w:rPr>
              <w:t>Yes</w:t>
            </w:r>
          </w:p>
        </w:tc>
        <w:tc>
          <w:tcPr>
            <w:tcW w:w="6480" w:type="dxa"/>
          </w:tcPr>
          <w:p w14:paraId="135FAB83" w14:textId="77777777" w:rsidR="009F0087" w:rsidRDefault="00C92284">
            <w:pPr>
              <w:rPr>
                <w:rFonts w:cs="Arial"/>
                <w:lang w:eastAsia="sv-SE"/>
              </w:rPr>
            </w:pPr>
            <w:r>
              <w:rPr>
                <w:rFonts w:cs="Arial"/>
                <w:lang w:eastAsia="sv-SE"/>
              </w:rPr>
              <w:t xml:space="preserve">In general, we think this can be the case. Note that unlike in the same cell case, the same MAC-I will not be repeated (since the physical Cell ID will be different after cell reselection). So, the issue is slightly different to the repetition of CCCH message which is being discussed in the other email discussion. </w:t>
            </w:r>
          </w:p>
          <w:p w14:paraId="58436A2D" w14:textId="77777777" w:rsidR="009F0087" w:rsidRDefault="00C92284">
            <w:pPr>
              <w:rPr>
                <w:rFonts w:cs="Arial"/>
                <w:lang w:eastAsia="sv-SE"/>
              </w:rPr>
            </w:pPr>
            <w:r>
              <w:rPr>
                <w:rFonts w:cs="Arial"/>
                <w:lang w:eastAsia="sv-SE"/>
              </w:rPr>
              <w:t xml:space="preserve">Then our proposal in [11] was to use RRCRestablishment instead of RRCResume (i.e. I-RNTI is not used). RRCResume and RRCReestablishment are both very similar, but if we use RRCRestablishment, upon successful completion UE moves to connected mode directly. In addition, the following differences are worth noting: </w:t>
            </w:r>
          </w:p>
          <w:p w14:paraId="2D4D12EC" w14:textId="77777777" w:rsidR="009F0087" w:rsidRDefault="00C92284">
            <w:pPr>
              <w:rPr>
                <w:rFonts w:cs="Arial"/>
                <w:lang w:eastAsia="sv-SE"/>
              </w:rPr>
            </w:pPr>
            <w:r>
              <w:rPr>
                <w:rFonts w:cs="Arial"/>
                <w:u w:val="single"/>
                <w:lang w:eastAsia="sv-SE"/>
              </w:rPr>
              <w:t>If RRCResume is used:</w:t>
            </w:r>
            <w:r>
              <w:rPr>
                <w:rFonts w:cs="Arial"/>
                <w:lang w:eastAsia="sv-SE"/>
              </w:rPr>
              <w:t xml:space="preserve"> (i.e. I-RNTI is used as UE ID), then the message is routed to the old anchor and there may be some additional work needed (in RAN3) if there was anchor relocation and since there is no context fetch procedure at anchor gNB upon RRCResume, this procedure might actually fail unless RAN3 defines new procedure to support this. </w:t>
            </w:r>
          </w:p>
          <w:p w14:paraId="00DBA1A8" w14:textId="77777777" w:rsidR="009F0087" w:rsidRDefault="00C92284">
            <w:pPr>
              <w:rPr>
                <w:rFonts w:cs="Arial"/>
                <w:lang w:eastAsia="sv-SE"/>
              </w:rPr>
            </w:pPr>
            <w:r>
              <w:rPr>
                <w:rFonts w:cs="Arial"/>
                <w:u w:val="single"/>
                <w:lang w:eastAsia="sv-SE"/>
              </w:rPr>
              <w:t>If RRCReestablishment is used:</w:t>
            </w:r>
            <w:r>
              <w:rPr>
                <w:rFonts w:cs="Arial"/>
                <w:lang w:eastAsia="sv-SE"/>
              </w:rPr>
              <w:t xml:space="preserve"> (i.e. the UE ID points to the cell in which reselection happens), then the Reestablishment message is routed to the new gNB, but in this case, if there was no anchor relocation, then again some impact will be there for RAN3 to verify the UE. </w:t>
            </w:r>
          </w:p>
          <w:p w14:paraId="04D56D2C" w14:textId="77777777" w:rsidR="009F0087" w:rsidRDefault="00C92284">
            <w:pPr>
              <w:rPr>
                <w:rFonts w:cs="Arial"/>
                <w:lang w:eastAsia="sv-SE"/>
              </w:rPr>
            </w:pPr>
            <w:r>
              <w:rPr>
                <w:rFonts w:cs="Arial"/>
                <w:lang w:eastAsia="sv-SE"/>
              </w:rPr>
              <w:t xml:space="preserve">It would be good to understand the above differences and then if we agree to support some mechanism, we need to first agree which way to go (i.e. RRCResume or RRCReestablishment)? </w:t>
            </w:r>
          </w:p>
        </w:tc>
      </w:tr>
      <w:tr w:rsidR="009F0087" w14:paraId="0C5A0E94" w14:textId="77777777">
        <w:trPr>
          <w:ins w:id="52" w:author="Intel" w:date="2021-03-15T11:14:00Z"/>
        </w:trPr>
        <w:tc>
          <w:tcPr>
            <w:tcW w:w="1496" w:type="dxa"/>
          </w:tcPr>
          <w:p w14:paraId="7CDE7096" w14:textId="77777777" w:rsidR="009F0087" w:rsidRDefault="00C92284">
            <w:pPr>
              <w:rPr>
                <w:ins w:id="53" w:author="Intel" w:date="2021-03-15T11:14:00Z"/>
                <w:rFonts w:cs="Arial"/>
                <w:lang w:eastAsia="sv-SE"/>
              </w:rPr>
            </w:pPr>
            <w:ins w:id="54" w:author="Intel" w:date="2021-03-15T11:14:00Z">
              <w:r>
                <w:rPr>
                  <w:rFonts w:cs="Arial"/>
                  <w:lang w:eastAsia="sv-SE"/>
                </w:rPr>
                <w:t>Intel</w:t>
              </w:r>
            </w:ins>
          </w:p>
        </w:tc>
        <w:tc>
          <w:tcPr>
            <w:tcW w:w="1739" w:type="dxa"/>
          </w:tcPr>
          <w:p w14:paraId="7C9227AD" w14:textId="77777777" w:rsidR="009F0087" w:rsidRDefault="00C92284">
            <w:pPr>
              <w:rPr>
                <w:ins w:id="55" w:author="Intel" w:date="2021-03-15T11:14:00Z"/>
                <w:rFonts w:cs="Arial"/>
                <w:lang w:eastAsia="sv-SE"/>
              </w:rPr>
            </w:pPr>
            <w:ins w:id="56" w:author="Intel" w:date="2021-03-15T11:14:00Z">
              <w:r>
                <w:rPr>
                  <w:rFonts w:cs="Arial"/>
                  <w:lang w:eastAsia="sv-SE"/>
                </w:rPr>
                <w:t>Yes</w:t>
              </w:r>
            </w:ins>
          </w:p>
        </w:tc>
        <w:tc>
          <w:tcPr>
            <w:tcW w:w="6480" w:type="dxa"/>
          </w:tcPr>
          <w:p w14:paraId="0E090D90" w14:textId="77777777" w:rsidR="009F0087" w:rsidRDefault="00C92284">
            <w:pPr>
              <w:rPr>
                <w:ins w:id="57" w:author="Intel" w:date="2021-03-15T11:14:00Z"/>
                <w:rFonts w:cs="Arial"/>
                <w:lang w:eastAsia="sv-SE"/>
              </w:rPr>
            </w:pPr>
            <w:ins w:id="58" w:author="Intel" w:date="2021-03-15T11:14:00Z">
              <w:r>
                <w:rPr>
                  <w:rFonts w:cs="Arial"/>
                  <w:lang w:eastAsia="sv-SE"/>
                </w:rPr>
                <w:t>Yes, from RAN2 perspective.</w:t>
              </w:r>
            </w:ins>
          </w:p>
        </w:tc>
      </w:tr>
      <w:tr w:rsidR="009F0087" w14:paraId="305588B1" w14:textId="77777777">
        <w:tc>
          <w:tcPr>
            <w:tcW w:w="1496" w:type="dxa"/>
          </w:tcPr>
          <w:p w14:paraId="75EDFF41" w14:textId="77777777" w:rsidR="009F0087" w:rsidRDefault="00C92284">
            <w:pPr>
              <w:rPr>
                <w:rFonts w:eastAsia="맑은 고딕" w:cs="Arial"/>
                <w:lang w:eastAsia="ko-KR"/>
              </w:rPr>
            </w:pPr>
            <w:r>
              <w:rPr>
                <w:rFonts w:eastAsia="맑은 고딕" w:cs="Arial" w:hint="eastAsia"/>
                <w:lang w:eastAsia="ko-KR"/>
              </w:rPr>
              <w:t>LG</w:t>
            </w:r>
          </w:p>
        </w:tc>
        <w:tc>
          <w:tcPr>
            <w:tcW w:w="1739" w:type="dxa"/>
          </w:tcPr>
          <w:p w14:paraId="4666695B" w14:textId="77777777" w:rsidR="009F0087" w:rsidRDefault="00C92284">
            <w:pPr>
              <w:rPr>
                <w:rFonts w:eastAsia="맑은 고딕" w:cs="Arial"/>
                <w:lang w:eastAsia="ko-KR"/>
              </w:rPr>
            </w:pPr>
            <w:r>
              <w:rPr>
                <w:rFonts w:eastAsia="맑은 고딕" w:cs="Arial" w:hint="eastAsia"/>
                <w:lang w:eastAsia="ko-KR"/>
              </w:rPr>
              <w:t>No</w:t>
            </w:r>
          </w:p>
        </w:tc>
        <w:tc>
          <w:tcPr>
            <w:tcW w:w="6480" w:type="dxa"/>
          </w:tcPr>
          <w:p w14:paraId="61E4B4ED" w14:textId="77777777" w:rsidR="009F0087" w:rsidRDefault="00C92284">
            <w:pPr>
              <w:rPr>
                <w:rFonts w:eastAsia="맑은 고딕" w:cs="Arial"/>
                <w:lang w:eastAsia="ko-KR"/>
              </w:rPr>
            </w:pPr>
            <w:r>
              <w:rPr>
                <w:rFonts w:eastAsia="맑은 고딕" w:cs="Arial" w:hint="eastAsia"/>
                <w:lang w:eastAsia="ko-KR"/>
              </w:rPr>
              <w:t xml:space="preserve">First, this is unnecessary optimization for corner case. </w:t>
            </w:r>
          </w:p>
          <w:p w14:paraId="1DFDE561" w14:textId="77777777" w:rsidR="009F0087" w:rsidRDefault="00C92284">
            <w:pPr>
              <w:rPr>
                <w:rFonts w:eastAsia="맑은 고딕" w:cs="Arial"/>
                <w:lang w:eastAsia="ko-KR"/>
              </w:rPr>
            </w:pPr>
            <w:r>
              <w:rPr>
                <w:rFonts w:eastAsia="맑은 고딕" w:cs="Arial"/>
                <w:lang w:eastAsia="ko-KR"/>
              </w:rPr>
              <w:t>Second, there is security concerns.</w:t>
            </w:r>
          </w:p>
        </w:tc>
      </w:tr>
      <w:tr w:rsidR="00312C4A" w14:paraId="01C65EF1" w14:textId="77777777">
        <w:tc>
          <w:tcPr>
            <w:tcW w:w="1496" w:type="dxa"/>
          </w:tcPr>
          <w:p w14:paraId="5C69A898" w14:textId="77777777" w:rsidR="00312C4A" w:rsidRDefault="00312C4A" w:rsidP="00312C4A">
            <w:pPr>
              <w:rPr>
                <w:rFonts w:cs="Arial"/>
                <w:lang w:eastAsia="sv-SE"/>
              </w:rPr>
            </w:pPr>
            <w:r>
              <w:rPr>
                <w:rFonts w:eastAsia="SimSun" w:cs="Arial" w:hint="eastAsia"/>
              </w:rPr>
              <w:t>Spreadtrum</w:t>
            </w:r>
          </w:p>
        </w:tc>
        <w:tc>
          <w:tcPr>
            <w:tcW w:w="1739" w:type="dxa"/>
          </w:tcPr>
          <w:p w14:paraId="5C75B532" w14:textId="77777777" w:rsidR="00312C4A" w:rsidRPr="001666E9" w:rsidRDefault="00312C4A" w:rsidP="00312C4A">
            <w:pPr>
              <w:rPr>
                <w:rFonts w:eastAsia="SimSun" w:cs="Arial"/>
              </w:rPr>
            </w:pPr>
            <w:r>
              <w:rPr>
                <w:rFonts w:eastAsia="SimSun" w:cs="Arial" w:hint="eastAsia"/>
              </w:rPr>
              <w:t>Yes</w:t>
            </w:r>
          </w:p>
        </w:tc>
        <w:tc>
          <w:tcPr>
            <w:tcW w:w="6480" w:type="dxa"/>
          </w:tcPr>
          <w:p w14:paraId="2AB5212C" w14:textId="77777777" w:rsidR="00312C4A" w:rsidRPr="001666E9" w:rsidRDefault="00312C4A" w:rsidP="00312C4A">
            <w:pPr>
              <w:rPr>
                <w:rFonts w:eastAsia="SimSun" w:cs="Arial"/>
              </w:rPr>
            </w:pPr>
            <w:r>
              <w:rPr>
                <w:rFonts w:eastAsia="SimSun" w:cs="Arial" w:hint="eastAsia"/>
              </w:rPr>
              <w:t>Yes, or other message can be considered.</w:t>
            </w:r>
          </w:p>
        </w:tc>
      </w:tr>
      <w:tr w:rsidR="009C175A" w14:paraId="7C0BCC07" w14:textId="77777777">
        <w:tc>
          <w:tcPr>
            <w:tcW w:w="1496" w:type="dxa"/>
          </w:tcPr>
          <w:p w14:paraId="323501BE" w14:textId="141AFB5E" w:rsidR="009C175A" w:rsidRDefault="009C175A" w:rsidP="009C175A">
            <w:pPr>
              <w:rPr>
                <w:rFonts w:cs="Arial"/>
                <w:lang w:eastAsia="sv-SE"/>
              </w:rPr>
            </w:pPr>
            <w:r w:rsidRPr="466AF9E0">
              <w:rPr>
                <w:rFonts w:cs="Arial"/>
                <w:lang w:eastAsia="sv-SE"/>
              </w:rPr>
              <w:t>Huawei, HiSilicon</w:t>
            </w:r>
          </w:p>
        </w:tc>
        <w:tc>
          <w:tcPr>
            <w:tcW w:w="1739" w:type="dxa"/>
          </w:tcPr>
          <w:p w14:paraId="3690A6B9" w14:textId="6A2A02F6" w:rsidR="009C175A" w:rsidRDefault="009C175A" w:rsidP="009C175A">
            <w:pPr>
              <w:rPr>
                <w:rFonts w:eastAsia="DengXian" w:cs="Arial"/>
              </w:rPr>
            </w:pPr>
            <w:r w:rsidRPr="466AF9E0">
              <w:rPr>
                <w:rFonts w:cs="Arial"/>
                <w:lang w:eastAsia="sv-SE"/>
              </w:rPr>
              <w:t>Yes</w:t>
            </w:r>
          </w:p>
        </w:tc>
        <w:tc>
          <w:tcPr>
            <w:tcW w:w="6480" w:type="dxa"/>
          </w:tcPr>
          <w:p w14:paraId="3EABF769" w14:textId="77777777" w:rsidR="009C175A" w:rsidRDefault="009C175A" w:rsidP="009C175A">
            <w:pPr>
              <w:rPr>
                <w:rFonts w:cs="Arial"/>
                <w:lang w:eastAsia="sv-SE"/>
              </w:rPr>
            </w:pPr>
            <w:r w:rsidRPr="466AF9E0">
              <w:rPr>
                <w:rFonts w:cs="Arial"/>
                <w:lang w:eastAsia="sv-SE"/>
              </w:rPr>
              <w:t xml:space="preserve">The situation where the same NCC/I-RNTI is used in two different RRC Resume procedures can happen already in several cases in NR and LTE already, e.g. </w:t>
            </w:r>
          </w:p>
          <w:p w14:paraId="663F52B4" w14:textId="77777777" w:rsidR="009C175A" w:rsidRDefault="009C175A" w:rsidP="009C175A">
            <w:pPr>
              <w:rPr>
                <w:rFonts w:cs="Arial"/>
                <w:lang w:eastAsia="sv-SE"/>
              </w:rPr>
            </w:pPr>
            <w:r w:rsidRPr="466AF9E0">
              <w:rPr>
                <w:rFonts w:cs="Arial"/>
                <w:lang w:eastAsia="sv-SE"/>
              </w:rPr>
              <w:t>- in both NR and LTE, when the resume procedure is rejected by network and second resume procedure is triggered at a later point in time</w:t>
            </w:r>
          </w:p>
          <w:p w14:paraId="2654C23F" w14:textId="77777777" w:rsidR="009C175A" w:rsidRPr="009915EE" w:rsidRDefault="009C175A" w:rsidP="009C175A">
            <w:pPr>
              <w:rPr>
                <w:rFonts w:cs="Arial"/>
                <w:lang w:eastAsia="sv-SE"/>
              </w:rPr>
            </w:pPr>
            <w:r w:rsidRPr="70DAF96C">
              <w:rPr>
                <w:rFonts w:cs="Arial"/>
                <w:lang w:eastAsia="sv-SE"/>
              </w:rPr>
              <w:t>- in NR, during fallback from 2-step RA to 4-step RA (no second RRC resume message is generated and the old one is transmitted)</w:t>
            </w:r>
          </w:p>
          <w:p w14:paraId="1CACB239" w14:textId="77777777" w:rsidR="009C175A" w:rsidRDefault="009C175A" w:rsidP="009C175A">
            <w:pPr>
              <w:rPr>
                <w:rFonts w:cs="Arial"/>
                <w:lang w:eastAsia="sv-SE"/>
              </w:rPr>
            </w:pPr>
            <w:r w:rsidRPr="466AF9E0">
              <w:rPr>
                <w:rFonts w:cs="Arial"/>
                <w:lang w:eastAsia="sv-SE"/>
              </w:rPr>
              <w:t>- in LTE, during fallback from PUR to EDT RA or non-EDT RA after PUR transmission is not successful</w:t>
            </w:r>
          </w:p>
          <w:p w14:paraId="283DE530" w14:textId="77777777" w:rsidR="009C175A" w:rsidRDefault="009C175A" w:rsidP="009C175A">
            <w:pPr>
              <w:rPr>
                <w:rFonts w:cs="Arial"/>
                <w:lang w:eastAsia="sv-SE"/>
              </w:rPr>
            </w:pPr>
            <w:r w:rsidRPr="466AF9E0">
              <w:rPr>
                <w:rFonts w:cs="Arial"/>
                <w:lang w:eastAsia="sv-SE"/>
              </w:rPr>
              <w:t>- The RRC Reestablishment is also similar in the sense that UE identity as used in another cell is disclosed in a potentially new cell and the same NCC is used to calculate shortMAC-I.</w:t>
            </w:r>
          </w:p>
          <w:p w14:paraId="698E29EB" w14:textId="77777777" w:rsidR="009C175A" w:rsidRDefault="009C175A" w:rsidP="009C175A">
            <w:pPr>
              <w:rPr>
                <w:rFonts w:cs="Arial"/>
                <w:lang w:eastAsia="sv-SE"/>
              </w:rPr>
            </w:pPr>
          </w:p>
          <w:p w14:paraId="6658E9BC" w14:textId="0DEB0127" w:rsidR="009C175A" w:rsidRDefault="009C175A" w:rsidP="009C175A">
            <w:pPr>
              <w:rPr>
                <w:rFonts w:eastAsia="DengXian" w:cs="Arial"/>
              </w:rPr>
            </w:pPr>
            <w:r w:rsidRPr="466AF9E0">
              <w:rPr>
                <w:rFonts w:cs="Arial"/>
                <w:lang w:eastAsia="sv-SE"/>
              </w:rPr>
              <w:t xml:space="preserve">This situation is no different for cell reselection during SDT, so we think it is acceptable similarly as in other cases. </w:t>
            </w:r>
          </w:p>
        </w:tc>
      </w:tr>
      <w:tr w:rsidR="009C175A" w14:paraId="21B0B806" w14:textId="77777777">
        <w:tc>
          <w:tcPr>
            <w:tcW w:w="1496" w:type="dxa"/>
          </w:tcPr>
          <w:p w14:paraId="6B9F169C" w14:textId="1F838940" w:rsidR="009C175A" w:rsidRPr="00642D1D" w:rsidRDefault="00642D1D" w:rsidP="009C175A">
            <w:pPr>
              <w:rPr>
                <w:rFonts w:eastAsia="DengXian" w:cs="Arial"/>
              </w:rPr>
            </w:pPr>
            <w:r>
              <w:rPr>
                <w:rFonts w:eastAsia="DengXian" w:cs="Arial" w:hint="eastAsia"/>
              </w:rPr>
              <w:t>O</w:t>
            </w:r>
            <w:r>
              <w:rPr>
                <w:rFonts w:eastAsia="DengXian" w:cs="Arial"/>
              </w:rPr>
              <w:t>PPO</w:t>
            </w:r>
          </w:p>
        </w:tc>
        <w:tc>
          <w:tcPr>
            <w:tcW w:w="1739" w:type="dxa"/>
          </w:tcPr>
          <w:p w14:paraId="5133586E" w14:textId="718BDFB0" w:rsidR="009C175A" w:rsidRPr="005D14F2" w:rsidRDefault="005A5DD8" w:rsidP="009C175A">
            <w:pPr>
              <w:rPr>
                <w:rFonts w:eastAsia="DengXian" w:cs="Arial"/>
              </w:rPr>
            </w:pPr>
            <w:r>
              <w:rPr>
                <w:rFonts w:eastAsia="DengXian" w:cs="Arial"/>
              </w:rPr>
              <w:t>No</w:t>
            </w:r>
          </w:p>
        </w:tc>
        <w:tc>
          <w:tcPr>
            <w:tcW w:w="6480" w:type="dxa"/>
          </w:tcPr>
          <w:p w14:paraId="39D4543F" w14:textId="41F26D6B" w:rsidR="009C175A" w:rsidRPr="00980740" w:rsidRDefault="005A5DD8" w:rsidP="009C175A">
            <w:pPr>
              <w:rPr>
                <w:rFonts w:eastAsia="DengXian" w:cs="Arial"/>
              </w:rPr>
            </w:pPr>
            <w:r>
              <w:rPr>
                <w:rFonts w:eastAsia="DengXian" w:cs="Arial"/>
              </w:rPr>
              <w:t xml:space="preserve">We do not think </w:t>
            </w:r>
            <w:r w:rsidR="0000200E">
              <w:rPr>
                <w:rFonts w:eastAsia="DengXian" w:cs="Arial"/>
              </w:rPr>
              <w:t xml:space="preserve">trigger another RRC resume procedure </w:t>
            </w:r>
            <w:r w:rsidR="00822DD8">
              <w:rPr>
                <w:rFonts w:eastAsia="DengXian" w:cs="Arial"/>
              </w:rPr>
              <w:t xml:space="preserve">in the new cell </w:t>
            </w:r>
            <w:r w:rsidR="0000200E">
              <w:rPr>
                <w:rFonts w:eastAsia="DengXian" w:cs="Arial"/>
              </w:rPr>
              <w:t>is feasible</w:t>
            </w:r>
            <w:r w:rsidR="00822DD8">
              <w:rPr>
                <w:rFonts w:eastAsia="DengXian" w:cs="Arial"/>
              </w:rPr>
              <w:t xml:space="preserve"> due to security issues.</w:t>
            </w:r>
          </w:p>
        </w:tc>
      </w:tr>
      <w:tr w:rsidR="00D1537B" w14:paraId="10BB01BF" w14:textId="77777777">
        <w:tc>
          <w:tcPr>
            <w:tcW w:w="1496" w:type="dxa"/>
          </w:tcPr>
          <w:p w14:paraId="13908E6E" w14:textId="528225F8" w:rsidR="00D1537B" w:rsidRPr="00D1537B" w:rsidRDefault="00D1537B" w:rsidP="00D1537B">
            <w:pPr>
              <w:rPr>
                <w:rFonts w:eastAsia="DengXian" w:cs="Arial"/>
              </w:rPr>
            </w:pPr>
            <w:r w:rsidRPr="00D1537B">
              <w:rPr>
                <w:rFonts w:cs="Arial"/>
                <w:lang w:eastAsia="sv-SE"/>
              </w:rPr>
              <w:t>Sony</w:t>
            </w:r>
          </w:p>
        </w:tc>
        <w:tc>
          <w:tcPr>
            <w:tcW w:w="1739" w:type="dxa"/>
          </w:tcPr>
          <w:p w14:paraId="2BB4DA0B" w14:textId="65F78797" w:rsidR="00D1537B" w:rsidRPr="00D1537B" w:rsidRDefault="00D1537B" w:rsidP="00D1537B">
            <w:pPr>
              <w:rPr>
                <w:rFonts w:eastAsia="DengXian" w:cs="Arial"/>
              </w:rPr>
            </w:pPr>
            <w:r w:rsidRPr="00D1537B">
              <w:rPr>
                <w:rFonts w:cs="Arial"/>
                <w:lang w:eastAsia="sv-SE"/>
              </w:rPr>
              <w:t>Yes</w:t>
            </w:r>
          </w:p>
        </w:tc>
        <w:tc>
          <w:tcPr>
            <w:tcW w:w="6480" w:type="dxa"/>
          </w:tcPr>
          <w:p w14:paraId="541DA7CB" w14:textId="6419864B" w:rsidR="00D1537B" w:rsidRPr="00D1537B" w:rsidRDefault="00D1537B" w:rsidP="00D1537B">
            <w:pPr>
              <w:rPr>
                <w:rFonts w:eastAsia="DengXian" w:cs="Arial"/>
              </w:rPr>
            </w:pPr>
            <w:r w:rsidRPr="00D1537B">
              <w:rPr>
                <w:rFonts w:eastAsiaTheme="minorEastAsia" w:cs="Arial"/>
              </w:rPr>
              <w:t>RRC Resume is a quicker procedure.</w:t>
            </w:r>
          </w:p>
        </w:tc>
      </w:tr>
      <w:tr w:rsidR="005E48DD" w14:paraId="5B657A66" w14:textId="77777777">
        <w:tc>
          <w:tcPr>
            <w:tcW w:w="1496" w:type="dxa"/>
          </w:tcPr>
          <w:p w14:paraId="713EBE8C" w14:textId="74BB0856" w:rsidR="005E48DD" w:rsidRDefault="005E48DD" w:rsidP="005E48DD">
            <w:pPr>
              <w:rPr>
                <w:rFonts w:eastAsiaTheme="minorEastAsia" w:cs="Arial"/>
              </w:rPr>
            </w:pPr>
            <w:r>
              <w:rPr>
                <w:rFonts w:eastAsiaTheme="minorEastAsia" w:cs="Arial"/>
              </w:rPr>
              <w:lastRenderedPageBreak/>
              <w:t>Ericsson</w:t>
            </w:r>
          </w:p>
        </w:tc>
        <w:tc>
          <w:tcPr>
            <w:tcW w:w="1739" w:type="dxa"/>
          </w:tcPr>
          <w:p w14:paraId="0F20E99D" w14:textId="57645F8F" w:rsidR="005E48DD" w:rsidRDefault="005E48DD" w:rsidP="005E48DD">
            <w:pPr>
              <w:rPr>
                <w:rFonts w:eastAsiaTheme="minorEastAsia" w:cs="Arial"/>
              </w:rPr>
            </w:pPr>
            <w:r>
              <w:rPr>
                <w:rFonts w:eastAsiaTheme="minorEastAsia" w:cs="Arial"/>
              </w:rPr>
              <w:t>No</w:t>
            </w:r>
          </w:p>
        </w:tc>
        <w:tc>
          <w:tcPr>
            <w:tcW w:w="6480" w:type="dxa"/>
          </w:tcPr>
          <w:p w14:paraId="7CAEDD1C" w14:textId="3CF5B761" w:rsidR="005E48DD" w:rsidRDefault="005E48DD" w:rsidP="005E48DD">
            <w:pPr>
              <w:rPr>
                <w:rFonts w:eastAsiaTheme="minorEastAsia" w:cs="Arial"/>
              </w:rPr>
            </w:pPr>
            <w:r>
              <w:rPr>
                <w:rFonts w:cs="Arial"/>
                <w:lang w:eastAsia="sv-SE"/>
              </w:rPr>
              <w:t>If this was not feasible for legacy/Rel-15, and then also agreed as simpler to let the UE go to Idle instead of optimizing for this rare event, there is no reason why we should optimize for SDT =&gt; Just reuse the legacy principle and let the UE go to Idle in the new cell in the rare case of cell re-selection during SDT.</w:t>
            </w:r>
          </w:p>
        </w:tc>
      </w:tr>
      <w:tr w:rsidR="00B83EF0" w14:paraId="5F3F58AE" w14:textId="77777777">
        <w:tc>
          <w:tcPr>
            <w:tcW w:w="1496" w:type="dxa"/>
          </w:tcPr>
          <w:p w14:paraId="5F158560" w14:textId="3E6FA3BB" w:rsidR="00B83EF0" w:rsidRDefault="00B83EF0" w:rsidP="00B83EF0">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57AAAA69" w14:textId="004362E7" w:rsidR="00B83EF0" w:rsidRDefault="00903483" w:rsidP="00B83EF0">
            <w:pPr>
              <w:rPr>
                <w:rFonts w:eastAsiaTheme="minorEastAsia" w:cs="Arial"/>
              </w:rPr>
            </w:pPr>
            <w:r>
              <w:rPr>
                <w:rFonts w:eastAsiaTheme="minorEastAsia" w:cs="Arial"/>
                <w:lang w:eastAsia="zh-TW"/>
              </w:rPr>
              <w:t>No</w:t>
            </w:r>
          </w:p>
        </w:tc>
        <w:tc>
          <w:tcPr>
            <w:tcW w:w="6480" w:type="dxa"/>
          </w:tcPr>
          <w:p w14:paraId="4958659F" w14:textId="04CCFE2C" w:rsidR="00B83EF0" w:rsidRDefault="00903483" w:rsidP="00B83EF0">
            <w:pPr>
              <w:rPr>
                <w:rFonts w:eastAsiaTheme="minorEastAsia" w:cs="Arial"/>
              </w:rPr>
            </w:pPr>
            <w:r>
              <w:rPr>
                <w:rFonts w:eastAsiaTheme="minorEastAsia" w:cs="Arial"/>
              </w:rPr>
              <w:t>Agree with OPPO.</w:t>
            </w:r>
          </w:p>
        </w:tc>
      </w:tr>
      <w:tr w:rsidR="00984A07" w14:paraId="1B7EE326" w14:textId="77777777">
        <w:tc>
          <w:tcPr>
            <w:tcW w:w="1496" w:type="dxa"/>
          </w:tcPr>
          <w:p w14:paraId="50E1C33F" w14:textId="6DDCE26C"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000C398F" w14:textId="4DE73D39" w:rsidR="00984A07" w:rsidRDefault="00984A07" w:rsidP="00B83EF0">
            <w:pPr>
              <w:rPr>
                <w:rFonts w:eastAsiaTheme="minorEastAsia" w:cs="Arial"/>
                <w:lang w:eastAsia="zh-TW"/>
              </w:rPr>
            </w:pPr>
            <w:r>
              <w:rPr>
                <w:rFonts w:eastAsiaTheme="minorEastAsia" w:cs="Arial"/>
                <w:lang w:eastAsia="zh-TW"/>
              </w:rPr>
              <w:t>No</w:t>
            </w:r>
          </w:p>
        </w:tc>
        <w:tc>
          <w:tcPr>
            <w:tcW w:w="6480" w:type="dxa"/>
          </w:tcPr>
          <w:p w14:paraId="7008C51D" w14:textId="27A6D313" w:rsidR="00984A07" w:rsidRDefault="00984A07" w:rsidP="00B83EF0">
            <w:pPr>
              <w:rPr>
                <w:rFonts w:eastAsiaTheme="minorEastAsia" w:cs="Arial"/>
              </w:rPr>
            </w:pPr>
            <w:r w:rsidRPr="00984A07">
              <w:rPr>
                <w:rFonts w:eastAsiaTheme="minorEastAsia" w:cs="Arial"/>
              </w:rPr>
              <w:t>During legacy RRC connection resume procedure, the UE can only re-use same NCC and I-RNTI when RRCReject message is received. The network responses RRCReject message only when congestion is detected. That means the resumeMAC-I in RRCResumeRequest message is not verified in this case. However, the network may verify the UE with the received resumeMAC-I before cell reselection happens. We need to check with SA3 first whether there is security issue.</w:t>
            </w:r>
          </w:p>
        </w:tc>
      </w:tr>
      <w:tr w:rsidR="00C31EE5" w14:paraId="4A889E29" w14:textId="77777777">
        <w:tc>
          <w:tcPr>
            <w:tcW w:w="1496" w:type="dxa"/>
          </w:tcPr>
          <w:p w14:paraId="6B20653D" w14:textId="21AD2C5A" w:rsidR="00C31EE5" w:rsidRDefault="00C31EE5" w:rsidP="00C31EE5">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54D8C088" w14:textId="0B8B2D73" w:rsidR="00C31EE5" w:rsidRDefault="00C31EE5" w:rsidP="00C31EE5">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1A5F067D" w14:textId="2CA887FE" w:rsidR="00C31EE5" w:rsidRPr="00984A07" w:rsidRDefault="00C31EE5" w:rsidP="00C31EE5">
            <w:pPr>
              <w:rPr>
                <w:rFonts w:eastAsiaTheme="minorEastAsia" w:cs="Arial"/>
                <w:lang w:eastAsia="zh-TW"/>
              </w:rPr>
            </w:pPr>
            <w:r>
              <w:rPr>
                <w:rFonts w:eastAsiaTheme="minorEastAsia" w:cs="Arial"/>
                <w:lang w:eastAsia="zh-TW"/>
              </w:rPr>
              <w:t>We share the same view as OPPO.</w:t>
            </w:r>
          </w:p>
        </w:tc>
      </w:tr>
      <w:tr w:rsidR="004E5F49" w14:paraId="2986F206" w14:textId="77777777">
        <w:tc>
          <w:tcPr>
            <w:tcW w:w="1496" w:type="dxa"/>
          </w:tcPr>
          <w:p w14:paraId="0DDBE55F" w14:textId="4E44D324" w:rsidR="004E5F49" w:rsidRDefault="004E5F49" w:rsidP="00C31EE5">
            <w:pPr>
              <w:rPr>
                <w:rFonts w:eastAsiaTheme="minorEastAsia" w:cs="Arial" w:hint="eastAsia"/>
                <w:lang w:eastAsia="zh-TW"/>
              </w:rPr>
            </w:pPr>
            <w:r>
              <w:rPr>
                <w:rFonts w:eastAsiaTheme="minorEastAsia" w:cs="Arial" w:hint="eastAsia"/>
                <w:lang w:eastAsia="zh-TW"/>
              </w:rPr>
              <w:t>S</w:t>
            </w:r>
            <w:r>
              <w:rPr>
                <w:rFonts w:eastAsiaTheme="minorEastAsia" w:cs="Arial"/>
                <w:lang w:eastAsia="zh-TW"/>
              </w:rPr>
              <w:t>amsung</w:t>
            </w:r>
          </w:p>
        </w:tc>
        <w:tc>
          <w:tcPr>
            <w:tcW w:w="1739" w:type="dxa"/>
          </w:tcPr>
          <w:p w14:paraId="47FB282E" w14:textId="571F2657" w:rsidR="004E5F49" w:rsidRDefault="004E5F49" w:rsidP="00C31EE5">
            <w:pPr>
              <w:rPr>
                <w:rFonts w:eastAsiaTheme="minorEastAsia" w:cs="Arial" w:hint="eastAsia"/>
                <w:lang w:eastAsia="zh-TW"/>
              </w:rPr>
            </w:pPr>
            <w:r>
              <w:rPr>
                <w:rFonts w:eastAsiaTheme="minorEastAsia" w:cs="Arial" w:hint="eastAsia"/>
                <w:lang w:eastAsia="zh-TW"/>
              </w:rPr>
              <w:t>Ye</w:t>
            </w:r>
            <w:r>
              <w:rPr>
                <w:rFonts w:eastAsiaTheme="minorEastAsia" w:cs="Arial"/>
                <w:lang w:eastAsia="zh-TW"/>
              </w:rPr>
              <w:t>s</w:t>
            </w:r>
          </w:p>
        </w:tc>
        <w:tc>
          <w:tcPr>
            <w:tcW w:w="6480" w:type="dxa"/>
          </w:tcPr>
          <w:p w14:paraId="6F0BADA4" w14:textId="77777777" w:rsidR="004E5F49" w:rsidRDefault="004E5F49" w:rsidP="00C31EE5">
            <w:pPr>
              <w:rPr>
                <w:rFonts w:eastAsiaTheme="minorEastAsia" w:cs="Arial"/>
                <w:lang w:eastAsia="zh-TW"/>
              </w:rPr>
            </w:pPr>
            <w:r>
              <w:rPr>
                <w:rFonts w:eastAsiaTheme="minorEastAsia" w:cs="Arial" w:hint="eastAsia"/>
                <w:lang w:eastAsia="zh-TW"/>
              </w:rPr>
              <w:t>W</w:t>
            </w:r>
            <w:r>
              <w:rPr>
                <w:rFonts w:eastAsiaTheme="minorEastAsia" w:cs="Arial"/>
                <w:lang w:eastAsia="zh-TW"/>
              </w:rPr>
              <w:t xml:space="preserve">e do not see issue in using same NCC and I-RNTI upon cell reselection as Resume MAC I generated will be different. </w:t>
            </w:r>
          </w:p>
          <w:p w14:paraId="09414F2C" w14:textId="0223EFDD" w:rsidR="004E5F49" w:rsidRDefault="004E5F49" w:rsidP="00C31EE5">
            <w:pPr>
              <w:rPr>
                <w:rFonts w:eastAsiaTheme="minorEastAsia" w:cs="Arial"/>
                <w:lang w:eastAsia="zh-TW"/>
              </w:rPr>
            </w:pPr>
            <w:r>
              <w:rPr>
                <w:rFonts w:eastAsiaTheme="minorEastAsia" w:cs="Arial"/>
                <w:lang w:eastAsia="zh-TW"/>
              </w:rPr>
              <w:t>Even in R15/R16, UE</w:t>
            </w:r>
            <w:r w:rsidR="003C192D">
              <w:rPr>
                <w:rFonts w:eastAsiaTheme="minorEastAsia" w:cs="Arial"/>
                <w:lang w:eastAsia="zh-TW"/>
              </w:rPr>
              <w:t xml:space="preserve"> is allowed to use same NCC/I-RNTI upon reselection e.g. UE initiates resume in cell 1 and receives reject. UE remains in RRC_INACTIVE. UE reselects to Cell 2. RRC resume in cell 2 uses same NCC and I-RNTI.</w:t>
            </w:r>
          </w:p>
        </w:tc>
      </w:tr>
    </w:tbl>
    <w:p w14:paraId="1C39F5D6" w14:textId="77777777" w:rsidR="009F0087" w:rsidRDefault="009F0087">
      <w:pPr>
        <w:rPr>
          <w:rFonts w:cs="Arial"/>
          <w:lang w:eastAsia="sv-SE"/>
        </w:rPr>
      </w:pPr>
    </w:p>
    <w:p w14:paraId="7698D86C" w14:textId="77777777" w:rsidR="009F0087" w:rsidRDefault="00C92284">
      <w:pPr>
        <w:rPr>
          <w:rFonts w:cs="Arial"/>
          <w:lang w:eastAsia="sv-SE"/>
        </w:rPr>
      </w:pPr>
      <w:r>
        <w:rPr>
          <w:rFonts w:cs="Arial"/>
          <w:lang w:eastAsia="sv-SE"/>
        </w:rPr>
        <w:t>If temporarily reusing NCC and I-RNTI value in sperate cells is supported from a RAN2 perspective, possible impacts and feasibility should be verified by SA3.</w:t>
      </w:r>
    </w:p>
    <w:p w14:paraId="60B3A496" w14:textId="77777777" w:rsidR="009F0087" w:rsidRDefault="00C92284">
      <w:pPr>
        <w:rPr>
          <w:rFonts w:cs="Arial"/>
          <w:b/>
          <w:bCs/>
          <w:lang w:eastAsia="sv-SE"/>
        </w:rPr>
      </w:pPr>
      <w:r>
        <w:rPr>
          <w:rFonts w:cs="Arial"/>
          <w:b/>
          <w:bCs/>
          <w:lang w:eastAsia="sv-SE"/>
        </w:rPr>
        <w:t>Q6b: If ‘Yes; to Q6a, is an LS to SA3 necessary?</w:t>
      </w:r>
    </w:p>
    <w:tbl>
      <w:tblPr>
        <w:tblStyle w:val="TableGrid"/>
        <w:tblW w:w="9715" w:type="dxa"/>
        <w:tblLayout w:type="fixed"/>
        <w:tblLook w:val="04A0" w:firstRow="1" w:lastRow="0" w:firstColumn="1" w:lastColumn="0" w:noHBand="0" w:noVBand="1"/>
      </w:tblPr>
      <w:tblGrid>
        <w:gridCol w:w="1496"/>
        <w:gridCol w:w="1739"/>
        <w:gridCol w:w="6480"/>
      </w:tblGrid>
      <w:tr w:rsidR="009F0087" w14:paraId="08CA6952" w14:textId="77777777">
        <w:tc>
          <w:tcPr>
            <w:tcW w:w="1496" w:type="dxa"/>
            <w:shd w:val="clear" w:color="auto" w:fill="E7E6E6" w:themeFill="background2"/>
          </w:tcPr>
          <w:p w14:paraId="66BE0A59"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239FDBD7"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46C182F9" w14:textId="77777777" w:rsidR="009F0087" w:rsidRDefault="00C92284">
            <w:pPr>
              <w:jc w:val="center"/>
              <w:rPr>
                <w:rFonts w:cs="Arial"/>
                <w:b/>
                <w:lang w:eastAsia="sv-SE"/>
              </w:rPr>
            </w:pPr>
            <w:r>
              <w:rPr>
                <w:rFonts w:cs="Arial"/>
                <w:b/>
                <w:lang w:eastAsia="sv-SE"/>
              </w:rPr>
              <w:t>Additional comments</w:t>
            </w:r>
          </w:p>
        </w:tc>
      </w:tr>
      <w:tr w:rsidR="009F0087" w14:paraId="47832278" w14:textId="77777777">
        <w:tc>
          <w:tcPr>
            <w:tcW w:w="1496" w:type="dxa"/>
          </w:tcPr>
          <w:p w14:paraId="5837209D" w14:textId="77777777" w:rsidR="009F0087" w:rsidRDefault="00C92284">
            <w:pPr>
              <w:rPr>
                <w:rFonts w:cs="Arial"/>
                <w:lang w:eastAsia="sv-SE"/>
              </w:rPr>
            </w:pPr>
            <w:r>
              <w:rPr>
                <w:rFonts w:cs="Arial"/>
                <w:lang w:eastAsia="sv-SE"/>
              </w:rPr>
              <w:t>ZTE</w:t>
            </w:r>
          </w:p>
        </w:tc>
        <w:tc>
          <w:tcPr>
            <w:tcW w:w="1739" w:type="dxa"/>
          </w:tcPr>
          <w:p w14:paraId="55EB1F38" w14:textId="77777777" w:rsidR="009F0087" w:rsidRDefault="00C92284">
            <w:pPr>
              <w:rPr>
                <w:rFonts w:cs="Arial"/>
                <w:lang w:eastAsia="sv-SE"/>
              </w:rPr>
            </w:pPr>
            <w:r>
              <w:rPr>
                <w:rFonts w:cs="Arial"/>
                <w:lang w:eastAsia="sv-SE"/>
              </w:rPr>
              <w:t>Yes</w:t>
            </w:r>
          </w:p>
        </w:tc>
        <w:tc>
          <w:tcPr>
            <w:tcW w:w="6480" w:type="dxa"/>
          </w:tcPr>
          <w:p w14:paraId="38198EAC" w14:textId="77777777" w:rsidR="009F0087" w:rsidRDefault="00C92284">
            <w:pPr>
              <w:rPr>
                <w:rFonts w:cs="Arial"/>
                <w:lang w:eastAsia="sv-SE"/>
              </w:rPr>
            </w:pPr>
            <w:r>
              <w:rPr>
                <w:rFonts w:cs="Arial"/>
                <w:lang w:eastAsia="sv-SE"/>
              </w:rPr>
              <w:t xml:space="preserve">Once some basic framework is agreed, we should inform SA3 to check whether there are any issues from security perspective. </w:t>
            </w:r>
          </w:p>
        </w:tc>
      </w:tr>
      <w:tr w:rsidR="009F0087" w14:paraId="2CB01CAD" w14:textId="77777777">
        <w:trPr>
          <w:ins w:id="59" w:author="Intel" w:date="2021-03-15T11:15:00Z"/>
        </w:trPr>
        <w:tc>
          <w:tcPr>
            <w:tcW w:w="1496" w:type="dxa"/>
          </w:tcPr>
          <w:p w14:paraId="0CCE2219" w14:textId="77777777" w:rsidR="009F0087" w:rsidRDefault="00C92284">
            <w:pPr>
              <w:rPr>
                <w:ins w:id="60" w:author="Intel" w:date="2021-03-15T11:15:00Z"/>
                <w:rFonts w:cs="Arial"/>
                <w:lang w:eastAsia="sv-SE"/>
              </w:rPr>
            </w:pPr>
            <w:ins w:id="61" w:author="Intel" w:date="2021-03-15T11:15:00Z">
              <w:r>
                <w:rPr>
                  <w:rFonts w:cs="Arial"/>
                  <w:lang w:eastAsia="sv-SE"/>
                </w:rPr>
                <w:t>Intel</w:t>
              </w:r>
            </w:ins>
          </w:p>
        </w:tc>
        <w:tc>
          <w:tcPr>
            <w:tcW w:w="1739" w:type="dxa"/>
          </w:tcPr>
          <w:p w14:paraId="5AFEDE04" w14:textId="77777777" w:rsidR="009F0087" w:rsidRDefault="00C92284">
            <w:pPr>
              <w:rPr>
                <w:ins w:id="62" w:author="Intel" w:date="2021-03-15T11:15:00Z"/>
                <w:rFonts w:cs="Arial"/>
                <w:lang w:eastAsia="sv-SE"/>
              </w:rPr>
            </w:pPr>
            <w:ins w:id="63" w:author="Intel" w:date="2021-03-15T11:15:00Z">
              <w:r>
                <w:rPr>
                  <w:rFonts w:cs="Arial"/>
                  <w:lang w:eastAsia="sv-SE"/>
                </w:rPr>
                <w:t>Yes</w:t>
              </w:r>
            </w:ins>
          </w:p>
        </w:tc>
        <w:tc>
          <w:tcPr>
            <w:tcW w:w="6480" w:type="dxa"/>
          </w:tcPr>
          <w:p w14:paraId="7E981D7C" w14:textId="77777777" w:rsidR="009F0087" w:rsidRDefault="00C92284">
            <w:pPr>
              <w:rPr>
                <w:ins w:id="64" w:author="Intel" w:date="2021-03-15T11:15:00Z"/>
                <w:rFonts w:cs="Arial"/>
                <w:lang w:eastAsia="sv-SE"/>
              </w:rPr>
            </w:pPr>
            <w:ins w:id="65" w:author="Intel" w:date="2021-03-15T11:15:00Z">
              <w:r>
                <w:rPr>
                  <w:rFonts w:cs="Arial"/>
                  <w:lang w:eastAsia="sv-SE"/>
                </w:rPr>
                <w:t>SA3 should be consulted on the risk and, if needed, with possible solutions to mitigate the associated risk.  For example, possible approaches are that the network should then move the UE to CONNECTED, or back to INACTIVE (with the suspend and SDT configuration), use horizontal key derivation etc as discussed in [R2-2008992]</w:t>
              </w:r>
            </w:ins>
          </w:p>
        </w:tc>
      </w:tr>
      <w:tr w:rsidR="00312C4A" w14:paraId="5BB57658" w14:textId="77777777">
        <w:tc>
          <w:tcPr>
            <w:tcW w:w="1496" w:type="dxa"/>
          </w:tcPr>
          <w:p w14:paraId="7B48F1C9" w14:textId="77777777" w:rsidR="00312C4A" w:rsidRDefault="00312C4A" w:rsidP="00312C4A">
            <w:pPr>
              <w:rPr>
                <w:rFonts w:cs="Arial"/>
                <w:lang w:eastAsia="sv-SE"/>
              </w:rPr>
            </w:pPr>
            <w:r>
              <w:rPr>
                <w:rFonts w:eastAsia="SimSun" w:cs="Arial" w:hint="eastAsia"/>
              </w:rPr>
              <w:t>Spreadtrum</w:t>
            </w:r>
          </w:p>
        </w:tc>
        <w:tc>
          <w:tcPr>
            <w:tcW w:w="1739" w:type="dxa"/>
          </w:tcPr>
          <w:p w14:paraId="38709D29" w14:textId="77777777" w:rsidR="00312C4A" w:rsidRPr="007D7C8E" w:rsidRDefault="00312C4A" w:rsidP="00312C4A">
            <w:pPr>
              <w:rPr>
                <w:rFonts w:eastAsia="SimSun" w:cs="Arial"/>
              </w:rPr>
            </w:pPr>
            <w:r>
              <w:rPr>
                <w:rFonts w:eastAsia="SimSun" w:cs="Arial" w:hint="eastAsia"/>
              </w:rPr>
              <w:t>Yes</w:t>
            </w:r>
          </w:p>
        </w:tc>
        <w:tc>
          <w:tcPr>
            <w:tcW w:w="6480" w:type="dxa"/>
          </w:tcPr>
          <w:p w14:paraId="534A1286" w14:textId="77777777" w:rsidR="00312C4A" w:rsidRDefault="00312C4A" w:rsidP="00312C4A">
            <w:pPr>
              <w:rPr>
                <w:rFonts w:eastAsiaTheme="minorEastAsia" w:cs="Arial"/>
              </w:rPr>
            </w:pPr>
          </w:p>
        </w:tc>
      </w:tr>
      <w:tr w:rsidR="009C175A" w14:paraId="0DE0D095" w14:textId="77777777">
        <w:tc>
          <w:tcPr>
            <w:tcW w:w="1496" w:type="dxa"/>
          </w:tcPr>
          <w:p w14:paraId="5B89FBBD" w14:textId="374F4728" w:rsidR="009C175A" w:rsidRDefault="009C175A" w:rsidP="009C175A">
            <w:pPr>
              <w:rPr>
                <w:rFonts w:cs="Arial"/>
                <w:lang w:eastAsia="sv-SE"/>
              </w:rPr>
            </w:pPr>
            <w:r w:rsidRPr="466AF9E0">
              <w:rPr>
                <w:rFonts w:cs="Arial"/>
                <w:lang w:eastAsia="sv-SE"/>
              </w:rPr>
              <w:t>Huawei, HiSilicon</w:t>
            </w:r>
          </w:p>
        </w:tc>
        <w:tc>
          <w:tcPr>
            <w:tcW w:w="1739" w:type="dxa"/>
          </w:tcPr>
          <w:p w14:paraId="578B5F78" w14:textId="776992E2" w:rsidR="009C175A" w:rsidRDefault="009C175A" w:rsidP="009C175A">
            <w:pPr>
              <w:rPr>
                <w:rFonts w:cs="Arial"/>
                <w:lang w:eastAsia="sv-SE"/>
              </w:rPr>
            </w:pPr>
            <w:r w:rsidRPr="466AF9E0">
              <w:rPr>
                <w:rFonts w:cs="Arial"/>
                <w:lang w:eastAsia="sv-SE"/>
              </w:rPr>
              <w:t>OK to send</w:t>
            </w:r>
          </w:p>
        </w:tc>
        <w:tc>
          <w:tcPr>
            <w:tcW w:w="6480" w:type="dxa"/>
          </w:tcPr>
          <w:p w14:paraId="18DA6852" w14:textId="4C01A6DC" w:rsidR="009C175A" w:rsidRDefault="009C175A" w:rsidP="009C175A">
            <w:pPr>
              <w:rPr>
                <w:rFonts w:cs="Arial"/>
                <w:lang w:eastAsia="sv-SE"/>
              </w:rPr>
            </w:pPr>
            <w:r w:rsidRPr="466AF9E0">
              <w:rPr>
                <w:rFonts w:cs="Arial"/>
                <w:lang w:eastAsia="sv-SE"/>
              </w:rPr>
              <w:t xml:space="preserve">As indicated above, we think there are already cases where a similar situation occurs, so we do </w:t>
            </w:r>
            <w:r>
              <w:rPr>
                <w:rFonts w:cs="Arial"/>
                <w:lang w:eastAsia="sv-SE"/>
              </w:rPr>
              <w:t>not create a new security issue</w:t>
            </w:r>
            <w:r w:rsidRPr="466AF9E0">
              <w:rPr>
                <w:rFonts w:cs="Arial"/>
                <w:lang w:eastAsia="sv-SE"/>
              </w:rPr>
              <w:t xml:space="preserve"> here. However, RAN2 can make an agreement and check with SA3 for any security issues.</w:t>
            </w:r>
          </w:p>
        </w:tc>
      </w:tr>
      <w:tr w:rsidR="00D1537B" w14:paraId="7792BFEE" w14:textId="77777777">
        <w:tc>
          <w:tcPr>
            <w:tcW w:w="1496" w:type="dxa"/>
          </w:tcPr>
          <w:p w14:paraId="04AE9FDA" w14:textId="7E4DDEE4" w:rsidR="00D1537B" w:rsidRPr="00D1537B" w:rsidRDefault="00D1537B" w:rsidP="00D1537B">
            <w:pPr>
              <w:rPr>
                <w:rFonts w:eastAsia="DengXian" w:cs="Arial"/>
              </w:rPr>
            </w:pPr>
            <w:r w:rsidRPr="00D1537B">
              <w:rPr>
                <w:rFonts w:cs="Arial"/>
                <w:lang w:eastAsia="sv-SE"/>
              </w:rPr>
              <w:t>Sony</w:t>
            </w:r>
          </w:p>
        </w:tc>
        <w:tc>
          <w:tcPr>
            <w:tcW w:w="1739" w:type="dxa"/>
          </w:tcPr>
          <w:p w14:paraId="3A3718C1" w14:textId="69BF7E52" w:rsidR="00D1537B" w:rsidRPr="00D1537B" w:rsidRDefault="00D1537B" w:rsidP="00D1537B">
            <w:pPr>
              <w:rPr>
                <w:rFonts w:eastAsia="DengXian" w:cs="Arial"/>
              </w:rPr>
            </w:pPr>
          </w:p>
        </w:tc>
        <w:tc>
          <w:tcPr>
            <w:tcW w:w="6480" w:type="dxa"/>
          </w:tcPr>
          <w:p w14:paraId="6EBD848B" w14:textId="2DBCEF81" w:rsidR="00D1537B" w:rsidRPr="00D1537B" w:rsidRDefault="00D1537B" w:rsidP="00D1537B">
            <w:pPr>
              <w:rPr>
                <w:rFonts w:eastAsia="DengXian" w:cs="Arial"/>
              </w:rPr>
            </w:pPr>
            <w:r w:rsidRPr="00D1537B">
              <w:rPr>
                <w:rFonts w:eastAsiaTheme="minorEastAsia" w:cs="Arial"/>
              </w:rPr>
              <w:t xml:space="preserve">It is </w:t>
            </w:r>
            <w:r>
              <w:rPr>
                <w:rFonts w:eastAsiaTheme="minorEastAsia" w:cs="Arial"/>
              </w:rPr>
              <w:t xml:space="preserve">too </w:t>
            </w:r>
            <w:r w:rsidRPr="00D1537B">
              <w:rPr>
                <w:rFonts w:eastAsiaTheme="minorEastAsia" w:cs="Arial"/>
              </w:rPr>
              <w:t>early to s</w:t>
            </w:r>
            <w:r>
              <w:rPr>
                <w:rFonts w:eastAsiaTheme="minorEastAsia" w:cs="Arial"/>
              </w:rPr>
              <w:t>end LS</w:t>
            </w:r>
            <w:r w:rsidRPr="00D1537B">
              <w:rPr>
                <w:rFonts w:eastAsiaTheme="minorEastAsia" w:cs="Arial"/>
              </w:rPr>
              <w:t>, but we are open for it.</w:t>
            </w:r>
          </w:p>
        </w:tc>
      </w:tr>
      <w:tr w:rsidR="00B83EF0" w14:paraId="7326CA1B" w14:textId="77777777">
        <w:tc>
          <w:tcPr>
            <w:tcW w:w="1496" w:type="dxa"/>
          </w:tcPr>
          <w:p w14:paraId="53D9FBFB" w14:textId="45FC49B5" w:rsidR="00B83EF0" w:rsidRDefault="00984A07" w:rsidP="00B83EF0">
            <w:pPr>
              <w:rPr>
                <w:rFonts w:cs="Arial"/>
                <w:lang w:eastAsia="sv-SE"/>
              </w:rPr>
            </w:pPr>
            <w:r>
              <w:rPr>
                <w:rFonts w:cs="Arial"/>
                <w:lang w:eastAsia="sv-SE"/>
              </w:rPr>
              <w:t>CATT</w:t>
            </w:r>
          </w:p>
        </w:tc>
        <w:tc>
          <w:tcPr>
            <w:tcW w:w="1739" w:type="dxa"/>
          </w:tcPr>
          <w:p w14:paraId="6CA4A306" w14:textId="27C3DBB9" w:rsidR="00B83EF0" w:rsidRDefault="00984A07" w:rsidP="00B83EF0">
            <w:pPr>
              <w:rPr>
                <w:rFonts w:cs="Arial"/>
                <w:lang w:eastAsia="sv-SE"/>
              </w:rPr>
            </w:pPr>
            <w:r>
              <w:rPr>
                <w:rFonts w:cs="Arial"/>
                <w:lang w:eastAsia="sv-SE"/>
              </w:rPr>
              <w:t xml:space="preserve">Yes </w:t>
            </w:r>
          </w:p>
        </w:tc>
        <w:tc>
          <w:tcPr>
            <w:tcW w:w="6480" w:type="dxa"/>
          </w:tcPr>
          <w:p w14:paraId="030F0B07" w14:textId="77777777" w:rsidR="00B83EF0" w:rsidRDefault="00B83EF0" w:rsidP="00B83EF0">
            <w:pPr>
              <w:rPr>
                <w:rFonts w:cs="Arial"/>
                <w:lang w:eastAsia="sv-SE"/>
              </w:rPr>
            </w:pPr>
          </w:p>
        </w:tc>
      </w:tr>
      <w:tr w:rsidR="00B83EF0" w14:paraId="16A52DB8" w14:textId="77777777">
        <w:tc>
          <w:tcPr>
            <w:tcW w:w="1496" w:type="dxa"/>
          </w:tcPr>
          <w:p w14:paraId="3224615A" w14:textId="183FF24A" w:rsidR="00B83EF0" w:rsidRPr="00C31EE5" w:rsidRDefault="003C192D" w:rsidP="00B83EF0">
            <w:pPr>
              <w:rPr>
                <w:rFonts w:eastAsiaTheme="minorEastAsia" w:cs="Arial" w:hint="eastAsia"/>
                <w:lang w:eastAsia="zh-TW"/>
              </w:rPr>
            </w:pPr>
            <w:r>
              <w:rPr>
                <w:rFonts w:eastAsiaTheme="minorEastAsia" w:cs="Arial" w:hint="eastAsia"/>
                <w:lang w:eastAsia="zh-TW"/>
              </w:rPr>
              <w:t>Samsung</w:t>
            </w:r>
          </w:p>
        </w:tc>
        <w:tc>
          <w:tcPr>
            <w:tcW w:w="1739" w:type="dxa"/>
          </w:tcPr>
          <w:p w14:paraId="38B787B2" w14:textId="1D322B37" w:rsidR="00B83EF0" w:rsidRDefault="003C192D" w:rsidP="00B83EF0">
            <w:pPr>
              <w:rPr>
                <w:rFonts w:eastAsia="DengXian" w:cs="Arial" w:hint="eastAsia"/>
              </w:rPr>
            </w:pPr>
            <w:r>
              <w:rPr>
                <w:rFonts w:eastAsia="DengXian" w:cs="Arial" w:hint="eastAsia"/>
              </w:rPr>
              <w:t>Yes</w:t>
            </w:r>
          </w:p>
        </w:tc>
        <w:tc>
          <w:tcPr>
            <w:tcW w:w="6480" w:type="dxa"/>
          </w:tcPr>
          <w:p w14:paraId="73DD94DF" w14:textId="77777777" w:rsidR="00B83EF0" w:rsidRDefault="00B83EF0" w:rsidP="00B83EF0">
            <w:pPr>
              <w:rPr>
                <w:rFonts w:eastAsia="DengXian" w:cs="Arial"/>
              </w:rPr>
            </w:pPr>
          </w:p>
        </w:tc>
      </w:tr>
      <w:tr w:rsidR="00B83EF0" w14:paraId="3C4A786C" w14:textId="77777777">
        <w:tc>
          <w:tcPr>
            <w:tcW w:w="1496" w:type="dxa"/>
          </w:tcPr>
          <w:p w14:paraId="59D7A550" w14:textId="77777777" w:rsidR="00B83EF0" w:rsidRDefault="00B83EF0" w:rsidP="00B83EF0">
            <w:pPr>
              <w:rPr>
                <w:rFonts w:eastAsiaTheme="minorEastAsia" w:cs="Arial"/>
              </w:rPr>
            </w:pPr>
          </w:p>
        </w:tc>
        <w:tc>
          <w:tcPr>
            <w:tcW w:w="1739" w:type="dxa"/>
          </w:tcPr>
          <w:p w14:paraId="40EDD41D" w14:textId="77777777" w:rsidR="00B83EF0" w:rsidRDefault="00B83EF0" w:rsidP="00B83EF0">
            <w:pPr>
              <w:rPr>
                <w:rFonts w:eastAsiaTheme="minorEastAsia" w:cs="Arial"/>
              </w:rPr>
            </w:pPr>
          </w:p>
        </w:tc>
        <w:tc>
          <w:tcPr>
            <w:tcW w:w="6480" w:type="dxa"/>
          </w:tcPr>
          <w:p w14:paraId="7EEF4582" w14:textId="77777777" w:rsidR="00B83EF0" w:rsidRDefault="00B83EF0" w:rsidP="00B83EF0">
            <w:pPr>
              <w:rPr>
                <w:rFonts w:eastAsiaTheme="minorEastAsia" w:cs="Arial"/>
              </w:rPr>
            </w:pPr>
          </w:p>
        </w:tc>
      </w:tr>
      <w:tr w:rsidR="00B83EF0" w14:paraId="02B096FC" w14:textId="77777777">
        <w:tc>
          <w:tcPr>
            <w:tcW w:w="1496" w:type="dxa"/>
          </w:tcPr>
          <w:p w14:paraId="0FFAAC2B" w14:textId="77777777" w:rsidR="00B83EF0" w:rsidRDefault="00B83EF0" w:rsidP="00B83EF0">
            <w:pPr>
              <w:rPr>
                <w:rFonts w:eastAsiaTheme="minorEastAsia" w:cs="Arial"/>
              </w:rPr>
            </w:pPr>
          </w:p>
        </w:tc>
        <w:tc>
          <w:tcPr>
            <w:tcW w:w="1739" w:type="dxa"/>
          </w:tcPr>
          <w:p w14:paraId="1EAB9470" w14:textId="77777777" w:rsidR="00B83EF0" w:rsidRDefault="00B83EF0" w:rsidP="00B83EF0">
            <w:pPr>
              <w:rPr>
                <w:rFonts w:eastAsiaTheme="minorEastAsia" w:cs="Arial"/>
              </w:rPr>
            </w:pPr>
          </w:p>
        </w:tc>
        <w:tc>
          <w:tcPr>
            <w:tcW w:w="6480" w:type="dxa"/>
          </w:tcPr>
          <w:p w14:paraId="376A439C" w14:textId="77777777" w:rsidR="00B83EF0" w:rsidRDefault="00B83EF0" w:rsidP="00B83EF0">
            <w:pPr>
              <w:rPr>
                <w:rFonts w:eastAsiaTheme="minorEastAsia" w:cs="Arial"/>
              </w:rPr>
            </w:pPr>
          </w:p>
        </w:tc>
      </w:tr>
    </w:tbl>
    <w:p w14:paraId="4B9CF6D2" w14:textId="77777777" w:rsidR="009F0087" w:rsidRDefault="009F0087">
      <w:pPr>
        <w:rPr>
          <w:rFonts w:cs="Arial"/>
          <w:lang w:eastAsia="sv-SE"/>
        </w:rPr>
      </w:pPr>
    </w:p>
    <w:p w14:paraId="5FB5B5C0" w14:textId="77777777" w:rsidR="009F0087" w:rsidRDefault="00C92284">
      <w:pPr>
        <w:rPr>
          <w:rFonts w:cs="Arial"/>
          <w:lang w:eastAsia="sv-SE"/>
        </w:rPr>
      </w:pPr>
      <w:r>
        <w:rPr>
          <w:rFonts w:cs="Arial"/>
          <w:lang w:eastAsia="sv-SE"/>
        </w:rPr>
        <w:t>An alternative solution described in [4,6] is to provide UE with a new I-RNTI and NCC while SDT procedure is ongoing. Proponents of this solution are invited to describe how such signalling would work.</w:t>
      </w:r>
    </w:p>
    <w:p w14:paraId="590A60F6" w14:textId="77777777" w:rsidR="009F0087" w:rsidRDefault="00C92284">
      <w:pPr>
        <w:rPr>
          <w:rFonts w:cs="Arial"/>
          <w:b/>
          <w:bCs/>
          <w:lang w:eastAsia="sv-SE"/>
        </w:rPr>
      </w:pPr>
      <w:r>
        <w:rPr>
          <w:rFonts w:cs="Arial"/>
          <w:b/>
          <w:bCs/>
          <w:lang w:eastAsia="sv-SE"/>
        </w:rPr>
        <w:t>Q6c: Are additional mechanisms (e.g. not relying on RRC Release message) needed to provide an updated I-RNTI/NCC value during SDT procedure? If ‘Yes’,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2633DF90" w14:textId="77777777">
        <w:tc>
          <w:tcPr>
            <w:tcW w:w="1496" w:type="dxa"/>
            <w:shd w:val="clear" w:color="auto" w:fill="E7E6E6" w:themeFill="background2"/>
          </w:tcPr>
          <w:p w14:paraId="7E36B1E1" w14:textId="77777777" w:rsidR="009F0087" w:rsidRDefault="00C92284">
            <w:pPr>
              <w:jc w:val="center"/>
              <w:rPr>
                <w:rFonts w:cs="Arial"/>
                <w:b/>
                <w:lang w:eastAsia="sv-SE"/>
              </w:rPr>
            </w:pPr>
            <w:r>
              <w:rPr>
                <w:rFonts w:cs="Arial"/>
                <w:b/>
                <w:lang w:eastAsia="sv-SE"/>
              </w:rPr>
              <w:lastRenderedPageBreak/>
              <w:t>Company</w:t>
            </w:r>
          </w:p>
        </w:tc>
        <w:tc>
          <w:tcPr>
            <w:tcW w:w="1739" w:type="dxa"/>
            <w:shd w:val="clear" w:color="auto" w:fill="E7E6E6" w:themeFill="background2"/>
          </w:tcPr>
          <w:p w14:paraId="1352EFE4"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6FC9A7B6" w14:textId="77777777" w:rsidR="009F0087" w:rsidRDefault="00C92284">
            <w:pPr>
              <w:jc w:val="center"/>
              <w:rPr>
                <w:rFonts w:cs="Arial"/>
                <w:b/>
                <w:lang w:eastAsia="sv-SE"/>
              </w:rPr>
            </w:pPr>
            <w:r>
              <w:rPr>
                <w:rFonts w:cs="Arial"/>
                <w:b/>
                <w:lang w:eastAsia="sv-SE"/>
              </w:rPr>
              <w:t>Additional comments</w:t>
            </w:r>
          </w:p>
        </w:tc>
      </w:tr>
      <w:tr w:rsidR="009F0087" w14:paraId="3EFC53D5" w14:textId="77777777">
        <w:tc>
          <w:tcPr>
            <w:tcW w:w="1496" w:type="dxa"/>
          </w:tcPr>
          <w:p w14:paraId="2F146743" w14:textId="77777777" w:rsidR="009F0087" w:rsidRDefault="00C92284">
            <w:pPr>
              <w:rPr>
                <w:rFonts w:cs="Arial"/>
                <w:lang w:eastAsia="sv-SE"/>
              </w:rPr>
            </w:pPr>
            <w:r>
              <w:rPr>
                <w:rFonts w:cs="Arial"/>
                <w:lang w:eastAsia="sv-SE"/>
              </w:rPr>
              <w:t>ZTE</w:t>
            </w:r>
          </w:p>
        </w:tc>
        <w:tc>
          <w:tcPr>
            <w:tcW w:w="1739" w:type="dxa"/>
          </w:tcPr>
          <w:p w14:paraId="3CCA47E9" w14:textId="77777777" w:rsidR="009F0087" w:rsidRDefault="00C92284">
            <w:pPr>
              <w:rPr>
                <w:rFonts w:cs="Arial"/>
                <w:lang w:eastAsia="sv-SE"/>
              </w:rPr>
            </w:pPr>
            <w:r>
              <w:rPr>
                <w:rFonts w:cs="Arial"/>
                <w:lang w:eastAsia="sv-SE"/>
              </w:rPr>
              <w:t>No</w:t>
            </w:r>
          </w:p>
        </w:tc>
        <w:tc>
          <w:tcPr>
            <w:tcW w:w="6480" w:type="dxa"/>
          </w:tcPr>
          <w:p w14:paraId="373595EE" w14:textId="77777777" w:rsidR="009F0087" w:rsidRDefault="00C92284">
            <w:pPr>
              <w:rPr>
                <w:rFonts w:cs="Arial"/>
                <w:lang w:eastAsia="sv-SE"/>
              </w:rPr>
            </w:pPr>
            <w:r>
              <w:rPr>
                <w:rFonts w:cs="Arial"/>
                <w:lang w:eastAsia="sv-SE"/>
              </w:rPr>
              <w:t xml:space="preserve">The problem with this approach is that this may still not work because the cell reselection may happen even before the DL message is received. So, there is no guarantee that the above procedure will work for all cases anyway. So, there is no need to optimise for this. </w:t>
            </w:r>
          </w:p>
          <w:p w14:paraId="1DC58E99" w14:textId="77777777" w:rsidR="009F0087" w:rsidRDefault="00C92284">
            <w:pPr>
              <w:rPr>
                <w:rFonts w:cs="Arial"/>
                <w:lang w:eastAsia="sv-SE"/>
              </w:rPr>
            </w:pPr>
            <w:r>
              <w:rPr>
                <w:rFonts w:cs="Arial"/>
                <w:lang w:eastAsia="sv-SE"/>
              </w:rPr>
              <w:t xml:space="preserve">Note that we already agreed that the RRC message in DL terminating the SDT procedure will be sent at the end. So, based on this, it seems it is not possible to send a new I-RNTI/NCC midway through the SDT procedure. </w:t>
            </w:r>
          </w:p>
        </w:tc>
      </w:tr>
      <w:tr w:rsidR="009F0087" w14:paraId="2826B7DB" w14:textId="77777777">
        <w:trPr>
          <w:ins w:id="66" w:author="Intel" w:date="2021-03-15T11:15:00Z"/>
        </w:trPr>
        <w:tc>
          <w:tcPr>
            <w:tcW w:w="1496" w:type="dxa"/>
          </w:tcPr>
          <w:p w14:paraId="7128DA75" w14:textId="77777777" w:rsidR="009F0087" w:rsidRDefault="00C92284">
            <w:pPr>
              <w:rPr>
                <w:ins w:id="67" w:author="Intel" w:date="2021-03-15T11:15:00Z"/>
                <w:rFonts w:cs="Arial"/>
                <w:lang w:eastAsia="sv-SE"/>
              </w:rPr>
            </w:pPr>
            <w:ins w:id="68" w:author="Intel" w:date="2021-03-15T11:15:00Z">
              <w:r>
                <w:rPr>
                  <w:rFonts w:cs="Arial"/>
                  <w:lang w:eastAsia="sv-SE"/>
                </w:rPr>
                <w:t>Intel</w:t>
              </w:r>
            </w:ins>
          </w:p>
        </w:tc>
        <w:tc>
          <w:tcPr>
            <w:tcW w:w="1739" w:type="dxa"/>
          </w:tcPr>
          <w:p w14:paraId="4751B0AA" w14:textId="77777777" w:rsidR="009F0087" w:rsidRDefault="00C92284">
            <w:pPr>
              <w:rPr>
                <w:ins w:id="69" w:author="Intel" w:date="2021-03-15T11:15:00Z"/>
                <w:rFonts w:cs="Arial"/>
                <w:lang w:eastAsia="sv-SE"/>
              </w:rPr>
            </w:pPr>
            <w:ins w:id="70" w:author="Intel" w:date="2021-03-15T11:15:00Z">
              <w:r>
                <w:rPr>
                  <w:rFonts w:cs="Arial"/>
                  <w:lang w:eastAsia="sv-SE"/>
                </w:rPr>
                <w:t xml:space="preserve">Maybe </w:t>
              </w:r>
            </w:ins>
          </w:p>
        </w:tc>
        <w:tc>
          <w:tcPr>
            <w:tcW w:w="6480" w:type="dxa"/>
          </w:tcPr>
          <w:p w14:paraId="23F354D5" w14:textId="77777777" w:rsidR="009F0087" w:rsidRDefault="00C92284">
            <w:pPr>
              <w:rPr>
                <w:ins w:id="71" w:author="Intel" w:date="2021-03-15T11:15:00Z"/>
                <w:rFonts w:cs="Arial"/>
                <w:lang w:eastAsia="sv-SE"/>
              </w:rPr>
            </w:pPr>
            <w:ins w:id="72" w:author="Intel" w:date="2021-03-15T11:15:00Z">
              <w:r>
                <w:rPr>
                  <w:rFonts w:cs="Arial"/>
                  <w:lang w:eastAsia="sv-SE"/>
                </w:rPr>
                <w:t xml:space="preserve">Depending on SA3 response.  Additional mechanism may be needed for other security reasons as well regarding network authentication as discussed in last meeting. </w:t>
              </w:r>
            </w:ins>
          </w:p>
          <w:p w14:paraId="490A3882" w14:textId="77777777" w:rsidR="009F0087" w:rsidRDefault="00C92284">
            <w:pPr>
              <w:rPr>
                <w:ins w:id="73" w:author="Intel" w:date="2021-03-15T11:15:00Z"/>
                <w:rFonts w:cs="Arial"/>
                <w:lang w:eastAsia="sv-SE"/>
              </w:rPr>
            </w:pPr>
            <w:ins w:id="74" w:author="Intel" w:date="2021-03-15T11:15:00Z">
              <w:r>
                <w:rPr>
                  <w:rFonts w:cs="Arial"/>
                  <w:lang w:eastAsia="sv-SE"/>
                </w:rPr>
                <w:t>As we explained in Q6b, possible options could be that in a future SDT session, network could already respond to the 1</w:t>
              </w:r>
              <w:r>
                <w:rPr>
                  <w:rFonts w:cs="Arial"/>
                  <w:vertAlign w:val="superscript"/>
                  <w:lang w:eastAsia="sv-SE"/>
                </w:rPr>
                <w:t>st</w:t>
              </w:r>
              <w:r>
                <w:rPr>
                  <w:rFonts w:cs="Arial"/>
                  <w:lang w:eastAsia="sv-SE"/>
                </w:rPr>
                <w:t xml:space="preserve"> UL SDT with </w:t>
              </w:r>
              <w:r>
                <w:rPr>
                  <w:rFonts w:cs="Arial"/>
                  <w:i/>
                  <w:iCs/>
                  <w:lang w:eastAsia="sv-SE"/>
                </w:rPr>
                <w:t>RRCRelease</w:t>
              </w:r>
              <w:r>
                <w:rPr>
                  <w:rFonts w:cs="Arial"/>
                  <w:lang w:eastAsia="sv-SE"/>
                </w:rPr>
                <w:t xml:space="preserve"> message included updated </w:t>
              </w:r>
              <w:r>
                <w:rPr>
                  <w:rFonts w:cs="Arial"/>
                  <w:i/>
                  <w:iCs/>
                  <w:lang w:eastAsia="sv-SE"/>
                </w:rPr>
                <w:t>SuspendConfig</w:t>
              </w:r>
              <w:r>
                <w:rPr>
                  <w:rFonts w:cs="Arial"/>
                  <w:lang w:eastAsia="sv-SE"/>
                </w:rPr>
                <w:t xml:space="preserve"> (moving back the UE into RRC_INACTIVE with updated security information) or with a fallback into RRC_CONNECTED (in order to fully authenticate the UE and update the security).</w:t>
              </w:r>
            </w:ins>
          </w:p>
        </w:tc>
      </w:tr>
      <w:tr w:rsidR="00312C4A" w14:paraId="74A57594" w14:textId="77777777">
        <w:tc>
          <w:tcPr>
            <w:tcW w:w="1496" w:type="dxa"/>
          </w:tcPr>
          <w:p w14:paraId="70682439" w14:textId="77777777" w:rsidR="00312C4A" w:rsidRDefault="00312C4A" w:rsidP="00312C4A">
            <w:pPr>
              <w:rPr>
                <w:rFonts w:cs="Arial"/>
                <w:lang w:eastAsia="sv-SE"/>
              </w:rPr>
            </w:pPr>
            <w:r>
              <w:rPr>
                <w:rFonts w:eastAsia="SimSun" w:cs="Arial" w:hint="eastAsia"/>
              </w:rPr>
              <w:t>Spreadtrum</w:t>
            </w:r>
          </w:p>
        </w:tc>
        <w:tc>
          <w:tcPr>
            <w:tcW w:w="1739" w:type="dxa"/>
          </w:tcPr>
          <w:p w14:paraId="66428C7A" w14:textId="77777777" w:rsidR="00312C4A" w:rsidRPr="00585022" w:rsidRDefault="00312C4A" w:rsidP="00312C4A">
            <w:pPr>
              <w:rPr>
                <w:rFonts w:eastAsia="SimSun" w:cs="Arial"/>
              </w:rPr>
            </w:pPr>
            <w:r>
              <w:rPr>
                <w:rFonts w:eastAsia="SimSun" w:cs="Arial" w:hint="eastAsia"/>
              </w:rPr>
              <w:t>No</w:t>
            </w:r>
          </w:p>
        </w:tc>
        <w:tc>
          <w:tcPr>
            <w:tcW w:w="6480" w:type="dxa"/>
          </w:tcPr>
          <w:p w14:paraId="22140235" w14:textId="77777777" w:rsidR="00312C4A" w:rsidRPr="00585022" w:rsidRDefault="00312C4A" w:rsidP="00312C4A">
            <w:pPr>
              <w:rPr>
                <w:rFonts w:eastAsia="SimSun" w:cs="Arial"/>
              </w:rPr>
            </w:pPr>
            <w:r>
              <w:rPr>
                <w:rFonts w:eastAsia="SimSun" w:cs="Arial" w:hint="eastAsia"/>
              </w:rPr>
              <w:t>But it depends on SA3</w:t>
            </w:r>
            <w:r>
              <w:rPr>
                <w:rFonts w:eastAsia="SimSun" w:cs="Arial"/>
              </w:rPr>
              <w:t>’s response. It is difficult for the network to determine when to send new I-RNTI/NCC before UE performing cell reselection.</w:t>
            </w:r>
          </w:p>
        </w:tc>
      </w:tr>
      <w:tr w:rsidR="004A3168" w14:paraId="753AE3CC" w14:textId="77777777">
        <w:tc>
          <w:tcPr>
            <w:tcW w:w="1496" w:type="dxa"/>
          </w:tcPr>
          <w:p w14:paraId="0A9CB62A" w14:textId="7C1E7E9A" w:rsidR="004A3168" w:rsidRDefault="004A3168" w:rsidP="004A3168">
            <w:pPr>
              <w:rPr>
                <w:rFonts w:cs="Arial"/>
                <w:lang w:eastAsia="sv-SE"/>
              </w:rPr>
            </w:pPr>
            <w:r w:rsidRPr="466AF9E0">
              <w:rPr>
                <w:rFonts w:cs="Arial"/>
                <w:lang w:eastAsia="sv-SE"/>
              </w:rPr>
              <w:t>Huawei, HiSilicon</w:t>
            </w:r>
          </w:p>
        </w:tc>
        <w:tc>
          <w:tcPr>
            <w:tcW w:w="1739" w:type="dxa"/>
          </w:tcPr>
          <w:p w14:paraId="3905256D" w14:textId="712CAD21" w:rsidR="004A3168" w:rsidRDefault="004A3168" w:rsidP="004A3168">
            <w:pPr>
              <w:rPr>
                <w:rFonts w:cs="Arial"/>
                <w:lang w:eastAsia="sv-SE"/>
              </w:rPr>
            </w:pPr>
            <w:r>
              <w:rPr>
                <w:rFonts w:cs="Arial"/>
                <w:lang w:eastAsia="sv-SE"/>
              </w:rPr>
              <w:t>Maybe</w:t>
            </w:r>
          </w:p>
        </w:tc>
        <w:tc>
          <w:tcPr>
            <w:tcW w:w="6480" w:type="dxa"/>
          </w:tcPr>
          <w:p w14:paraId="48D52FBB" w14:textId="757A1A14" w:rsidR="004A3168" w:rsidRDefault="004A3168" w:rsidP="004A3168">
            <w:pPr>
              <w:rPr>
                <w:rFonts w:cs="Arial"/>
                <w:lang w:eastAsia="sv-SE"/>
              </w:rPr>
            </w:pPr>
            <w:r w:rsidRPr="466AF9E0">
              <w:rPr>
                <w:rFonts w:cs="Arial"/>
                <w:lang w:eastAsia="sv-SE"/>
              </w:rPr>
              <w:t>This can be considered in case SA3 identifies there is a security issue that has to be solved. The simplest solution would be to carry these parameters in an RRC message different than RRCRelease</w:t>
            </w:r>
            <w:r>
              <w:rPr>
                <w:rFonts w:cs="Arial"/>
                <w:lang w:eastAsia="sv-SE"/>
              </w:rPr>
              <w:t xml:space="preserve"> or in a modified RRCRelease which would not terminate SDT procedure.</w:t>
            </w:r>
            <w:r w:rsidR="00036A6B">
              <w:rPr>
                <w:rFonts w:cs="Arial"/>
                <w:lang w:eastAsia="sv-SE"/>
              </w:rPr>
              <w:t xml:space="preserve"> There is a very low chance that cell reselection happens before the UE is able to receive DL message as we already have parameters allowing to prevent</w:t>
            </w:r>
            <w:r w:rsidR="00B81747">
              <w:rPr>
                <w:rFonts w:cs="Arial"/>
                <w:lang w:eastAsia="sv-SE"/>
              </w:rPr>
              <w:t xml:space="preserve"> cell edge UEs from triggering SDT</w:t>
            </w:r>
            <w:r w:rsidR="00036A6B">
              <w:rPr>
                <w:rFonts w:cs="Arial"/>
                <w:lang w:eastAsia="sv-SE"/>
              </w:rPr>
              <w:t>, i.e. minimum SS-RSRP for CG-SDT and/or minimum RSRP threshold for SDT.</w:t>
            </w:r>
          </w:p>
          <w:p w14:paraId="3594EAE8" w14:textId="77777777" w:rsidR="004A3168" w:rsidRDefault="004A3168" w:rsidP="004A3168">
            <w:pPr>
              <w:rPr>
                <w:rFonts w:cs="Arial"/>
                <w:lang w:eastAsia="sv-SE"/>
              </w:rPr>
            </w:pPr>
          </w:p>
          <w:p w14:paraId="15799AF8" w14:textId="77777777" w:rsidR="004A3168" w:rsidRDefault="004A3168" w:rsidP="004A3168">
            <w:pPr>
              <w:rPr>
                <w:rFonts w:cs="Arial"/>
                <w:lang w:eastAsia="sv-SE"/>
              </w:rPr>
            </w:pPr>
          </w:p>
        </w:tc>
      </w:tr>
      <w:tr w:rsidR="00D1537B" w14:paraId="67C18864" w14:textId="77777777">
        <w:tc>
          <w:tcPr>
            <w:tcW w:w="1496" w:type="dxa"/>
          </w:tcPr>
          <w:p w14:paraId="6F4202CA" w14:textId="0FFFD698" w:rsidR="00D1537B" w:rsidRPr="00D1537B" w:rsidRDefault="00D1537B" w:rsidP="00D1537B">
            <w:pPr>
              <w:rPr>
                <w:rFonts w:eastAsia="DengXian" w:cs="Arial"/>
              </w:rPr>
            </w:pPr>
            <w:r w:rsidRPr="00D1537B">
              <w:rPr>
                <w:rFonts w:cs="Arial"/>
                <w:lang w:eastAsia="sv-SE"/>
              </w:rPr>
              <w:t>Sony</w:t>
            </w:r>
          </w:p>
        </w:tc>
        <w:tc>
          <w:tcPr>
            <w:tcW w:w="1739" w:type="dxa"/>
          </w:tcPr>
          <w:p w14:paraId="5271FEFC" w14:textId="64D838B1" w:rsidR="00D1537B" w:rsidRPr="00D1537B" w:rsidRDefault="00D1537B" w:rsidP="00D1537B">
            <w:pPr>
              <w:rPr>
                <w:rFonts w:eastAsia="DengXian" w:cs="Arial"/>
              </w:rPr>
            </w:pPr>
            <w:r w:rsidRPr="00D1537B">
              <w:rPr>
                <w:rFonts w:cs="Arial"/>
                <w:lang w:eastAsia="sv-SE"/>
              </w:rPr>
              <w:t>No</w:t>
            </w:r>
          </w:p>
        </w:tc>
        <w:tc>
          <w:tcPr>
            <w:tcW w:w="6480" w:type="dxa"/>
          </w:tcPr>
          <w:p w14:paraId="7A4FF045" w14:textId="5603D656" w:rsidR="00D1537B" w:rsidRPr="00D1537B" w:rsidRDefault="00D1537B" w:rsidP="00D1537B">
            <w:pPr>
              <w:rPr>
                <w:rFonts w:eastAsia="DengXian" w:cs="Arial"/>
              </w:rPr>
            </w:pPr>
            <w:r w:rsidRPr="00D1537B">
              <w:rPr>
                <w:rFonts w:eastAsiaTheme="minorEastAsia" w:cs="Arial"/>
              </w:rPr>
              <w:t>We agree with ZTE.</w:t>
            </w:r>
          </w:p>
        </w:tc>
      </w:tr>
      <w:tr w:rsidR="0020207D" w14:paraId="1FE5BFF9" w14:textId="77777777">
        <w:tc>
          <w:tcPr>
            <w:tcW w:w="1496" w:type="dxa"/>
          </w:tcPr>
          <w:p w14:paraId="069A51F4" w14:textId="47D3882E" w:rsidR="0020207D" w:rsidRDefault="0020207D" w:rsidP="0020207D">
            <w:pPr>
              <w:rPr>
                <w:rFonts w:cs="Arial"/>
                <w:lang w:eastAsia="sv-SE"/>
              </w:rPr>
            </w:pPr>
            <w:r>
              <w:rPr>
                <w:rFonts w:cs="Arial"/>
                <w:lang w:eastAsia="sv-SE"/>
              </w:rPr>
              <w:t>Ericsson</w:t>
            </w:r>
          </w:p>
        </w:tc>
        <w:tc>
          <w:tcPr>
            <w:tcW w:w="1739" w:type="dxa"/>
          </w:tcPr>
          <w:p w14:paraId="6946A726" w14:textId="69CE8C12" w:rsidR="0020207D" w:rsidRDefault="0020207D" w:rsidP="0020207D">
            <w:pPr>
              <w:rPr>
                <w:rFonts w:cs="Arial"/>
                <w:lang w:eastAsia="sv-SE"/>
              </w:rPr>
            </w:pPr>
            <w:r>
              <w:rPr>
                <w:rFonts w:cs="Arial"/>
                <w:lang w:eastAsia="sv-SE"/>
              </w:rPr>
              <w:t>No</w:t>
            </w:r>
          </w:p>
        </w:tc>
        <w:tc>
          <w:tcPr>
            <w:tcW w:w="6480" w:type="dxa"/>
          </w:tcPr>
          <w:p w14:paraId="56874EC5" w14:textId="2F17C845" w:rsidR="0020207D" w:rsidRDefault="0020207D" w:rsidP="0020207D">
            <w:pPr>
              <w:rPr>
                <w:rFonts w:cs="Arial"/>
                <w:lang w:eastAsia="sv-SE"/>
              </w:rPr>
            </w:pPr>
            <w:r>
              <w:rPr>
                <w:rFonts w:cs="Arial"/>
                <w:lang w:eastAsia="sv-SE"/>
              </w:rPr>
              <w:t>Corner case does not justify the added complexity.</w:t>
            </w:r>
          </w:p>
        </w:tc>
      </w:tr>
      <w:tr w:rsidR="00B83EF0" w14:paraId="5E70DFA2" w14:textId="77777777">
        <w:tc>
          <w:tcPr>
            <w:tcW w:w="1496" w:type="dxa"/>
          </w:tcPr>
          <w:p w14:paraId="4C027638" w14:textId="658DADE7" w:rsidR="00B83EF0" w:rsidRDefault="00B83EF0" w:rsidP="00B83EF0">
            <w:pPr>
              <w:rPr>
                <w:rFonts w:eastAsia="DengXian"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157E161E" w14:textId="7EAE34B6" w:rsidR="00B83EF0" w:rsidRPr="00312C4A" w:rsidRDefault="00B83EF0" w:rsidP="00B83EF0">
            <w:pPr>
              <w:rPr>
                <w:rFonts w:eastAsia="DengXian" w:cs="Arial"/>
              </w:rPr>
            </w:pPr>
            <w:r>
              <w:rPr>
                <w:rFonts w:eastAsiaTheme="minorEastAsia" w:cs="Arial" w:hint="eastAsia"/>
                <w:lang w:eastAsia="zh-TW"/>
              </w:rPr>
              <w:t>No</w:t>
            </w:r>
          </w:p>
        </w:tc>
        <w:tc>
          <w:tcPr>
            <w:tcW w:w="6480" w:type="dxa"/>
          </w:tcPr>
          <w:p w14:paraId="21233339" w14:textId="77777777" w:rsidR="00B83EF0" w:rsidRDefault="00B83EF0" w:rsidP="00B83EF0">
            <w:pPr>
              <w:rPr>
                <w:rFonts w:eastAsia="DengXian" w:cs="Arial"/>
              </w:rPr>
            </w:pPr>
          </w:p>
        </w:tc>
      </w:tr>
      <w:tr w:rsidR="00B83EF0" w14:paraId="62E42C53" w14:textId="77777777">
        <w:tc>
          <w:tcPr>
            <w:tcW w:w="1496" w:type="dxa"/>
          </w:tcPr>
          <w:p w14:paraId="2B402018" w14:textId="1FD10DF8" w:rsidR="00B83EF0" w:rsidRDefault="00984A07" w:rsidP="00B83EF0">
            <w:pPr>
              <w:rPr>
                <w:rFonts w:eastAsiaTheme="minorEastAsia" w:cs="Arial"/>
              </w:rPr>
            </w:pPr>
            <w:r>
              <w:rPr>
                <w:rFonts w:eastAsiaTheme="minorEastAsia" w:cs="Arial"/>
              </w:rPr>
              <w:t>CATT</w:t>
            </w:r>
          </w:p>
        </w:tc>
        <w:tc>
          <w:tcPr>
            <w:tcW w:w="1739" w:type="dxa"/>
          </w:tcPr>
          <w:p w14:paraId="561C152E" w14:textId="32119AB1" w:rsidR="00B83EF0" w:rsidRDefault="00984A07" w:rsidP="00B83EF0">
            <w:pPr>
              <w:rPr>
                <w:rFonts w:eastAsiaTheme="minorEastAsia" w:cs="Arial"/>
              </w:rPr>
            </w:pPr>
            <w:r>
              <w:rPr>
                <w:rFonts w:eastAsiaTheme="minorEastAsia" w:cs="Arial"/>
              </w:rPr>
              <w:t>No</w:t>
            </w:r>
          </w:p>
        </w:tc>
        <w:tc>
          <w:tcPr>
            <w:tcW w:w="6480" w:type="dxa"/>
          </w:tcPr>
          <w:p w14:paraId="0E656519" w14:textId="2D4ECD0F" w:rsidR="00B83EF0" w:rsidRDefault="00984A07" w:rsidP="00B83EF0">
            <w:pPr>
              <w:rPr>
                <w:rFonts w:eastAsiaTheme="minorEastAsia" w:cs="Arial"/>
              </w:rPr>
            </w:pPr>
            <w:r w:rsidRPr="00984A07">
              <w:rPr>
                <w:rFonts w:eastAsiaTheme="minorEastAsia" w:cs="Arial"/>
              </w:rPr>
              <w:t>Share the same view with ZTE, cell reselection may happen before the DL message is received.</w:t>
            </w:r>
          </w:p>
        </w:tc>
      </w:tr>
      <w:tr w:rsidR="00B83EF0" w14:paraId="4FC64D9E" w14:textId="77777777">
        <w:tc>
          <w:tcPr>
            <w:tcW w:w="1496" w:type="dxa"/>
          </w:tcPr>
          <w:p w14:paraId="6685477D" w14:textId="3C494D90" w:rsidR="00B83EF0" w:rsidRDefault="00C31EE5" w:rsidP="00B83EF0">
            <w:pPr>
              <w:rPr>
                <w:rFonts w:eastAsiaTheme="minorEastAsia" w:cs="Arial"/>
                <w:lang w:eastAsia="zh-TW"/>
              </w:rPr>
            </w:pPr>
            <w:r>
              <w:rPr>
                <w:rFonts w:eastAsiaTheme="minorEastAsia" w:cs="Arial" w:hint="eastAsia"/>
                <w:lang w:eastAsia="zh-TW"/>
              </w:rPr>
              <w:t>I</w:t>
            </w:r>
            <w:r>
              <w:rPr>
                <w:rFonts w:eastAsiaTheme="minorEastAsia" w:cs="Arial"/>
                <w:lang w:eastAsia="zh-TW"/>
              </w:rPr>
              <w:t>TRI</w:t>
            </w:r>
          </w:p>
        </w:tc>
        <w:tc>
          <w:tcPr>
            <w:tcW w:w="1739" w:type="dxa"/>
          </w:tcPr>
          <w:p w14:paraId="2214705C" w14:textId="7957B473" w:rsidR="00B83EF0" w:rsidRDefault="00C31EE5" w:rsidP="00B83EF0">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05274D1F" w14:textId="77777777" w:rsidR="00B83EF0" w:rsidRDefault="00B83EF0" w:rsidP="00B83EF0">
            <w:pPr>
              <w:rPr>
                <w:rFonts w:eastAsiaTheme="minorEastAsia" w:cs="Arial"/>
              </w:rPr>
            </w:pPr>
          </w:p>
        </w:tc>
      </w:tr>
      <w:tr w:rsidR="003C192D" w14:paraId="58085B5D" w14:textId="77777777">
        <w:tc>
          <w:tcPr>
            <w:tcW w:w="1496" w:type="dxa"/>
          </w:tcPr>
          <w:p w14:paraId="0A000101" w14:textId="1D036C30" w:rsidR="003C192D" w:rsidRDefault="003C192D" w:rsidP="00B83EF0">
            <w:pPr>
              <w:rPr>
                <w:rFonts w:eastAsiaTheme="minorEastAsia" w:cs="Arial" w:hint="eastAsia"/>
                <w:lang w:eastAsia="zh-TW"/>
              </w:rPr>
            </w:pPr>
            <w:r>
              <w:rPr>
                <w:rFonts w:eastAsiaTheme="minorEastAsia" w:cs="Arial" w:hint="eastAsia"/>
                <w:lang w:eastAsia="zh-TW"/>
              </w:rPr>
              <w:t>Samsung</w:t>
            </w:r>
          </w:p>
        </w:tc>
        <w:tc>
          <w:tcPr>
            <w:tcW w:w="1739" w:type="dxa"/>
          </w:tcPr>
          <w:p w14:paraId="3D332E26" w14:textId="4A8D30B4" w:rsidR="003C192D" w:rsidRDefault="003C192D" w:rsidP="00B83EF0">
            <w:pPr>
              <w:rPr>
                <w:rFonts w:eastAsiaTheme="minorEastAsia" w:cs="Arial" w:hint="eastAsia"/>
                <w:lang w:eastAsia="zh-TW"/>
              </w:rPr>
            </w:pPr>
            <w:r>
              <w:rPr>
                <w:rFonts w:eastAsiaTheme="minorEastAsia" w:cs="Arial" w:hint="eastAsia"/>
                <w:lang w:eastAsia="zh-TW"/>
              </w:rPr>
              <w:t>No</w:t>
            </w:r>
          </w:p>
        </w:tc>
        <w:tc>
          <w:tcPr>
            <w:tcW w:w="6480" w:type="dxa"/>
          </w:tcPr>
          <w:p w14:paraId="6F7E36C7" w14:textId="66AE538D" w:rsidR="003C192D" w:rsidRPr="003C192D" w:rsidRDefault="003C192D" w:rsidP="00B83EF0">
            <w:pPr>
              <w:rPr>
                <w:rFonts w:eastAsia="DengXian" w:cs="Arial" w:hint="eastAsia"/>
              </w:rPr>
            </w:pPr>
            <w:r>
              <w:rPr>
                <w:rFonts w:eastAsia="DengXian" w:cs="Arial" w:hint="eastAsia"/>
              </w:rPr>
              <w:t>Same view as ZTE</w:t>
            </w:r>
          </w:p>
        </w:tc>
      </w:tr>
    </w:tbl>
    <w:p w14:paraId="059C7873" w14:textId="77777777" w:rsidR="009F0087" w:rsidRDefault="009F0087">
      <w:pPr>
        <w:rPr>
          <w:rFonts w:cs="Arial"/>
          <w:lang w:eastAsia="sv-SE"/>
        </w:rPr>
      </w:pPr>
    </w:p>
    <w:p w14:paraId="5EC58348" w14:textId="77777777" w:rsidR="009F0087" w:rsidRDefault="00C92284">
      <w:pPr>
        <w:rPr>
          <w:rFonts w:cs="Arial"/>
          <w:lang w:eastAsia="sv-SE"/>
        </w:rPr>
      </w:pPr>
      <w:r>
        <w:rPr>
          <w:rFonts w:cs="Arial"/>
          <w:lang w:eastAsia="sv-SE"/>
        </w:rPr>
        <w:t xml:space="preserve">UE in CONNECTED for which AS security is activated with SRB2 and at least one DRB setup may initiate an RRC re-establishment procedure to continue RRC connection. Application of this procedure to cell reselection during SDT could avoid drawbacks of other candidate solutions such as potential data loss if transitioning to IDLE or security concerns of second Resume procedure. However, specification currently defines the re-establishment procedure only for connected mode UEs and would require extension to support INACTIVE UEs with SDT. </w:t>
      </w:r>
    </w:p>
    <w:p w14:paraId="5A4A4123" w14:textId="77777777" w:rsidR="009F0087" w:rsidRDefault="00C92284">
      <w:pPr>
        <w:rPr>
          <w:rFonts w:cs="Arial"/>
          <w:lang w:eastAsia="sv-SE"/>
        </w:rPr>
      </w:pPr>
      <w:r>
        <w:rPr>
          <w:rFonts w:cs="Arial"/>
          <w:lang w:eastAsia="sv-SE"/>
        </w:rPr>
        <w:t>NOTE: resumption of SRB2 is currently a working assumption, however, for the purposes of this discussion it can be assumed that SRB2 is resumed during SDT.</w:t>
      </w:r>
    </w:p>
    <w:p w14:paraId="6DB1CFB4" w14:textId="77777777" w:rsidR="009F0087" w:rsidRDefault="00C92284">
      <w:pPr>
        <w:rPr>
          <w:rFonts w:cs="Arial"/>
          <w:b/>
          <w:bCs/>
          <w:lang w:eastAsia="sv-SE"/>
        </w:rPr>
      </w:pPr>
      <w:r>
        <w:rPr>
          <w:rFonts w:cs="Arial"/>
          <w:b/>
          <w:bCs/>
          <w:lang w:eastAsia="sv-SE"/>
        </w:rPr>
        <w:t>Q7: Assuming SRB2 is resumed, can RRC re-establishment procedure be extended to INACTIVE UEs with ongoing SDT procedure? If ‘No’ please provide technical reason(s) which preclude this.</w:t>
      </w:r>
    </w:p>
    <w:tbl>
      <w:tblPr>
        <w:tblStyle w:val="TableGrid"/>
        <w:tblW w:w="9715" w:type="dxa"/>
        <w:tblLayout w:type="fixed"/>
        <w:tblLook w:val="04A0" w:firstRow="1" w:lastRow="0" w:firstColumn="1" w:lastColumn="0" w:noHBand="0" w:noVBand="1"/>
      </w:tblPr>
      <w:tblGrid>
        <w:gridCol w:w="1496"/>
        <w:gridCol w:w="1739"/>
        <w:gridCol w:w="6480"/>
      </w:tblGrid>
      <w:tr w:rsidR="009F0087" w14:paraId="6EC1AF4C" w14:textId="77777777">
        <w:tc>
          <w:tcPr>
            <w:tcW w:w="1496" w:type="dxa"/>
            <w:shd w:val="clear" w:color="auto" w:fill="E7E6E6" w:themeFill="background2"/>
          </w:tcPr>
          <w:p w14:paraId="597A0D1F"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A564B48"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B92EE03" w14:textId="77777777" w:rsidR="009F0087" w:rsidRDefault="00C92284">
            <w:pPr>
              <w:jc w:val="center"/>
              <w:rPr>
                <w:rFonts w:cs="Arial"/>
                <w:b/>
                <w:lang w:eastAsia="sv-SE"/>
              </w:rPr>
            </w:pPr>
            <w:r>
              <w:rPr>
                <w:rFonts w:cs="Arial"/>
                <w:b/>
                <w:lang w:eastAsia="sv-SE"/>
              </w:rPr>
              <w:t>Additional comments</w:t>
            </w:r>
          </w:p>
        </w:tc>
      </w:tr>
      <w:tr w:rsidR="009F0087" w14:paraId="5E15CA53" w14:textId="77777777">
        <w:tc>
          <w:tcPr>
            <w:tcW w:w="1496" w:type="dxa"/>
          </w:tcPr>
          <w:p w14:paraId="176ED805" w14:textId="77777777" w:rsidR="009F0087" w:rsidRDefault="00C92284">
            <w:pPr>
              <w:rPr>
                <w:rFonts w:cs="Arial"/>
                <w:lang w:eastAsia="sv-SE"/>
              </w:rPr>
            </w:pPr>
            <w:r>
              <w:rPr>
                <w:rFonts w:cs="Arial"/>
                <w:lang w:eastAsia="sv-SE"/>
              </w:rPr>
              <w:lastRenderedPageBreak/>
              <w:t>ZTE</w:t>
            </w:r>
          </w:p>
        </w:tc>
        <w:tc>
          <w:tcPr>
            <w:tcW w:w="1739" w:type="dxa"/>
          </w:tcPr>
          <w:p w14:paraId="1261F064" w14:textId="77777777" w:rsidR="009F0087" w:rsidRDefault="00C92284">
            <w:pPr>
              <w:rPr>
                <w:rFonts w:cs="Arial"/>
                <w:lang w:eastAsia="sv-SE"/>
              </w:rPr>
            </w:pPr>
            <w:r>
              <w:rPr>
                <w:rFonts w:cs="Arial"/>
                <w:lang w:eastAsia="sv-SE"/>
              </w:rPr>
              <w:t>Yes</w:t>
            </w:r>
          </w:p>
        </w:tc>
        <w:tc>
          <w:tcPr>
            <w:tcW w:w="6480" w:type="dxa"/>
          </w:tcPr>
          <w:p w14:paraId="524FE51F" w14:textId="77777777" w:rsidR="009F0087" w:rsidRDefault="00C92284">
            <w:pPr>
              <w:rPr>
                <w:rFonts w:cs="Arial"/>
                <w:lang w:eastAsia="sv-SE"/>
              </w:rPr>
            </w:pPr>
            <w:r>
              <w:rPr>
                <w:rFonts w:cs="Arial"/>
                <w:lang w:eastAsia="sv-SE"/>
              </w:rPr>
              <w:t xml:space="preserve">As explained above (see Q6a), both RRCResume and RRCRestablishment can work but they will have different implications on the network signalling. So, we need to be clear on what are the impacts and we could use the appropriate solution. </w:t>
            </w:r>
          </w:p>
        </w:tc>
      </w:tr>
      <w:tr w:rsidR="009F0087" w14:paraId="3A09FD13" w14:textId="77777777">
        <w:trPr>
          <w:ins w:id="75" w:author="Intel" w:date="2021-03-15T11:16:00Z"/>
        </w:trPr>
        <w:tc>
          <w:tcPr>
            <w:tcW w:w="1496" w:type="dxa"/>
          </w:tcPr>
          <w:p w14:paraId="04FFB9DB" w14:textId="77777777" w:rsidR="009F0087" w:rsidRDefault="00C92284">
            <w:pPr>
              <w:rPr>
                <w:ins w:id="76" w:author="Intel" w:date="2021-03-15T11:16:00Z"/>
                <w:rFonts w:cs="Arial"/>
                <w:lang w:eastAsia="sv-SE"/>
              </w:rPr>
            </w:pPr>
            <w:ins w:id="77" w:author="Intel" w:date="2021-03-15T11:16:00Z">
              <w:r>
                <w:rPr>
                  <w:rFonts w:cs="Arial"/>
                  <w:lang w:eastAsia="sv-SE"/>
                </w:rPr>
                <w:t>Intel</w:t>
              </w:r>
            </w:ins>
          </w:p>
        </w:tc>
        <w:tc>
          <w:tcPr>
            <w:tcW w:w="1739" w:type="dxa"/>
          </w:tcPr>
          <w:p w14:paraId="6189C905" w14:textId="77777777" w:rsidR="009F0087" w:rsidRDefault="00C92284">
            <w:pPr>
              <w:rPr>
                <w:ins w:id="78" w:author="Intel" w:date="2021-03-15T11:16:00Z"/>
                <w:rFonts w:cs="Arial"/>
                <w:lang w:eastAsia="sv-SE"/>
              </w:rPr>
            </w:pPr>
            <w:ins w:id="79" w:author="Intel" w:date="2021-03-15T11:16:00Z">
              <w:r>
                <w:rPr>
                  <w:rFonts w:cs="Arial"/>
                  <w:lang w:eastAsia="sv-SE"/>
                </w:rPr>
                <w:t>No</w:t>
              </w:r>
            </w:ins>
          </w:p>
        </w:tc>
        <w:tc>
          <w:tcPr>
            <w:tcW w:w="6480" w:type="dxa"/>
          </w:tcPr>
          <w:p w14:paraId="7DF1A313" w14:textId="77777777" w:rsidR="009F0087" w:rsidRDefault="00C92284">
            <w:pPr>
              <w:rPr>
                <w:ins w:id="80" w:author="Intel" w:date="2021-03-15T11:16:00Z"/>
                <w:rFonts w:cs="Arial"/>
                <w:lang w:eastAsia="sv-SE"/>
              </w:rPr>
            </w:pPr>
            <w:ins w:id="81" w:author="Intel" w:date="2021-03-15T11:16:00Z">
              <w:r>
                <w:rPr>
                  <w:rFonts w:cs="Arial"/>
                  <w:lang w:eastAsia="sv-SE"/>
                </w:rPr>
                <w:t>Technically speaking re-establishment could be extended, however we do not see this an essential behaviour for SDT session that targets to be a short and simple mechanism. Moreover, enabling re-establishment procedure during an SDT session would end up adding complexity to UE and network side and we think other solutions as discussed above are simpler.</w:t>
              </w:r>
            </w:ins>
          </w:p>
        </w:tc>
      </w:tr>
      <w:tr w:rsidR="009F0087" w14:paraId="179CF24C" w14:textId="77777777">
        <w:tc>
          <w:tcPr>
            <w:tcW w:w="1496" w:type="dxa"/>
          </w:tcPr>
          <w:p w14:paraId="2C3E8E68" w14:textId="77777777" w:rsidR="009F0087" w:rsidRDefault="00C92284">
            <w:pPr>
              <w:rPr>
                <w:rFonts w:eastAsia="맑은 고딕" w:cs="Arial"/>
                <w:lang w:eastAsia="ko-KR"/>
              </w:rPr>
            </w:pPr>
            <w:r>
              <w:rPr>
                <w:rFonts w:eastAsia="맑은 고딕" w:cs="Arial" w:hint="eastAsia"/>
                <w:lang w:eastAsia="ko-KR"/>
              </w:rPr>
              <w:t>LG</w:t>
            </w:r>
          </w:p>
        </w:tc>
        <w:tc>
          <w:tcPr>
            <w:tcW w:w="1739" w:type="dxa"/>
          </w:tcPr>
          <w:p w14:paraId="76E9F0B6" w14:textId="77777777" w:rsidR="009F0087" w:rsidRDefault="00C92284">
            <w:pPr>
              <w:rPr>
                <w:rFonts w:eastAsia="맑은 고딕" w:cs="Arial"/>
                <w:lang w:eastAsia="ko-KR"/>
              </w:rPr>
            </w:pPr>
            <w:r>
              <w:rPr>
                <w:rFonts w:eastAsia="맑은 고딕" w:cs="Arial" w:hint="eastAsia"/>
                <w:lang w:eastAsia="ko-KR"/>
              </w:rPr>
              <w:t>No</w:t>
            </w:r>
          </w:p>
        </w:tc>
        <w:tc>
          <w:tcPr>
            <w:tcW w:w="6480" w:type="dxa"/>
          </w:tcPr>
          <w:p w14:paraId="07C47A85" w14:textId="77777777" w:rsidR="009F0087" w:rsidRDefault="00C92284">
            <w:pPr>
              <w:rPr>
                <w:rFonts w:eastAsia="맑은 고딕" w:cs="Arial"/>
                <w:lang w:eastAsia="ko-KR"/>
              </w:rPr>
            </w:pPr>
            <w:r>
              <w:rPr>
                <w:rFonts w:eastAsia="맑은 고딕" w:cs="Arial"/>
                <w:lang w:eastAsia="ko-KR"/>
              </w:rPr>
              <w:t>C</w:t>
            </w:r>
            <w:r>
              <w:rPr>
                <w:rFonts w:eastAsia="맑은 고딕" w:cs="Arial" w:hint="eastAsia"/>
                <w:lang w:eastAsia="ko-KR"/>
              </w:rPr>
              <w:t>ell re-selection during SDT procedure is corner case</w:t>
            </w:r>
            <w:r>
              <w:rPr>
                <w:rFonts w:eastAsia="맑은 고딕" w:cs="Arial"/>
                <w:lang w:eastAsia="ko-KR"/>
              </w:rPr>
              <w:t>, and the proposal</w:t>
            </w:r>
            <w:r>
              <w:rPr>
                <w:rFonts w:eastAsia="맑은 고딕" w:cs="Arial" w:hint="eastAsia"/>
                <w:lang w:eastAsia="ko-KR"/>
              </w:rPr>
              <w:t xml:space="preserve"> is unnecessary optimization for corner case. </w:t>
            </w:r>
          </w:p>
        </w:tc>
      </w:tr>
      <w:tr w:rsidR="00312C4A" w14:paraId="6FE010FE" w14:textId="77777777">
        <w:tc>
          <w:tcPr>
            <w:tcW w:w="1496" w:type="dxa"/>
          </w:tcPr>
          <w:p w14:paraId="7B080700" w14:textId="77777777" w:rsidR="00312C4A" w:rsidRDefault="00312C4A" w:rsidP="00312C4A">
            <w:pPr>
              <w:rPr>
                <w:rFonts w:cs="Arial"/>
                <w:lang w:eastAsia="sv-SE"/>
              </w:rPr>
            </w:pPr>
            <w:r>
              <w:rPr>
                <w:rFonts w:eastAsia="SimSun" w:cs="Arial" w:hint="eastAsia"/>
              </w:rPr>
              <w:t>Spreadtrum</w:t>
            </w:r>
          </w:p>
        </w:tc>
        <w:tc>
          <w:tcPr>
            <w:tcW w:w="1739" w:type="dxa"/>
          </w:tcPr>
          <w:p w14:paraId="7E019072" w14:textId="77777777" w:rsidR="00312C4A" w:rsidRPr="004D4A24" w:rsidRDefault="00312C4A" w:rsidP="00312C4A">
            <w:pPr>
              <w:rPr>
                <w:rFonts w:eastAsia="SimSun" w:cs="Arial"/>
              </w:rPr>
            </w:pPr>
            <w:r>
              <w:rPr>
                <w:rFonts w:eastAsia="SimSun" w:cs="Arial"/>
              </w:rPr>
              <w:t>No</w:t>
            </w:r>
          </w:p>
        </w:tc>
        <w:tc>
          <w:tcPr>
            <w:tcW w:w="6480" w:type="dxa"/>
          </w:tcPr>
          <w:p w14:paraId="1D0F5296" w14:textId="77777777" w:rsidR="00312C4A" w:rsidRPr="004D4A24" w:rsidRDefault="00312C4A" w:rsidP="00312C4A">
            <w:pPr>
              <w:rPr>
                <w:rFonts w:eastAsia="SimSun" w:cs="Arial"/>
              </w:rPr>
            </w:pPr>
            <w:r>
              <w:rPr>
                <w:rFonts w:eastAsia="SimSun" w:cs="Arial"/>
              </w:rPr>
              <w:t>Technically r</w:t>
            </w:r>
            <w:r>
              <w:rPr>
                <w:rFonts w:eastAsia="SimSun" w:cs="Arial" w:hint="eastAsia"/>
              </w:rPr>
              <w:t>e-establ</w:t>
            </w:r>
            <w:r>
              <w:rPr>
                <w:rFonts w:eastAsia="SimSun" w:cs="Arial"/>
              </w:rPr>
              <w:t>ishment procedure could be used here. But other solution could be considered to prevent data loss.</w:t>
            </w:r>
          </w:p>
        </w:tc>
      </w:tr>
      <w:tr w:rsidR="004D2DC2" w14:paraId="73CB9C69" w14:textId="77777777">
        <w:tc>
          <w:tcPr>
            <w:tcW w:w="1496" w:type="dxa"/>
          </w:tcPr>
          <w:p w14:paraId="01F8CB93" w14:textId="65487491" w:rsidR="004D2DC2" w:rsidRDefault="004D2DC2" w:rsidP="004D2DC2">
            <w:pPr>
              <w:rPr>
                <w:rFonts w:cs="Arial"/>
                <w:lang w:eastAsia="sv-SE"/>
              </w:rPr>
            </w:pPr>
            <w:r w:rsidRPr="466AF9E0">
              <w:rPr>
                <w:rFonts w:cs="Arial"/>
                <w:lang w:eastAsia="sv-SE"/>
              </w:rPr>
              <w:t>Huawei, HiSilicon</w:t>
            </w:r>
          </w:p>
        </w:tc>
        <w:tc>
          <w:tcPr>
            <w:tcW w:w="1739" w:type="dxa"/>
          </w:tcPr>
          <w:p w14:paraId="40A67E13" w14:textId="27ACB8F7" w:rsidR="004D2DC2" w:rsidRDefault="004D2DC2" w:rsidP="004D2DC2">
            <w:pPr>
              <w:rPr>
                <w:rFonts w:eastAsia="DengXian" w:cs="Arial"/>
              </w:rPr>
            </w:pPr>
            <w:r w:rsidRPr="466AF9E0">
              <w:rPr>
                <w:rFonts w:cs="Arial"/>
                <w:lang w:eastAsia="sv-SE"/>
              </w:rPr>
              <w:t>No</w:t>
            </w:r>
          </w:p>
        </w:tc>
        <w:tc>
          <w:tcPr>
            <w:tcW w:w="6480" w:type="dxa"/>
          </w:tcPr>
          <w:p w14:paraId="54CD5BDC" w14:textId="4AADAC1B" w:rsidR="004D2DC2" w:rsidRDefault="004D2DC2" w:rsidP="004D2DC2">
            <w:pPr>
              <w:rPr>
                <w:rFonts w:cs="Arial"/>
                <w:lang w:eastAsia="sv-SE"/>
              </w:rPr>
            </w:pPr>
            <w:r w:rsidRPr="466AF9E0">
              <w:rPr>
                <w:rFonts w:cs="Arial"/>
                <w:lang w:eastAsia="sv-SE"/>
              </w:rPr>
              <w:t>In our understanding resumption of SRB2 is subject to network control, similarly as for DRBs. Hence, it cannot be assumed that SRB2 is always resumed.  Other than that, RRC Reestablishment is targeted for UEs in RRC Connected instead and not for UEs in RRC Inactive</w:t>
            </w:r>
            <w:r>
              <w:rPr>
                <w:rFonts w:cs="Arial"/>
                <w:lang w:eastAsia="sv-SE"/>
              </w:rPr>
              <w:t>, so we are wondering why it is proposed to use RRC Reestablishment instead of RRC Resume procedure</w:t>
            </w:r>
            <w:r w:rsidRPr="466AF9E0">
              <w:rPr>
                <w:rFonts w:cs="Arial"/>
                <w:lang w:eastAsia="sv-SE"/>
              </w:rPr>
              <w:t xml:space="preserve">. </w:t>
            </w:r>
            <w:r>
              <w:rPr>
                <w:rFonts w:cs="Arial"/>
                <w:lang w:eastAsia="sv-SE"/>
              </w:rPr>
              <w:t>I</w:t>
            </w:r>
            <w:r w:rsidRPr="466AF9E0">
              <w:rPr>
                <w:rFonts w:cs="Arial"/>
                <w:lang w:eastAsia="sv-SE"/>
              </w:rPr>
              <w:t>n RRC</w:t>
            </w:r>
            <w:r>
              <w:rPr>
                <w:rFonts w:cs="Arial"/>
                <w:lang w:eastAsia="sv-SE"/>
              </w:rPr>
              <w:t xml:space="preserve"> </w:t>
            </w:r>
            <w:r w:rsidRPr="466AF9E0">
              <w:rPr>
                <w:rFonts w:cs="Arial"/>
                <w:lang w:eastAsia="sv-SE"/>
              </w:rPr>
              <w:t xml:space="preserve">Reestablishment </w:t>
            </w:r>
            <w:r>
              <w:rPr>
                <w:rFonts w:cs="Arial"/>
                <w:lang w:eastAsia="sv-SE"/>
              </w:rPr>
              <w:t xml:space="preserve">Request, </w:t>
            </w:r>
            <w:r w:rsidRPr="466AF9E0">
              <w:rPr>
                <w:rFonts w:cs="Arial"/>
                <w:lang w:eastAsia="sv-SE"/>
              </w:rPr>
              <w:t>the UE is also reusing an old NCC, so from security perspective it seems the same.</w:t>
            </w:r>
          </w:p>
          <w:p w14:paraId="4E3F772B" w14:textId="6549D765" w:rsidR="004D2DC2" w:rsidRDefault="004D2DC2" w:rsidP="004D2DC2">
            <w:pPr>
              <w:rPr>
                <w:rFonts w:eastAsia="DengXian" w:cs="Arial"/>
              </w:rPr>
            </w:pPr>
            <w:r w:rsidRPr="466AF9E0">
              <w:rPr>
                <w:rFonts w:cs="Arial"/>
                <w:lang w:eastAsia="sv-SE"/>
              </w:rPr>
              <w:t>Another issue is that for CG-SDT, the UE may not be provided with a C-RNTI, but with another kind of RNTI, so it is not clear RRC Reestablishment can be reused directly.</w:t>
            </w:r>
          </w:p>
        </w:tc>
      </w:tr>
      <w:tr w:rsidR="004D2DC2" w14:paraId="2AB3780B" w14:textId="77777777">
        <w:tc>
          <w:tcPr>
            <w:tcW w:w="1496" w:type="dxa"/>
          </w:tcPr>
          <w:p w14:paraId="653C68A5" w14:textId="263BACE8" w:rsidR="004D2DC2" w:rsidRPr="00D2409F" w:rsidRDefault="00D2409F" w:rsidP="004D2DC2">
            <w:pPr>
              <w:rPr>
                <w:rFonts w:eastAsia="DengXian" w:cs="Arial"/>
              </w:rPr>
            </w:pPr>
            <w:r>
              <w:rPr>
                <w:rFonts w:eastAsia="DengXian" w:cs="Arial" w:hint="eastAsia"/>
              </w:rPr>
              <w:t>O</w:t>
            </w:r>
            <w:r>
              <w:rPr>
                <w:rFonts w:eastAsia="DengXian" w:cs="Arial"/>
              </w:rPr>
              <w:t>PPO</w:t>
            </w:r>
          </w:p>
        </w:tc>
        <w:tc>
          <w:tcPr>
            <w:tcW w:w="1739" w:type="dxa"/>
          </w:tcPr>
          <w:p w14:paraId="59876F8F" w14:textId="553FEE4F" w:rsidR="004D2DC2" w:rsidRPr="003D355D" w:rsidRDefault="003D355D" w:rsidP="004D2DC2">
            <w:pPr>
              <w:rPr>
                <w:rFonts w:eastAsia="DengXian" w:cs="Arial"/>
              </w:rPr>
            </w:pPr>
            <w:r>
              <w:rPr>
                <w:rFonts w:eastAsia="DengXian" w:cs="Arial" w:hint="eastAsia"/>
              </w:rPr>
              <w:t>N</w:t>
            </w:r>
            <w:r>
              <w:rPr>
                <w:rFonts w:eastAsia="DengXian" w:cs="Arial"/>
              </w:rPr>
              <w:t>o</w:t>
            </w:r>
          </w:p>
        </w:tc>
        <w:tc>
          <w:tcPr>
            <w:tcW w:w="6480" w:type="dxa"/>
          </w:tcPr>
          <w:p w14:paraId="3BCFB730" w14:textId="77777777" w:rsidR="004D2DC2" w:rsidRDefault="004D2DC2" w:rsidP="004D2DC2">
            <w:pPr>
              <w:rPr>
                <w:rFonts w:cs="Arial"/>
                <w:lang w:eastAsia="sv-SE"/>
              </w:rPr>
            </w:pPr>
          </w:p>
        </w:tc>
      </w:tr>
      <w:tr w:rsidR="00D1537B" w14:paraId="60EBA78D" w14:textId="77777777">
        <w:tc>
          <w:tcPr>
            <w:tcW w:w="1496" w:type="dxa"/>
          </w:tcPr>
          <w:p w14:paraId="4210FC09" w14:textId="73291B13" w:rsidR="00D1537B" w:rsidRPr="00D1537B" w:rsidRDefault="00D1537B" w:rsidP="00D1537B">
            <w:pPr>
              <w:rPr>
                <w:rFonts w:eastAsia="DengXian" w:cs="Arial"/>
              </w:rPr>
            </w:pPr>
            <w:r w:rsidRPr="00D1537B">
              <w:rPr>
                <w:rFonts w:cs="Arial"/>
                <w:lang w:eastAsia="sv-SE"/>
              </w:rPr>
              <w:t>Sony</w:t>
            </w:r>
          </w:p>
        </w:tc>
        <w:tc>
          <w:tcPr>
            <w:tcW w:w="1739" w:type="dxa"/>
          </w:tcPr>
          <w:p w14:paraId="20A1CE65" w14:textId="0B009F6B" w:rsidR="00D1537B" w:rsidRPr="00D1537B" w:rsidRDefault="00D1537B" w:rsidP="00D1537B">
            <w:pPr>
              <w:rPr>
                <w:rFonts w:eastAsia="DengXian" w:cs="Arial"/>
              </w:rPr>
            </w:pPr>
            <w:r w:rsidRPr="00D1537B">
              <w:rPr>
                <w:rFonts w:cs="Arial"/>
                <w:lang w:eastAsia="sv-SE"/>
              </w:rPr>
              <w:t>No</w:t>
            </w:r>
          </w:p>
        </w:tc>
        <w:tc>
          <w:tcPr>
            <w:tcW w:w="6480" w:type="dxa"/>
          </w:tcPr>
          <w:p w14:paraId="7A77CC75" w14:textId="3EDD811E" w:rsidR="00D1537B" w:rsidRPr="00D1537B" w:rsidRDefault="00D1537B" w:rsidP="00D1537B">
            <w:pPr>
              <w:rPr>
                <w:rFonts w:eastAsia="DengXian" w:cs="Arial"/>
              </w:rPr>
            </w:pPr>
            <w:r>
              <w:rPr>
                <w:rFonts w:eastAsiaTheme="minorEastAsia" w:cs="Arial"/>
              </w:rPr>
              <w:t>We think r</w:t>
            </w:r>
            <w:r w:rsidRPr="00D1537B">
              <w:rPr>
                <w:rFonts w:eastAsiaTheme="minorEastAsia" w:cs="Arial"/>
              </w:rPr>
              <w:t xml:space="preserve">e-establishment requires </w:t>
            </w:r>
            <w:r>
              <w:rPr>
                <w:rFonts w:eastAsiaTheme="minorEastAsia" w:cs="Arial"/>
              </w:rPr>
              <w:t xml:space="preserve">existence of </w:t>
            </w:r>
            <w:r w:rsidRPr="00D1537B">
              <w:rPr>
                <w:rFonts w:eastAsiaTheme="minorEastAsia" w:cs="Arial"/>
              </w:rPr>
              <w:t>RLF declaration</w:t>
            </w:r>
            <w:r>
              <w:rPr>
                <w:rFonts w:eastAsiaTheme="minorEastAsia" w:cs="Arial"/>
              </w:rPr>
              <w:t>.</w:t>
            </w:r>
          </w:p>
        </w:tc>
      </w:tr>
      <w:tr w:rsidR="004D2DC2" w14:paraId="7846E1B0" w14:textId="77777777">
        <w:tc>
          <w:tcPr>
            <w:tcW w:w="1496" w:type="dxa"/>
          </w:tcPr>
          <w:p w14:paraId="4B87C096" w14:textId="3CB095C5" w:rsidR="004D2DC2" w:rsidRDefault="0020207D" w:rsidP="004D2DC2">
            <w:pPr>
              <w:rPr>
                <w:rFonts w:eastAsiaTheme="minorEastAsia" w:cs="Arial"/>
              </w:rPr>
            </w:pPr>
            <w:r>
              <w:rPr>
                <w:rFonts w:eastAsiaTheme="minorEastAsia" w:cs="Arial"/>
              </w:rPr>
              <w:t>Ericsson</w:t>
            </w:r>
          </w:p>
        </w:tc>
        <w:tc>
          <w:tcPr>
            <w:tcW w:w="1739" w:type="dxa"/>
          </w:tcPr>
          <w:p w14:paraId="31F417B4" w14:textId="707DC744" w:rsidR="004D2DC2" w:rsidRDefault="0020207D" w:rsidP="004D2DC2">
            <w:pPr>
              <w:rPr>
                <w:rFonts w:eastAsiaTheme="minorEastAsia" w:cs="Arial"/>
              </w:rPr>
            </w:pPr>
            <w:r>
              <w:rPr>
                <w:rFonts w:eastAsiaTheme="minorEastAsia" w:cs="Arial"/>
              </w:rPr>
              <w:t>No</w:t>
            </w:r>
          </w:p>
        </w:tc>
        <w:tc>
          <w:tcPr>
            <w:tcW w:w="6480" w:type="dxa"/>
          </w:tcPr>
          <w:p w14:paraId="7C3E2CBA" w14:textId="7550EB70" w:rsidR="004D2DC2" w:rsidRDefault="005B7514" w:rsidP="004D2DC2">
            <w:pPr>
              <w:rPr>
                <w:rFonts w:eastAsiaTheme="minorEastAsia" w:cs="Arial"/>
              </w:rPr>
            </w:pPr>
            <w:r>
              <w:rPr>
                <w:rFonts w:eastAsiaTheme="minorEastAsia" w:cs="Arial"/>
              </w:rPr>
              <w:t>Rare event that does not need to be optimized, see previous responses.</w:t>
            </w:r>
          </w:p>
        </w:tc>
      </w:tr>
      <w:tr w:rsidR="00C722AB" w14:paraId="40DBE5F1" w14:textId="77777777">
        <w:tc>
          <w:tcPr>
            <w:tcW w:w="1496" w:type="dxa"/>
          </w:tcPr>
          <w:p w14:paraId="524D2289" w14:textId="44AE2ABF" w:rsidR="00C722AB" w:rsidRDefault="00C722AB" w:rsidP="00C722AB">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7432B683" w14:textId="682DA5B4" w:rsidR="00C722AB" w:rsidRDefault="00C722AB" w:rsidP="00C722AB">
            <w:pPr>
              <w:rPr>
                <w:rFonts w:eastAsiaTheme="minorEastAsia" w:cs="Arial"/>
              </w:rPr>
            </w:pPr>
            <w:r>
              <w:rPr>
                <w:rFonts w:eastAsiaTheme="minorEastAsia" w:cs="Arial"/>
                <w:lang w:eastAsia="zh-TW"/>
              </w:rPr>
              <w:t>No</w:t>
            </w:r>
          </w:p>
        </w:tc>
        <w:tc>
          <w:tcPr>
            <w:tcW w:w="6480" w:type="dxa"/>
          </w:tcPr>
          <w:p w14:paraId="5890AA23" w14:textId="53E97CB9" w:rsidR="00C722AB" w:rsidRDefault="00167AC4" w:rsidP="00C722AB">
            <w:pPr>
              <w:rPr>
                <w:rFonts w:eastAsiaTheme="minorEastAsia" w:cs="Arial"/>
              </w:rPr>
            </w:pPr>
            <w:r>
              <w:rPr>
                <w:rFonts w:cs="Arial"/>
                <w:lang w:eastAsia="sv-SE"/>
              </w:rPr>
              <w:t>Agree with Intel.</w:t>
            </w:r>
          </w:p>
        </w:tc>
      </w:tr>
      <w:tr w:rsidR="00984A07" w14:paraId="533D8DED" w14:textId="77777777">
        <w:tc>
          <w:tcPr>
            <w:tcW w:w="1496" w:type="dxa"/>
          </w:tcPr>
          <w:p w14:paraId="2C19A568" w14:textId="7B7A8F5E" w:rsidR="00984A07" w:rsidRPr="00A10D3F" w:rsidRDefault="00984A07" w:rsidP="00C722AB">
            <w:pPr>
              <w:rPr>
                <w:rFonts w:eastAsia="PMingLiU" w:cs="Arial"/>
                <w:lang w:val="en-US" w:eastAsia="zh-TW"/>
              </w:rPr>
            </w:pPr>
            <w:r>
              <w:rPr>
                <w:rFonts w:eastAsia="PMingLiU" w:cs="Arial"/>
                <w:lang w:val="en-US" w:eastAsia="zh-TW"/>
              </w:rPr>
              <w:t xml:space="preserve">CATT </w:t>
            </w:r>
          </w:p>
        </w:tc>
        <w:tc>
          <w:tcPr>
            <w:tcW w:w="1739" w:type="dxa"/>
          </w:tcPr>
          <w:p w14:paraId="6EEB5215" w14:textId="27DAF3EC" w:rsidR="00984A07" w:rsidRDefault="00984A07" w:rsidP="00C722AB">
            <w:pPr>
              <w:rPr>
                <w:rFonts w:eastAsiaTheme="minorEastAsia" w:cs="Arial"/>
                <w:lang w:eastAsia="zh-TW"/>
              </w:rPr>
            </w:pPr>
            <w:r>
              <w:rPr>
                <w:rFonts w:eastAsiaTheme="minorEastAsia" w:cs="Arial"/>
                <w:lang w:eastAsia="zh-TW"/>
              </w:rPr>
              <w:t>No</w:t>
            </w:r>
          </w:p>
        </w:tc>
        <w:tc>
          <w:tcPr>
            <w:tcW w:w="6480" w:type="dxa"/>
          </w:tcPr>
          <w:p w14:paraId="0BED3183" w14:textId="77777777" w:rsidR="00984A07" w:rsidRPr="00984A07" w:rsidRDefault="00984A07" w:rsidP="00984A07">
            <w:pPr>
              <w:rPr>
                <w:rFonts w:cs="Arial"/>
                <w:lang w:eastAsia="sv-SE"/>
              </w:rPr>
            </w:pPr>
            <w:r w:rsidRPr="00984A07">
              <w:rPr>
                <w:rFonts w:cs="Arial"/>
                <w:lang w:eastAsia="sv-SE"/>
              </w:rPr>
              <w:t>If RRC re-establishment procedure is extended to inactive UEs with ongoing SDT upon cell re-selection, some modifications also need to be considered. For example:</w:t>
            </w:r>
          </w:p>
          <w:p w14:paraId="25912D15" w14:textId="77777777" w:rsidR="00984A07" w:rsidRPr="00984A07" w:rsidRDefault="00984A07" w:rsidP="00984A07">
            <w:pPr>
              <w:rPr>
                <w:rFonts w:cs="Arial"/>
                <w:lang w:eastAsia="sv-SE"/>
              </w:rPr>
            </w:pPr>
            <w:r w:rsidRPr="00984A07">
              <w:rPr>
                <w:rFonts w:cs="Arial"/>
                <w:lang w:eastAsia="sv-SE"/>
              </w:rPr>
              <w:t>-</w:t>
            </w:r>
            <w:r w:rsidRPr="00984A07">
              <w:rPr>
                <w:rFonts w:cs="Arial"/>
                <w:lang w:eastAsia="sv-SE"/>
              </w:rPr>
              <w:tab/>
              <w:t>How to set the C-RNTI to find the UE context as in legacy RRC re-establishment procedure the C-RNTI is set with the one in the source PCell (reconfiguration with sync or mobility from NR failure) or used in the PCell in which the trigger for the re-establishment occurred (other cases).</w:t>
            </w:r>
          </w:p>
          <w:p w14:paraId="54B8DE86" w14:textId="4D7B44D6" w:rsidR="00984A07" w:rsidRDefault="00984A07" w:rsidP="00984A07">
            <w:pPr>
              <w:rPr>
                <w:rFonts w:cs="Arial"/>
                <w:lang w:eastAsia="sv-SE"/>
              </w:rPr>
            </w:pPr>
            <w:r w:rsidRPr="00984A07">
              <w:rPr>
                <w:rFonts w:cs="Arial"/>
                <w:lang w:eastAsia="sv-SE"/>
              </w:rPr>
              <w:t>-</w:t>
            </w:r>
            <w:r w:rsidRPr="00984A07">
              <w:rPr>
                <w:rFonts w:cs="Arial"/>
                <w:lang w:eastAsia="sv-SE"/>
              </w:rPr>
              <w:tab/>
              <w:t>How to set the physCellId to find the anchor gNB as in legacy RRC re-establishment procedure it is set to the physical cell identity of the source PCell (reconfiguration with sync or mobility from NR failure) or of the PCell in which the trigger for the re-establishment occurred (other cases).</w:t>
            </w:r>
          </w:p>
        </w:tc>
      </w:tr>
      <w:tr w:rsidR="00C31EE5" w14:paraId="5DCB3D58" w14:textId="77777777">
        <w:tc>
          <w:tcPr>
            <w:tcW w:w="1496" w:type="dxa"/>
          </w:tcPr>
          <w:p w14:paraId="568DE0D4" w14:textId="49165624" w:rsidR="00C31EE5" w:rsidRDefault="00C31EE5" w:rsidP="00C722AB">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1BF70B85" w14:textId="30AD0DCD" w:rsidR="00C31EE5" w:rsidRDefault="00C31EE5" w:rsidP="00C722AB">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6F81B35F" w14:textId="77777777" w:rsidR="00C31EE5" w:rsidRPr="00984A07" w:rsidRDefault="00C31EE5" w:rsidP="00984A07">
            <w:pPr>
              <w:rPr>
                <w:rFonts w:cs="Arial"/>
                <w:lang w:eastAsia="sv-SE"/>
              </w:rPr>
            </w:pPr>
          </w:p>
        </w:tc>
      </w:tr>
      <w:tr w:rsidR="003C192D" w14:paraId="4711D77A" w14:textId="77777777">
        <w:tc>
          <w:tcPr>
            <w:tcW w:w="1496" w:type="dxa"/>
          </w:tcPr>
          <w:p w14:paraId="2E2D5113" w14:textId="271BFA03" w:rsidR="003C192D" w:rsidRDefault="003C192D" w:rsidP="00C722AB">
            <w:pPr>
              <w:rPr>
                <w:rFonts w:eastAsia="PMingLiU" w:cs="Arial" w:hint="eastAsia"/>
                <w:lang w:val="en-US" w:eastAsia="zh-TW"/>
              </w:rPr>
            </w:pPr>
            <w:r>
              <w:rPr>
                <w:rFonts w:eastAsia="PMingLiU" w:cs="Arial" w:hint="eastAsia"/>
                <w:lang w:val="en-US" w:eastAsia="zh-TW"/>
              </w:rPr>
              <w:t>Samsung</w:t>
            </w:r>
          </w:p>
        </w:tc>
        <w:tc>
          <w:tcPr>
            <w:tcW w:w="1739" w:type="dxa"/>
          </w:tcPr>
          <w:p w14:paraId="1B8C2391" w14:textId="51C6CCBD" w:rsidR="003C192D" w:rsidRDefault="003C192D" w:rsidP="00C722AB">
            <w:pPr>
              <w:rPr>
                <w:rFonts w:eastAsiaTheme="minorEastAsia" w:cs="Arial" w:hint="eastAsia"/>
                <w:lang w:eastAsia="zh-TW"/>
              </w:rPr>
            </w:pPr>
            <w:r>
              <w:rPr>
                <w:rFonts w:eastAsiaTheme="minorEastAsia" w:cs="Arial" w:hint="eastAsia"/>
                <w:lang w:eastAsia="zh-TW"/>
              </w:rPr>
              <w:t>No</w:t>
            </w:r>
          </w:p>
        </w:tc>
        <w:tc>
          <w:tcPr>
            <w:tcW w:w="6480" w:type="dxa"/>
          </w:tcPr>
          <w:p w14:paraId="6A3D2719" w14:textId="77777777" w:rsidR="003C192D" w:rsidRPr="00984A07" w:rsidRDefault="003C192D" w:rsidP="00984A07">
            <w:pPr>
              <w:rPr>
                <w:rFonts w:cs="Arial"/>
                <w:lang w:eastAsia="sv-SE"/>
              </w:rPr>
            </w:pPr>
          </w:p>
        </w:tc>
      </w:tr>
    </w:tbl>
    <w:p w14:paraId="4F11379A" w14:textId="77777777" w:rsidR="009F0087" w:rsidRDefault="009F0087">
      <w:pPr>
        <w:rPr>
          <w:rFonts w:cs="Arial"/>
          <w:lang w:eastAsia="sv-SE"/>
        </w:rPr>
      </w:pPr>
    </w:p>
    <w:p w14:paraId="628EDBBF" w14:textId="77777777" w:rsidR="009F0087" w:rsidRDefault="009F0087">
      <w:pPr>
        <w:rPr>
          <w:rFonts w:cs="Arial"/>
          <w:lang w:eastAsia="sv-SE"/>
        </w:rPr>
      </w:pPr>
    </w:p>
    <w:p w14:paraId="1D910F32" w14:textId="77777777" w:rsidR="009F0087" w:rsidRDefault="00C92284">
      <w:pPr>
        <w:rPr>
          <w:rFonts w:cs="Arial"/>
          <w:b/>
          <w:bCs/>
          <w:lang w:eastAsia="sv-SE"/>
        </w:rPr>
      </w:pPr>
      <w:r>
        <w:rPr>
          <w:rFonts w:cs="Arial"/>
          <w:b/>
          <w:bCs/>
          <w:lang w:eastAsia="sv-SE"/>
        </w:rPr>
        <w:t>Q8: What is the preferred UE behaviour for cell re-selection during an on-going SDT procedure?</w:t>
      </w:r>
    </w:p>
    <w:p w14:paraId="6100BEB7"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1: UE transitions to IDLE and initiates an SDT procedure on the new cell;</w:t>
      </w:r>
    </w:p>
    <w:p w14:paraId="74A14C3E"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6AF6D797"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1AB99972" w14:textId="77777777" w:rsidR="009F0087" w:rsidRDefault="00C92284">
      <w:pPr>
        <w:pStyle w:val="ListParagraph"/>
        <w:numPr>
          <w:ilvl w:val="0"/>
          <w:numId w:val="11"/>
        </w:numPr>
        <w:rPr>
          <w:rFonts w:ascii="Arial" w:hAnsi="Arial" w:cs="Arial"/>
          <w:sz w:val="20"/>
          <w:szCs w:val="20"/>
          <w:lang w:eastAsia="sv-SE"/>
        </w:rPr>
      </w:pPr>
      <w:r>
        <w:rPr>
          <w:rFonts w:ascii="Arial" w:hAnsi="Arial" w:cs="Arial"/>
          <w:b/>
          <w:bCs/>
          <w:sz w:val="20"/>
          <w:szCs w:val="20"/>
          <w:lang w:eastAsia="sv-SE"/>
        </w:rPr>
        <w:lastRenderedPageBreak/>
        <w:t>Option 4: Other, please describe</w:t>
      </w:r>
      <w:r>
        <w:rPr>
          <w:rFonts w:ascii="Arial" w:hAnsi="Arial" w:cs="Arial"/>
          <w:sz w:val="20"/>
          <w:szCs w:val="20"/>
          <w:lang w:eastAsia="sv-S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F0087" w14:paraId="2B0883AC" w14:textId="77777777">
        <w:tc>
          <w:tcPr>
            <w:tcW w:w="1496" w:type="dxa"/>
            <w:shd w:val="clear" w:color="auto" w:fill="E7E6E6" w:themeFill="background2"/>
          </w:tcPr>
          <w:p w14:paraId="5D4058F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08A10E0A"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25A44C1C" w14:textId="77777777" w:rsidR="009F0087" w:rsidRDefault="00C92284">
            <w:pPr>
              <w:jc w:val="center"/>
              <w:rPr>
                <w:rFonts w:cs="Arial"/>
                <w:b/>
                <w:lang w:eastAsia="sv-SE"/>
              </w:rPr>
            </w:pPr>
            <w:r>
              <w:rPr>
                <w:rFonts w:cs="Arial"/>
                <w:b/>
                <w:lang w:eastAsia="sv-SE"/>
              </w:rPr>
              <w:t>Additional comments</w:t>
            </w:r>
          </w:p>
        </w:tc>
      </w:tr>
      <w:tr w:rsidR="009F0087" w14:paraId="7926B3AE" w14:textId="77777777">
        <w:tc>
          <w:tcPr>
            <w:tcW w:w="1496" w:type="dxa"/>
          </w:tcPr>
          <w:p w14:paraId="00B02B7D" w14:textId="77777777" w:rsidR="009F0087" w:rsidRDefault="00C92284">
            <w:pPr>
              <w:rPr>
                <w:rFonts w:cs="Arial"/>
                <w:lang w:eastAsia="sv-SE"/>
              </w:rPr>
            </w:pPr>
            <w:r>
              <w:rPr>
                <w:rFonts w:cs="Arial"/>
                <w:lang w:eastAsia="sv-SE"/>
              </w:rPr>
              <w:t>ZTE</w:t>
            </w:r>
          </w:p>
        </w:tc>
        <w:tc>
          <w:tcPr>
            <w:tcW w:w="1739" w:type="dxa"/>
          </w:tcPr>
          <w:p w14:paraId="01811143" w14:textId="77777777" w:rsidR="009F0087" w:rsidRDefault="00C92284">
            <w:pPr>
              <w:rPr>
                <w:rFonts w:cs="Arial"/>
                <w:lang w:eastAsia="sv-SE"/>
              </w:rPr>
            </w:pPr>
            <w:r>
              <w:rPr>
                <w:rFonts w:cs="Arial"/>
                <w:lang w:eastAsia="sv-SE"/>
              </w:rPr>
              <w:t>Option 3</w:t>
            </w:r>
          </w:p>
        </w:tc>
        <w:tc>
          <w:tcPr>
            <w:tcW w:w="6480" w:type="dxa"/>
          </w:tcPr>
          <w:p w14:paraId="4F7FE951" w14:textId="77777777" w:rsidR="009F0087" w:rsidRDefault="00C92284">
            <w:pPr>
              <w:rPr>
                <w:rFonts w:cs="Arial"/>
                <w:lang w:eastAsia="sv-SE"/>
              </w:rPr>
            </w:pPr>
            <w:r>
              <w:rPr>
                <w:rFonts w:cs="Arial"/>
                <w:lang w:eastAsia="sv-SE"/>
              </w:rPr>
              <w:t xml:space="preserve">Other options can be investigated if option 3 is not seen as viable. </w:t>
            </w:r>
          </w:p>
        </w:tc>
      </w:tr>
      <w:tr w:rsidR="009F0087" w14:paraId="0D6A8B25" w14:textId="77777777">
        <w:trPr>
          <w:ins w:id="82" w:author="Intel" w:date="2021-03-15T11:16:00Z"/>
        </w:trPr>
        <w:tc>
          <w:tcPr>
            <w:tcW w:w="1496" w:type="dxa"/>
          </w:tcPr>
          <w:p w14:paraId="5CC81757" w14:textId="77777777" w:rsidR="009F0087" w:rsidRDefault="00C92284">
            <w:pPr>
              <w:rPr>
                <w:ins w:id="83" w:author="Intel" w:date="2021-03-15T11:16:00Z"/>
                <w:rFonts w:cs="Arial"/>
                <w:lang w:eastAsia="sv-SE"/>
              </w:rPr>
            </w:pPr>
            <w:ins w:id="84" w:author="Intel" w:date="2021-03-15T11:16:00Z">
              <w:r>
                <w:rPr>
                  <w:rFonts w:cs="Arial"/>
                  <w:lang w:eastAsia="sv-SE"/>
                </w:rPr>
                <w:t>Intel</w:t>
              </w:r>
            </w:ins>
          </w:p>
        </w:tc>
        <w:tc>
          <w:tcPr>
            <w:tcW w:w="1739" w:type="dxa"/>
          </w:tcPr>
          <w:p w14:paraId="03344BA3" w14:textId="77777777" w:rsidR="009F0087" w:rsidRDefault="00C92284">
            <w:pPr>
              <w:rPr>
                <w:ins w:id="85" w:author="Intel" w:date="2021-03-15T11:16:00Z"/>
                <w:rFonts w:cs="Arial"/>
                <w:lang w:eastAsia="sv-SE"/>
              </w:rPr>
            </w:pPr>
            <w:ins w:id="86" w:author="Intel" w:date="2021-03-15T11:16:00Z">
              <w:r>
                <w:rPr>
                  <w:rFonts w:cs="Arial"/>
                  <w:lang w:eastAsia="sv-SE"/>
                </w:rPr>
                <w:t>2</w:t>
              </w:r>
            </w:ins>
          </w:p>
        </w:tc>
        <w:tc>
          <w:tcPr>
            <w:tcW w:w="6480" w:type="dxa"/>
          </w:tcPr>
          <w:p w14:paraId="08465654" w14:textId="77777777" w:rsidR="009F0087" w:rsidRDefault="00C92284">
            <w:pPr>
              <w:rPr>
                <w:ins w:id="87" w:author="Intel" w:date="2021-03-15T11:16:00Z"/>
                <w:rFonts w:cs="Arial"/>
                <w:lang w:eastAsia="sv-SE"/>
              </w:rPr>
            </w:pPr>
            <w:ins w:id="88" w:author="Intel" w:date="2021-03-15T11:16:00Z">
              <w:r>
                <w:rPr>
                  <w:rFonts w:cs="Arial"/>
                  <w:lang w:eastAsia="sv-SE"/>
                </w:rPr>
                <w:t>We support staying in INACTIVE when SDT operation is possible in the new cell. Note that legacy transitions from RRC_INACTIVE to RRC_IDLE would still be applicable e.g. when re-selecting to LTE. Handling of last data sent in the ongoing SDT session just before triggering cell reselection would be left up to UE implementation aiming to</w:t>
              </w:r>
              <w:r>
                <w:t xml:space="preserve"> </w:t>
              </w:r>
              <w:r>
                <w:rPr>
                  <w:rFonts w:cs="Arial"/>
                  <w:lang w:eastAsia="sv-SE"/>
                </w:rPr>
                <w:t>prevent data loss and duplication during an SDT session, as explained in Q4</w:t>
              </w:r>
            </w:ins>
          </w:p>
        </w:tc>
      </w:tr>
      <w:tr w:rsidR="009F0087" w14:paraId="080CBDF6" w14:textId="77777777">
        <w:tc>
          <w:tcPr>
            <w:tcW w:w="1496" w:type="dxa"/>
          </w:tcPr>
          <w:p w14:paraId="4B68BE82" w14:textId="77777777" w:rsidR="009F0087" w:rsidRDefault="00C92284">
            <w:pPr>
              <w:rPr>
                <w:rFonts w:eastAsia="맑은 고딕" w:cs="Arial"/>
                <w:lang w:eastAsia="ko-KR"/>
              </w:rPr>
            </w:pPr>
            <w:r>
              <w:rPr>
                <w:rFonts w:eastAsia="맑은 고딕" w:cs="Arial" w:hint="eastAsia"/>
                <w:lang w:eastAsia="ko-KR"/>
              </w:rPr>
              <w:t>LG</w:t>
            </w:r>
          </w:p>
        </w:tc>
        <w:tc>
          <w:tcPr>
            <w:tcW w:w="1739" w:type="dxa"/>
          </w:tcPr>
          <w:p w14:paraId="0C61550A" w14:textId="77777777" w:rsidR="009F0087" w:rsidRDefault="00C92284">
            <w:pPr>
              <w:rPr>
                <w:rFonts w:eastAsia="맑은 고딕" w:cs="Arial"/>
                <w:lang w:eastAsia="ko-KR"/>
              </w:rPr>
            </w:pPr>
            <w:r>
              <w:rPr>
                <w:rFonts w:eastAsia="맑은 고딕" w:cs="Arial" w:hint="eastAsia"/>
                <w:lang w:eastAsia="ko-KR"/>
              </w:rPr>
              <w:t>Option 1</w:t>
            </w:r>
          </w:p>
        </w:tc>
        <w:tc>
          <w:tcPr>
            <w:tcW w:w="6480" w:type="dxa"/>
          </w:tcPr>
          <w:p w14:paraId="0D08074D" w14:textId="77777777" w:rsidR="009F0087" w:rsidRDefault="00C92284">
            <w:pPr>
              <w:rPr>
                <w:rFonts w:eastAsia="맑은 고딕" w:cs="Arial"/>
                <w:lang w:eastAsia="ko-KR"/>
              </w:rPr>
            </w:pPr>
            <w:r>
              <w:rPr>
                <w:rFonts w:eastAsia="맑은 고딕" w:cs="Arial" w:hint="eastAsia"/>
                <w:lang w:eastAsia="ko-KR"/>
              </w:rPr>
              <w:t>But we are open for Option 2.</w:t>
            </w:r>
          </w:p>
        </w:tc>
      </w:tr>
      <w:tr w:rsidR="00312C4A" w14:paraId="475751CC" w14:textId="77777777">
        <w:tc>
          <w:tcPr>
            <w:tcW w:w="1496" w:type="dxa"/>
          </w:tcPr>
          <w:p w14:paraId="6BE0478D" w14:textId="77777777" w:rsidR="00312C4A" w:rsidRDefault="00312C4A" w:rsidP="00312C4A">
            <w:pPr>
              <w:rPr>
                <w:rFonts w:cs="Arial"/>
                <w:lang w:eastAsia="sv-SE"/>
              </w:rPr>
            </w:pPr>
            <w:r>
              <w:rPr>
                <w:rFonts w:eastAsia="SimSun" w:cs="Arial" w:hint="eastAsia"/>
              </w:rPr>
              <w:t>Spreadtrum</w:t>
            </w:r>
          </w:p>
        </w:tc>
        <w:tc>
          <w:tcPr>
            <w:tcW w:w="1739" w:type="dxa"/>
          </w:tcPr>
          <w:p w14:paraId="1625ED7A" w14:textId="77777777" w:rsidR="00312C4A" w:rsidRPr="00BB1E78" w:rsidRDefault="00312C4A" w:rsidP="00312C4A">
            <w:pPr>
              <w:rPr>
                <w:rFonts w:eastAsia="SimSun" w:cs="Arial"/>
              </w:rPr>
            </w:pPr>
            <w:r>
              <w:rPr>
                <w:rFonts w:eastAsia="SimSun" w:cs="Arial" w:hint="eastAsia"/>
              </w:rPr>
              <w:t>Option 2</w:t>
            </w:r>
          </w:p>
        </w:tc>
        <w:tc>
          <w:tcPr>
            <w:tcW w:w="6480" w:type="dxa"/>
          </w:tcPr>
          <w:p w14:paraId="48142189" w14:textId="77777777" w:rsidR="00312C4A" w:rsidRDefault="00312C4A" w:rsidP="00312C4A">
            <w:pPr>
              <w:rPr>
                <w:rFonts w:cs="Arial"/>
                <w:lang w:eastAsia="sv-SE"/>
              </w:rPr>
            </w:pPr>
          </w:p>
        </w:tc>
      </w:tr>
      <w:tr w:rsidR="004D2DC2" w14:paraId="59CF33B3" w14:textId="77777777">
        <w:tc>
          <w:tcPr>
            <w:tcW w:w="1496" w:type="dxa"/>
          </w:tcPr>
          <w:p w14:paraId="7BE9CE75" w14:textId="6B90D500" w:rsidR="004D2DC2" w:rsidRDefault="004D2DC2" w:rsidP="004D2DC2">
            <w:pPr>
              <w:rPr>
                <w:rFonts w:cs="Arial"/>
                <w:lang w:eastAsia="sv-SE"/>
              </w:rPr>
            </w:pPr>
            <w:r w:rsidRPr="466AF9E0">
              <w:rPr>
                <w:rFonts w:cs="Arial"/>
                <w:lang w:eastAsia="sv-SE"/>
              </w:rPr>
              <w:t>Huawei, HiSilicon</w:t>
            </w:r>
          </w:p>
        </w:tc>
        <w:tc>
          <w:tcPr>
            <w:tcW w:w="1739" w:type="dxa"/>
          </w:tcPr>
          <w:p w14:paraId="53A2460E" w14:textId="2E485C55" w:rsidR="004D2DC2" w:rsidRDefault="004D2DC2" w:rsidP="004D2DC2">
            <w:pPr>
              <w:rPr>
                <w:rFonts w:eastAsia="DengXian" w:cs="Arial"/>
              </w:rPr>
            </w:pPr>
            <w:r w:rsidRPr="466AF9E0">
              <w:rPr>
                <w:rFonts w:cs="Arial"/>
                <w:lang w:eastAsia="sv-SE"/>
              </w:rPr>
              <w:t>Option 2</w:t>
            </w:r>
          </w:p>
        </w:tc>
        <w:tc>
          <w:tcPr>
            <w:tcW w:w="6480" w:type="dxa"/>
          </w:tcPr>
          <w:p w14:paraId="265D1F8D" w14:textId="77777777" w:rsidR="004D2DC2" w:rsidRPr="005C38AA" w:rsidRDefault="004D2DC2" w:rsidP="004D2DC2">
            <w:pPr>
              <w:rPr>
                <w:rFonts w:cs="Arial"/>
                <w:lang w:eastAsia="sv-SE"/>
              </w:rPr>
            </w:pPr>
            <w:r w:rsidRPr="005C38AA">
              <w:rPr>
                <w:rFonts w:cs="Arial"/>
                <w:lang w:eastAsia="sv-SE"/>
              </w:rPr>
              <w:t xml:space="preserve">There are some mistakes/unclarities in the options: </w:t>
            </w:r>
          </w:p>
          <w:p w14:paraId="5D903837" w14:textId="77777777"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In option 1, the UE cannot trigger SDT once it goes to RRC IDLE</w:t>
            </w:r>
          </w:p>
          <w:p w14:paraId="00C98793" w14:textId="72CDBB57"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 xml:space="preserve">In option 2, we understand the intention is to say: “UE remains in INACTIVE and initiates SDT/RRC Resume procedure in the new cell”. </w:t>
            </w:r>
          </w:p>
          <w:p w14:paraId="4E62D3F7" w14:textId="77777777"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 xml:space="preserve">In option 3, we understand the intention is to say: “UE remains in INACTIVE and initiates RRC re-establishment procedure in the new cell" </w:t>
            </w:r>
          </w:p>
          <w:p w14:paraId="13666220" w14:textId="406A8219" w:rsidR="004D2DC2" w:rsidRDefault="004D2DC2" w:rsidP="004D2DC2">
            <w:pPr>
              <w:rPr>
                <w:rFonts w:eastAsia="DengXian" w:cs="Arial"/>
              </w:rPr>
            </w:pPr>
            <w:r w:rsidRPr="005C38AA">
              <w:rPr>
                <w:rFonts w:cs="Arial"/>
                <w:lang w:eastAsia="sv-SE"/>
              </w:rPr>
              <w:t>As mentioned above in reply to Q6a, there are many cases already where the UE resends its identity and reuses the same NCC in another cell, so from security perspective there is no additional issue. Remaining in RRC Inactive and sending another RRC Resume is then the simplest solution.</w:t>
            </w:r>
          </w:p>
        </w:tc>
      </w:tr>
      <w:tr w:rsidR="004D2DC2" w14:paraId="16CBEAEC" w14:textId="77777777">
        <w:tc>
          <w:tcPr>
            <w:tcW w:w="1496" w:type="dxa"/>
          </w:tcPr>
          <w:p w14:paraId="7CFF3E34" w14:textId="1A4EF328" w:rsidR="004D2DC2" w:rsidRPr="003D355D" w:rsidRDefault="003D355D" w:rsidP="004D2DC2">
            <w:pPr>
              <w:rPr>
                <w:rFonts w:eastAsia="DengXian" w:cs="Arial"/>
              </w:rPr>
            </w:pPr>
            <w:r>
              <w:rPr>
                <w:rFonts w:eastAsia="DengXian" w:cs="Arial" w:hint="eastAsia"/>
              </w:rPr>
              <w:t>O</w:t>
            </w:r>
            <w:r>
              <w:rPr>
                <w:rFonts w:eastAsia="DengXian" w:cs="Arial"/>
              </w:rPr>
              <w:t>PPO</w:t>
            </w:r>
          </w:p>
        </w:tc>
        <w:tc>
          <w:tcPr>
            <w:tcW w:w="1739" w:type="dxa"/>
          </w:tcPr>
          <w:p w14:paraId="67024B79" w14:textId="5647E411" w:rsidR="004D2DC2" w:rsidRPr="003D355D" w:rsidRDefault="003D355D" w:rsidP="004D2DC2">
            <w:pPr>
              <w:rPr>
                <w:rFonts w:eastAsia="DengXian" w:cs="Arial"/>
              </w:rPr>
            </w:pPr>
            <w:r>
              <w:rPr>
                <w:rFonts w:eastAsia="DengXian" w:cs="Arial"/>
              </w:rPr>
              <w:t>Option 1</w:t>
            </w:r>
          </w:p>
        </w:tc>
        <w:tc>
          <w:tcPr>
            <w:tcW w:w="6480" w:type="dxa"/>
          </w:tcPr>
          <w:p w14:paraId="5E164117" w14:textId="77777777" w:rsidR="004D2DC2" w:rsidRDefault="004D2DC2" w:rsidP="004D2DC2">
            <w:pPr>
              <w:rPr>
                <w:rFonts w:cs="Arial"/>
                <w:lang w:eastAsia="sv-SE"/>
              </w:rPr>
            </w:pPr>
          </w:p>
        </w:tc>
      </w:tr>
      <w:tr w:rsidR="004D2DC2" w14:paraId="4F542801" w14:textId="77777777">
        <w:tc>
          <w:tcPr>
            <w:tcW w:w="1496" w:type="dxa"/>
          </w:tcPr>
          <w:p w14:paraId="280011DD" w14:textId="027F9175" w:rsidR="004D2DC2" w:rsidRDefault="00D1537B" w:rsidP="004D2DC2">
            <w:pPr>
              <w:rPr>
                <w:rFonts w:eastAsia="DengXian" w:cs="Arial"/>
              </w:rPr>
            </w:pPr>
            <w:r>
              <w:rPr>
                <w:rFonts w:eastAsia="DengXian" w:cs="Arial"/>
              </w:rPr>
              <w:t>Sony</w:t>
            </w:r>
          </w:p>
        </w:tc>
        <w:tc>
          <w:tcPr>
            <w:tcW w:w="1739" w:type="dxa"/>
          </w:tcPr>
          <w:p w14:paraId="25BA129E" w14:textId="44372198" w:rsidR="004D2DC2" w:rsidRDefault="00D1537B" w:rsidP="004D2DC2">
            <w:pPr>
              <w:rPr>
                <w:rFonts w:eastAsia="DengXian" w:cs="Arial"/>
              </w:rPr>
            </w:pPr>
            <w:r>
              <w:rPr>
                <w:rFonts w:eastAsia="SimSun" w:cs="Arial" w:hint="eastAsia"/>
              </w:rPr>
              <w:t>Option 2</w:t>
            </w:r>
          </w:p>
        </w:tc>
        <w:tc>
          <w:tcPr>
            <w:tcW w:w="6480" w:type="dxa"/>
          </w:tcPr>
          <w:p w14:paraId="6E690E3D" w14:textId="6E28BD09" w:rsidR="004D2DC2" w:rsidRDefault="00D1537B" w:rsidP="004D2DC2">
            <w:pPr>
              <w:rPr>
                <w:rFonts w:eastAsia="DengXian" w:cs="Arial"/>
              </w:rPr>
            </w:pPr>
            <w:r>
              <w:rPr>
                <w:rFonts w:eastAsia="DengXian" w:cs="Arial"/>
              </w:rPr>
              <w:t>Agree with Huawei.</w:t>
            </w:r>
            <w:r w:rsidR="00A94EBB">
              <w:rPr>
                <w:rFonts w:eastAsia="DengXian" w:cs="Arial"/>
              </w:rPr>
              <w:t xml:space="preserve"> We are also open for Option 1.</w:t>
            </w:r>
          </w:p>
        </w:tc>
      </w:tr>
      <w:tr w:rsidR="004D2DC2" w14:paraId="285DE2A1" w14:textId="77777777">
        <w:tc>
          <w:tcPr>
            <w:tcW w:w="1496" w:type="dxa"/>
          </w:tcPr>
          <w:p w14:paraId="6A8F934A" w14:textId="689562F2" w:rsidR="004D2DC2" w:rsidRDefault="005B7514" w:rsidP="004D2DC2">
            <w:pPr>
              <w:rPr>
                <w:rFonts w:eastAsiaTheme="minorEastAsia" w:cs="Arial"/>
              </w:rPr>
            </w:pPr>
            <w:r>
              <w:rPr>
                <w:rFonts w:eastAsiaTheme="minorEastAsia" w:cs="Arial"/>
              </w:rPr>
              <w:t>Ericsson</w:t>
            </w:r>
          </w:p>
        </w:tc>
        <w:tc>
          <w:tcPr>
            <w:tcW w:w="1739" w:type="dxa"/>
          </w:tcPr>
          <w:p w14:paraId="2112716D" w14:textId="3775B730" w:rsidR="004D2DC2" w:rsidRDefault="005B7514" w:rsidP="004D2DC2">
            <w:pPr>
              <w:rPr>
                <w:rFonts w:eastAsiaTheme="minorEastAsia" w:cs="Arial"/>
              </w:rPr>
            </w:pPr>
            <w:r>
              <w:rPr>
                <w:rFonts w:eastAsiaTheme="minorEastAsia" w:cs="Arial"/>
              </w:rPr>
              <w:t>Option 1</w:t>
            </w:r>
          </w:p>
        </w:tc>
        <w:tc>
          <w:tcPr>
            <w:tcW w:w="6480" w:type="dxa"/>
          </w:tcPr>
          <w:p w14:paraId="5B961985" w14:textId="0BAF3329" w:rsidR="004D2DC2" w:rsidRDefault="005B7514" w:rsidP="004D2DC2">
            <w:pPr>
              <w:rPr>
                <w:rFonts w:eastAsiaTheme="minorEastAsia" w:cs="Arial"/>
              </w:rPr>
            </w:pPr>
            <w:r>
              <w:rPr>
                <w:rFonts w:eastAsiaTheme="minorEastAsia" w:cs="Arial"/>
              </w:rPr>
              <w:t>If the UE is in IDLE it cannot RRCResume with SDT so this would-be legacy RA. Option 2 needs some more discussion and could be discussed if supported for RA SDT.</w:t>
            </w:r>
          </w:p>
        </w:tc>
      </w:tr>
      <w:tr w:rsidR="00C722AB" w14:paraId="35CE5E4B" w14:textId="77777777">
        <w:tc>
          <w:tcPr>
            <w:tcW w:w="1496" w:type="dxa"/>
          </w:tcPr>
          <w:p w14:paraId="34CBEFC3" w14:textId="4A61C07A" w:rsidR="00C722AB" w:rsidRDefault="00C722AB" w:rsidP="00C722AB">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0EB9EB4D" w14:textId="7BE4D3E1" w:rsidR="00C722AB" w:rsidRDefault="00C722AB" w:rsidP="00C722AB">
            <w:pPr>
              <w:rPr>
                <w:rFonts w:eastAsiaTheme="minorEastAsia" w:cs="Arial"/>
              </w:rPr>
            </w:pPr>
            <w:r>
              <w:rPr>
                <w:rFonts w:eastAsiaTheme="minorEastAsia" w:cs="Arial" w:hint="eastAsia"/>
                <w:lang w:eastAsia="zh-TW"/>
              </w:rPr>
              <w:t>Option</w:t>
            </w:r>
            <w:r w:rsidR="00167AC4">
              <w:rPr>
                <w:rFonts w:eastAsiaTheme="minorEastAsia" w:cs="Arial"/>
                <w:lang w:eastAsia="zh-TW"/>
              </w:rPr>
              <w:t xml:space="preserve"> 1</w:t>
            </w:r>
          </w:p>
        </w:tc>
        <w:tc>
          <w:tcPr>
            <w:tcW w:w="6480" w:type="dxa"/>
          </w:tcPr>
          <w:p w14:paraId="0D84AC30" w14:textId="205B55C2" w:rsidR="00C722AB" w:rsidRDefault="000D1F02" w:rsidP="000D1F02">
            <w:pPr>
              <w:rPr>
                <w:rFonts w:eastAsiaTheme="minorEastAsia" w:cs="Arial"/>
              </w:rPr>
            </w:pPr>
            <w:r>
              <w:rPr>
                <w:rFonts w:cs="Arial"/>
                <w:lang w:eastAsia="sv-SE"/>
              </w:rPr>
              <w:t>The UE transitions to IDLE but cannot initiate</w:t>
            </w:r>
            <w:r w:rsidRPr="000D1F02">
              <w:rPr>
                <w:rFonts w:cs="Arial"/>
                <w:lang w:eastAsia="sv-SE"/>
              </w:rPr>
              <w:t xml:space="preserve"> an SDT procedure on the new cell</w:t>
            </w:r>
            <w:r>
              <w:rPr>
                <w:rFonts w:cs="Arial"/>
                <w:lang w:eastAsia="sv-SE"/>
              </w:rPr>
              <w:t>.</w:t>
            </w:r>
          </w:p>
        </w:tc>
      </w:tr>
      <w:tr w:rsidR="00984A07" w14:paraId="67507D65" w14:textId="77777777">
        <w:tc>
          <w:tcPr>
            <w:tcW w:w="1496" w:type="dxa"/>
          </w:tcPr>
          <w:p w14:paraId="450365FD" w14:textId="15E778DD" w:rsidR="00984A07" w:rsidRPr="00A10D3F" w:rsidRDefault="00984A07" w:rsidP="00C722AB">
            <w:pPr>
              <w:rPr>
                <w:rFonts w:eastAsia="PMingLiU" w:cs="Arial"/>
                <w:lang w:val="en-US" w:eastAsia="zh-TW"/>
              </w:rPr>
            </w:pPr>
            <w:r>
              <w:rPr>
                <w:rFonts w:eastAsia="PMingLiU" w:cs="Arial"/>
                <w:lang w:val="en-US" w:eastAsia="zh-TW"/>
              </w:rPr>
              <w:t>CATT</w:t>
            </w:r>
          </w:p>
        </w:tc>
        <w:tc>
          <w:tcPr>
            <w:tcW w:w="1739" w:type="dxa"/>
          </w:tcPr>
          <w:p w14:paraId="2E6C829D" w14:textId="7F33D7CC" w:rsidR="00984A07" w:rsidRDefault="00984A07" w:rsidP="00C722AB">
            <w:pPr>
              <w:rPr>
                <w:rFonts w:eastAsiaTheme="minorEastAsia" w:cs="Arial"/>
                <w:lang w:eastAsia="zh-TW"/>
              </w:rPr>
            </w:pPr>
            <w:r>
              <w:rPr>
                <w:rFonts w:eastAsiaTheme="minorEastAsia" w:cs="Arial"/>
                <w:lang w:eastAsia="zh-TW"/>
              </w:rPr>
              <w:t>Option 4</w:t>
            </w:r>
          </w:p>
        </w:tc>
        <w:tc>
          <w:tcPr>
            <w:tcW w:w="6480" w:type="dxa"/>
          </w:tcPr>
          <w:p w14:paraId="13DB8380" w14:textId="722E152F" w:rsidR="00984A07" w:rsidRDefault="00984A07" w:rsidP="000D1F02">
            <w:pPr>
              <w:rPr>
                <w:rFonts w:cs="Arial"/>
                <w:lang w:eastAsia="sv-SE"/>
              </w:rPr>
            </w:pPr>
            <w:r w:rsidRPr="00984A07">
              <w:rPr>
                <w:rFonts w:cs="Arial"/>
                <w:lang w:eastAsia="sv-SE"/>
              </w:rPr>
              <w:t>Considering the complexity of enhancements, we prefer to follow legacy procedure for cell reselection during RRC connection resume procedure, i.e. UE transitions to IDLE and informs upper layer the release of the RRC connection together with the release cause</w:t>
            </w:r>
            <w:r>
              <w:rPr>
                <w:rFonts w:cs="Arial"/>
                <w:lang w:eastAsia="sv-SE"/>
              </w:rPr>
              <w:t>. T</w:t>
            </w:r>
            <w:r w:rsidRPr="00984A07">
              <w:rPr>
                <w:rFonts w:cs="Arial"/>
                <w:lang w:eastAsia="sv-SE"/>
              </w:rPr>
              <w:t>he AS layer will enter RRC_IDLE while NAS layer will trigger NAS recovery procedure upon receiving indicator from AS layer, then RRC connection establishment procedure will be triggered in AS layer and the UE will switch from idle to connected mode.</w:t>
            </w:r>
          </w:p>
        </w:tc>
      </w:tr>
      <w:tr w:rsidR="00340424" w14:paraId="22A27607" w14:textId="77777777">
        <w:tc>
          <w:tcPr>
            <w:tcW w:w="1496" w:type="dxa"/>
          </w:tcPr>
          <w:p w14:paraId="486FCB4A" w14:textId="4179EB6F" w:rsidR="00340424" w:rsidRDefault="00340424" w:rsidP="00C722AB">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03D6B964" w14:textId="07A8CE0F" w:rsidR="00340424" w:rsidRDefault="00340424" w:rsidP="00340424">
            <w:pPr>
              <w:rPr>
                <w:rFonts w:eastAsiaTheme="minorEastAsia" w:cs="Arial"/>
                <w:lang w:eastAsia="zh-TW"/>
              </w:rPr>
            </w:pPr>
            <w:r>
              <w:rPr>
                <w:rFonts w:eastAsiaTheme="minorEastAsia" w:cs="Arial" w:hint="eastAsia"/>
                <w:lang w:eastAsia="zh-TW"/>
              </w:rPr>
              <w:t>O</w:t>
            </w:r>
            <w:r>
              <w:rPr>
                <w:rFonts w:eastAsiaTheme="minorEastAsia" w:cs="Arial"/>
                <w:lang w:eastAsia="zh-TW"/>
              </w:rPr>
              <w:t>ption 4</w:t>
            </w:r>
          </w:p>
        </w:tc>
        <w:tc>
          <w:tcPr>
            <w:tcW w:w="6480" w:type="dxa"/>
          </w:tcPr>
          <w:p w14:paraId="5F92ED32" w14:textId="674E83C3" w:rsidR="00340424" w:rsidRPr="00984A07" w:rsidRDefault="00340424" w:rsidP="00340424">
            <w:pPr>
              <w:rPr>
                <w:rFonts w:cs="Arial"/>
                <w:lang w:eastAsia="sv-SE"/>
              </w:rPr>
            </w:pPr>
            <w:r>
              <w:rPr>
                <w:rFonts w:cs="Arial"/>
                <w:lang w:eastAsia="sv-SE"/>
              </w:rPr>
              <w:t xml:space="preserve">We share the same </w:t>
            </w:r>
            <w:r w:rsidR="003206BD">
              <w:rPr>
                <w:rFonts w:cs="Arial"/>
                <w:lang w:eastAsia="sv-SE"/>
              </w:rPr>
              <w:t xml:space="preserve">view </w:t>
            </w:r>
            <w:r>
              <w:rPr>
                <w:rFonts w:cs="Arial"/>
                <w:lang w:eastAsia="sv-SE"/>
              </w:rPr>
              <w:t>as CATT</w:t>
            </w:r>
            <w:r w:rsidR="003206BD">
              <w:rPr>
                <w:rFonts w:cs="Arial"/>
                <w:lang w:eastAsia="sv-SE"/>
              </w:rPr>
              <w:t xml:space="preserve"> that the </w:t>
            </w:r>
            <w:r w:rsidR="003206BD" w:rsidRPr="003206BD">
              <w:rPr>
                <w:rFonts w:cs="Arial"/>
                <w:lang w:eastAsia="sv-SE"/>
              </w:rPr>
              <w:t>legacy procedure</w:t>
            </w:r>
            <w:r w:rsidR="003206BD">
              <w:rPr>
                <w:rFonts w:cs="Arial"/>
                <w:lang w:eastAsia="sv-SE"/>
              </w:rPr>
              <w:t xml:space="preserve"> should be considered</w:t>
            </w:r>
            <w:r w:rsidR="006C6150">
              <w:rPr>
                <w:rFonts w:cs="Arial"/>
                <w:lang w:eastAsia="sv-SE"/>
              </w:rPr>
              <w:t xml:space="preserve"> first</w:t>
            </w:r>
            <w:r>
              <w:rPr>
                <w:rFonts w:cs="Arial"/>
                <w:lang w:eastAsia="sv-SE"/>
              </w:rPr>
              <w:t>.</w:t>
            </w:r>
          </w:p>
        </w:tc>
      </w:tr>
      <w:tr w:rsidR="003C192D" w14:paraId="5B017BBB" w14:textId="77777777">
        <w:tc>
          <w:tcPr>
            <w:tcW w:w="1496" w:type="dxa"/>
          </w:tcPr>
          <w:p w14:paraId="10B83BAB" w14:textId="55A77248" w:rsidR="003C192D" w:rsidRDefault="003C192D" w:rsidP="00C722AB">
            <w:pPr>
              <w:rPr>
                <w:rFonts w:eastAsia="PMingLiU" w:cs="Arial" w:hint="eastAsia"/>
                <w:lang w:val="en-US" w:eastAsia="zh-TW"/>
              </w:rPr>
            </w:pPr>
            <w:r>
              <w:rPr>
                <w:rFonts w:eastAsia="PMingLiU" w:cs="Arial" w:hint="eastAsia"/>
                <w:lang w:val="en-US" w:eastAsia="zh-TW"/>
              </w:rPr>
              <w:t>Samsung</w:t>
            </w:r>
          </w:p>
        </w:tc>
        <w:tc>
          <w:tcPr>
            <w:tcW w:w="1739" w:type="dxa"/>
          </w:tcPr>
          <w:p w14:paraId="06D5BBEF" w14:textId="7A58A8E3" w:rsidR="003C192D" w:rsidRDefault="003C192D" w:rsidP="00340424">
            <w:pPr>
              <w:rPr>
                <w:rFonts w:eastAsiaTheme="minorEastAsia" w:cs="Arial" w:hint="eastAsia"/>
                <w:lang w:eastAsia="zh-TW"/>
              </w:rPr>
            </w:pPr>
            <w:r>
              <w:rPr>
                <w:rFonts w:eastAsiaTheme="minorEastAsia" w:cs="Arial" w:hint="eastAsia"/>
                <w:lang w:eastAsia="zh-TW"/>
              </w:rPr>
              <w:t>Option 2</w:t>
            </w:r>
          </w:p>
        </w:tc>
        <w:tc>
          <w:tcPr>
            <w:tcW w:w="6480" w:type="dxa"/>
          </w:tcPr>
          <w:p w14:paraId="509764C3" w14:textId="77777777" w:rsidR="003C192D" w:rsidRDefault="003C192D" w:rsidP="00340424">
            <w:pPr>
              <w:rPr>
                <w:rFonts w:cs="Arial"/>
                <w:lang w:eastAsia="sv-SE"/>
              </w:rPr>
            </w:pPr>
          </w:p>
        </w:tc>
      </w:tr>
    </w:tbl>
    <w:p w14:paraId="49042735" w14:textId="77777777" w:rsidR="009F0087" w:rsidRDefault="00C92284">
      <w:pPr>
        <w:pStyle w:val="Heading2"/>
        <w:rPr>
          <w:lang w:eastAsia="sv-SE"/>
        </w:rPr>
      </w:pPr>
      <w:r>
        <w:rPr>
          <w:lang w:eastAsia="sv-SE"/>
        </w:rPr>
        <w:t>SDT failure detection timer expiry</w:t>
      </w:r>
    </w:p>
    <w:p w14:paraId="3F60EC6D" w14:textId="77777777" w:rsidR="009F0087" w:rsidRDefault="00C92284">
      <w:pPr>
        <w:rPr>
          <w:rFonts w:cs="Arial"/>
          <w:lang w:eastAsia="sv-SE"/>
        </w:rPr>
      </w:pPr>
      <w:r>
        <w:rPr>
          <w:rFonts w:cs="Arial"/>
          <w:lang w:eastAsia="sv-SE"/>
        </w:rPr>
        <w:t>Current behaviour upon legacy T319 timer expiry is to transition to IDLE. However, enhancements applicable to cell reselection (i.e. higher-layer retransmission, remaining in INACTIVE, or RRC re-establishment) may also be applicable to SDT failure detection timer expiry to prevent small data loss during connection failure.</w:t>
      </w:r>
    </w:p>
    <w:p w14:paraId="045AF914" w14:textId="77777777" w:rsidR="009F0087" w:rsidRDefault="00C92284">
      <w:pPr>
        <w:rPr>
          <w:rFonts w:cs="Arial"/>
          <w:b/>
          <w:bCs/>
          <w:lang w:eastAsia="sv-SE"/>
        </w:rPr>
      </w:pPr>
      <w:r>
        <w:rPr>
          <w:rFonts w:cs="Arial"/>
          <w:b/>
          <w:bCs/>
          <w:lang w:eastAsia="sv-SE"/>
        </w:rPr>
        <w:lastRenderedPageBreak/>
        <w:t>Q9: Are the same potential UE behaviours listed in Q8 also applicable to SDT failure detection timer expiry? If ‘No’, please describe aspect(s) specific to timer expiry which would preclude an option(s).</w:t>
      </w:r>
    </w:p>
    <w:tbl>
      <w:tblPr>
        <w:tblStyle w:val="TableGrid"/>
        <w:tblW w:w="9715" w:type="dxa"/>
        <w:tblLayout w:type="fixed"/>
        <w:tblLook w:val="04A0" w:firstRow="1" w:lastRow="0" w:firstColumn="1" w:lastColumn="0" w:noHBand="0" w:noVBand="1"/>
      </w:tblPr>
      <w:tblGrid>
        <w:gridCol w:w="1496"/>
        <w:gridCol w:w="1739"/>
        <w:gridCol w:w="6480"/>
      </w:tblGrid>
      <w:tr w:rsidR="009F0087" w14:paraId="1FA1B24B" w14:textId="77777777">
        <w:tc>
          <w:tcPr>
            <w:tcW w:w="1496" w:type="dxa"/>
            <w:shd w:val="clear" w:color="auto" w:fill="E7E6E6" w:themeFill="background2"/>
          </w:tcPr>
          <w:p w14:paraId="311221D3"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FA85FEA"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97459B2" w14:textId="77777777" w:rsidR="009F0087" w:rsidRDefault="00C92284">
            <w:pPr>
              <w:jc w:val="center"/>
              <w:rPr>
                <w:rFonts w:cs="Arial"/>
                <w:b/>
                <w:lang w:eastAsia="sv-SE"/>
              </w:rPr>
            </w:pPr>
            <w:r>
              <w:rPr>
                <w:rFonts w:cs="Arial"/>
                <w:b/>
                <w:lang w:eastAsia="sv-SE"/>
              </w:rPr>
              <w:t>Additional comments</w:t>
            </w:r>
          </w:p>
        </w:tc>
      </w:tr>
      <w:tr w:rsidR="009F0087" w14:paraId="1DDAB512" w14:textId="77777777">
        <w:tc>
          <w:tcPr>
            <w:tcW w:w="1496" w:type="dxa"/>
          </w:tcPr>
          <w:p w14:paraId="1941BCAB" w14:textId="77777777" w:rsidR="009F0087" w:rsidRDefault="00C92284">
            <w:pPr>
              <w:rPr>
                <w:rFonts w:cs="Arial"/>
                <w:lang w:eastAsia="sv-SE"/>
              </w:rPr>
            </w:pPr>
            <w:r>
              <w:rPr>
                <w:rFonts w:cs="Arial"/>
                <w:lang w:eastAsia="sv-SE"/>
              </w:rPr>
              <w:t>ZTE</w:t>
            </w:r>
          </w:p>
        </w:tc>
        <w:tc>
          <w:tcPr>
            <w:tcW w:w="1739" w:type="dxa"/>
          </w:tcPr>
          <w:p w14:paraId="09EFA24C" w14:textId="77777777" w:rsidR="009F0087" w:rsidRDefault="00C92284">
            <w:pPr>
              <w:rPr>
                <w:rFonts w:cs="Arial"/>
                <w:lang w:eastAsia="sv-SE"/>
              </w:rPr>
            </w:pPr>
            <w:r>
              <w:rPr>
                <w:rFonts w:cs="Arial"/>
                <w:lang w:eastAsia="sv-SE"/>
              </w:rPr>
              <w:t>Yes</w:t>
            </w:r>
          </w:p>
        </w:tc>
        <w:tc>
          <w:tcPr>
            <w:tcW w:w="6480" w:type="dxa"/>
          </w:tcPr>
          <w:p w14:paraId="4931FD99" w14:textId="77777777" w:rsidR="009F0087" w:rsidRDefault="00C92284">
            <w:pPr>
              <w:rPr>
                <w:rFonts w:cs="Arial"/>
                <w:lang w:eastAsia="sv-SE"/>
              </w:rPr>
            </w:pPr>
            <w:r>
              <w:rPr>
                <w:rFonts w:cs="Arial"/>
                <w:lang w:eastAsia="sv-SE"/>
              </w:rPr>
              <w:t>The failure behaviour should be the same for all possible failure events during SDT</w:t>
            </w:r>
          </w:p>
        </w:tc>
      </w:tr>
      <w:tr w:rsidR="009F0087" w14:paraId="7B4DF3BE" w14:textId="77777777">
        <w:trPr>
          <w:ins w:id="89" w:author="Intel" w:date="2021-03-15T11:16:00Z"/>
        </w:trPr>
        <w:tc>
          <w:tcPr>
            <w:tcW w:w="1496" w:type="dxa"/>
          </w:tcPr>
          <w:p w14:paraId="6A6128E3" w14:textId="77777777" w:rsidR="009F0087" w:rsidRDefault="00C92284">
            <w:pPr>
              <w:rPr>
                <w:ins w:id="90" w:author="Intel" w:date="2021-03-15T11:16:00Z"/>
                <w:rFonts w:cs="Arial"/>
                <w:lang w:eastAsia="sv-SE"/>
              </w:rPr>
            </w:pPr>
            <w:ins w:id="91" w:author="Intel" w:date="2021-03-15T11:16:00Z">
              <w:r>
                <w:rPr>
                  <w:rFonts w:cs="Arial"/>
                  <w:lang w:eastAsia="sv-SE"/>
                </w:rPr>
                <w:t>Intel</w:t>
              </w:r>
            </w:ins>
          </w:p>
        </w:tc>
        <w:tc>
          <w:tcPr>
            <w:tcW w:w="1739" w:type="dxa"/>
          </w:tcPr>
          <w:p w14:paraId="2C6A72E5" w14:textId="77777777" w:rsidR="009F0087" w:rsidRDefault="00C92284">
            <w:pPr>
              <w:rPr>
                <w:ins w:id="92" w:author="Intel" w:date="2021-03-15T11:16:00Z"/>
                <w:rFonts w:cs="Arial"/>
                <w:lang w:eastAsia="sv-SE"/>
              </w:rPr>
            </w:pPr>
            <w:ins w:id="93" w:author="Intel" w:date="2021-03-15T11:16:00Z">
              <w:r>
                <w:rPr>
                  <w:rFonts w:cs="Arial"/>
                  <w:lang w:eastAsia="sv-SE"/>
                </w:rPr>
                <w:t>Yes</w:t>
              </w:r>
            </w:ins>
          </w:p>
        </w:tc>
        <w:tc>
          <w:tcPr>
            <w:tcW w:w="6480" w:type="dxa"/>
          </w:tcPr>
          <w:p w14:paraId="0AC67A49" w14:textId="77777777" w:rsidR="009F0087" w:rsidRDefault="00C92284">
            <w:pPr>
              <w:rPr>
                <w:ins w:id="94" w:author="Intel" w:date="2021-03-15T11:16:00Z"/>
                <w:rFonts w:cs="Arial"/>
                <w:lang w:eastAsia="sv-SE"/>
              </w:rPr>
            </w:pPr>
            <w:ins w:id="95" w:author="Intel" w:date="2021-03-15T11:16:00Z">
              <w:r>
                <w:rPr>
                  <w:rFonts w:cs="Arial"/>
                  <w:lang w:eastAsia="sv-SE"/>
                </w:rPr>
                <w:t xml:space="preserve">And, if possible, we should adopt the same solution (whatever the solution adopted is) as for cell reselection scenario. </w:t>
              </w:r>
            </w:ins>
          </w:p>
        </w:tc>
      </w:tr>
      <w:tr w:rsidR="009F0087" w14:paraId="097D5FB0" w14:textId="77777777">
        <w:tc>
          <w:tcPr>
            <w:tcW w:w="1496" w:type="dxa"/>
          </w:tcPr>
          <w:p w14:paraId="788CCD2F" w14:textId="77777777" w:rsidR="009F0087" w:rsidRDefault="00C92284">
            <w:pPr>
              <w:rPr>
                <w:rFonts w:eastAsia="맑은 고딕" w:cs="Arial"/>
                <w:lang w:eastAsia="ko-KR"/>
              </w:rPr>
            </w:pPr>
            <w:r>
              <w:rPr>
                <w:rFonts w:eastAsia="맑은 고딕" w:cs="Arial" w:hint="eastAsia"/>
                <w:lang w:eastAsia="ko-KR"/>
              </w:rPr>
              <w:t>LG</w:t>
            </w:r>
          </w:p>
        </w:tc>
        <w:tc>
          <w:tcPr>
            <w:tcW w:w="1739" w:type="dxa"/>
          </w:tcPr>
          <w:p w14:paraId="4CA88C5E" w14:textId="77777777" w:rsidR="009F0087" w:rsidRDefault="00C92284">
            <w:pPr>
              <w:rPr>
                <w:rFonts w:eastAsia="맑은 고딕" w:cs="Arial"/>
                <w:lang w:eastAsia="ko-KR"/>
              </w:rPr>
            </w:pPr>
            <w:r>
              <w:rPr>
                <w:rFonts w:eastAsia="맑은 고딕" w:cs="Arial" w:hint="eastAsia"/>
                <w:lang w:eastAsia="ko-KR"/>
              </w:rPr>
              <w:t>Yes</w:t>
            </w:r>
          </w:p>
        </w:tc>
        <w:tc>
          <w:tcPr>
            <w:tcW w:w="6480" w:type="dxa"/>
          </w:tcPr>
          <w:p w14:paraId="791DDB92" w14:textId="77777777" w:rsidR="009F0087" w:rsidRDefault="009F0087">
            <w:pPr>
              <w:rPr>
                <w:rFonts w:eastAsiaTheme="minorEastAsia" w:cs="Arial"/>
              </w:rPr>
            </w:pPr>
          </w:p>
        </w:tc>
      </w:tr>
      <w:tr w:rsidR="00312C4A" w14:paraId="1C64972D" w14:textId="77777777">
        <w:tc>
          <w:tcPr>
            <w:tcW w:w="1496" w:type="dxa"/>
          </w:tcPr>
          <w:p w14:paraId="29CC88EE" w14:textId="77777777" w:rsidR="00312C4A" w:rsidRDefault="00312C4A" w:rsidP="00312C4A">
            <w:pPr>
              <w:rPr>
                <w:rFonts w:cs="Arial"/>
                <w:lang w:eastAsia="sv-SE"/>
              </w:rPr>
            </w:pPr>
            <w:r>
              <w:rPr>
                <w:rFonts w:eastAsia="SimSun" w:cs="Arial" w:hint="eastAsia"/>
              </w:rPr>
              <w:t>Spreadtrum</w:t>
            </w:r>
          </w:p>
        </w:tc>
        <w:tc>
          <w:tcPr>
            <w:tcW w:w="1739" w:type="dxa"/>
          </w:tcPr>
          <w:p w14:paraId="26ADC976" w14:textId="77777777" w:rsidR="00312C4A" w:rsidRPr="00135F59" w:rsidRDefault="00312C4A" w:rsidP="00312C4A">
            <w:pPr>
              <w:rPr>
                <w:rFonts w:eastAsia="SimSun" w:cs="Arial"/>
              </w:rPr>
            </w:pPr>
            <w:r>
              <w:rPr>
                <w:rFonts w:eastAsia="SimSun" w:cs="Arial" w:hint="eastAsia"/>
              </w:rPr>
              <w:t>Yes</w:t>
            </w:r>
          </w:p>
        </w:tc>
        <w:tc>
          <w:tcPr>
            <w:tcW w:w="6480" w:type="dxa"/>
          </w:tcPr>
          <w:p w14:paraId="741673C7" w14:textId="77777777" w:rsidR="00312C4A" w:rsidRDefault="00312C4A" w:rsidP="00312C4A">
            <w:pPr>
              <w:rPr>
                <w:rFonts w:cs="Arial"/>
                <w:lang w:eastAsia="sv-SE"/>
              </w:rPr>
            </w:pPr>
          </w:p>
        </w:tc>
      </w:tr>
      <w:tr w:rsidR="004D2DC2" w14:paraId="521DA3F1" w14:textId="77777777">
        <w:tc>
          <w:tcPr>
            <w:tcW w:w="1496" w:type="dxa"/>
          </w:tcPr>
          <w:p w14:paraId="5A0852D1" w14:textId="451F58AB" w:rsidR="004D2DC2" w:rsidRDefault="004D2DC2" w:rsidP="004D2DC2">
            <w:pPr>
              <w:rPr>
                <w:rFonts w:cs="Arial"/>
                <w:lang w:eastAsia="sv-SE"/>
              </w:rPr>
            </w:pPr>
            <w:r w:rsidRPr="466AF9E0">
              <w:rPr>
                <w:rFonts w:cs="Arial"/>
                <w:lang w:eastAsia="sv-SE"/>
              </w:rPr>
              <w:t>Huawei, HiSilicon</w:t>
            </w:r>
          </w:p>
        </w:tc>
        <w:tc>
          <w:tcPr>
            <w:tcW w:w="1739" w:type="dxa"/>
          </w:tcPr>
          <w:p w14:paraId="0C5E01FB" w14:textId="5E9960F3" w:rsidR="004D2DC2" w:rsidRDefault="004D2DC2" w:rsidP="004D2DC2">
            <w:pPr>
              <w:rPr>
                <w:rFonts w:eastAsia="DengXian" w:cs="Arial"/>
              </w:rPr>
            </w:pPr>
            <w:r w:rsidRPr="466AF9E0">
              <w:rPr>
                <w:rFonts w:cs="Arial"/>
                <w:lang w:eastAsia="sv-SE"/>
              </w:rPr>
              <w:t>Rather not</w:t>
            </w:r>
          </w:p>
        </w:tc>
        <w:tc>
          <w:tcPr>
            <w:tcW w:w="6480" w:type="dxa"/>
          </w:tcPr>
          <w:p w14:paraId="0D7EBCCC" w14:textId="59A4A9DB" w:rsidR="004D2DC2" w:rsidRDefault="004D2DC2" w:rsidP="004D2DC2">
            <w:pPr>
              <w:rPr>
                <w:rFonts w:eastAsia="DengXian" w:cs="Arial"/>
              </w:rPr>
            </w:pPr>
            <w:r w:rsidRPr="466AF9E0">
              <w:rPr>
                <w:rFonts w:cs="Arial"/>
                <w:lang w:eastAsia="sv-SE"/>
              </w:rPr>
              <w:t>They could be in theory applicable, but it is rather a question of whether we want these approaches to be applied to SDT failure case. Using RRC Reestablishment for the UE in RRC Inactive itself seems inappropriate. It should be noted that the timer is supposed to detect a failure at the UE, e.g. the UE may not even receive any reply for it</w:t>
            </w:r>
            <w:r>
              <w:rPr>
                <w:rFonts w:cs="Arial"/>
                <w:lang w:eastAsia="sv-SE"/>
              </w:rPr>
              <w:t>s initial SDT message. In such</w:t>
            </w:r>
            <w:r w:rsidRPr="466AF9E0">
              <w:rPr>
                <w:rFonts w:cs="Arial"/>
                <w:lang w:eastAsia="sv-SE"/>
              </w:rPr>
              <w:t xml:space="preserve"> case, it seems the UE should go to IDLE and reattempt connection from this state. </w:t>
            </w:r>
          </w:p>
        </w:tc>
      </w:tr>
      <w:tr w:rsidR="004D2DC2" w14:paraId="75B9A18F" w14:textId="77777777">
        <w:tc>
          <w:tcPr>
            <w:tcW w:w="1496" w:type="dxa"/>
          </w:tcPr>
          <w:p w14:paraId="5627397A" w14:textId="7EA1C4F9" w:rsidR="004D2DC2" w:rsidRPr="003D355D" w:rsidRDefault="003D355D" w:rsidP="004D2DC2">
            <w:pPr>
              <w:rPr>
                <w:rFonts w:eastAsia="DengXian" w:cs="Arial"/>
              </w:rPr>
            </w:pPr>
            <w:r>
              <w:rPr>
                <w:rFonts w:eastAsia="DengXian" w:cs="Arial" w:hint="eastAsia"/>
              </w:rPr>
              <w:t>O</w:t>
            </w:r>
            <w:r>
              <w:rPr>
                <w:rFonts w:eastAsia="DengXian" w:cs="Arial"/>
              </w:rPr>
              <w:t>PPO</w:t>
            </w:r>
          </w:p>
        </w:tc>
        <w:tc>
          <w:tcPr>
            <w:tcW w:w="1739" w:type="dxa"/>
          </w:tcPr>
          <w:p w14:paraId="39D4F0DC" w14:textId="157AD812" w:rsidR="004D2DC2" w:rsidRPr="003D355D" w:rsidRDefault="003D355D" w:rsidP="004D2DC2">
            <w:pPr>
              <w:rPr>
                <w:rFonts w:eastAsia="DengXian" w:cs="Arial"/>
              </w:rPr>
            </w:pPr>
            <w:r>
              <w:rPr>
                <w:rFonts w:eastAsia="DengXian" w:cs="Arial" w:hint="eastAsia"/>
              </w:rPr>
              <w:t>Y</w:t>
            </w:r>
            <w:r>
              <w:rPr>
                <w:rFonts w:eastAsia="DengXian" w:cs="Arial"/>
              </w:rPr>
              <w:t>es</w:t>
            </w:r>
          </w:p>
        </w:tc>
        <w:tc>
          <w:tcPr>
            <w:tcW w:w="6480" w:type="dxa"/>
          </w:tcPr>
          <w:p w14:paraId="39290535" w14:textId="77777777" w:rsidR="004D2DC2" w:rsidRDefault="004D2DC2" w:rsidP="004D2DC2">
            <w:pPr>
              <w:rPr>
                <w:rFonts w:cs="Arial"/>
                <w:lang w:eastAsia="sv-SE"/>
              </w:rPr>
            </w:pPr>
          </w:p>
        </w:tc>
      </w:tr>
      <w:tr w:rsidR="00A94EBB" w14:paraId="0BD119FE" w14:textId="77777777">
        <w:tc>
          <w:tcPr>
            <w:tcW w:w="1496" w:type="dxa"/>
          </w:tcPr>
          <w:p w14:paraId="6D77ECF3" w14:textId="03E7EE13" w:rsidR="00A94EBB" w:rsidRPr="00A94EBB" w:rsidRDefault="00A94EBB" w:rsidP="00A94EBB">
            <w:pPr>
              <w:rPr>
                <w:rFonts w:eastAsia="DengXian" w:cs="Arial"/>
              </w:rPr>
            </w:pPr>
            <w:r w:rsidRPr="00A94EBB">
              <w:rPr>
                <w:rFonts w:cs="Arial"/>
                <w:lang w:eastAsia="sv-SE"/>
              </w:rPr>
              <w:t>Sony</w:t>
            </w:r>
          </w:p>
        </w:tc>
        <w:tc>
          <w:tcPr>
            <w:tcW w:w="1739" w:type="dxa"/>
          </w:tcPr>
          <w:p w14:paraId="2CCA05D0" w14:textId="73A50E37" w:rsidR="00A94EBB" w:rsidRPr="00A94EBB" w:rsidRDefault="00A94EBB" w:rsidP="00A94EBB">
            <w:pPr>
              <w:rPr>
                <w:rFonts w:eastAsia="DengXian" w:cs="Arial"/>
              </w:rPr>
            </w:pPr>
            <w:r w:rsidRPr="00A94EBB">
              <w:rPr>
                <w:rFonts w:cs="Arial"/>
                <w:lang w:eastAsia="sv-SE"/>
              </w:rPr>
              <w:t>Yes</w:t>
            </w:r>
          </w:p>
        </w:tc>
        <w:tc>
          <w:tcPr>
            <w:tcW w:w="6480" w:type="dxa"/>
          </w:tcPr>
          <w:p w14:paraId="5D4DC6D1" w14:textId="77777777" w:rsidR="00A94EBB" w:rsidRDefault="00A94EBB" w:rsidP="00A94EBB">
            <w:pPr>
              <w:rPr>
                <w:rFonts w:eastAsia="DengXian" w:cs="Arial"/>
              </w:rPr>
            </w:pPr>
          </w:p>
        </w:tc>
      </w:tr>
      <w:tr w:rsidR="004D2DC2" w14:paraId="75CAB9D1" w14:textId="77777777">
        <w:tc>
          <w:tcPr>
            <w:tcW w:w="1496" w:type="dxa"/>
          </w:tcPr>
          <w:p w14:paraId="6FDEE57C" w14:textId="6B790A4C" w:rsidR="004D2DC2" w:rsidRDefault="0002554B" w:rsidP="004D2DC2">
            <w:pPr>
              <w:rPr>
                <w:rFonts w:eastAsiaTheme="minorEastAsia" w:cs="Arial"/>
              </w:rPr>
            </w:pPr>
            <w:r>
              <w:rPr>
                <w:rFonts w:eastAsiaTheme="minorEastAsia" w:cs="Arial"/>
              </w:rPr>
              <w:t>Ericsson</w:t>
            </w:r>
          </w:p>
        </w:tc>
        <w:tc>
          <w:tcPr>
            <w:tcW w:w="1739" w:type="dxa"/>
          </w:tcPr>
          <w:p w14:paraId="5516B96F" w14:textId="0015C810" w:rsidR="004D2DC2" w:rsidRDefault="0002554B" w:rsidP="004D2DC2">
            <w:pPr>
              <w:rPr>
                <w:rFonts w:eastAsiaTheme="minorEastAsia" w:cs="Arial"/>
              </w:rPr>
            </w:pPr>
            <w:r>
              <w:rPr>
                <w:rFonts w:eastAsiaTheme="minorEastAsia" w:cs="Arial"/>
              </w:rPr>
              <w:t>Yes</w:t>
            </w:r>
          </w:p>
        </w:tc>
        <w:tc>
          <w:tcPr>
            <w:tcW w:w="6480" w:type="dxa"/>
          </w:tcPr>
          <w:p w14:paraId="63D4CD09" w14:textId="236B4297" w:rsidR="004D2DC2" w:rsidRDefault="004D2DC2" w:rsidP="004D2DC2">
            <w:pPr>
              <w:rPr>
                <w:rFonts w:eastAsiaTheme="minorEastAsia" w:cs="Arial"/>
              </w:rPr>
            </w:pPr>
          </w:p>
        </w:tc>
      </w:tr>
      <w:tr w:rsidR="00B225F3" w14:paraId="32CD53D9" w14:textId="77777777">
        <w:tc>
          <w:tcPr>
            <w:tcW w:w="1496" w:type="dxa"/>
          </w:tcPr>
          <w:p w14:paraId="7D47882C" w14:textId="35094807" w:rsidR="00B225F3" w:rsidRDefault="00B225F3" w:rsidP="00B225F3">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3C400CED" w14:textId="401CF5E1" w:rsidR="00B225F3" w:rsidRDefault="00B225F3" w:rsidP="00B225F3">
            <w:pPr>
              <w:rPr>
                <w:rFonts w:eastAsiaTheme="minorEastAsia" w:cs="Arial"/>
              </w:rPr>
            </w:pPr>
            <w:r>
              <w:rPr>
                <w:rFonts w:eastAsiaTheme="minorEastAsia" w:cs="Arial" w:hint="eastAsia"/>
                <w:lang w:eastAsia="zh-TW"/>
              </w:rPr>
              <w:t>Yes</w:t>
            </w:r>
          </w:p>
        </w:tc>
        <w:tc>
          <w:tcPr>
            <w:tcW w:w="6480" w:type="dxa"/>
          </w:tcPr>
          <w:p w14:paraId="003CAD34" w14:textId="77777777" w:rsidR="00B225F3" w:rsidRDefault="00B225F3" w:rsidP="00B225F3">
            <w:pPr>
              <w:rPr>
                <w:rFonts w:eastAsiaTheme="minorEastAsia" w:cs="Arial"/>
              </w:rPr>
            </w:pPr>
          </w:p>
        </w:tc>
      </w:tr>
      <w:tr w:rsidR="00984A07" w14:paraId="51641E59" w14:textId="77777777">
        <w:tc>
          <w:tcPr>
            <w:tcW w:w="1496" w:type="dxa"/>
          </w:tcPr>
          <w:p w14:paraId="5E8AF16B" w14:textId="08ED28D5" w:rsidR="00984A07" w:rsidRPr="00A10D3F" w:rsidRDefault="00984A07" w:rsidP="00B225F3">
            <w:pPr>
              <w:rPr>
                <w:rFonts w:eastAsia="PMingLiU" w:cs="Arial"/>
                <w:lang w:val="en-US" w:eastAsia="zh-TW"/>
              </w:rPr>
            </w:pPr>
            <w:r>
              <w:rPr>
                <w:rFonts w:eastAsia="PMingLiU" w:cs="Arial"/>
                <w:lang w:val="en-US" w:eastAsia="zh-TW"/>
              </w:rPr>
              <w:t>CATT</w:t>
            </w:r>
          </w:p>
        </w:tc>
        <w:tc>
          <w:tcPr>
            <w:tcW w:w="1739" w:type="dxa"/>
          </w:tcPr>
          <w:p w14:paraId="135C8CC9" w14:textId="479F0CF3" w:rsidR="00984A07" w:rsidRDefault="00984A07" w:rsidP="00B225F3">
            <w:pPr>
              <w:rPr>
                <w:rFonts w:eastAsiaTheme="minorEastAsia" w:cs="Arial"/>
                <w:lang w:eastAsia="zh-TW"/>
              </w:rPr>
            </w:pPr>
            <w:r>
              <w:rPr>
                <w:rFonts w:eastAsiaTheme="minorEastAsia" w:cs="Arial"/>
                <w:lang w:eastAsia="zh-TW"/>
              </w:rPr>
              <w:t xml:space="preserve">Yes </w:t>
            </w:r>
          </w:p>
        </w:tc>
        <w:tc>
          <w:tcPr>
            <w:tcW w:w="6480" w:type="dxa"/>
          </w:tcPr>
          <w:p w14:paraId="6091B89C" w14:textId="77777777" w:rsidR="00984A07" w:rsidRDefault="00984A07" w:rsidP="00B225F3">
            <w:pPr>
              <w:rPr>
                <w:rFonts w:eastAsiaTheme="minorEastAsia" w:cs="Arial"/>
              </w:rPr>
            </w:pPr>
          </w:p>
        </w:tc>
      </w:tr>
      <w:tr w:rsidR="006C6150" w14:paraId="5E33844C" w14:textId="77777777">
        <w:tc>
          <w:tcPr>
            <w:tcW w:w="1496" w:type="dxa"/>
          </w:tcPr>
          <w:p w14:paraId="43998D20" w14:textId="39894E63" w:rsidR="006C6150" w:rsidRDefault="006C6150" w:rsidP="00B225F3">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74C7D180" w14:textId="5D50F2D3" w:rsidR="006C6150" w:rsidRDefault="006C6150" w:rsidP="00B225F3">
            <w:pPr>
              <w:rPr>
                <w:rFonts w:eastAsiaTheme="minorEastAsia" w:cs="Arial"/>
                <w:lang w:eastAsia="zh-TW"/>
              </w:rPr>
            </w:pPr>
            <w:r>
              <w:rPr>
                <w:rFonts w:eastAsiaTheme="minorEastAsia" w:cs="Arial" w:hint="eastAsia"/>
                <w:lang w:eastAsia="zh-TW"/>
              </w:rPr>
              <w:t>Y</w:t>
            </w:r>
            <w:r>
              <w:rPr>
                <w:rFonts w:eastAsiaTheme="minorEastAsia" w:cs="Arial"/>
                <w:lang w:eastAsia="zh-TW"/>
              </w:rPr>
              <w:t>es</w:t>
            </w:r>
          </w:p>
        </w:tc>
        <w:tc>
          <w:tcPr>
            <w:tcW w:w="6480" w:type="dxa"/>
          </w:tcPr>
          <w:p w14:paraId="30BD0347" w14:textId="77777777" w:rsidR="006C6150" w:rsidRDefault="006C6150" w:rsidP="00B225F3">
            <w:pPr>
              <w:rPr>
                <w:rFonts w:eastAsiaTheme="minorEastAsia" w:cs="Arial"/>
              </w:rPr>
            </w:pPr>
          </w:p>
        </w:tc>
      </w:tr>
      <w:tr w:rsidR="003C192D" w14:paraId="1468D193" w14:textId="77777777">
        <w:tc>
          <w:tcPr>
            <w:tcW w:w="1496" w:type="dxa"/>
          </w:tcPr>
          <w:p w14:paraId="72D50D5F" w14:textId="28F5B6F5" w:rsidR="003C192D" w:rsidRDefault="003C192D" w:rsidP="00B225F3">
            <w:pPr>
              <w:rPr>
                <w:rFonts w:eastAsia="PMingLiU" w:cs="Arial" w:hint="eastAsia"/>
                <w:lang w:val="en-US" w:eastAsia="zh-TW"/>
              </w:rPr>
            </w:pPr>
            <w:r>
              <w:rPr>
                <w:rFonts w:eastAsia="PMingLiU" w:cs="Arial" w:hint="eastAsia"/>
                <w:lang w:val="en-US" w:eastAsia="zh-TW"/>
              </w:rPr>
              <w:t>Samsung</w:t>
            </w:r>
          </w:p>
        </w:tc>
        <w:tc>
          <w:tcPr>
            <w:tcW w:w="1739" w:type="dxa"/>
          </w:tcPr>
          <w:p w14:paraId="726EFD34" w14:textId="2F5D5D28" w:rsidR="003C192D" w:rsidRDefault="003C192D" w:rsidP="00B225F3">
            <w:pPr>
              <w:rPr>
                <w:rFonts w:eastAsiaTheme="minorEastAsia" w:cs="Arial" w:hint="eastAsia"/>
                <w:lang w:eastAsia="zh-TW"/>
              </w:rPr>
            </w:pPr>
            <w:r>
              <w:rPr>
                <w:rFonts w:eastAsiaTheme="minorEastAsia" w:cs="Arial" w:hint="eastAsia"/>
                <w:lang w:eastAsia="zh-TW"/>
              </w:rPr>
              <w:t>Yes</w:t>
            </w:r>
          </w:p>
        </w:tc>
        <w:tc>
          <w:tcPr>
            <w:tcW w:w="6480" w:type="dxa"/>
          </w:tcPr>
          <w:p w14:paraId="26F4B24C" w14:textId="77777777" w:rsidR="003C192D" w:rsidRDefault="003C192D" w:rsidP="00B225F3">
            <w:pPr>
              <w:rPr>
                <w:rFonts w:eastAsiaTheme="minorEastAsia" w:cs="Arial"/>
              </w:rPr>
            </w:pPr>
          </w:p>
        </w:tc>
      </w:tr>
    </w:tbl>
    <w:p w14:paraId="0A1668E7" w14:textId="77777777" w:rsidR="009F0087" w:rsidRDefault="009F0087">
      <w:pPr>
        <w:rPr>
          <w:rFonts w:cs="Arial"/>
          <w:b/>
          <w:bCs/>
          <w:lang w:eastAsia="sv-SE"/>
        </w:rPr>
      </w:pPr>
    </w:p>
    <w:p w14:paraId="18C32935" w14:textId="77777777" w:rsidR="009F0087" w:rsidRDefault="00C92284">
      <w:pPr>
        <w:rPr>
          <w:rFonts w:cs="Arial"/>
          <w:b/>
          <w:bCs/>
          <w:lang w:eastAsia="sv-SE"/>
        </w:rPr>
      </w:pPr>
      <w:r>
        <w:rPr>
          <w:rFonts w:cs="Arial"/>
          <w:b/>
          <w:bCs/>
          <w:lang w:eastAsia="sv-SE"/>
        </w:rPr>
        <w:t>Q10: Assuming options described for cell reselection are also applicable for SDT failure detection timer expiry, what is the preferred UE behaviour at SDT failure detection timer expiry?</w:t>
      </w:r>
    </w:p>
    <w:p w14:paraId="12108E14"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1: UE performs actions in TS 38.331, section 5.3.13.5 (i.e. transition to IDLE as per legacy T319 timer) and attempts RRC connection setup;</w:t>
      </w:r>
    </w:p>
    <w:p w14:paraId="2027551B"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1FF8BD5C"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24853004" w14:textId="77777777" w:rsidR="009F0087" w:rsidRDefault="00C92284">
      <w:pPr>
        <w:pStyle w:val="ListParagraph"/>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F0087" w14:paraId="41D95C49" w14:textId="77777777">
        <w:tc>
          <w:tcPr>
            <w:tcW w:w="1496" w:type="dxa"/>
            <w:shd w:val="clear" w:color="auto" w:fill="E7E6E6" w:themeFill="background2"/>
          </w:tcPr>
          <w:p w14:paraId="248FC8C5"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B15F3B3"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432F477" w14:textId="77777777" w:rsidR="009F0087" w:rsidRDefault="00C92284">
            <w:pPr>
              <w:jc w:val="center"/>
              <w:rPr>
                <w:rFonts w:cs="Arial"/>
                <w:b/>
                <w:lang w:eastAsia="sv-SE"/>
              </w:rPr>
            </w:pPr>
            <w:r>
              <w:rPr>
                <w:rFonts w:cs="Arial"/>
                <w:b/>
                <w:lang w:eastAsia="sv-SE"/>
              </w:rPr>
              <w:t>Additional comments</w:t>
            </w:r>
          </w:p>
        </w:tc>
      </w:tr>
      <w:tr w:rsidR="009F0087" w14:paraId="1DB4D8C8" w14:textId="77777777">
        <w:tc>
          <w:tcPr>
            <w:tcW w:w="1496" w:type="dxa"/>
          </w:tcPr>
          <w:p w14:paraId="4AB63B4E" w14:textId="77777777" w:rsidR="009F0087" w:rsidRDefault="00C92284">
            <w:pPr>
              <w:rPr>
                <w:rFonts w:cs="Arial"/>
                <w:lang w:eastAsia="sv-SE"/>
              </w:rPr>
            </w:pPr>
            <w:r>
              <w:rPr>
                <w:rFonts w:cs="Arial"/>
                <w:lang w:eastAsia="sv-SE"/>
              </w:rPr>
              <w:t>ZTE</w:t>
            </w:r>
          </w:p>
        </w:tc>
        <w:tc>
          <w:tcPr>
            <w:tcW w:w="1739" w:type="dxa"/>
          </w:tcPr>
          <w:p w14:paraId="4C0DF08F" w14:textId="77777777" w:rsidR="009F0087" w:rsidRDefault="00C92284">
            <w:pPr>
              <w:rPr>
                <w:rFonts w:cs="Arial"/>
                <w:lang w:eastAsia="sv-SE"/>
              </w:rPr>
            </w:pPr>
            <w:r>
              <w:rPr>
                <w:rFonts w:cs="Arial"/>
                <w:lang w:eastAsia="sv-SE"/>
              </w:rPr>
              <w:t>Option 3</w:t>
            </w:r>
          </w:p>
        </w:tc>
        <w:tc>
          <w:tcPr>
            <w:tcW w:w="6480" w:type="dxa"/>
          </w:tcPr>
          <w:p w14:paraId="4DD273E4" w14:textId="77777777" w:rsidR="009F0087" w:rsidRDefault="009F0087">
            <w:pPr>
              <w:rPr>
                <w:rFonts w:cs="Arial"/>
                <w:lang w:eastAsia="sv-SE"/>
              </w:rPr>
            </w:pPr>
          </w:p>
        </w:tc>
      </w:tr>
      <w:tr w:rsidR="009F0087" w14:paraId="79B39BE0" w14:textId="77777777">
        <w:trPr>
          <w:ins w:id="96" w:author="Intel" w:date="2021-03-15T11:16:00Z"/>
        </w:trPr>
        <w:tc>
          <w:tcPr>
            <w:tcW w:w="1496" w:type="dxa"/>
          </w:tcPr>
          <w:p w14:paraId="3DED3A29" w14:textId="77777777" w:rsidR="009F0087" w:rsidRDefault="00C92284">
            <w:pPr>
              <w:rPr>
                <w:ins w:id="97" w:author="Intel" w:date="2021-03-15T11:16:00Z"/>
                <w:rFonts w:cs="Arial"/>
                <w:lang w:eastAsia="sv-SE"/>
              </w:rPr>
            </w:pPr>
            <w:ins w:id="98" w:author="Intel" w:date="2021-03-15T11:16:00Z">
              <w:r>
                <w:rPr>
                  <w:rFonts w:cs="Arial"/>
                  <w:lang w:eastAsia="sv-SE"/>
                </w:rPr>
                <w:t>Intel</w:t>
              </w:r>
            </w:ins>
          </w:p>
        </w:tc>
        <w:tc>
          <w:tcPr>
            <w:tcW w:w="1739" w:type="dxa"/>
          </w:tcPr>
          <w:p w14:paraId="50DD1800" w14:textId="77777777" w:rsidR="009F0087" w:rsidRDefault="00C92284">
            <w:pPr>
              <w:rPr>
                <w:ins w:id="99" w:author="Intel" w:date="2021-03-15T11:16:00Z"/>
                <w:rFonts w:cs="Arial"/>
                <w:lang w:eastAsia="sv-SE"/>
              </w:rPr>
            </w:pPr>
            <w:ins w:id="100" w:author="Intel" w:date="2021-03-15T11:16:00Z">
              <w:r>
                <w:rPr>
                  <w:rFonts w:cs="Arial"/>
                  <w:lang w:eastAsia="sv-SE"/>
                </w:rPr>
                <w:t>2</w:t>
              </w:r>
            </w:ins>
          </w:p>
        </w:tc>
        <w:tc>
          <w:tcPr>
            <w:tcW w:w="6480" w:type="dxa"/>
          </w:tcPr>
          <w:p w14:paraId="4CEEA16C" w14:textId="77777777" w:rsidR="009F0087" w:rsidRDefault="00C92284">
            <w:pPr>
              <w:rPr>
                <w:ins w:id="101" w:author="Intel" w:date="2021-03-15T11:16:00Z"/>
                <w:rFonts w:cs="Arial"/>
                <w:lang w:eastAsia="sv-SE"/>
              </w:rPr>
            </w:pPr>
            <w:ins w:id="102" w:author="Intel" w:date="2021-03-15T11:16:00Z">
              <w:r>
                <w:rPr>
                  <w:rFonts w:cs="Arial"/>
                  <w:lang w:eastAsia="sv-SE"/>
                </w:rPr>
                <w:t>Aligned with our preference for cell reselection.</w:t>
              </w:r>
            </w:ins>
          </w:p>
        </w:tc>
      </w:tr>
      <w:tr w:rsidR="009F0087" w14:paraId="41D48359" w14:textId="77777777">
        <w:tc>
          <w:tcPr>
            <w:tcW w:w="1496" w:type="dxa"/>
          </w:tcPr>
          <w:p w14:paraId="7A6FD2F0" w14:textId="77777777" w:rsidR="009F0087" w:rsidRDefault="00C92284">
            <w:pPr>
              <w:rPr>
                <w:rFonts w:eastAsia="맑은 고딕" w:cs="Arial"/>
                <w:lang w:eastAsia="ko-KR"/>
              </w:rPr>
            </w:pPr>
            <w:r>
              <w:rPr>
                <w:rFonts w:eastAsia="맑은 고딕" w:cs="Arial" w:hint="eastAsia"/>
                <w:lang w:eastAsia="ko-KR"/>
              </w:rPr>
              <w:t>LG</w:t>
            </w:r>
          </w:p>
        </w:tc>
        <w:tc>
          <w:tcPr>
            <w:tcW w:w="1739" w:type="dxa"/>
          </w:tcPr>
          <w:p w14:paraId="2EFC370D" w14:textId="77777777" w:rsidR="009F0087" w:rsidRDefault="00C92284">
            <w:pPr>
              <w:rPr>
                <w:rFonts w:eastAsia="맑은 고딕" w:cs="Arial"/>
                <w:lang w:eastAsia="ko-KR"/>
              </w:rPr>
            </w:pPr>
            <w:r>
              <w:rPr>
                <w:rFonts w:eastAsia="맑은 고딕" w:cs="Arial" w:hint="eastAsia"/>
                <w:lang w:eastAsia="ko-KR"/>
              </w:rPr>
              <w:t>Option 1</w:t>
            </w:r>
          </w:p>
        </w:tc>
        <w:tc>
          <w:tcPr>
            <w:tcW w:w="6480" w:type="dxa"/>
          </w:tcPr>
          <w:p w14:paraId="1CD8BCED" w14:textId="77777777" w:rsidR="009F0087" w:rsidRDefault="00C92284">
            <w:pPr>
              <w:rPr>
                <w:rFonts w:eastAsia="맑은 고딕" w:cs="Arial"/>
                <w:lang w:eastAsia="ko-KR"/>
              </w:rPr>
            </w:pPr>
            <w:r>
              <w:rPr>
                <w:rFonts w:eastAsia="맑은 고딕" w:cs="Arial" w:hint="eastAsia"/>
                <w:lang w:eastAsia="ko-KR"/>
              </w:rPr>
              <w:t>But we are open for Option 2.</w:t>
            </w:r>
          </w:p>
        </w:tc>
      </w:tr>
      <w:tr w:rsidR="00312C4A" w14:paraId="4FC1589A" w14:textId="77777777">
        <w:tc>
          <w:tcPr>
            <w:tcW w:w="1496" w:type="dxa"/>
          </w:tcPr>
          <w:p w14:paraId="10BFD077" w14:textId="77777777" w:rsidR="00312C4A" w:rsidRDefault="00312C4A" w:rsidP="00312C4A">
            <w:pPr>
              <w:rPr>
                <w:rFonts w:cs="Arial"/>
                <w:lang w:eastAsia="sv-SE"/>
              </w:rPr>
            </w:pPr>
            <w:r>
              <w:rPr>
                <w:rFonts w:eastAsia="SimSun" w:cs="Arial" w:hint="eastAsia"/>
              </w:rPr>
              <w:t>Spreadtrum</w:t>
            </w:r>
          </w:p>
        </w:tc>
        <w:tc>
          <w:tcPr>
            <w:tcW w:w="1739" w:type="dxa"/>
          </w:tcPr>
          <w:p w14:paraId="29AD249F" w14:textId="77777777" w:rsidR="00312C4A" w:rsidRPr="00135F59" w:rsidRDefault="00312C4A" w:rsidP="00312C4A">
            <w:pPr>
              <w:rPr>
                <w:rFonts w:eastAsia="SimSun" w:cs="Arial"/>
              </w:rPr>
            </w:pPr>
            <w:r>
              <w:rPr>
                <w:rFonts w:eastAsia="SimSun" w:cs="Arial" w:hint="eastAsia"/>
              </w:rPr>
              <w:t xml:space="preserve">Option </w:t>
            </w:r>
            <w:r>
              <w:rPr>
                <w:rFonts w:eastAsia="SimSun" w:cs="Arial"/>
              </w:rPr>
              <w:t>1</w:t>
            </w:r>
          </w:p>
        </w:tc>
        <w:tc>
          <w:tcPr>
            <w:tcW w:w="6480" w:type="dxa"/>
          </w:tcPr>
          <w:p w14:paraId="7262B4DC" w14:textId="77777777" w:rsidR="00312C4A" w:rsidRDefault="00312C4A" w:rsidP="00312C4A">
            <w:pPr>
              <w:rPr>
                <w:rFonts w:cs="Arial"/>
                <w:lang w:eastAsia="sv-SE"/>
              </w:rPr>
            </w:pPr>
          </w:p>
        </w:tc>
      </w:tr>
      <w:tr w:rsidR="0023062F" w14:paraId="65B9DA7A" w14:textId="77777777">
        <w:tc>
          <w:tcPr>
            <w:tcW w:w="1496" w:type="dxa"/>
          </w:tcPr>
          <w:p w14:paraId="4770EF60" w14:textId="085BB972" w:rsidR="0023062F" w:rsidRDefault="0023062F" w:rsidP="0023062F">
            <w:pPr>
              <w:rPr>
                <w:rFonts w:cs="Arial"/>
                <w:lang w:eastAsia="sv-SE"/>
              </w:rPr>
            </w:pPr>
            <w:r w:rsidRPr="466AF9E0">
              <w:rPr>
                <w:rFonts w:cs="Arial"/>
                <w:lang w:eastAsia="sv-SE"/>
              </w:rPr>
              <w:t>Huawei, HiSilicon</w:t>
            </w:r>
          </w:p>
        </w:tc>
        <w:tc>
          <w:tcPr>
            <w:tcW w:w="1739" w:type="dxa"/>
          </w:tcPr>
          <w:p w14:paraId="529C1123" w14:textId="41E6096E" w:rsidR="0023062F" w:rsidRDefault="0023062F" w:rsidP="0023062F">
            <w:pPr>
              <w:rPr>
                <w:rFonts w:eastAsia="DengXian" w:cs="Arial"/>
              </w:rPr>
            </w:pPr>
            <w:r w:rsidRPr="466AF9E0">
              <w:rPr>
                <w:rFonts w:cs="Arial"/>
                <w:lang w:eastAsia="sv-SE"/>
              </w:rPr>
              <w:t>Option 1</w:t>
            </w:r>
          </w:p>
        </w:tc>
        <w:tc>
          <w:tcPr>
            <w:tcW w:w="6480" w:type="dxa"/>
          </w:tcPr>
          <w:p w14:paraId="484A4EB2" w14:textId="1751EC0E" w:rsidR="0023062F" w:rsidRDefault="0023062F" w:rsidP="0023062F">
            <w:pPr>
              <w:rPr>
                <w:rFonts w:eastAsia="DengXian" w:cs="Arial"/>
              </w:rPr>
            </w:pPr>
            <w:r w:rsidRPr="466AF9E0">
              <w:rPr>
                <w:rFonts w:cs="Arial"/>
                <w:lang w:eastAsia="sv-SE"/>
              </w:rPr>
              <w:t xml:space="preserve">We think the procedure as specified for T319 expiry can be reused. </w:t>
            </w:r>
          </w:p>
        </w:tc>
      </w:tr>
      <w:tr w:rsidR="0023062F" w14:paraId="2A72840E" w14:textId="77777777">
        <w:tc>
          <w:tcPr>
            <w:tcW w:w="1496" w:type="dxa"/>
          </w:tcPr>
          <w:p w14:paraId="25FF7607" w14:textId="25D8A9AE" w:rsidR="0023062F" w:rsidRPr="003D355D" w:rsidRDefault="003D355D" w:rsidP="0023062F">
            <w:pPr>
              <w:rPr>
                <w:rFonts w:eastAsia="DengXian" w:cs="Arial"/>
              </w:rPr>
            </w:pPr>
            <w:r>
              <w:rPr>
                <w:rFonts w:eastAsia="DengXian" w:cs="Arial" w:hint="eastAsia"/>
              </w:rPr>
              <w:t>O</w:t>
            </w:r>
            <w:r>
              <w:rPr>
                <w:rFonts w:eastAsia="DengXian" w:cs="Arial"/>
              </w:rPr>
              <w:t>PPO</w:t>
            </w:r>
          </w:p>
        </w:tc>
        <w:tc>
          <w:tcPr>
            <w:tcW w:w="1739" w:type="dxa"/>
          </w:tcPr>
          <w:p w14:paraId="545FC01C" w14:textId="609A056A" w:rsidR="0023062F" w:rsidRPr="003D355D" w:rsidRDefault="003D355D" w:rsidP="0023062F">
            <w:pPr>
              <w:rPr>
                <w:rFonts w:eastAsia="DengXian" w:cs="Arial"/>
              </w:rPr>
            </w:pPr>
            <w:r>
              <w:rPr>
                <w:rFonts w:eastAsia="DengXian" w:cs="Arial" w:hint="eastAsia"/>
              </w:rPr>
              <w:t>O</w:t>
            </w:r>
            <w:r>
              <w:rPr>
                <w:rFonts w:eastAsia="DengXian" w:cs="Arial"/>
              </w:rPr>
              <w:t>ption 1</w:t>
            </w:r>
          </w:p>
        </w:tc>
        <w:tc>
          <w:tcPr>
            <w:tcW w:w="6480" w:type="dxa"/>
          </w:tcPr>
          <w:p w14:paraId="7859DCA4" w14:textId="77777777" w:rsidR="0023062F" w:rsidRDefault="0023062F" w:rsidP="0023062F">
            <w:pPr>
              <w:rPr>
                <w:rFonts w:cs="Arial"/>
                <w:lang w:eastAsia="sv-SE"/>
              </w:rPr>
            </w:pPr>
          </w:p>
        </w:tc>
      </w:tr>
      <w:tr w:rsidR="00A94EBB" w14:paraId="70080D16" w14:textId="77777777">
        <w:tc>
          <w:tcPr>
            <w:tcW w:w="1496" w:type="dxa"/>
          </w:tcPr>
          <w:p w14:paraId="0640C5F6" w14:textId="5EDC4697" w:rsidR="00A94EBB" w:rsidRPr="00A94EBB" w:rsidRDefault="00A94EBB" w:rsidP="00A94EBB">
            <w:pPr>
              <w:rPr>
                <w:rFonts w:eastAsia="DengXian" w:cs="Arial"/>
              </w:rPr>
            </w:pPr>
            <w:r w:rsidRPr="00A94EBB">
              <w:rPr>
                <w:rFonts w:cs="Arial"/>
                <w:lang w:eastAsia="sv-SE"/>
              </w:rPr>
              <w:t>Sony</w:t>
            </w:r>
          </w:p>
        </w:tc>
        <w:tc>
          <w:tcPr>
            <w:tcW w:w="1739" w:type="dxa"/>
          </w:tcPr>
          <w:p w14:paraId="7DF71CAB" w14:textId="438CFE80" w:rsidR="00A94EBB" w:rsidRPr="00A94EBB" w:rsidRDefault="00A94EBB" w:rsidP="00A94EBB">
            <w:pPr>
              <w:rPr>
                <w:rFonts w:eastAsia="DengXian" w:cs="Arial"/>
              </w:rPr>
            </w:pPr>
            <w:r w:rsidRPr="00A94EBB">
              <w:rPr>
                <w:rFonts w:cs="Arial"/>
                <w:lang w:eastAsia="sv-SE"/>
              </w:rPr>
              <w:t>Option 2</w:t>
            </w:r>
          </w:p>
        </w:tc>
        <w:tc>
          <w:tcPr>
            <w:tcW w:w="6480" w:type="dxa"/>
          </w:tcPr>
          <w:p w14:paraId="0C13D611" w14:textId="130C40B5" w:rsidR="00A94EBB" w:rsidRPr="00A94EBB" w:rsidRDefault="00A94EBB" w:rsidP="00A94EBB">
            <w:pPr>
              <w:rPr>
                <w:rFonts w:eastAsia="DengXian" w:cs="Arial"/>
              </w:rPr>
            </w:pPr>
            <w:r w:rsidRPr="00A94EBB">
              <w:rPr>
                <w:rFonts w:eastAsiaTheme="minorEastAsia" w:cs="Arial"/>
              </w:rPr>
              <w:t>It is reasonable a UE to remain in INACTIVE state.</w:t>
            </w:r>
          </w:p>
        </w:tc>
      </w:tr>
      <w:tr w:rsidR="0023062F" w14:paraId="53B8C2FF" w14:textId="77777777">
        <w:tc>
          <w:tcPr>
            <w:tcW w:w="1496" w:type="dxa"/>
          </w:tcPr>
          <w:p w14:paraId="7FEAE6B2" w14:textId="5CADACF6" w:rsidR="0023062F" w:rsidRDefault="0002554B" w:rsidP="0023062F">
            <w:pPr>
              <w:rPr>
                <w:rFonts w:eastAsiaTheme="minorEastAsia" w:cs="Arial"/>
              </w:rPr>
            </w:pPr>
            <w:r>
              <w:rPr>
                <w:rFonts w:eastAsiaTheme="minorEastAsia" w:cs="Arial"/>
              </w:rPr>
              <w:t>Ericsson</w:t>
            </w:r>
          </w:p>
        </w:tc>
        <w:tc>
          <w:tcPr>
            <w:tcW w:w="1739" w:type="dxa"/>
          </w:tcPr>
          <w:p w14:paraId="71A13578" w14:textId="7142C811" w:rsidR="0023062F" w:rsidRDefault="0002554B" w:rsidP="0023062F">
            <w:pPr>
              <w:rPr>
                <w:rFonts w:eastAsiaTheme="minorEastAsia" w:cs="Arial"/>
              </w:rPr>
            </w:pPr>
            <w:r>
              <w:rPr>
                <w:rFonts w:eastAsiaTheme="minorEastAsia" w:cs="Arial"/>
              </w:rPr>
              <w:t>Option 1</w:t>
            </w:r>
          </w:p>
        </w:tc>
        <w:tc>
          <w:tcPr>
            <w:tcW w:w="6480" w:type="dxa"/>
          </w:tcPr>
          <w:p w14:paraId="508D31B5" w14:textId="77777777" w:rsidR="0023062F" w:rsidRDefault="0023062F" w:rsidP="0023062F">
            <w:pPr>
              <w:rPr>
                <w:rFonts w:eastAsiaTheme="minorEastAsia" w:cs="Arial"/>
              </w:rPr>
            </w:pPr>
          </w:p>
        </w:tc>
      </w:tr>
      <w:tr w:rsidR="00B225F3" w14:paraId="72F01706" w14:textId="77777777">
        <w:tc>
          <w:tcPr>
            <w:tcW w:w="1496" w:type="dxa"/>
          </w:tcPr>
          <w:p w14:paraId="721D8D18" w14:textId="236C41B3" w:rsidR="00B225F3" w:rsidRDefault="00B225F3" w:rsidP="00B225F3">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72BAD777" w14:textId="2D670C8C" w:rsidR="00B225F3" w:rsidRDefault="00B225F3" w:rsidP="00B225F3">
            <w:pPr>
              <w:rPr>
                <w:rFonts w:eastAsiaTheme="minorEastAsia" w:cs="Arial"/>
              </w:rPr>
            </w:pPr>
            <w:r w:rsidRPr="00855DD6">
              <w:rPr>
                <w:rFonts w:cs="Arial"/>
                <w:lang w:eastAsia="sv-SE"/>
              </w:rPr>
              <w:t>Option 1</w:t>
            </w:r>
          </w:p>
        </w:tc>
        <w:tc>
          <w:tcPr>
            <w:tcW w:w="6480" w:type="dxa"/>
          </w:tcPr>
          <w:p w14:paraId="04E8D2EA" w14:textId="77777777" w:rsidR="00B225F3" w:rsidRDefault="00B225F3" w:rsidP="00B225F3">
            <w:pPr>
              <w:rPr>
                <w:rFonts w:eastAsiaTheme="minorEastAsia" w:cs="Arial"/>
              </w:rPr>
            </w:pPr>
          </w:p>
        </w:tc>
      </w:tr>
      <w:tr w:rsidR="00984A07" w14:paraId="3F45234E" w14:textId="77777777">
        <w:tc>
          <w:tcPr>
            <w:tcW w:w="1496" w:type="dxa"/>
          </w:tcPr>
          <w:p w14:paraId="6379C4DE" w14:textId="5A6833E9" w:rsidR="00984A07" w:rsidRPr="00A10D3F" w:rsidRDefault="00984A07" w:rsidP="00B225F3">
            <w:pPr>
              <w:rPr>
                <w:rFonts w:eastAsia="PMingLiU" w:cs="Arial"/>
                <w:lang w:val="en-US" w:eastAsia="zh-TW"/>
              </w:rPr>
            </w:pPr>
            <w:r>
              <w:rPr>
                <w:rFonts w:eastAsia="PMingLiU" w:cs="Arial"/>
                <w:lang w:val="en-US" w:eastAsia="zh-TW"/>
              </w:rPr>
              <w:t>CATT</w:t>
            </w:r>
          </w:p>
        </w:tc>
        <w:tc>
          <w:tcPr>
            <w:tcW w:w="1739" w:type="dxa"/>
          </w:tcPr>
          <w:p w14:paraId="518259D4" w14:textId="4095B720" w:rsidR="00984A07" w:rsidRPr="00855DD6" w:rsidRDefault="00984A07" w:rsidP="00B225F3">
            <w:pPr>
              <w:rPr>
                <w:rFonts w:cs="Arial"/>
                <w:lang w:eastAsia="sv-SE"/>
              </w:rPr>
            </w:pPr>
            <w:r>
              <w:rPr>
                <w:rFonts w:cs="Arial"/>
                <w:lang w:eastAsia="sv-SE"/>
              </w:rPr>
              <w:t>Option 1</w:t>
            </w:r>
          </w:p>
        </w:tc>
        <w:tc>
          <w:tcPr>
            <w:tcW w:w="6480" w:type="dxa"/>
          </w:tcPr>
          <w:p w14:paraId="10BD0A69" w14:textId="77777777" w:rsidR="00984A07" w:rsidRDefault="00984A07" w:rsidP="00B225F3">
            <w:pPr>
              <w:rPr>
                <w:rFonts w:eastAsiaTheme="minorEastAsia" w:cs="Arial"/>
              </w:rPr>
            </w:pPr>
          </w:p>
        </w:tc>
      </w:tr>
      <w:tr w:rsidR="006C6150" w14:paraId="216FEFED" w14:textId="77777777">
        <w:tc>
          <w:tcPr>
            <w:tcW w:w="1496" w:type="dxa"/>
          </w:tcPr>
          <w:p w14:paraId="20005B66" w14:textId="731DF031" w:rsidR="006C6150" w:rsidRDefault="006C6150" w:rsidP="00B225F3">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48BF2E4C" w14:textId="6FBDABF7" w:rsidR="006C6150" w:rsidRPr="006C6150" w:rsidRDefault="006C6150" w:rsidP="00B225F3">
            <w:pPr>
              <w:rPr>
                <w:rFonts w:eastAsiaTheme="minorEastAsia" w:cs="Arial"/>
                <w:lang w:eastAsia="zh-TW"/>
              </w:rPr>
            </w:pPr>
            <w:r>
              <w:rPr>
                <w:rFonts w:eastAsiaTheme="minorEastAsia" w:cs="Arial" w:hint="eastAsia"/>
                <w:lang w:eastAsia="zh-TW"/>
              </w:rPr>
              <w:t>O</w:t>
            </w:r>
            <w:r>
              <w:rPr>
                <w:rFonts w:eastAsiaTheme="minorEastAsia" w:cs="Arial"/>
                <w:lang w:eastAsia="zh-TW"/>
              </w:rPr>
              <w:t>ption 1</w:t>
            </w:r>
          </w:p>
        </w:tc>
        <w:tc>
          <w:tcPr>
            <w:tcW w:w="6480" w:type="dxa"/>
          </w:tcPr>
          <w:p w14:paraId="695FF612" w14:textId="77777777" w:rsidR="006C6150" w:rsidRDefault="006C6150" w:rsidP="00B225F3">
            <w:pPr>
              <w:rPr>
                <w:rFonts w:eastAsiaTheme="minorEastAsia" w:cs="Arial"/>
              </w:rPr>
            </w:pPr>
          </w:p>
        </w:tc>
      </w:tr>
      <w:tr w:rsidR="003C192D" w14:paraId="57C790E7" w14:textId="77777777">
        <w:tc>
          <w:tcPr>
            <w:tcW w:w="1496" w:type="dxa"/>
          </w:tcPr>
          <w:p w14:paraId="437DF024" w14:textId="02927375" w:rsidR="003C192D" w:rsidRDefault="003C192D" w:rsidP="00B225F3">
            <w:pPr>
              <w:rPr>
                <w:rFonts w:eastAsia="PMingLiU" w:cs="Arial" w:hint="eastAsia"/>
                <w:lang w:val="en-US" w:eastAsia="zh-TW"/>
              </w:rPr>
            </w:pPr>
            <w:r>
              <w:rPr>
                <w:rFonts w:eastAsia="PMingLiU" w:cs="Arial" w:hint="eastAsia"/>
                <w:lang w:val="en-US" w:eastAsia="zh-TW"/>
              </w:rPr>
              <w:lastRenderedPageBreak/>
              <w:t>Samsung</w:t>
            </w:r>
          </w:p>
        </w:tc>
        <w:tc>
          <w:tcPr>
            <w:tcW w:w="1739" w:type="dxa"/>
          </w:tcPr>
          <w:p w14:paraId="517276C9" w14:textId="21F595DE" w:rsidR="003C192D" w:rsidRDefault="003C192D" w:rsidP="00B225F3">
            <w:pPr>
              <w:rPr>
                <w:rFonts w:eastAsiaTheme="minorEastAsia" w:cs="Arial" w:hint="eastAsia"/>
                <w:lang w:eastAsia="zh-TW"/>
              </w:rPr>
            </w:pPr>
            <w:r>
              <w:rPr>
                <w:rFonts w:eastAsiaTheme="minorEastAsia" w:cs="Arial" w:hint="eastAsia"/>
                <w:lang w:eastAsia="zh-TW"/>
              </w:rPr>
              <w:t>Option 2</w:t>
            </w:r>
          </w:p>
        </w:tc>
        <w:tc>
          <w:tcPr>
            <w:tcW w:w="6480" w:type="dxa"/>
          </w:tcPr>
          <w:p w14:paraId="2F43D177" w14:textId="77777777" w:rsidR="003C192D" w:rsidRDefault="003C192D" w:rsidP="00B225F3">
            <w:pPr>
              <w:rPr>
                <w:rFonts w:eastAsiaTheme="minorEastAsia" w:cs="Arial"/>
              </w:rPr>
            </w:pPr>
          </w:p>
        </w:tc>
      </w:tr>
    </w:tbl>
    <w:p w14:paraId="7FB02DF9" w14:textId="77777777" w:rsidR="009F0087" w:rsidRDefault="009F0087">
      <w:pPr>
        <w:rPr>
          <w:rFonts w:cs="Arial"/>
          <w:lang w:eastAsia="sv-SE"/>
        </w:rPr>
      </w:pPr>
    </w:p>
    <w:p w14:paraId="24E09FC5" w14:textId="77777777" w:rsidR="009F0087" w:rsidRDefault="00C92284">
      <w:pPr>
        <w:rPr>
          <w:rFonts w:cs="Arial"/>
          <w:lang w:eastAsia="sv-SE"/>
        </w:rPr>
      </w:pPr>
      <w:r>
        <w:rPr>
          <w:rFonts w:cs="Arial"/>
          <w:b/>
          <w:bCs/>
          <w:lang w:eastAsia="sv-SE"/>
        </w:rPr>
        <w:t>Q11: Are there any other SDT failure detection timer or cell-reselection related aspects RAN2 should discuss?</w:t>
      </w:r>
    </w:p>
    <w:tbl>
      <w:tblPr>
        <w:tblStyle w:val="TableGrid"/>
        <w:tblW w:w="9715" w:type="dxa"/>
        <w:tblLayout w:type="fixed"/>
        <w:tblLook w:val="04A0" w:firstRow="1" w:lastRow="0" w:firstColumn="1" w:lastColumn="0" w:noHBand="0" w:noVBand="1"/>
      </w:tblPr>
      <w:tblGrid>
        <w:gridCol w:w="1496"/>
        <w:gridCol w:w="8219"/>
      </w:tblGrid>
      <w:tr w:rsidR="009F0087" w14:paraId="1054A308" w14:textId="77777777">
        <w:tc>
          <w:tcPr>
            <w:tcW w:w="1496" w:type="dxa"/>
            <w:shd w:val="clear" w:color="auto" w:fill="E7E6E6" w:themeFill="background2"/>
          </w:tcPr>
          <w:p w14:paraId="585E1B36" w14:textId="77777777" w:rsidR="009F0087" w:rsidRDefault="00C92284">
            <w:pPr>
              <w:jc w:val="center"/>
              <w:rPr>
                <w:rFonts w:cs="Arial"/>
                <w:b/>
                <w:lang w:eastAsia="sv-SE"/>
              </w:rPr>
            </w:pPr>
            <w:r>
              <w:rPr>
                <w:rFonts w:cs="Arial"/>
                <w:b/>
                <w:lang w:eastAsia="sv-SE"/>
              </w:rPr>
              <w:t>Company</w:t>
            </w:r>
          </w:p>
        </w:tc>
        <w:tc>
          <w:tcPr>
            <w:tcW w:w="8219" w:type="dxa"/>
            <w:shd w:val="clear" w:color="auto" w:fill="E7E6E6" w:themeFill="background2"/>
          </w:tcPr>
          <w:p w14:paraId="2D46CDDF" w14:textId="77777777" w:rsidR="009F0087" w:rsidRDefault="00C92284">
            <w:pPr>
              <w:jc w:val="center"/>
              <w:rPr>
                <w:rFonts w:cs="Arial"/>
                <w:b/>
                <w:lang w:eastAsia="sv-SE"/>
              </w:rPr>
            </w:pPr>
            <w:r>
              <w:rPr>
                <w:rFonts w:cs="Arial"/>
                <w:b/>
                <w:lang w:eastAsia="sv-SE"/>
              </w:rPr>
              <w:t>Other Aspects</w:t>
            </w:r>
          </w:p>
        </w:tc>
      </w:tr>
      <w:tr w:rsidR="009F0087" w14:paraId="721D1844" w14:textId="77777777">
        <w:tc>
          <w:tcPr>
            <w:tcW w:w="1496" w:type="dxa"/>
          </w:tcPr>
          <w:p w14:paraId="19FF142B" w14:textId="77777777" w:rsidR="009F0087" w:rsidRDefault="009F0087">
            <w:pPr>
              <w:rPr>
                <w:rFonts w:cs="Arial"/>
                <w:lang w:eastAsia="sv-SE"/>
              </w:rPr>
            </w:pPr>
          </w:p>
        </w:tc>
        <w:tc>
          <w:tcPr>
            <w:tcW w:w="8219" w:type="dxa"/>
          </w:tcPr>
          <w:p w14:paraId="69B57A2E" w14:textId="77777777" w:rsidR="009F0087" w:rsidRDefault="009F0087">
            <w:pPr>
              <w:rPr>
                <w:rFonts w:cs="Arial"/>
                <w:lang w:eastAsia="sv-SE"/>
              </w:rPr>
            </w:pPr>
          </w:p>
        </w:tc>
      </w:tr>
      <w:tr w:rsidR="009F0087" w14:paraId="599ADB1C" w14:textId="77777777">
        <w:tc>
          <w:tcPr>
            <w:tcW w:w="1496" w:type="dxa"/>
          </w:tcPr>
          <w:p w14:paraId="6138D592" w14:textId="77777777" w:rsidR="009F0087" w:rsidRDefault="009F0087">
            <w:pPr>
              <w:rPr>
                <w:rFonts w:cs="Arial"/>
                <w:lang w:eastAsia="sv-SE"/>
              </w:rPr>
            </w:pPr>
          </w:p>
        </w:tc>
        <w:tc>
          <w:tcPr>
            <w:tcW w:w="8219" w:type="dxa"/>
          </w:tcPr>
          <w:p w14:paraId="5C663F65" w14:textId="77777777" w:rsidR="009F0087" w:rsidRDefault="009F0087">
            <w:pPr>
              <w:rPr>
                <w:rFonts w:eastAsiaTheme="minorEastAsia" w:cs="Arial"/>
              </w:rPr>
            </w:pPr>
          </w:p>
        </w:tc>
      </w:tr>
      <w:tr w:rsidR="009F0087" w14:paraId="6F575D4A" w14:textId="77777777">
        <w:tc>
          <w:tcPr>
            <w:tcW w:w="1496" w:type="dxa"/>
          </w:tcPr>
          <w:p w14:paraId="24D49DB6" w14:textId="77777777" w:rsidR="009F0087" w:rsidRDefault="009F0087">
            <w:pPr>
              <w:rPr>
                <w:rFonts w:cs="Arial"/>
                <w:lang w:eastAsia="sv-SE"/>
              </w:rPr>
            </w:pPr>
          </w:p>
        </w:tc>
        <w:tc>
          <w:tcPr>
            <w:tcW w:w="8219" w:type="dxa"/>
          </w:tcPr>
          <w:p w14:paraId="0BB30F1C" w14:textId="77777777" w:rsidR="009F0087" w:rsidRDefault="009F0087">
            <w:pPr>
              <w:rPr>
                <w:rFonts w:cs="Arial"/>
                <w:lang w:eastAsia="sv-SE"/>
              </w:rPr>
            </w:pPr>
          </w:p>
        </w:tc>
      </w:tr>
      <w:tr w:rsidR="009F0087" w14:paraId="65711369" w14:textId="77777777">
        <w:tc>
          <w:tcPr>
            <w:tcW w:w="1496" w:type="dxa"/>
          </w:tcPr>
          <w:p w14:paraId="05A2E1F6" w14:textId="77777777" w:rsidR="009F0087" w:rsidRDefault="009F0087">
            <w:pPr>
              <w:rPr>
                <w:rFonts w:cs="Arial"/>
                <w:lang w:eastAsia="sv-SE"/>
              </w:rPr>
            </w:pPr>
          </w:p>
        </w:tc>
        <w:tc>
          <w:tcPr>
            <w:tcW w:w="8219" w:type="dxa"/>
          </w:tcPr>
          <w:p w14:paraId="54C35A6E" w14:textId="77777777" w:rsidR="009F0087" w:rsidRDefault="009F0087">
            <w:pPr>
              <w:rPr>
                <w:rFonts w:eastAsia="DengXian" w:cs="Arial"/>
              </w:rPr>
            </w:pPr>
          </w:p>
        </w:tc>
      </w:tr>
      <w:tr w:rsidR="009F0087" w14:paraId="28A61A09" w14:textId="77777777">
        <w:tc>
          <w:tcPr>
            <w:tcW w:w="1496" w:type="dxa"/>
          </w:tcPr>
          <w:p w14:paraId="3E02A119" w14:textId="77777777" w:rsidR="009F0087" w:rsidRDefault="009F0087">
            <w:pPr>
              <w:rPr>
                <w:rFonts w:cs="Arial"/>
                <w:lang w:eastAsia="sv-SE"/>
              </w:rPr>
            </w:pPr>
          </w:p>
        </w:tc>
        <w:tc>
          <w:tcPr>
            <w:tcW w:w="8219" w:type="dxa"/>
          </w:tcPr>
          <w:p w14:paraId="05EB22E3" w14:textId="77777777" w:rsidR="009F0087" w:rsidRDefault="009F0087">
            <w:pPr>
              <w:rPr>
                <w:rFonts w:cs="Arial"/>
                <w:lang w:eastAsia="sv-SE"/>
              </w:rPr>
            </w:pPr>
          </w:p>
        </w:tc>
      </w:tr>
      <w:tr w:rsidR="009F0087" w14:paraId="5944B334" w14:textId="77777777">
        <w:tc>
          <w:tcPr>
            <w:tcW w:w="1496" w:type="dxa"/>
          </w:tcPr>
          <w:p w14:paraId="07418E42" w14:textId="77777777" w:rsidR="009F0087" w:rsidRDefault="009F0087">
            <w:pPr>
              <w:rPr>
                <w:rFonts w:eastAsia="DengXian" w:cs="Arial"/>
              </w:rPr>
            </w:pPr>
          </w:p>
        </w:tc>
        <w:tc>
          <w:tcPr>
            <w:tcW w:w="8219" w:type="dxa"/>
          </w:tcPr>
          <w:p w14:paraId="78FB3C49" w14:textId="77777777" w:rsidR="009F0087" w:rsidRDefault="009F0087">
            <w:pPr>
              <w:rPr>
                <w:rFonts w:eastAsia="DengXian" w:cs="Arial"/>
              </w:rPr>
            </w:pPr>
          </w:p>
        </w:tc>
      </w:tr>
      <w:tr w:rsidR="009F0087" w14:paraId="5D94A976" w14:textId="77777777">
        <w:tc>
          <w:tcPr>
            <w:tcW w:w="1496" w:type="dxa"/>
          </w:tcPr>
          <w:p w14:paraId="3B9BC74E" w14:textId="77777777" w:rsidR="009F0087" w:rsidRDefault="009F0087">
            <w:pPr>
              <w:rPr>
                <w:rFonts w:eastAsiaTheme="minorEastAsia" w:cs="Arial"/>
              </w:rPr>
            </w:pPr>
          </w:p>
        </w:tc>
        <w:tc>
          <w:tcPr>
            <w:tcW w:w="8219" w:type="dxa"/>
          </w:tcPr>
          <w:p w14:paraId="6239C703" w14:textId="77777777" w:rsidR="009F0087" w:rsidRDefault="009F0087">
            <w:pPr>
              <w:rPr>
                <w:rFonts w:eastAsiaTheme="minorEastAsia" w:cs="Arial"/>
              </w:rPr>
            </w:pPr>
          </w:p>
        </w:tc>
      </w:tr>
      <w:tr w:rsidR="009F0087" w14:paraId="25B172B3" w14:textId="77777777">
        <w:tc>
          <w:tcPr>
            <w:tcW w:w="1496" w:type="dxa"/>
          </w:tcPr>
          <w:p w14:paraId="2B35F8DF" w14:textId="77777777" w:rsidR="009F0087" w:rsidRDefault="009F0087">
            <w:pPr>
              <w:rPr>
                <w:rFonts w:eastAsiaTheme="minorEastAsia" w:cs="Arial"/>
              </w:rPr>
            </w:pPr>
          </w:p>
        </w:tc>
        <w:tc>
          <w:tcPr>
            <w:tcW w:w="8219" w:type="dxa"/>
          </w:tcPr>
          <w:p w14:paraId="50995728" w14:textId="77777777" w:rsidR="009F0087" w:rsidRDefault="009F0087">
            <w:pPr>
              <w:rPr>
                <w:rFonts w:eastAsiaTheme="minorEastAsia" w:cs="Arial"/>
              </w:rPr>
            </w:pPr>
          </w:p>
        </w:tc>
      </w:tr>
    </w:tbl>
    <w:p w14:paraId="2389F659" w14:textId="77777777" w:rsidR="009F0087" w:rsidRDefault="009F0087">
      <w:pPr>
        <w:rPr>
          <w:rFonts w:cs="Arial"/>
          <w:lang w:eastAsia="sv-SE"/>
        </w:rPr>
      </w:pPr>
    </w:p>
    <w:p w14:paraId="7EBC8C72" w14:textId="77777777" w:rsidR="009F0087" w:rsidRDefault="00C92284">
      <w:pPr>
        <w:pStyle w:val="Heading1"/>
      </w:pPr>
      <w:r>
        <w:t>Summary</w:t>
      </w:r>
    </w:p>
    <w:p w14:paraId="2264E2A2"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13572603" w14:textId="77777777" w:rsidR="009F0087" w:rsidRDefault="00C92284">
      <w:pPr>
        <w:pStyle w:val="Heading1"/>
      </w:pPr>
      <w:r>
        <w:t>Conclusion</w:t>
      </w:r>
    </w:p>
    <w:p w14:paraId="115A0DAB"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46CB2506" w14:textId="77777777" w:rsidR="009F0087" w:rsidRDefault="00C92284">
      <w:pPr>
        <w:pStyle w:val="Heading1"/>
      </w:pPr>
      <w:r>
        <w:t>Contact Information</w:t>
      </w:r>
    </w:p>
    <w:tbl>
      <w:tblPr>
        <w:tblStyle w:val="TableGrid"/>
        <w:tblW w:w="9715" w:type="dxa"/>
        <w:tblLayout w:type="fixed"/>
        <w:tblLook w:val="04A0" w:firstRow="1" w:lastRow="0" w:firstColumn="1" w:lastColumn="0" w:noHBand="0" w:noVBand="1"/>
      </w:tblPr>
      <w:tblGrid>
        <w:gridCol w:w="1496"/>
        <w:gridCol w:w="3629"/>
        <w:gridCol w:w="4590"/>
      </w:tblGrid>
      <w:tr w:rsidR="009F0087" w14:paraId="46A048C5" w14:textId="77777777">
        <w:tc>
          <w:tcPr>
            <w:tcW w:w="1496" w:type="dxa"/>
            <w:shd w:val="clear" w:color="auto" w:fill="E7E6E6" w:themeFill="background2"/>
          </w:tcPr>
          <w:p w14:paraId="7A583117" w14:textId="77777777" w:rsidR="009F0087" w:rsidRDefault="00C92284">
            <w:pPr>
              <w:jc w:val="center"/>
              <w:rPr>
                <w:rFonts w:cs="Arial"/>
                <w:b/>
                <w:lang w:eastAsia="sv-SE"/>
              </w:rPr>
            </w:pPr>
            <w:r>
              <w:rPr>
                <w:rFonts w:cs="Arial"/>
                <w:b/>
                <w:lang w:eastAsia="sv-SE"/>
              </w:rPr>
              <w:t>Company</w:t>
            </w:r>
          </w:p>
        </w:tc>
        <w:tc>
          <w:tcPr>
            <w:tcW w:w="3629" w:type="dxa"/>
            <w:shd w:val="clear" w:color="auto" w:fill="E7E6E6" w:themeFill="background2"/>
          </w:tcPr>
          <w:p w14:paraId="24603E5C" w14:textId="77777777" w:rsidR="009F0087" w:rsidRDefault="00C92284">
            <w:pPr>
              <w:jc w:val="center"/>
              <w:rPr>
                <w:rFonts w:cs="Arial"/>
                <w:b/>
                <w:lang w:eastAsia="sv-SE"/>
              </w:rPr>
            </w:pPr>
            <w:r>
              <w:rPr>
                <w:rFonts w:cs="Arial"/>
                <w:b/>
                <w:lang w:eastAsia="sv-SE"/>
              </w:rPr>
              <w:t>Name</w:t>
            </w:r>
          </w:p>
        </w:tc>
        <w:tc>
          <w:tcPr>
            <w:tcW w:w="4590" w:type="dxa"/>
            <w:shd w:val="clear" w:color="auto" w:fill="E7E6E6" w:themeFill="background2"/>
          </w:tcPr>
          <w:p w14:paraId="1B4524C5" w14:textId="77777777" w:rsidR="009F0087" w:rsidRDefault="00C92284">
            <w:pPr>
              <w:jc w:val="center"/>
              <w:rPr>
                <w:rFonts w:cs="Arial"/>
                <w:b/>
                <w:lang w:eastAsia="sv-SE"/>
              </w:rPr>
            </w:pPr>
            <w:r>
              <w:rPr>
                <w:rFonts w:cs="Arial"/>
                <w:b/>
                <w:lang w:eastAsia="sv-SE"/>
              </w:rPr>
              <w:t>Email</w:t>
            </w:r>
          </w:p>
        </w:tc>
      </w:tr>
      <w:tr w:rsidR="009F0087" w14:paraId="7D42ADA4" w14:textId="77777777">
        <w:tc>
          <w:tcPr>
            <w:tcW w:w="1496" w:type="dxa"/>
          </w:tcPr>
          <w:p w14:paraId="0E14980B" w14:textId="77777777" w:rsidR="009F0087" w:rsidRDefault="00C92284">
            <w:pPr>
              <w:rPr>
                <w:rFonts w:cs="Arial"/>
                <w:lang w:eastAsia="sv-SE"/>
              </w:rPr>
            </w:pPr>
            <w:r>
              <w:rPr>
                <w:rFonts w:cs="Arial"/>
                <w:lang w:eastAsia="sv-SE"/>
              </w:rPr>
              <w:t>ZTE</w:t>
            </w:r>
          </w:p>
        </w:tc>
        <w:tc>
          <w:tcPr>
            <w:tcW w:w="3629" w:type="dxa"/>
          </w:tcPr>
          <w:p w14:paraId="471995BE" w14:textId="77777777" w:rsidR="009F0087" w:rsidRDefault="00C92284">
            <w:pPr>
              <w:rPr>
                <w:rFonts w:cs="Arial"/>
                <w:lang w:eastAsia="sv-SE"/>
              </w:rPr>
            </w:pPr>
            <w:r>
              <w:rPr>
                <w:rFonts w:cs="Arial"/>
                <w:lang w:eastAsia="sv-SE"/>
              </w:rPr>
              <w:t>HuangHe</w:t>
            </w:r>
          </w:p>
        </w:tc>
        <w:tc>
          <w:tcPr>
            <w:tcW w:w="4590" w:type="dxa"/>
          </w:tcPr>
          <w:p w14:paraId="3B927942" w14:textId="77777777" w:rsidR="009F0087" w:rsidRDefault="00C92284">
            <w:pPr>
              <w:rPr>
                <w:rFonts w:cs="Arial"/>
                <w:lang w:eastAsia="sv-SE"/>
              </w:rPr>
            </w:pPr>
            <w:r>
              <w:rPr>
                <w:rFonts w:cs="Arial"/>
                <w:lang w:eastAsia="sv-SE"/>
              </w:rPr>
              <w:t>huang.he4@zte.com.cn</w:t>
            </w:r>
          </w:p>
        </w:tc>
      </w:tr>
      <w:tr w:rsidR="009F0087" w14:paraId="3946D6C3" w14:textId="77777777">
        <w:tc>
          <w:tcPr>
            <w:tcW w:w="1496" w:type="dxa"/>
          </w:tcPr>
          <w:p w14:paraId="020C7686" w14:textId="77777777" w:rsidR="009F0087" w:rsidRDefault="00C92284">
            <w:pPr>
              <w:rPr>
                <w:rFonts w:cs="Arial"/>
                <w:lang w:eastAsia="sv-SE"/>
              </w:rPr>
            </w:pPr>
            <w:r>
              <w:rPr>
                <w:rFonts w:cs="Arial"/>
                <w:lang w:eastAsia="sv-SE"/>
              </w:rPr>
              <w:t>Intel</w:t>
            </w:r>
          </w:p>
        </w:tc>
        <w:tc>
          <w:tcPr>
            <w:tcW w:w="3629" w:type="dxa"/>
          </w:tcPr>
          <w:p w14:paraId="332BB597" w14:textId="77777777" w:rsidR="009F0087" w:rsidRDefault="00C92284">
            <w:pPr>
              <w:rPr>
                <w:rFonts w:cs="Arial"/>
                <w:lang w:eastAsia="sv-SE"/>
              </w:rPr>
            </w:pPr>
            <w:r>
              <w:rPr>
                <w:rFonts w:cs="Arial"/>
                <w:lang w:eastAsia="sv-SE"/>
              </w:rPr>
              <w:t>Marta Martinez Tarradell</w:t>
            </w:r>
          </w:p>
        </w:tc>
        <w:tc>
          <w:tcPr>
            <w:tcW w:w="4590" w:type="dxa"/>
          </w:tcPr>
          <w:p w14:paraId="2EE24391" w14:textId="77777777" w:rsidR="009F0087" w:rsidRDefault="00C92284">
            <w:pPr>
              <w:rPr>
                <w:rFonts w:eastAsiaTheme="minorEastAsia" w:cs="Arial"/>
              </w:rPr>
            </w:pPr>
            <w:r>
              <w:rPr>
                <w:rFonts w:eastAsiaTheme="minorEastAsia" w:cs="Arial"/>
              </w:rPr>
              <w:t>marta.m.tarradell@intel.com</w:t>
            </w:r>
          </w:p>
        </w:tc>
      </w:tr>
      <w:tr w:rsidR="009F0087" w14:paraId="5273A840" w14:textId="77777777">
        <w:tc>
          <w:tcPr>
            <w:tcW w:w="1496" w:type="dxa"/>
          </w:tcPr>
          <w:p w14:paraId="6DA9BC72" w14:textId="77777777" w:rsidR="009F0087" w:rsidRDefault="00C92284">
            <w:pPr>
              <w:rPr>
                <w:rFonts w:eastAsia="맑은 고딕" w:cs="Arial"/>
                <w:lang w:eastAsia="ko-KR"/>
              </w:rPr>
            </w:pPr>
            <w:r>
              <w:rPr>
                <w:rFonts w:eastAsia="맑은 고딕" w:cs="Arial" w:hint="eastAsia"/>
                <w:lang w:eastAsia="ko-KR"/>
              </w:rPr>
              <w:t>LG</w:t>
            </w:r>
          </w:p>
        </w:tc>
        <w:tc>
          <w:tcPr>
            <w:tcW w:w="3629" w:type="dxa"/>
          </w:tcPr>
          <w:p w14:paraId="23AF57CE" w14:textId="77777777" w:rsidR="009F0087" w:rsidRDefault="00C92284">
            <w:pPr>
              <w:rPr>
                <w:rFonts w:eastAsia="맑은 고딕" w:cs="Arial"/>
                <w:lang w:eastAsia="ko-KR"/>
              </w:rPr>
            </w:pPr>
            <w:r>
              <w:rPr>
                <w:rFonts w:eastAsia="맑은 고딕" w:cs="Arial" w:hint="eastAsia"/>
                <w:lang w:eastAsia="ko-KR"/>
              </w:rPr>
              <w:t>SeungJune Yi</w:t>
            </w:r>
          </w:p>
        </w:tc>
        <w:tc>
          <w:tcPr>
            <w:tcW w:w="4590" w:type="dxa"/>
          </w:tcPr>
          <w:p w14:paraId="18C82D04" w14:textId="77777777" w:rsidR="009F0087" w:rsidRDefault="00C92284">
            <w:pPr>
              <w:rPr>
                <w:rFonts w:eastAsia="맑은 고딕" w:cs="Arial"/>
                <w:lang w:eastAsia="ko-KR"/>
              </w:rPr>
            </w:pPr>
            <w:r>
              <w:rPr>
                <w:rFonts w:eastAsia="맑은 고딕" w:cs="Arial"/>
                <w:lang w:eastAsia="ko-KR"/>
              </w:rPr>
              <w:t>s</w:t>
            </w:r>
            <w:r>
              <w:rPr>
                <w:rFonts w:eastAsia="맑은 고딕" w:cs="Arial" w:hint="eastAsia"/>
                <w:lang w:eastAsia="ko-KR"/>
              </w:rPr>
              <w:t>eungjune.</w:t>
            </w:r>
            <w:r>
              <w:rPr>
                <w:rFonts w:eastAsia="맑은 고딕" w:cs="Arial"/>
                <w:lang w:eastAsia="ko-KR"/>
              </w:rPr>
              <w:t>yi@lge.com</w:t>
            </w:r>
          </w:p>
        </w:tc>
      </w:tr>
      <w:tr w:rsidR="00957EA8" w14:paraId="4ABB9C71" w14:textId="77777777">
        <w:tc>
          <w:tcPr>
            <w:tcW w:w="1496" w:type="dxa"/>
          </w:tcPr>
          <w:p w14:paraId="3A0A8920" w14:textId="77777777" w:rsidR="00957EA8" w:rsidRDefault="00957EA8" w:rsidP="00957EA8">
            <w:pPr>
              <w:rPr>
                <w:rFonts w:eastAsia="DengXian" w:cs="Arial"/>
              </w:rPr>
            </w:pPr>
            <w:bookmarkStart w:id="103" w:name="OLE_LINK5"/>
            <w:bookmarkStart w:id="104" w:name="OLE_LINK6"/>
            <w:r>
              <w:rPr>
                <w:rFonts w:eastAsia="DengXian" w:cs="Arial" w:hint="eastAsia"/>
              </w:rPr>
              <w:t>S</w:t>
            </w:r>
            <w:r>
              <w:rPr>
                <w:rFonts w:eastAsia="DengXian" w:cs="Arial"/>
              </w:rPr>
              <w:t>preadtrum</w:t>
            </w:r>
            <w:bookmarkEnd w:id="103"/>
            <w:bookmarkEnd w:id="104"/>
          </w:p>
        </w:tc>
        <w:tc>
          <w:tcPr>
            <w:tcW w:w="3629" w:type="dxa"/>
          </w:tcPr>
          <w:p w14:paraId="413B5D5A" w14:textId="77777777" w:rsidR="00957EA8" w:rsidRDefault="00957EA8" w:rsidP="00957EA8">
            <w:pPr>
              <w:rPr>
                <w:rFonts w:eastAsia="DengXian" w:cs="Arial"/>
              </w:rPr>
            </w:pPr>
            <w:r>
              <w:rPr>
                <w:rFonts w:eastAsia="DengXian" w:cs="Arial" w:hint="eastAsia"/>
              </w:rPr>
              <w:t>Lifeng Han</w:t>
            </w:r>
          </w:p>
        </w:tc>
        <w:tc>
          <w:tcPr>
            <w:tcW w:w="4590" w:type="dxa"/>
          </w:tcPr>
          <w:p w14:paraId="1D791F89" w14:textId="77777777" w:rsidR="00957EA8" w:rsidRDefault="00957EA8" w:rsidP="00957EA8">
            <w:pPr>
              <w:rPr>
                <w:rFonts w:eastAsia="DengXian" w:cs="Arial"/>
              </w:rPr>
            </w:pPr>
            <w:r>
              <w:rPr>
                <w:rFonts w:eastAsia="DengXian" w:cs="Arial" w:hint="eastAsia"/>
              </w:rPr>
              <w:t>Lifeng.Han@unisoc.com</w:t>
            </w:r>
          </w:p>
        </w:tc>
      </w:tr>
      <w:tr w:rsidR="00D063FA" w14:paraId="51C4C2E9" w14:textId="77777777">
        <w:tc>
          <w:tcPr>
            <w:tcW w:w="1496" w:type="dxa"/>
          </w:tcPr>
          <w:p w14:paraId="1A6D7471" w14:textId="2606B711" w:rsidR="00D063FA" w:rsidRDefault="00D063FA" w:rsidP="00D063FA">
            <w:pPr>
              <w:rPr>
                <w:rFonts w:eastAsia="DengXian" w:cs="Arial"/>
              </w:rPr>
            </w:pPr>
            <w:r w:rsidRPr="466AF9E0">
              <w:rPr>
                <w:rFonts w:cs="Arial"/>
                <w:lang w:eastAsia="sv-SE"/>
              </w:rPr>
              <w:t>Huawei</w:t>
            </w:r>
          </w:p>
        </w:tc>
        <w:tc>
          <w:tcPr>
            <w:tcW w:w="3629" w:type="dxa"/>
          </w:tcPr>
          <w:p w14:paraId="7418E146" w14:textId="6AA9BE8C" w:rsidR="00D063FA" w:rsidRDefault="00D063FA" w:rsidP="00D063FA">
            <w:pPr>
              <w:rPr>
                <w:rFonts w:eastAsia="DengXian" w:cs="Arial"/>
              </w:rPr>
            </w:pPr>
            <w:r w:rsidRPr="466AF9E0">
              <w:rPr>
                <w:rFonts w:cs="Arial"/>
                <w:lang w:eastAsia="sv-SE"/>
              </w:rPr>
              <w:t>Dawid Koziol</w:t>
            </w:r>
          </w:p>
        </w:tc>
        <w:tc>
          <w:tcPr>
            <w:tcW w:w="4590" w:type="dxa"/>
          </w:tcPr>
          <w:p w14:paraId="79872C8B" w14:textId="0CFFE39E" w:rsidR="00D063FA" w:rsidRDefault="00D063FA" w:rsidP="00D063FA">
            <w:pPr>
              <w:rPr>
                <w:rFonts w:eastAsia="DengXian" w:cs="Arial"/>
              </w:rPr>
            </w:pPr>
            <w:r w:rsidRPr="466AF9E0">
              <w:rPr>
                <w:rFonts w:cs="Arial"/>
                <w:lang w:eastAsia="sv-SE"/>
              </w:rPr>
              <w:t>dawid.koziol@huawei.com</w:t>
            </w:r>
          </w:p>
        </w:tc>
      </w:tr>
      <w:tr w:rsidR="00D063FA" w14:paraId="098C3A25" w14:textId="77777777">
        <w:tc>
          <w:tcPr>
            <w:tcW w:w="1496" w:type="dxa"/>
          </w:tcPr>
          <w:p w14:paraId="04764C93" w14:textId="4429AE6C" w:rsidR="00D063FA" w:rsidRPr="002B559A" w:rsidRDefault="002B559A" w:rsidP="00D063FA">
            <w:pPr>
              <w:rPr>
                <w:rFonts w:eastAsia="DengXian" w:cs="Arial"/>
              </w:rPr>
            </w:pPr>
            <w:r>
              <w:rPr>
                <w:rFonts w:eastAsia="DengXian" w:cs="Arial" w:hint="eastAsia"/>
              </w:rPr>
              <w:t>O</w:t>
            </w:r>
            <w:r>
              <w:rPr>
                <w:rFonts w:eastAsia="DengXian" w:cs="Arial"/>
              </w:rPr>
              <w:t>PPO</w:t>
            </w:r>
          </w:p>
        </w:tc>
        <w:tc>
          <w:tcPr>
            <w:tcW w:w="3629" w:type="dxa"/>
          </w:tcPr>
          <w:p w14:paraId="49645468" w14:textId="46AADC9F" w:rsidR="00D063FA" w:rsidRPr="002B559A" w:rsidRDefault="002B559A" w:rsidP="00D063FA">
            <w:pPr>
              <w:rPr>
                <w:rFonts w:eastAsia="DengXian" w:cs="Arial"/>
              </w:rPr>
            </w:pPr>
            <w:r>
              <w:rPr>
                <w:rFonts w:eastAsia="DengXian" w:cs="Arial" w:hint="eastAsia"/>
              </w:rPr>
              <w:t>X</w:t>
            </w:r>
            <w:r>
              <w:rPr>
                <w:rFonts w:eastAsia="DengXian" w:cs="Arial"/>
              </w:rPr>
              <w:t>ue Lin</w:t>
            </w:r>
          </w:p>
        </w:tc>
        <w:tc>
          <w:tcPr>
            <w:tcW w:w="4590" w:type="dxa"/>
          </w:tcPr>
          <w:p w14:paraId="2906EBAE" w14:textId="0720BE50" w:rsidR="00D063FA" w:rsidRPr="002B559A" w:rsidRDefault="002B559A" w:rsidP="00D063FA">
            <w:pPr>
              <w:rPr>
                <w:rFonts w:eastAsia="DengXian" w:cs="Arial"/>
              </w:rPr>
            </w:pPr>
            <w:r>
              <w:rPr>
                <w:rFonts w:eastAsia="DengXian" w:cs="Arial" w:hint="eastAsia"/>
              </w:rPr>
              <w:t>l</w:t>
            </w:r>
            <w:r>
              <w:rPr>
                <w:rFonts w:eastAsia="DengXian" w:cs="Arial"/>
              </w:rPr>
              <w:t>inxue@oppo.com</w:t>
            </w:r>
          </w:p>
        </w:tc>
      </w:tr>
      <w:tr w:rsidR="00D063FA" w14:paraId="6E6E8F32" w14:textId="77777777">
        <w:tc>
          <w:tcPr>
            <w:tcW w:w="1496" w:type="dxa"/>
          </w:tcPr>
          <w:p w14:paraId="639F5F4D" w14:textId="1253A24C" w:rsidR="00D063FA" w:rsidRDefault="00B4798F" w:rsidP="00D063FA">
            <w:pPr>
              <w:rPr>
                <w:rFonts w:eastAsiaTheme="minorEastAsia" w:cs="Arial"/>
              </w:rPr>
            </w:pPr>
            <w:r>
              <w:rPr>
                <w:rFonts w:eastAsiaTheme="minorEastAsia" w:cs="Arial"/>
              </w:rPr>
              <w:t>SONY</w:t>
            </w:r>
          </w:p>
        </w:tc>
        <w:tc>
          <w:tcPr>
            <w:tcW w:w="3629" w:type="dxa"/>
          </w:tcPr>
          <w:p w14:paraId="74180036" w14:textId="0A0ADB1F" w:rsidR="00D063FA" w:rsidRDefault="00B4798F" w:rsidP="00D063FA">
            <w:pPr>
              <w:rPr>
                <w:rFonts w:eastAsiaTheme="minorEastAsia" w:cs="Arial"/>
              </w:rPr>
            </w:pPr>
            <w:r>
              <w:rPr>
                <w:rFonts w:eastAsiaTheme="minorEastAsia" w:cs="Arial"/>
              </w:rPr>
              <w:t>Yassin Awad</w:t>
            </w:r>
          </w:p>
        </w:tc>
        <w:tc>
          <w:tcPr>
            <w:tcW w:w="4590" w:type="dxa"/>
          </w:tcPr>
          <w:p w14:paraId="57CCFF64" w14:textId="5CB5337E" w:rsidR="00D063FA" w:rsidRDefault="00B4798F" w:rsidP="00D063FA">
            <w:pPr>
              <w:rPr>
                <w:rFonts w:eastAsiaTheme="minorEastAsia" w:cs="Arial"/>
              </w:rPr>
            </w:pPr>
            <w:r>
              <w:rPr>
                <w:rFonts w:eastAsiaTheme="minorEastAsia" w:cs="Arial"/>
              </w:rPr>
              <w:t>Yassin.Awad@sony.com</w:t>
            </w:r>
          </w:p>
        </w:tc>
      </w:tr>
      <w:tr w:rsidR="00D063FA" w14:paraId="1ADCDE71" w14:textId="77777777">
        <w:tc>
          <w:tcPr>
            <w:tcW w:w="1496" w:type="dxa"/>
          </w:tcPr>
          <w:p w14:paraId="22785246" w14:textId="2A15EC12" w:rsidR="00D063FA" w:rsidRPr="003C192D" w:rsidRDefault="003C192D" w:rsidP="00D063FA">
            <w:pPr>
              <w:rPr>
                <w:rFonts w:eastAsia="DengXian" w:cs="Arial" w:hint="eastAsia"/>
              </w:rPr>
            </w:pPr>
            <w:r>
              <w:rPr>
                <w:rFonts w:eastAsia="DengXian" w:cs="Arial" w:hint="eastAsia"/>
              </w:rPr>
              <w:t>Samsung</w:t>
            </w:r>
          </w:p>
        </w:tc>
        <w:tc>
          <w:tcPr>
            <w:tcW w:w="3629" w:type="dxa"/>
          </w:tcPr>
          <w:p w14:paraId="7CF90A7D" w14:textId="014F4339" w:rsidR="00D063FA" w:rsidRPr="003C192D" w:rsidRDefault="003C192D" w:rsidP="00D063FA">
            <w:pPr>
              <w:rPr>
                <w:rFonts w:eastAsia="DengXian" w:cs="Arial" w:hint="eastAsia"/>
              </w:rPr>
            </w:pPr>
            <w:r>
              <w:rPr>
                <w:rFonts w:eastAsia="DengXian" w:cs="Arial" w:hint="eastAsia"/>
              </w:rPr>
              <w:t>Anil Agiwal</w:t>
            </w:r>
          </w:p>
        </w:tc>
        <w:tc>
          <w:tcPr>
            <w:tcW w:w="4590" w:type="dxa"/>
          </w:tcPr>
          <w:p w14:paraId="79144D0D" w14:textId="05789E2A" w:rsidR="00D063FA" w:rsidRPr="003C192D" w:rsidRDefault="003C192D" w:rsidP="00D063FA">
            <w:pPr>
              <w:rPr>
                <w:rFonts w:eastAsia="DengXian" w:cs="Arial" w:hint="eastAsia"/>
              </w:rPr>
            </w:pPr>
            <w:r>
              <w:rPr>
                <w:rFonts w:eastAsia="DengXian" w:cs="Arial" w:hint="eastAsia"/>
              </w:rPr>
              <w:t>anilag@samsung.com</w:t>
            </w:r>
            <w:bookmarkStart w:id="105" w:name="_GoBack"/>
            <w:bookmarkEnd w:id="105"/>
          </w:p>
        </w:tc>
      </w:tr>
    </w:tbl>
    <w:p w14:paraId="264E4C20" w14:textId="77777777" w:rsidR="009F0087" w:rsidRDefault="009F0087">
      <w:pPr>
        <w:rPr>
          <w:rFonts w:cs="Arial"/>
        </w:rPr>
      </w:pPr>
    </w:p>
    <w:p w14:paraId="24CB2E82" w14:textId="77777777" w:rsidR="009F0087" w:rsidRDefault="00C92284">
      <w:pPr>
        <w:pStyle w:val="Heading1"/>
      </w:pPr>
      <w:r>
        <w:t>References</w:t>
      </w:r>
    </w:p>
    <w:p w14:paraId="21C404A0" w14:textId="77777777" w:rsidR="009F0087" w:rsidRDefault="00D51832">
      <w:pPr>
        <w:pStyle w:val="Reference"/>
        <w:rPr>
          <w:rFonts w:cs="Arial"/>
          <w:lang w:val="de-DE" w:eastAsia="en-US"/>
        </w:rPr>
      </w:pPr>
      <w:hyperlink r:id="rId11" w:history="1">
        <w:r w:rsidR="00C92284">
          <w:rPr>
            <w:rStyle w:val="Hyperlink"/>
            <w:rFonts w:cs="Arial"/>
          </w:rPr>
          <w:t>TS 38.331 v16.3.1</w:t>
        </w:r>
      </w:hyperlink>
      <w:r w:rsidR="00C92284">
        <w:rPr>
          <w:rFonts w:cs="Arial"/>
        </w:rPr>
        <w:t xml:space="preserve"> Radio Resource Control (RRC) protocol specification</w:t>
      </w:r>
    </w:p>
    <w:p w14:paraId="77F227F7" w14:textId="77777777" w:rsidR="009F0087" w:rsidRDefault="00D51832">
      <w:pPr>
        <w:pStyle w:val="Reference"/>
        <w:rPr>
          <w:rFonts w:cs="Arial"/>
          <w:lang w:val="de-DE" w:eastAsia="en-US"/>
        </w:rPr>
      </w:pPr>
      <w:hyperlink r:id="rId12" w:history="1">
        <w:r w:rsidR="00C92284">
          <w:rPr>
            <w:rStyle w:val="Hyperlink"/>
            <w:rFonts w:cs="Arial"/>
          </w:rPr>
          <w:t>R2-2100001</w:t>
        </w:r>
      </w:hyperlink>
      <w:r w:rsidR="00C92284">
        <w:rPr>
          <w:rFonts w:cs="Arial"/>
        </w:rPr>
        <w:t xml:space="preserve"> Report of 3GPP TSG RAN2#112-e meeting – ETSI MCC</w:t>
      </w:r>
    </w:p>
    <w:p w14:paraId="1FF437A0" w14:textId="77777777" w:rsidR="009F0087" w:rsidRDefault="00D51832">
      <w:pPr>
        <w:pStyle w:val="Reference"/>
        <w:rPr>
          <w:rFonts w:cs="Arial"/>
          <w:lang w:val="de-DE" w:eastAsia="en-US"/>
        </w:rPr>
      </w:pPr>
      <w:hyperlink r:id="rId13" w:history="1">
        <w:r w:rsidR="00C92284">
          <w:rPr>
            <w:rStyle w:val="Hyperlink"/>
            <w:rFonts w:cs="Arial"/>
            <w:lang w:val="de-DE" w:eastAsia="en-US"/>
          </w:rPr>
          <w:t>R2-2101578</w:t>
        </w:r>
      </w:hyperlink>
      <w:r w:rsidR="00C92284">
        <w:rPr>
          <w:rFonts w:cs="Arial"/>
          <w:lang w:val="de-DE" w:eastAsia="en-US"/>
        </w:rPr>
        <w:t xml:space="preserve"> Small data transmission failure timer – InterDigital, APT, Ericsson, ETRI, FGI, Sharp, Sony</w:t>
      </w:r>
    </w:p>
    <w:p w14:paraId="7706C991" w14:textId="77777777" w:rsidR="009F0087" w:rsidRDefault="00D51832">
      <w:pPr>
        <w:pStyle w:val="Reference"/>
        <w:rPr>
          <w:rFonts w:cs="Arial"/>
          <w:lang w:val="de-DE" w:eastAsia="en-US"/>
        </w:rPr>
      </w:pPr>
      <w:hyperlink r:id="rId14" w:history="1">
        <w:r w:rsidR="00C92284">
          <w:rPr>
            <w:rStyle w:val="Hyperlink"/>
            <w:rFonts w:cs="Arial"/>
            <w:lang w:val="de-DE" w:eastAsia="en-US"/>
          </w:rPr>
          <w:t>R2-2101184</w:t>
        </w:r>
      </w:hyperlink>
      <w:r w:rsidR="00C92284">
        <w:rPr>
          <w:rFonts w:cs="Arial"/>
          <w:lang w:val="de-DE" w:eastAsia="en-US"/>
        </w:rPr>
        <w:t xml:space="preserve"> Control plan common aspects for SDT – Huawei, HiSilicon</w:t>
      </w:r>
    </w:p>
    <w:p w14:paraId="5A6FB4B6" w14:textId="77777777" w:rsidR="009F0087" w:rsidRDefault="00D51832">
      <w:pPr>
        <w:pStyle w:val="Reference"/>
        <w:rPr>
          <w:rFonts w:cs="Arial"/>
          <w:lang w:val="de-DE" w:eastAsia="en-US"/>
        </w:rPr>
      </w:pPr>
      <w:hyperlink r:id="rId15" w:history="1">
        <w:r w:rsidR="00C92284">
          <w:rPr>
            <w:rStyle w:val="Hyperlink"/>
            <w:rFonts w:cs="Arial"/>
            <w:lang w:val="de-DE" w:eastAsia="en-US"/>
          </w:rPr>
          <w:t>R2-2101223</w:t>
        </w:r>
      </w:hyperlink>
      <w:r w:rsidR="00C92284">
        <w:rPr>
          <w:rFonts w:cs="Arial"/>
          <w:lang w:val="de-DE" w:eastAsia="en-US"/>
        </w:rPr>
        <w:t xml:space="preserve"> Remaining issues on control plane aspects of NR small data transmission – Qualcomm</w:t>
      </w:r>
    </w:p>
    <w:p w14:paraId="0A749FD5" w14:textId="77777777" w:rsidR="009F0087" w:rsidRDefault="00D51832">
      <w:pPr>
        <w:pStyle w:val="Reference"/>
        <w:rPr>
          <w:rFonts w:cs="Arial"/>
          <w:lang w:val="de-DE" w:eastAsia="en-US"/>
        </w:rPr>
      </w:pPr>
      <w:hyperlink r:id="rId16" w:history="1">
        <w:r w:rsidR="00C92284">
          <w:rPr>
            <w:rStyle w:val="Hyperlink"/>
            <w:rFonts w:cs="Arial"/>
            <w:lang w:val="de-DE" w:eastAsia="en-US"/>
          </w:rPr>
          <w:t>R2-2100366</w:t>
        </w:r>
      </w:hyperlink>
      <w:r w:rsidR="00C92284">
        <w:rPr>
          <w:rFonts w:cs="Arial"/>
          <w:lang w:val="de-DE" w:eastAsia="en-US"/>
        </w:rPr>
        <w:t xml:space="preserve"> Common Control plane aspects for SDT – Intel Corporation</w:t>
      </w:r>
    </w:p>
    <w:p w14:paraId="37246F91" w14:textId="77777777" w:rsidR="009F0087" w:rsidRDefault="00D51832">
      <w:pPr>
        <w:pStyle w:val="Reference"/>
        <w:rPr>
          <w:rFonts w:cs="Arial"/>
          <w:lang w:val="de-DE" w:eastAsia="en-US"/>
        </w:rPr>
      </w:pPr>
      <w:hyperlink r:id="rId17" w:history="1">
        <w:r w:rsidR="00C92284">
          <w:rPr>
            <w:rStyle w:val="Hyperlink"/>
            <w:rFonts w:cs="Arial"/>
            <w:lang w:val="de-DE" w:eastAsia="en-US"/>
          </w:rPr>
          <w:t>TS 33.501 v17.0.0</w:t>
        </w:r>
      </w:hyperlink>
      <w:r w:rsidR="00C92284">
        <w:rPr>
          <w:rFonts w:cs="Arial"/>
          <w:lang w:val="de-DE" w:eastAsia="en-US"/>
        </w:rPr>
        <w:t xml:space="preserve"> Security architecture and procedures for 5G system</w:t>
      </w:r>
    </w:p>
    <w:p w14:paraId="0BD8E891" w14:textId="77777777" w:rsidR="009F0087" w:rsidRDefault="00D51832">
      <w:pPr>
        <w:pStyle w:val="Reference"/>
        <w:rPr>
          <w:rFonts w:cs="Arial"/>
          <w:lang w:val="de-DE" w:eastAsia="en-US"/>
        </w:rPr>
      </w:pPr>
      <w:hyperlink r:id="rId18" w:history="1">
        <w:r w:rsidR="00C92284">
          <w:rPr>
            <w:rStyle w:val="Hyperlink"/>
            <w:rFonts w:cs="Arial"/>
            <w:lang w:val="de-DE" w:eastAsia="en-US"/>
          </w:rPr>
          <w:t>R2-210xxxx</w:t>
        </w:r>
      </w:hyperlink>
      <w:r w:rsidR="00C92284">
        <w:rPr>
          <w:rFonts w:cs="Arial"/>
          <w:lang w:val="de-DE" w:eastAsia="en-US"/>
        </w:rPr>
        <w:t xml:space="preserve"> [Post113-e][502] General and other control plane open issues for SDT (ZTE)</w:t>
      </w:r>
    </w:p>
    <w:p w14:paraId="1B5EC2D1" w14:textId="77777777" w:rsidR="009F0087" w:rsidRDefault="00D51832">
      <w:pPr>
        <w:pStyle w:val="Reference"/>
        <w:rPr>
          <w:rFonts w:cs="Arial"/>
          <w:lang w:val="de-DE" w:eastAsia="en-US"/>
        </w:rPr>
      </w:pPr>
      <w:hyperlink r:id="rId19" w:history="1">
        <w:r w:rsidR="00C92284">
          <w:rPr>
            <w:rStyle w:val="Hyperlink"/>
            <w:rFonts w:cs="Arial"/>
            <w:lang w:val="de-DE" w:eastAsia="en-US"/>
          </w:rPr>
          <w:t>R2-2100147</w:t>
        </w:r>
      </w:hyperlink>
      <w:r w:rsidR="00C92284">
        <w:rPr>
          <w:rFonts w:cs="Arial"/>
          <w:lang w:val="de-DE" w:eastAsia="en-US"/>
        </w:rPr>
        <w:t xml:space="preserve"> Control Plane Common Aspects of RACH and CG based SDT  - Samsung Electronics Co.</w:t>
      </w:r>
    </w:p>
    <w:p w14:paraId="1D6491FC" w14:textId="77777777" w:rsidR="009F0087" w:rsidRDefault="00D51832">
      <w:pPr>
        <w:pStyle w:val="Reference"/>
        <w:rPr>
          <w:rFonts w:cs="Arial"/>
          <w:lang w:val="de-DE" w:eastAsia="en-US"/>
        </w:rPr>
      </w:pPr>
      <w:hyperlink r:id="rId20" w:history="1">
        <w:r w:rsidR="00C92284">
          <w:rPr>
            <w:rStyle w:val="Hyperlink"/>
            <w:rFonts w:cs="Arial"/>
            <w:lang w:val="de-DE" w:eastAsia="en-US"/>
          </w:rPr>
          <w:t>R2-2101177</w:t>
        </w:r>
      </w:hyperlink>
      <w:r w:rsidR="00C92284">
        <w:rPr>
          <w:rFonts w:cs="Arial"/>
          <w:lang w:val="de-DE" w:eastAsia="en-US"/>
        </w:rPr>
        <w:t xml:space="preserve"> CP aspects for SDT – Ericsson</w:t>
      </w:r>
    </w:p>
    <w:p w14:paraId="36414405" w14:textId="77777777" w:rsidR="009F0087" w:rsidRDefault="00D51832">
      <w:pPr>
        <w:pStyle w:val="Reference"/>
        <w:rPr>
          <w:rFonts w:cs="Arial"/>
          <w:lang w:val="de-DE" w:eastAsia="en-US"/>
        </w:rPr>
      </w:pPr>
      <w:hyperlink r:id="rId21" w:history="1">
        <w:r w:rsidR="00C92284">
          <w:rPr>
            <w:rStyle w:val="Hyperlink"/>
            <w:rFonts w:cs="Arial"/>
            <w:lang w:val="de-DE" w:eastAsia="en-US"/>
          </w:rPr>
          <w:t>R2-2101161</w:t>
        </w:r>
      </w:hyperlink>
      <w:r w:rsidR="00C92284">
        <w:rPr>
          <w:rFonts w:cs="Arial"/>
          <w:lang w:val="de-DE" w:eastAsia="en-US"/>
        </w:rPr>
        <w:t xml:space="preserve"> Control plane common aspects of SDT – ZTE Corporation, Sanechips</w:t>
      </w:r>
    </w:p>
    <w:p w14:paraId="00DB34A2" w14:textId="77777777" w:rsidR="009F0087" w:rsidRDefault="00D51832">
      <w:pPr>
        <w:pStyle w:val="Reference"/>
        <w:rPr>
          <w:rFonts w:cs="Arial"/>
          <w:lang w:val="de-DE" w:eastAsia="en-US"/>
        </w:rPr>
      </w:pPr>
      <w:hyperlink r:id="rId22" w:history="1">
        <w:r w:rsidR="00C92284">
          <w:rPr>
            <w:rStyle w:val="Hyperlink"/>
            <w:rFonts w:cs="Arial"/>
            <w:lang w:val="de-DE" w:eastAsia="en-US"/>
          </w:rPr>
          <w:t>R2-2100295</w:t>
        </w:r>
      </w:hyperlink>
      <w:r w:rsidR="00C92284">
        <w:rPr>
          <w:rFonts w:cs="Arial"/>
          <w:lang w:val="de-DE" w:eastAsia="en-US"/>
        </w:rPr>
        <w:t xml:space="preserve"> Considerations on control plane common aspects – CATT</w:t>
      </w:r>
    </w:p>
    <w:p w14:paraId="747EE2E5" w14:textId="77777777" w:rsidR="009F0087" w:rsidRDefault="00D51832">
      <w:pPr>
        <w:pStyle w:val="Reference"/>
        <w:rPr>
          <w:rFonts w:cs="Arial"/>
          <w:lang w:val="de-DE" w:eastAsia="en-US"/>
        </w:rPr>
      </w:pPr>
      <w:hyperlink r:id="rId23" w:history="1">
        <w:r w:rsidR="00C92284">
          <w:rPr>
            <w:rStyle w:val="Hyperlink"/>
            <w:rFonts w:cs="Arial"/>
            <w:lang w:val="de-DE" w:eastAsia="en-US"/>
          </w:rPr>
          <w:t>R2-2101369</w:t>
        </w:r>
      </w:hyperlink>
      <w:r w:rsidR="00C92284">
        <w:rPr>
          <w:rFonts w:cs="Arial"/>
          <w:lang w:val="de-DE" w:eastAsia="en-US"/>
        </w:rPr>
        <w:t xml:space="preserve"> Control plane aspects on SDT procedure - Apple</w:t>
      </w:r>
    </w:p>
    <w:sectPr w:rsidR="009F0087">
      <w:footerReference w:type="default" r:id="rId2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378AC" w14:textId="77777777" w:rsidR="004E18D7" w:rsidRDefault="004E18D7">
      <w:pPr>
        <w:spacing w:after="0"/>
      </w:pPr>
      <w:r>
        <w:separator/>
      </w:r>
    </w:p>
  </w:endnote>
  <w:endnote w:type="continuationSeparator" w:id="0">
    <w:p w14:paraId="025F1212" w14:textId="77777777" w:rsidR="004E18D7" w:rsidRDefault="004E18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0DF87" w14:textId="7041281F" w:rsidR="00D51832" w:rsidRDefault="00D51832">
    <w:pPr>
      <w:pStyle w:val="Footer"/>
      <w:tabs>
        <w:tab w:val="center" w:pos="4820"/>
        <w:tab w:val="right" w:pos="9639"/>
      </w:tabs>
      <w:jc w:val="left"/>
    </w:pPr>
    <w:r>
      <w:rPr>
        <w:noProof/>
        <w:lang w:eastAsia="ko-KR"/>
      </w:rPr>
      <mc:AlternateContent>
        <mc:Choice Requires="wps">
          <w:drawing>
            <wp:anchor distT="0" distB="0" distL="114300" distR="114300" simplePos="0" relativeHeight="251659264" behindDoc="0" locked="0" layoutInCell="0" allowOverlap="1" wp14:anchorId="6826A170" wp14:editId="2D0C26B9">
              <wp:simplePos x="0" y="0"/>
              <wp:positionH relativeFrom="page">
                <wp:posOffset>0</wp:posOffset>
              </wp:positionH>
              <wp:positionV relativeFrom="page">
                <wp:posOffset>10229215</wp:posOffset>
              </wp:positionV>
              <wp:extent cx="7560945" cy="273050"/>
              <wp:effectExtent l="0" t="0" r="0" b="12700"/>
              <wp:wrapNone/>
              <wp:docPr id="1" name="MSIPCM58a54655810d42535f08274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4636434D" w14:textId="77777777" w:rsidR="00D51832" w:rsidRDefault="00D51832">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826A170" id="_x0000_t202" coordsize="21600,21600" o:spt="202" path="m,l,21600r21600,l21600,xe">
              <v:stroke joinstyle="miter"/>
              <v:path gradientshapeok="t" o:connecttype="rect"/>
            </v:shapetype>
            <v:shape id="MSIPCM58a54655810d42535f08274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Mg7vCJsCAAAOBQAADgAAAAAAAAAAAAAAAAAuAgAAZHJzL2Uy&#10;b0RvYy54bWxQSwECLQAUAAYACAAAACEA8tHuc94AAAALAQAADwAAAAAAAAAAAAAAAAD1BAAAZHJz&#10;L2Rvd25yZXYueG1sUEsFBgAAAAAEAAQA8wAAAAAGAAAAAA==&#10;" o:allowincell="f" filled="f" stroked="f" strokeweight=".5pt">
              <v:textbox inset="20pt,0,,0">
                <w:txbxContent>
                  <w:p w14:paraId="4636434D" w14:textId="77777777" w:rsidR="00D51832" w:rsidRDefault="00D51832">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3C192D">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C192D">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25A8D" w14:textId="77777777" w:rsidR="004E18D7" w:rsidRDefault="004E18D7">
      <w:pPr>
        <w:spacing w:after="0"/>
      </w:pPr>
      <w:r>
        <w:separator/>
      </w:r>
    </w:p>
  </w:footnote>
  <w:footnote w:type="continuationSeparator" w:id="0">
    <w:p w14:paraId="0F6151B9" w14:textId="77777777" w:rsidR="004E18D7" w:rsidRDefault="004E18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AB2851"/>
    <w:multiLevelType w:val="multilevel"/>
    <w:tmpl w:val="0CAB285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A64101"/>
    <w:multiLevelType w:val="multilevel"/>
    <w:tmpl w:val="0DA6410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D176A4"/>
    <w:multiLevelType w:val="multilevel"/>
    <w:tmpl w:val="43D176A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84B503D"/>
    <w:multiLevelType w:val="multilevel"/>
    <w:tmpl w:val="684B5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7"/>
  </w:num>
  <w:num w:numId="4">
    <w:abstractNumId w:val="10"/>
  </w:num>
  <w:num w:numId="5">
    <w:abstractNumId w:val="3"/>
  </w:num>
  <w:num w:numId="6">
    <w:abstractNumId w:val="4"/>
  </w:num>
  <w:num w:numId="7">
    <w:abstractNumId w:val="8"/>
  </w:num>
  <w:num w:numId="8">
    <w:abstractNumId w:val="9"/>
  </w:num>
  <w:num w:numId="9">
    <w:abstractNumId w:val="1"/>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087"/>
    <w:rsid w:val="0000200E"/>
    <w:rsid w:val="00015DA4"/>
    <w:rsid w:val="0002554B"/>
    <w:rsid w:val="00036A6B"/>
    <w:rsid w:val="000A7599"/>
    <w:rsid w:val="000D1F02"/>
    <w:rsid w:val="000E11A2"/>
    <w:rsid w:val="000F0A86"/>
    <w:rsid w:val="000F2E9D"/>
    <w:rsid w:val="00167AC4"/>
    <w:rsid w:val="00187DA1"/>
    <w:rsid w:val="00191387"/>
    <w:rsid w:val="00192B3E"/>
    <w:rsid w:val="001A7CBF"/>
    <w:rsid w:val="001D13C0"/>
    <w:rsid w:val="001D3C58"/>
    <w:rsid w:val="001E2713"/>
    <w:rsid w:val="0020207D"/>
    <w:rsid w:val="00225A24"/>
    <w:rsid w:val="0023062F"/>
    <w:rsid w:val="002370D4"/>
    <w:rsid w:val="00282396"/>
    <w:rsid w:val="00294A69"/>
    <w:rsid w:val="002B559A"/>
    <w:rsid w:val="00312C4A"/>
    <w:rsid w:val="003206BD"/>
    <w:rsid w:val="003225A6"/>
    <w:rsid w:val="00340424"/>
    <w:rsid w:val="00385DE3"/>
    <w:rsid w:val="00393283"/>
    <w:rsid w:val="003C192D"/>
    <w:rsid w:val="003D355D"/>
    <w:rsid w:val="003F39F2"/>
    <w:rsid w:val="00413B3A"/>
    <w:rsid w:val="00487606"/>
    <w:rsid w:val="004A3168"/>
    <w:rsid w:val="004D2DC2"/>
    <w:rsid w:val="004E18D7"/>
    <w:rsid w:val="004E5F49"/>
    <w:rsid w:val="004E6A5A"/>
    <w:rsid w:val="005623EB"/>
    <w:rsid w:val="005A5DD8"/>
    <w:rsid w:val="005B7514"/>
    <w:rsid w:val="005D14F2"/>
    <w:rsid w:val="005E48DD"/>
    <w:rsid w:val="005E67AB"/>
    <w:rsid w:val="006224C0"/>
    <w:rsid w:val="00642D1D"/>
    <w:rsid w:val="006B508E"/>
    <w:rsid w:val="006C6150"/>
    <w:rsid w:val="006E0D5E"/>
    <w:rsid w:val="00715F4A"/>
    <w:rsid w:val="00760C00"/>
    <w:rsid w:val="007E527D"/>
    <w:rsid w:val="00822DD8"/>
    <w:rsid w:val="008872A1"/>
    <w:rsid w:val="008A361E"/>
    <w:rsid w:val="00903483"/>
    <w:rsid w:val="00913FC8"/>
    <w:rsid w:val="00957EA8"/>
    <w:rsid w:val="00980740"/>
    <w:rsid w:val="00984A07"/>
    <w:rsid w:val="009B73A7"/>
    <w:rsid w:val="009C175A"/>
    <w:rsid w:val="009F0087"/>
    <w:rsid w:val="00A94EBB"/>
    <w:rsid w:val="00AA2F04"/>
    <w:rsid w:val="00AB438B"/>
    <w:rsid w:val="00AE4113"/>
    <w:rsid w:val="00B0737D"/>
    <w:rsid w:val="00B225F3"/>
    <w:rsid w:val="00B4798F"/>
    <w:rsid w:val="00B63F73"/>
    <w:rsid w:val="00B81747"/>
    <w:rsid w:val="00B83EF0"/>
    <w:rsid w:val="00BA4D8A"/>
    <w:rsid w:val="00BB3503"/>
    <w:rsid w:val="00C12DED"/>
    <w:rsid w:val="00C31EE5"/>
    <w:rsid w:val="00C722AB"/>
    <w:rsid w:val="00C92284"/>
    <w:rsid w:val="00CC2AC1"/>
    <w:rsid w:val="00CE4738"/>
    <w:rsid w:val="00D063FA"/>
    <w:rsid w:val="00D1537B"/>
    <w:rsid w:val="00D2409F"/>
    <w:rsid w:val="00D27848"/>
    <w:rsid w:val="00D37DCE"/>
    <w:rsid w:val="00D51832"/>
    <w:rsid w:val="00E60F54"/>
    <w:rsid w:val="00EC07CC"/>
    <w:rsid w:val="00EC7880"/>
    <w:rsid w:val="00EF50A5"/>
    <w:rsid w:val="00F563A9"/>
    <w:rsid w:val="00F878D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D76001"/>
  <w15:docId w15:val="{9D089194-19CB-4BD4-8368-A7E4768B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character" w:customStyle="1" w:styleId="B1Zchn">
    <w:name w:val="B1 Zchn"/>
    <w:qFormat/>
    <w:rPr>
      <w:sz w:val="22"/>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Proposal">
    <w:name w:val="Proposal"/>
    <w:basedOn w:val="BodyText"/>
    <w:qFormat/>
    <w:pPr>
      <w:numPr>
        <w:numId w:val="5"/>
      </w:numPr>
      <w:tabs>
        <w:tab w:val="left" w:pos="1701"/>
      </w:tabs>
    </w:pPr>
    <w:rPr>
      <w:b/>
      <w:bCs/>
    </w:rPr>
  </w:style>
  <w:style w:type="paragraph" w:customStyle="1" w:styleId="NO">
    <w:name w:val="N_O"/>
    <w:basedOn w:val="Normal"/>
    <w:next w:val="Normal"/>
    <w:link w:val="NOChar"/>
    <w:qFormat/>
    <w:pPr>
      <w:numPr>
        <w:numId w:val="6"/>
      </w:numPr>
      <w:overflowPunct/>
      <w:autoSpaceDE/>
      <w:autoSpaceDN/>
      <w:adjustRightInd/>
      <w:spacing w:after="160" w:line="259" w:lineRule="auto"/>
      <w:ind w:left="360"/>
      <w:jc w:val="left"/>
      <w:textAlignment w:val="auto"/>
    </w:pPr>
    <w:rPr>
      <w:rFonts w:asciiTheme="minorHAnsi" w:eastAsiaTheme="minorHAnsi" w:hAnsiTheme="minorHAnsi" w:cstheme="minorBidi"/>
      <w:b/>
      <w:bCs/>
      <w:sz w:val="22"/>
      <w:szCs w:val="22"/>
      <w:lang w:eastAsia="en-US"/>
    </w:rPr>
  </w:style>
  <w:style w:type="paragraph" w:customStyle="1" w:styleId="NP">
    <w:name w:val="N_P"/>
    <w:basedOn w:val="NO"/>
    <w:next w:val="Normal"/>
    <w:link w:val="NPChar"/>
    <w:qFormat/>
    <w:pPr>
      <w:numPr>
        <w:numId w:val="7"/>
      </w:numPr>
      <w:ind w:left="360"/>
    </w:pPr>
  </w:style>
  <w:style w:type="character" w:customStyle="1" w:styleId="NOChar">
    <w:name w:val="N_O Char"/>
    <w:basedOn w:val="DefaultParagraphFont"/>
    <w:link w:val="NO"/>
    <w:rPr>
      <w:rFonts w:asciiTheme="minorHAnsi" w:eastAsiaTheme="minorHAnsi" w:hAnsiTheme="minorHAnsi" w:cstheme="minorBidi"/>
      <w:b/>
      <w:bCs/>
      <w:sz w:val="22"/>
      <w:szCs w:val="22"/>
      <w:lang w:val="en-GB"/>
    </w:rPr>
  </w:style>
  <w:style w:type="character" w:customStyle="1" w:styleId="NPChar">
    <w:name w:val="N_P Char"/>
    <w:basedOn w:val="NOChar"/>
    <w:link w:val="NP"/>
    <w:rPr>
      <w:rFonts w:asciiTheme="minorHAnsi" w:eastAsiaTheme="minorHAnsi" w:hAnsiTheme="minorHAnsi" w:cstheme="minorBidi"/>
      <w:b/>
      <w:bCs/>
      <w:sz w:val="22"/>
      <w:szCs w:val="22"/>
      <w:lang w:val="en-GB"/>
    </w:rPr>
  </w:style>
  <w:style w:type="paragraph" w:customStyle="1" w:styleId="1">
    <w:name w:val="修订1"/>
    <w:hidden/>
    <w:uiPriority w:val="99"/>
    <w:semiHidden/>
    <w:rPr>
      <w:rFonts w:ascii="Arial" w:eastAsia="Times New Roman" w:hAnsi="Arial"/>
      <w:lang w:val="en-GB"/>
    </w:rPr>
  </w:style>
  <w:style w:type="character" w:customStyle="1" w:styleId="UnresolvedMention3">
    <w:name w:val="Unresolved Mention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evutukuri\work\5G\RAN2\docs\R2-2101578.zip" TargetMode="External"/><Relationship Id="rId18" Type="http://schemas.openxmlformats.org/officeDocument/2006/relationships/hyperlink" Target="https://www.3gpp.org/ftp/Email_Discussions/RAN2/%5BRAN2%23113-e%5D/%5BPost113-e%5D%5B502%5D%5BSDT%5D%20GeneralOtherCpIssues(ZTE)"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e/Docs/R2-2101161.zip" TargetMode="External"/><Relationship Id="rId7" Type="http://schemas.openxmlformats.org/officeDocument/2006/relationships/settings" Target="settings.xml"/><Relationship Id="rId12" Type="http://schemas.openxmlformats.org/officeDocument/2006/relationships/hyperlink" Target="https://www.3gpp.org/ftp/tsg_ran/WG2_RL2/TSGR2_113-e/Docs/R2-2100001.zip" TargetMode="External"/><Relationship Id="rId17" Type="http://schemas.openxmlformats.org/officeDocument/2006/relationships/hyperlink" Target="https://www.3gpp.org/ftp/Specs/archive/33_series/33.501/33501-h0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0366.zip" TargetMode="External"/><Relationship Id="rId20" Type="http://schemas.openxmlformats.org/officeDocument/2006/relationships/hyperlink" Target="https://www.3gpp.org/ftp/tsg_ran/WG2_RL2/TSGR2_113-e/Docs/R2-210117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Specs/archive/38_series/38.331/38331-g31.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evutukuri\work\5G\RAN2\docs\R2-2101223.zip" TargetMode="External"/><Relationship Id="rId23" Type="http://schemas.openxmlformats.org/officeDocument/2006/relationships/hyperlink" Target="https://www.3gpp.org/ftp/tsg_ran/WG2_RL2/TSGR2_113-e/Docs/R2-2101369.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014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184.zip" TargetMode="External"/><Relationship Id="rId22" Type="http://schemas.openxmlformats.org/officeDocument/2006/relationships/hyperlink" Target="https://www.3gpp.org/ftp/tsg_ran/WG2_RL2/TSGR2_113-e/Docs/R2-2100295.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50303E-036F-4467-8A13-104F52C94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5915</Words>
  <Characters>33720</Characters>
  <Application>Microsoft Office Word</Application>
  <DocSecurity>0</DocSecurity>
  <Lines>281</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39556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아기왈아닐/5G/6G표준Lab(SR)/Principal Engineer/삼성전자</cp:lastModifiedBy>
  <cp:revision>3</cp:revision>
  <dcterms:created xsi:type="dcterms:W3CDTF">2021-03-22T02:06:00Z</dcterms:created>
  <dcterms:modified xsi:type="dcterms:W3CDTF">2021-03-22T02:30:00Z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y fmtid="{D5CDD505-2E9C-101B-9397-08002B2CF9AE}" pid="9" name="KSOProductBuildVer">
    <vt:lpwstr>2052-11.8.2.9022</vt:lpwstr>
  </property>
  <property fmtid="{D5CDD505-2E9C-101B-9397-08002B2CF9AE}" pid="10" name="MSIP_Label_0359f705-2ba0-454b-9cfc-6ce5bcaac040_Enabled">
    <vt:lpwstr>true</vt:lpwstr>
  </property>
  <property fmtid="{D5CDD505-2E9C-101B-9397-08002B2CF9AE}" pid="11" name="MSIP_Label_0359f705-2ba0-454b-9cfc-6ce5bcaac040_SetDate">
    <vt:lpwstr>2021-02-01T10:11:39Z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70bc0432-3aef-4f9e-a868-0000ce39619f</vt:lpwstr>
  </property>
  <property fmtid="{D5CDD505-2E9C-101B-9397-08002B2CF9AE}" pid="16" name="MSIP_Label_0359f705-2ba0-454b-9cfc-6ce5bcaac040_ContentBits">
    <vt:lpwstr>2</vt:lpwstr>
  </property>
  <property fmtid="{D5CDD505-2E9C-101B-9397-08002B2CF9AE}" pid="17" name="NSCPROP_SA">
    <vt:lpwstr>C:\D DRIVE\5G\5G Standardisation\RAN2\RAN2 #113\Email Discussions - Post Meeting\[503][SDT] T319 Cell reselection\[DRAFT] R2-210xxxx Report of [Post113-e][503][SDT] T319 cell reselection_v11_ITRI.docx</vt:lpwstr>
  </property>
</Properties>
</file>