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proofErr w:type="spellStart"/>
      <w:proofErr w:type="gramStart"/>
      <w:r>
        <w:rPr>
          <w:rFonts w:cs="Arial"/>
        </w:rPr>
        <w:t>eMeeting</w:t>
      </w:r>
      <w:proofErr w:type="spellEnd"/>
      <w:proofErr w:type="gram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w:t>
      </w:r>
      <w:proofErr w:type="gramStart"/>
      <w:r>
        <w:rPr>
          <w:rFonts w:cs="Arial"/>
          <w:sz w:val="22"/>
          <w:szCs w:val="22"/>
          <w:lang w:val="en-US"/>
        </w:rPr>
        <w:t>][</w:t>
      </w:r>
      <w:proofErr w:type="gramEnd"/>
      <w:r>
        <w:rPr>
          <w:rFonts w:cs="Arial"/>
          <w:sz w:val="22"/>
          <w:szCs w:val="22"/>
          <w:lang w:val="en-US"/>
        </w:rPr>
        <w:t>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af6"/>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1"/>
      </w:pPr>
      <w:r>
        <w:t>Discussion</w:t>
      </w:r>
    </w:p>
    <w:p w14:paraId="402955AF" w14:textId="77777777" w:rsidR="009F0087" w:rsidRDefault="00C92284">
      <w:pPr>
        <w:pStyle w:val="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f0"/>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RRC_INACTIVE,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 xml:space="preserve">Timer handling at reception can be discussed although a successful </w:t>
            </w:r>
            <w:r>
              <w:rPr>
                <w:rFonts w:eastAsiaTheme="minorEastAsia" w:cs="Arial"/>
              </w:rPr>
              <w:lastRenderedPageBreak/>
              <w:t>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新細明體" w:cs="Arial" w:hint="eastAsia"/>
                <w:lang w:val="en-US" w:eastAsia="zh-TW"/>
              </w:rPr>
              <w:lastRenderedPageBreak/>
              <w:t>A</w:t>
            </w:r>
            <w:r w:rsidRPr="00A10D3F">
              <w:rPr>
                <w:rFonts w:eastAsia="新細明體"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新細明體" w:cs="Arial"/>
                <w:lang w:val="en-US" w:eastAsia="zh-TW"/>
              </w:rPr>
            </w:pPr>
            <w:r>
              <w:rPr>
                <w:rFonts w:eastAsia="新細明體"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SDT data in response to SDT data transmission request. This is the </w:t>
            </w:r>
            <w:proofErr w:type="spellStart"/>
            <w:r>
              <w:rPr>
                <w:rFonts w:eastAsiaTheme="minorEastAsia" w:cs="Arial"/>
                <w:lang w:eastAsia="zh-TW"/>
              </w:rPr>
              <w:t>fallback</w:t>
            </w:r>
            <w:proofErr w:type="spellEnd"/>
            <w:r>
              <w:rPr>
                <w:rFonts w:eastAsiaTheme="minorEastAsia" w:cs="Arial"/>
                <w:lang w:eastAsia="zh-TW"/>
              </w:rPr>
              <w:t xml:space="preserve"> mechanism. In this case, if the SDT failure timer has already started at the initiation of the SDT transmission, the UE have to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w:t>
            </w:r>
            <w:proofErr w:type="spellStart"/>
            <w:r>
              <w:rPr>
                <w:rFonts w:eastAsiaTheme="minorEastAsia" w:cs="Arial"/>
                <w:lang w:eastAsia="zh-TW"/>
              </w:rPr>
              <w:t>fallback</w:t>
            </w:r>
            <w:proofErr w:type="spellEnd"/>
            <w:r>
              <w:rPr>
                <w:rFonts w:eastAsiaTheme="minorEastAsia" w:cs="Arial"/>
                <w:lang w:eastAsia="zh-TW"/>
              </w:rPr>
              <w:t xml:space="preserve">. However if T319 timer start at the initiation of SDT data transmission, handling of </w:t>
            </w:r>
            <w:proofErr w:type="spellStart"/>
            <w:r>
              <w:rPr>
                <w:rFonts w:eastAsiaTheme="minorEastAsia" w:cs="Arial"/>
                <w:lang w:eastAsia="zh-TW"/>
              </w:rPr>
              <w:t>fallback</w:t>
            </w:r>
            <w:proofErr w:type="spellEnd"/>
            <w:r>
              <w:rPr>
                <w:rFonts w:eastAsiaTheme="minorEastAsia" w:cs="Arial"/>
                <w:lang w:eastAsia="zh-TW"/>
              </w:rPr>
              <w:t xml:space="preserve">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新細明體"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w:t>
      </w:r>
      <w:proofErr w:type="gramStart"/>
      <w:r>
        <w:rPr>
          <w:rFonts w:cs="Arial"/>
          <w:b/>
          <w:bCs/>
          <w:iCs/>
          <w:lang w:eastAsia="sv-SE"/>
        </w:rPr>
        <w:t>i.e</w:t>
      </w:r>
      <w:proofErr w:type="gramEnd"/>
      <w:r>
        <w:rPr>
          <w:rFonts w:cs="Arial"/>
          <w:b/>
          <w:bCs/>
          <w:iCs/>
          <w:lang w:eastAsia="sv-SE"/>
        </w:rPr>
        <w:t>. failure detection relies on new SDT failure detection timer instead)</w:t>
      </w:r>
    </w:p>
    <w:tbl>
      <w:tblPr>
        <w:tblStyle w:val="af0"/>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proofErr w:type="spellStart"/>
            <w:r>
              <w:rPr>
                <w:rFonts w:eastAsia="SimSun" w:cs="Arial" w:hint="eastAsia"/>
              </w:rPr>
              <w:t>Spreadtrum</w:t>
            </w:r>
            <w:proofErr w:type="spellEnd"/>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新細明體" w:cs="Arial"/>
                <w:lang w:val="en-US" w:eastAsia="zh-TW"/>
              </w:rPr>
            </w:pPr>
            <w:r>
              <w:rPr>
                <w:rFonts w:eastAsia="新細明體"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新細明體"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w:t>
      </w:r>
      <w:proofErr w:type="gramStart"/>
      <w:r>
        <w:rPr>
          <w:rFonts w:cs="Arial"/>
        </w:rPr>
        <w:t>][</w:t>
      </w:r>
      <w:proofErr w:type="gramEnd"/>
      <w:r>
        <w:rPr>
          <w:rFonts w:cs="Arial"/>
        </w:rPr>
        <w:t>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w:t>
              </w:r>
              <w:proofErr w:type="spellStart"/>
              <w:r>
                <w:rPr>
                  <w:rFonts w:cs="Arial"/>
                  <w:lang w:eastAsia="sv-SE"/>
                </w:rPr>
                <w:t>fallback</w:t>
              </w:r>
              <w:proofErr w:type="spellEnd"/>
              <w:r>
                <w:rPr>
                  <w:rFonts w:cs="Arial"/>
                  <w:lang w:eastAsia="sv-SE"/>
                </w:rPr>
                <w:t xml:space="preserve">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af6"/>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af6"/>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af6"/>
              <w:numPr>
                <w:ilvl w:val="0"/>
                <w:numId w:val="9"/>
              </w:numPr>
              <w:rPr>
                <w:rFonts w:cs="Arial"/>
                <w:lang w:eastAsia="sv-SE"/>
              </w:rPr>
            </w:pPr>
            <w:r w:rsidRPr="006A7189">
              <w:rPr>
                <w:rFonts w:ascii="Arial" w:hAnsi="Arial" w:cs="Arial"/>
                <w:sz w:val="20"/>
                <w:szCs w:val="20"/>
                <w:lang w:eastAsia="sv-SE"/>
              </w:rPr>
              <w:lastRenderedPageBreak/>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lastRenderedPageBreak/>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新細明體" w:cs="Arial"/>
                <w:lang w:val="en-US" w:eastAsia="zh-TW"/>
              </w:rPr>
            </w:pPr>
            <w:r>
              <w:rPr>
                <w:rFonts w:eastAsia="新細明體"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新細明體"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w:t>
              </w:r>
              <w:proofErr w:type="spellStart"/>
              <w:r>
                <w:rPr>
                  <w:rFonts w:cs="Arial"/>
                  <w:lang w:eastAsia="sv-SE"/>
                </w:rPr>
                <w:t>fallbacks</w:t>
              </w:r>
              <w:proofErr w:type="spellEnd"/>
              <w:r>
                <w:rPr>
                  <w:rFonts w:cs="Arial"/>
                  <w:lang w:eastAsia="sv-SE"/>
                </w:rPr>
                <w:t xml:space="preserve">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w:t>
              </w:r>
              <w:proofErr w:type="gramStart"/>
              <w:r>
                <w:rPr>
                  <w:rFonts w:cs="Arial"/>
                  <w:lang w:eastAsia="sv-SE"/>
                </w:rPr>
                <w:t>could</w:t>
              </w:r>
              <w:proofErr w:type="gramEnd"/>
              <w:r>
                <w:rPr>
                  <w:rFonts w:cs="Arial"/>
                  <w:lang w:eastAsia="sv-SE"/>
                </w:rPr>
                <w:t xml:space="preserve"> be applicable to SDT similarly to legacy access. This would allow the network to respond reject SDT traffic under congestion situations. Moreover, this scenario might be more critical when gNB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lastRenderedPageBreak/>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lastRenderedPageBreak/>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新細明體" w:cs="Arial"/>
                <w:lang w:val="en-US" w:eastAsia="zh-TW"/>
              </w:rPr>
            </w:pPr>
            <w:r>
              <w:rPr>
                <w:rFonts w:eastAsia="新細明體"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 xml:space="preserve">And the UE also stops SDT failure detection timer if running when SDT </w:t>
            </w:r>
            <w:proofErr w:type="spellStart"/>
            <w:r w:rsidRPr="00984A07">
              <w:rPr>
                <w:rFonts w:eastAsiaTheme="minorEastAsia" w:cs="Arial"/>
                <w:lang w:eastAsia="zh-TW"/>
              </w:rPr>
              <w:t>fallback</w:t>
            </w:r>
            <w:proofErr w:type="spellEnd"/>
            <w:r w:rsidRPr="00984A07">
              <w:rPr>
                <w:rFonts w:eastAsiaTheme="minorEastAsia" w:cs="Arial"/>
                <w:lang w:eastAsia="zh-TW"/>
              </w:rPr>
              <w:t xml:space="preserve">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新細明體"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bl>
    <w:p w14:paraId="118AC989" w14:textId="77777777" w:rsidR="009F0087" w:rsidRDefault="00C92284">
      <w:pPr>
        <w:pStyle w:val="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w:t>
      </w:r>
      <w:proofErr w:type="gramStart"/>
      <w:r>
        <w:rPr>
          <w:rFonts w:cs="Arial"/>
          <w:lang w:eastAsia="sv-SE"/>
        </w:rPr>
        <w:t>12</w:t>
      </w:r>
      <w:proofErr w:type="gramEnd"/>
      <w:r>
        <w:rPr>
          <w:rFonts w:cs="Arial"/>
          <w:lang w:eastAsia="sv-SE"/>
        </w:rPr>
        <w:t xml:space="preserve">]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 xml:space="preserve">Q5: Which of the following do you agree </w:t>
      </w:r>
      <w:proofErr w:type="gramStart"/>
      <w:r>
        <w:rPr>
          <w:rFonts w:cs="Arial"/>
          <w:b/>
          <w:bCs/>
          <w:lang w:eastAsia="sv-SE"/>
        </w:rPr>
        <w:t>with:</w:t>
      </w:r>
      <w:proofErr w:type="gramEnd"/>
    </w:p>
    <w:p w14:paraId="3EE3E349"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w:t>
            </w:r>
            <w:proofErr w:type="spellStart"/>
            <w:r>
              <w:rPr>
                <w:rFonts w:cs="Arial"/>
                <w:lang w:eastAsia="sv-SE"/>
              </w:rPr>
              <w:t>fallback</w:t>
            </w:r>
            <w:proofErr w:type="spellEnd"/>
            <w:r>
              <w:rPr>
                <w:rFonts w:cs="Arial"/>
                <w:lang w:eastAsia="sv-SE"/>
              </w:rPr>
              <w:t xml:space="preserve">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w:t>
              </w:r>
              <w:r>
                <w:rPr>
                  <w:rFonts w:cs="Arial"/>
                  <w:lang w:eastAsia="sv-SE"/>
                </w:rPr>
                <w:lastRenderedPageBreak/>
                <w:t xml:space="preserve">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a5"/>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 xml:space="preserve">compared to </w:t>
            </w:r>
            <w:proofErr w:type="gramStart"/>
            <w:r w:rsidR="003225A6">
              <w:rPr>
                <w:rFonts w:eastAsiaTheme="minorEastAsia" w:cs="Arial"/>
              </w:rPr>
              <w:t>connected</w:t>
            </w:r>
            <w:proofErr w:type="gramEnd"/>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新細明體" w:cs="Arial"/>
                <w:lang w:val="en-US" w:eastAsia="zh-TW"/>
              </w:rPr>
            </w:pPr>
            <w:r>
              <w:rPr>
                <w:rFonts w:eastAsia="新細明體"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新細明體" w:cs="Arial"/>
                <w:lang w:val="en-US" w:eastAsia="zh-TW"/>
              </w:rPr>
            </w:pPr>
            <w:r>
              <w:rPr>
                <w:rFonts w:eastAsia="新細明體"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f0"/>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lastRenderedPageBreak/>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gNB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lastRenderedPageBreak/>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xml:space="preserve">- in NR, during </w:t>
            </w:r>
            <w:proofErr w:type="spellStart"/>
            <w:r w:rsidRPr="70DAF96C">
              <w:rPr>
                <w:rFonts w:cs="Arial"/>
                <w:lang w:eastAsia="sv-SE"/>
              </w:rPr>
              <w:t>fallback</w:t>
            </w:r>
            <w:proofErr w:type="spellEnd"/>
            <w:r w:rsidRPr="70DAF96C">
              <w:rPr>
                <w:rFonts w:cs="Arial"/>
                <w:lang w:eastAsia="sv-SE"/>
              </w:rPr>
              <w:t xml:space="preserve">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xml:space="preserve">- in LTE, during </w:t>
            </w:r>
            <w:proofErr w:type="spellStart"/>
            <w:r w:rsidRPr="466AF9E0">
              <w:rPr>
                <w:rFonts w:cs="Arial"/>
                <w:lang w:eastAsia="sv-SE"/>
              </w:rPr>
              <w:t>fallback</w:t>
            </w:r>
            <w:proofErr w:type="spellEnd"/>
            <w:r w:rsidRPr="466AF9E0">
              <w:rPr>
                <w:rFonts w:cs="Arial"/>
                <w:lang w:eastAsia="sv-SE"/>
              </w:rPr>
              <w:t xml:space="preserve">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新細明體" w:cs="Arial"/>
                <w:lang w:val="en-US" w:eastAsia="zh-TW"/>
              </w:rPr>
            </w:pPr>
            <w:r>
              <w:rPr>
                <w:rFonts w:eastAsia="新細明體"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NCC and I-RNTI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w:t>
            </w:r>
            <w:r w:rsidRPr="00984A07">
              <w:rPr>
                <w:rFonts w:eastAsiaTheme="minorEastAsia" w:cs="Arial"/>
              </w:rPr>
              <w:lastRenderedPageBreak/>
              <w:t xml:space="preserve">message is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新細明體" w:cs="Arial"/>
                <w:lang w:val="en-US" w:eastAsia="zh-TW"/>
              </w:rPr>
            </w:pPr>
            <w:r>
              <w:rPr>
                <w:rFonts w:eastAsiaTheme="minorEastAsia" w:cs="Arial" w:hint="eastAsia"/>
                <w:lang w:eastAsia="zh-TW"/>
              </w:rPr>
              <w:lastRenderedPageBreak/>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hint="eastAsia"/>
                <w:lang w:eastAsia="zh-TW"/>
              </w:rPr>
            </w:pPr>
            <w:r>
              <w:rPr>
                <w:rFonts w:eastAsiaTheme="minorEastAsia" w:cs="Arial"/>
                <w:lang w:eastAsia="zh-TW"/>
              </w:rPr>
              <w:t>We share the same view as OPPO.</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 xml:space="preserve">If temporarily reusing NCC and I-RNTI value in </w:t>
      </w:r>
      <w:proofErr w:type="spellStart"/>
      <w:r>
        <w:rPr>
          <w:rFonts w:cs="Arial"/>
          <w:lang w:eastAsia="sv-SE"/>
        </w:rPr>
        <w:t>sperate</w:t>
      </w:r>
      <w:proofErr w:type="spellEnd"/>
      <w:r>
        <w:rPr>
          <w:rFonts w:cs="Arial"/>
          <w:lang w:eastAsia="sv-SE"/>
        </w:rPr>
        <w:t xml:space="preserv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af0"/>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 xml:space="preserve">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w:t>
              </w:r>
              <w:proofErr w:type="spellStart"/>
              <w:r>
                <w:rPr>
                  <w:rFonts w:cs="Arial"/>
                  <w:lang w:eastAsia="sv-SE"/>
                </w:rPr>
                <w:t>etc</w:t>
              </w:r>
              <w:proofErr w:type="spellEnd"/>
              <w:r>
                <w:rPr>
                  <w:rFonts w:cs="Arial"/>
                  <w:lang w:eastAsia="sv-SE"/>
                </w:rPr>
                <w:t xml:space="preserve">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667EED1C" w:rsidR="00B83EF0" w:rsidRPr="00C31EE5" w:rsidRDefault="00B83EF0" w:rsidP="00B83EF0">
            <w:pPr>
              <w:rPr>
                <w:rFonts w:eastAsiaTheme="minorEastAsia" w:cs="Arial" w:hint="eastAsia"/>
                <w:lang w:eastAsia="zh-TW"/>
              </w:rPr>
            </w:pPr>
          </w:p>
        </w:tc>
        <w:tc>
          <w:tcPr>
            <w:tcW w:w="1739" w:type="dxa"/>
          </w:tcPr>
          <w:p w14:paraId="38B787B2" w14:textId="77777777" w:rsidR="00B83EF0" w:rsidRDefault="00B83EF0" w:rsidP="00B83EF0">
            <w:pPr>
              <w:rPr>
                <w:rFonts w:eastAsia="DengXian" w:cs="Arial"/>
              </w:rPr>
            </w:pPr>
          </w:p>
        </w:tc>
        <w:tc>
          <w:tcPr>
            <w:tcW w:w="6480" w:type="dxa"/>
          </w:tcPr>
          <w:p w14:paraId="73DD94DF" w14:textId="77777777" w:rsidR="00B83EF0" w:rsidRDefault="00B83EF0" w:rsidP="00B83EF0">
            <w:pPr>
              <w:rPr>
                <w:rFonts w:eastAsia="DengXian" w:cs="Arial"/>
              </w:rPr>
            </w:pPr>
          </w:p>
        </w:tc>
      </w:tr>
      <w:tr w:rsidR="00B83EF0" w14:paraId="3C4A786C" w14:textId="77777777">
        <w:tc>
          <w:tcPr>
            <w:tcW w:w="1496" w:type="dxa"/>
          </w:tcPr>
          <w:p w14:paraId="59D7A550" w14:textId="77777777" w:rsidR="00B83EF0" w:rsidRDefault="00B83EF0" w:rsidP="00B83EF0">
            <w:pPr>
              <w:rPr>
                <w:rFonts w:eastAsiaTheme="minorEastAsia" w:cs="Arial"/>
              </w:rPr>
            </w:pPr>
          </w:p>
        </w:tc>
        <w:tc>
          <w:tcPr>
            <w:tcW w:w="1739" w:type="dxa"/>
          </w:tcPr>
          <w:p w14:paraId="40EDD41D" w14:textId="77777777" w:rsidR="00B83EF0" w:rsidRDefault="00B83EF0" w:rsidP="00B83EF0">
            <w:pPr>
              <w:rPr>
                <w:rFonts w:eastAsiaTheme="minorEastAsia" w:cs="Arial"/>
              </w:rPr>
            </w:pPr>
          </w:p>
        </w:tc>
        <w:tc>
          <w:tcPr>
            <w:tcW w:w="6480" w:type="dxa"/>
          </w:tcPr>
          <w:p w14:paraId="7EEF4582" w14:textId="77777777" w:rsidR="00B83EF0" w:rsidRDefault="00B83EF0" w:rsidP="00B83EF0">
            <w:pPr>
              <w:rPr>
                <w:rFonts w:eastAsiaTheme="minorEastAsia" w:cs="Arial"/>
              </w:rPr>
            </w:pPr>
          </w:p>
        </w:tc>
      </w:tr>
      <w:tr w:rsidR="00B83EF0" w14:paraId="02B096FC" w14:textId="77777777">
        <w:tc>
          <w:tcPr>
            <w:tcW w:w="1496" w:type="dxa"/>
          </w:tcPr>
          <w:p w14:paraId="0FFAAC2B" w14:textId="77777777" w:rsidR="00B83EF0" w:rsidRDefault="00B83EF0" w:rsidP="00B83EF0">
            <w:pPr>
              <w:rPr>
                <w:rFonts w:eastAsiaTheme="minorEastAsia" w:cs="Arial"/>
              </w:rPr>
            </w:pPr>
          </w:p>
        </w:tc>
        <w:tc>
          <w:tcPr>
            <w:tcW w:w="1739" w:type="dxa"/>
          </w:tcPr>
          <w:p w14:paraId="1EAB9470" w14:textId="77777777" w:rsidR="00B83EF0" w:rsidRDefault="00B83EF0" w:rsidP="00B83EF0">
            <w:pPr>
              <w:rPr>
                <w:rFonts w:eastAsiaTheme="minorEastAsia" w:cs="Arial"/>
              </w:rPr>
            </w:pPr>
          </w:p>
        </w:tc>
        <w:tc>
          <w:tcPr>
            <w:tcW w:w="6480" w:type="dxa"/>
          </w:tcPr>
          <w:p w14:paraId="376A439C" w14:textId="77777777" w:rsidR="00B83EF0" w:rsidRDefault="00B83EF0" w:rsidP="00B83EF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w:t>
      </w:r>
      <w:proofErr w:type="gramStart"/>
      <w:r>
        <w:rPr>
          <w:rFonts w:cs="Arial"/>
          <w:lang w:eastAsia="sv-SE"/>
        </w:rPr>
        <w:t>,6</w:t>
      </w:r>
      <w:proofErr w:type="gramEnd"/>
      <w:r>
        <w:rPr>
          <w:rFonts w:cs="Arial"/>
          <w:lang w:eastAsia="sv-SE"/>
        </w:rPr>
        <w:t>]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w:t>
              </w:r>
              <w:r>
                <w:rPr>
                  <w:rFonts w:cs="Arial"/>
                  <w:lang w:eastAsia="sv-SE"/>
                </w:rPr>
                <w:lastRenderedPageBreak/>
                <w:t xml:space="preserve">or with a </w:t>
              </w:r>
              <w:proofErr w:type="spellStart"/>
              <w:r>
                <w:rPr>
                  <w:rFonts w:cs="Arial"/>
                  <w:lang w:eastAsia="sv-SE"/>
                </w:rPr>
                <w:t>fallback</w:t>
              </w:r>
              <w:proofErr w:type="spellEnd"/>
              <w:r>
                <w:rPr>
                  <w:rFonts w:cs="Arial"/>
                  <w:lang w:eastAsia="sv-SE"/>
                </w:rPr>
                <w:t xml:space="preserve">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SimSun" w:cs="Arial" w:hint="eastAsia"/>
              </w:rPr>
              <w:lastRenderedPageBreak/>
              <w:t>Spreadtrum</w:t>
            </w:r>
            <w:proofErr w:type="spellEnd"/>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hint="eastAsia"/>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hint="eastAsia"/>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f0"/>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xml:space="preserve">, </w:t>
            </w:r>
            <w:r>
              <w:rPr>
                <w:rFonts w:cs="Arial"/>
                <w:lang w:eastAsia="sv-SE"/>
              </w:rPr>
              <w:lastRenderedPageBreak/>
              <w:t>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新細明體" w:cs="Arial"/>
                <w:lang w:val="en-US" w:eastAsia="zh-TW"/>
              </w:rPr>
            </w:pPr>
            <w:r>
              <w:rPr>
                <w:rFonts w:eastAsia="新細明體"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77777777"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the </w:t>
            </w:r>
            <w:proofErr w:type="spellStart"/>
            <w:r w:rsidRPr="00984A07">
              <w:rPr>
                <w:rFonts w:cs="Arial"/>
                <w:lang w:eastAsia="sv-SE"/>
              </w:rPr>
              <w:t>PCell</w:t>
            </w:r>
            <w:proofErr w:type="spellEnd"/>
            <w:r w:rsidRPr="00984A07">
              <w:rPr>
                <w:rFonts w:cs="Arial"/>
                <w:lang w:eastAsia="sv-SE"/>
              </w:rPr>
              <w:t xml:space="preserve"> in which the trigger for the re-establishment occurred (other cases).</w:t>
            </w:r>
          </w:p>
          <w:p w14:paraId="54B8DE86" w14:textId="4D7B44D6"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gNB as in legacy RRC re-establishment procedure it is set to the physical cell identity of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of the </w:t>
            </w:r>
            <w:proofErr w:type="spellStart"/>
            <w:r w:rsidRPr="00984A07">
              <w:rPr>
                <w:rFonts w:cs="Arial"/>
                <w:lang w:eastAsia="sv-SE"/>
              </w:rPr>
              <w:t>PCell</w:t>
            </w:r>
            <w:proofErr w:type="spellEnd"/>
            <w:r w:rsidRPr="00984A07">
              <w:rPr>
                <w:rFonts w:cs="Arial"/>
                <w:lang w:eastAsia="sv-SE"/>
              </w:rPr>
              <w:t xml:space="preserve">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新細明體" w:cs="Arial"/>
                <w:lang w:val="en-US" w:eastAsia="zh-TW"/>
              </w:rPr>
            </w:pPr>
            <w:r>
              <w:rPr>
                <w:rFonts w:eastAsia="新細明體" w:cs="Arial" w:hint="eastAsia"/>
                <w:lang w:val="en-US" w:eastAsia="zh-TW"/>
              </w:rPr>
              <w:t>I</w:t>
            </w:r>
            <w:r>
              <w:rPr>
                <w:rFonts w:eastAsia="新細明體"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af6"/>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0"/>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There are some mistakes/</w:t>
            </w:r>
            <w:proofErr w:type="spellStart"/>
            <w:r w:rsidRPr="005C38AA">
              <w:rPr>
                <w:rFonts w:cs="Arial"/>
                <w:lang w:eastAsia="sv-SE"/>
              </w:rPr>
              <w:t>unclarities</w:t>
            </w:r>
            <w:proofErr w:type="spellEnd"/>
            <w:r w:rsidRPr="005C38AA">
              <w:rPr>
                <w:rFonts w:cs="Arial"/>
                <w:lang w:eastAsia="sv-SE"/>
              </w:rPr>
              <w:t xml:space="preserve"> in the options: </w:t>
            </w:r>
          </w:p>
          <w:p w14:paraId="5D903837" w14:textId="7777777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w:t>
            </w:r>
            <w:r w:rsidRPr="005C38AA">
              <w:rPr>
                <w:rFonts w:ascii="Arial" w:hAnsi="Arial" w:cs="Arial"/>
                <w:sz w:val="20"/>
                <w:szCs w:val="20"/>
                <w:lang w:eastAsia="sv-SE"/>
              </w:rPr>
              <w:lastRenderedPageBreak/>
              <w:t xml:space="preserve">new cell”. </w:t>
            </w:r>
          </w:p>
          <w:p w14:paraId="4E62D3F7" w14:textId="7777777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新細明體" w:cs="Arial"/>
                <w:lang w:val="en-US" w:eastAsia="zh-TW"/>
              </w:rPr>
            </w:pPr>
            <w:r>
              <w:rPr>
                <w:rFonts w:eastAsia="新細明體"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新細明體" w:cs="Arial"/>
                <w:lang w:val="en-US" w:eastAsia="zh-TW"/>
              </w:rPr>
            </w:pPr>
            <w:r>
              <w:rPr>
                <w:rFonts w:eastAsia="新細明體" w:cs="Arial" w:hint="eastAsia"/>
                <w:lang w:val="en-US" w:eastAsia="zh-TW"/>
              </w:rPr>
              <w:t>I</w:t>
            </w:r>
            <w:r>
              <w:rPr>
                <w:rFonts w:eastAsia="新細明體"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bl>
    <w:p w14:paraId="49042735" w14:textId="77777777" w:rsidR="009F0087" w:rsidRDefault="00C92284">
      <w:pPr>
        <w:pStyle w:val="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f0"/>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lastRenderedPageBreak/>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新細明體" w:cs="Arial"/>
                <w:lang w:val="en-US" w:eastAsia="zh-TW"/>
              </w:rPr>
            </w:pPr>
            <w:r>
              <w:rPr>
                <w:rFonts w:eastAsia="新細明體"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新細明體" w:cs="Arial"/>
                <w:lang w:val="en-US" w:eastAsia="zh-TW"/>
              </w:rPr>
            </w:pPr>
            <w:r>
              <w:rPr>
                <w:rFonts w:eastAsia="新細明體" w:cs="Arial" w:hint="eastAsia"/>
                <w:lang w:val="en-US" w:eastAsia="zh-TW"/>
              </w:rPr>
              <w:t>I</w:t>
            </w:r>
            <w:r>
              <w:rPr>
                <w:rFonts w:eastAsia="新細明體"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af6"/>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0"/>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新細明體" w:cs="Arial"/>
                <w:lang w:val="en-US" w:eastAsia="zh-TW"/>
              </w:rPr>
            </w:pPr>
            <w:r>
              <w:rPr>
                <w:rFonts w:eastAsia="新細明體"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新細明體" w:cs="Arial"/>
                <w:lang w:val="en-US" w:eastAsia="zh-TW"/>
              </w:rPr>
            </w:pPr>
            <w:r>
              <w:rPr>
                <w:rFonts w:eastAsia="新細明體" w:cs="Arial" w:hint="eastAsia"/>
                <w:lang w:val="en-US" w:eastAsia="zh-TW"/>
              </w:rPr>
              <w:t>I</w:t>
            </w:r>
            <w:r>
              <w:rPr>
                <w:rFonts w:eastAsia="新細明體" w:cs="Arial"/>
                <w:lang w:val="en-US" w:eastAsia="zh-TW"/>
              </w:rPr>
              <w:t>TRI</w:t>
            </w:r>
          </w:p>
        </w:tc>
        <w:tc>
          <w:tcPr>
            <w:tcW w:w="1739" w:type="dxa"/>
          </w:tcPr>
          <w:p w14:paraId="48BF2E4C" w14:textId="6FBDABF7" w:rsidR="006C6150" w:rsidRPr="006C6150" w:rsidRDefault="006C6150" w:rsidP="00B225F3">
            <w:pPr>
              <w:rPr>
                <w:rFonts w:eastAsiaTheme="minorEastAsia" w:cs="Arial" w:hint="eastAsia"/>
                <w:lang w:eastAsia="zh-TW"/>
              </w:rPr>
            </w:pPr>
            <w:r>
              <w:rPr>
                <w:rFonts w:eastAsiaTheme="minorEastAsia" w:cs="Arial" w:hint="eastAsia"/>
                <w:lang w:eastAsia="zh-TW"/>
              </w:rPr>
              <w:t>O</w:t>
            </w:r>
            <w:r>
              <w:rPr>
                <w:rFonts w:eastAsiaTheme="minorEastAsia" w:cs="Arial"/>
                <w:lang w:eastAsia="zh-TW"/>
              </w:rPr>
              <w:t>ption 1</w:t>
            </w:r>
            <w:bookmarkStart w:id="103" w:name="_GoBack"/>
            <w:bookmarkEnd w:id="103"/>
          </w:p>
        </w:tc>
        <w:tc>
          <w:tcPr>
            <w:tcW w:w="6480" w:type="dxa"/>
          </w:tcPr>
          <w:p w14:paraId="695FF612" w14:textId="77777777" w:rsidR="006C6150" w:rsidRDefault="006C6150" w:rsidP="00B225F3">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af0"/>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1"/>
      </w:pPr>
      <w:r>
        <w:lastRenderedPageBreak/>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1"/>
      </w:pPr>
      <w:r>
        <w:t>Contact Information</w:t>
      </w:r>
    </w:p>
    <w:tbl>
      <w:tblPr>
        <w:tblStyle w:val="af0"/>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proofErr w:type="spellStart"/>
            <w:r>
              <w:rPr>
                <w:rFonts w:eastAsia="Malgun Gothic" w:cs="Arial" w:hint="eastAsia"/>
                <w:lang w:eastAsia="ko-KR"/>
              </w:rPr>
              <w:t>SeungJune</w:t>
            </w:r>
            <w:proofErr w:type="spellEnd"/>
            <w:r>
              <w:rPr>
                <w:rFonts w:eastAsia="Malgun Gothic" w:cs="Arial" w:hint="eastAsia"/>
                <w:lang w:eastAsia="ko-KR"/>
              </w:rPr>
              <w:t xml:space="preserve"> Yi</w:t>
            </w:r>
          </w:p>
        </w:tc>
        <w:tc>
          <w:tcPr>
            <w:tcW w:w="4590" w:type="dxa"/>
          </w:tcPr>
          <w:p w14:paraId="18C82D04" w14:textId="77777777"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tr>
      <w:tr w:rsidR="00957EA8" w14:paraId="4ABB9C71" w14:textId="77777777">
        <w:tc>
          <w:tcPr>
            <w:tcW w:w="1496" w:type="dxa"/>
          </w:tcPr>
          <w:p w14:paraId="3A0A8920" w14:textId="77777777" w:rsidR="00957EA8" w:rsidRDefault="00957EA8" w:rsidP="00957EA8">
            <w:pPr>
              <w:rPr>
                <w:rFonts w:eastAsia="DengXian" w:cs="Arial"/>
              </w:rPr>
            </w:pPr>
            <w:bookmarkStart w:id="104" w:name="OLE_LINK5"/>
            <w:bookmarkStart w:id="105" w:name="OLE_LINK6"/>
            <w:proofErr w:type="spellStart"/>
            <w:r>
              <w:rPr>
                <w:rFonts w:eastAsia="DengXian" w:cs="Arial" w:hint="eastAsia"/>
              </w:rPr>
              <w:t>S</w:t>
            </w:r>
            <w:r>
              <w:rPr>
                <w:rFonts w:eastAsia="DengXian" w:cs="Arial"/>
              </w:rPr>
              <w:t>preadtrum</w:t>
            </w:r>
            <w:bookmarkEnd w:id="104"/>
            <w:bookmarkEnd w:id="105"/>
            <w:proofErr w:type="spellEnd"/>
          </w:p>
        </w:tc>
        <w:tc>
          <w:tcPr>
            <w:tcW w:w="3629" w:type="dxa"/>
          </w:tcPr>
          <w:p w14:paraId="413B5D5A" w14:textId="77777777" w:rsidR="00957EA8" w:rsidRDefault="00957EA8" w:rsidP="00957EA8">
            <w:pPr>
              <w:rPr>
                <w:rFonts w:eastAsia="DengXian" w:cs="Arial"/>
              </w:rPr>
            </w:pPr>
            <w:proofErr w:type="spellStart"/>
            <w:r>
              <w:rPr>
                <w:rFonts w:eastAsia="DengXian" w:cs="Arial" w:hint="eastAsia"/>
              </w:rPr>
              <w:t>Lifeng</w:t>
            </w:r>
            <w:proofErr w:type="spellEnd"/>
            <w:r>
              <w:rPr>
                <w:rFonts w:eastAsia="DengXian" w:cs="Arial" w:hint="eastAsia"/>
              </w:rPr>
              <w:t xml:space="preserve"> Han</w:t>
            </w:r>
          </w:p>
        </w:tc>
        <w:tc>
          <w:tcPr>
            <w:tcW w:w="4590" w:type="dxa"/>
          </w:tcPr>
          <w:p w14:paraId="1D791F89" w14:textId="77777777" w:rsidR="00957EA8" w:rsidRDefault="00957EA8" w:rsidP="00957EA8">
            <w:pPr>
              <w:rPr>
                <w:rFonts w:eastAsia="DengXian" w:cs="Arial"/>
              </w:rPr>
            </w:pPr>
            <w:r>
              <w:rPr>
                <w:rFonts w:eastAsia="DengXian" w:cs="Arial" w:hint="eastAsia"/>
              </w:rPr>
              <w:t>Lifeng.Han@unisoc.com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proofErr w:type="spellStart"/>
            <w:r w:rsidRPr="466AF9E0">
              <w:rPr>
                <w:rFonts w:cs="Arial"/>
                <w:lang w:eastAsia="sv-SE"/>
              </w:rPr>
              <w:t>Dawid</w:t>
            </w:r>
            <w:proofErr w:type="spellEnd"/>
            <w:r w:rsidRPr="466AF9E0">
              <w:rPr>
                <w:rFonts w:cs="Arial"/>
                <w:lang w:eastAsia="sv-SE"/>
              </w:rPr>
              <w:t xml:space="preserve"> </w:t>
            </w:r>
            <w:proofErr w:type="spellStart"/>
            <w:r w:rsidRPr="466AF9E0">
              <w:rPr>
                <w:rFonts w:cs="Arial"/>
                <w:lang w:eastAsia="sv-SE"/>
              </w:rPr>
              <w:t>Koziol</w:t>
            </w:r>
            <w:proofErr w:type="spellEnd"/>
          </w:p>
        </w:tc>
        <w:tc>
          <w:tcPr>
            <w:tcW w:w="4590" w:type="dxa"/>
          </w:tcPr>
          <w:p w14:paraId="79872C8B" w14:textId="0CFFE39E" w:rsidR="00D063FA" w:rsidRDefault="00D063FA" w:rsidP="00D063FA">
            <w:pPr>
              <w:rPr>
                <w:rFonts w:eastAsia="DengXian" w:cs="Arial"/>
              </w:rPr>
            </w:pPr>
            <w:r w:rsidRPr="466AF9E0">
              <w:rPr>
                <w:rFonts w:cs="Arial"/>
                <w:lang w:eastAsia="sv-SE"/>
              </w:rPr>
              <w:t>dawid.koziol@huawei.com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proofErr w:type="spellStart"/>
            <w:r>
              <w:rPr>
                <w:rFonts w:eastAsia="DengXian" w:cs="Arial" w:hint="eastAsia"/>
              </w:rPr>
              <w:t>X</w:t>
            </w:r>
            <w:r>
              <w:rPr>
                <w:rFonts w:eastAsia="DengXian" w:cs="Arial"/>
              </w:rPr>
              <w:t>ue</w:t>
            </w:r>
            <w:proofErr w:type="spellEnd"/>
            <w:r>
              <w:rPr>
                <w:rFonts w:eastAsia="DengXian" w:cs="Arial"/>
              </w:rPr>
              <w:t xml:space="preserv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5CB5337E" w:rsidR="00D063FA" w:rsidRDefault="00B4798F" w:rsidP="00D063FA">
            <w:pPr>
              <w:rPr>
                <w:rFonts w:eastAsiaTheme="minorEastAsia" w:cs="Arial"/>
              </w:rPr>
            </w:pPr>
            <w:r>
              <w:rPr>
                <w:rFonts w:eastAsiaTheme="minorEastAsia" w:cs="Arial"/>
              </w:rPr>
              <w:t>Yassin.Awad@sony.com</w:t>
            </w:r>
          </w:p>
        </w:tc>
      </w:tr>
      <w:tr w:rsidR="00D063FA" w14:paraId="1ADCDE71" w14:textId="77777777">
        <w:tc>
          <w:tcPr>
            <w:tcW w:w="1496" w:type="dxa"/>
          </w:tcPr>
          <w:p w14:paraId="22785246" w14:textId="77777777" w:rsidR="00D063FA" w:rsidRDefault="00D063FA" w:rsidP="00D063FA">
            <w:pPr>
              <w:rPr>
                <w:rFonts w:eastAsiaTheme="minorEastAsia" w:cs="Arial"/>
              </w:rPr>
            </w:pPr>
          </w:p>
        </w:tc>
        <w:tc>
          <w:tcPr>
            <w:tcW w:w="3629" w:type="dxa"/>
          </w:tcPr>
          <w:p w14:paraId="7CF90A7D" w14:textId="77777777" w:rsidR="00D063FA" w:rsidRDefault="00D063FA" w:rsidP="00D063FA">
            <w:pPr>
              <w:rPr>
                <w:rFonts w:eastAsiaTheme="minorEastAsia" w:cs="Arial"/>
              </w:rPr>
            </w:pPr>
          </w:p>
        </w:tc>
        <w:tc>
          <w:tcPr>
            <w:tcW w:w="4590" w:type="dxa"/>
          </w:tcPr>
          <w:p w14:paraId="79144D0D" w14:textId="77777777" w:rsidR="00D063FA" w:rsidRDefault="00D063FA" w:rsidP="00D063FA">
            <w:pPr>
              <w:rPr>
                <w:rFonts w:eastAsiaTheme="minorEastAsia" w:cs="Arial"/>
              </w:rPr>
            </w:pPr>
          </w:p>
        </w:tc>
      </w:tr>
    </w:tbl>
    <w:p w14:paraId="264E4C20" w14:textId="77777777" w:rsidR="009F0087" w:rsidRDefault="009F0087">
      <w:pPr>
        <w:rPr>
          <w:rFonts w:cs="Arial"/>
        </w:rPr>
      </w:pPr>
    </w:p>
    <w:p w14:paraId="24CB2E82" w14:textId="77777777" w:rsidR="009F0087" w:rsidRDefault="00C92284">
      <w:pPr>
        <w:pStyle w:val="1"/>
      </w:pPr>
      <w:r>
        <w:t>References</w:t>
      </w:r>
    </w:p>
    <w:p w14:paraId="21C404A0" w14:textId="77777777" w:rsidR="009F0087" w:rsidRDefault="00EC7880">
      <w:pPr>
        <w:pStyle w:val="Reference"/>
        <w:rPr>
          <w:rFonts w:cs="Arial"/>
          <w:lang w:val="de-DE" w:eastAsia="en-US"/>
        </w:rPr>
      </w:pPr>
      <w:hyperlink r:id="rId11" w:history="1">
        <w:r w:rsidR="00C92284">
          <w:rPr>
            <w:rStyle w:val="af3"/>
            <w:rFonts w:cs="Arial"/>
          </w:rPr>
          <w:t>TS 38.331 v16.3.1</w:t>
        </w:r>
      </w:hyperlink>
      <w:r w:rsidR="00C92284">
        <w:rPr>
          <w:rFonts w:cs="Arial"/>
        </w:rPr>
        <w:t xml:space="preserve"> Radio Resource Control (RRC) protocol specification</w:t>
      </w:r>
    </w:p>
    <w:p w14:paraId="77F227F7" w14:textId="77777777" w:rsidR="009F0087" w:rsidRDefault="00EC7880">
      <w:pPr>
        <w:pStyle w:val="Reference"/>
        <w:rPr>
          <w:rFonts w:cs="Arial"/>
          <w:lang w:val="de-DE" w:eastAsia="en-US"/>
        </w:rPr>
      </w:pPr>
      <w:hyperlink r:id="rId12" w:history="1">
        <w:r w:rsidR="00C92284">
          <w:rPr>
            <w:rStyle w:val="af3"/>
            <w:rFonts w:cs="Arial"/>
          </w:rPr>
          <w:t>R2-2100001</w:t>
        </w:r>
      </w:hyperlink>
      <w:r w:rsidR="00C92284">
        <w:rPr>
          <w:rFonts w:cs="Arial"/>
        </w:rPr>
        <w:t xml:space="preserve"> Report of 3GPP TSG RAN2#112-e meeting – ETSI MCC</w:t>
      </w:r>
    </w:p>
    <w:p w14:paraId="1FF437A0" w14:textId="77777777" w:rsidR="009F0087" w:rsidRDefault="00EC7880">
      <w:pPr>
        <w:pStyle w:val="Reference"/>
        <w:rPr>
          <w:rFonts w:cs="Arial"/>
          <w:lang w:val="de-DE" w:eastAsia="en-US"/>
        </w:rPr>
      </w:pPr>
      <w:hyperlink r:id="rId13" w:history="1">
        <w:r w:rsidR="00C92284">
          <w:rPr>
            <w:rStyle w:val="af3"/>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EC7880">
      <w:pPr>
        <w:pStyle w:val="Reference"/>
        <w:rPr>
          <w:rFonts w:cs="Arial"/>
          <w:lang w:val="de-DE" w:eastAsia="en-US"/>
        </w:rPr>
      </w:pPr>
      <w:hyperlink r:id="rId14" w:history="1">
        <w:r w:rsidR="00C92284">
          <w:rPr>
            <w:rStyle w:val="af3"/>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EC7880">
      <w:pPr>
        <w:pStyle w:val="Reference"/>
        <w:rPr>
          <w:rFonts w:cs="Arial"/>
          <w:lang w:val="de-DE" w:eastAsia="en-US"/>
        </w:rPr>
      </w:pPr>
      <w:hyperlink r:id="rId15" w:history="1">
        <w:r w:rsidR="00C92284">
          <w:rPr>
            <w:rStyle w:val="af3"/>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EC7880">
      <w:pPr>
        <w:pStyle w:val="Reference"/>
        <w:rPr>
          <w:rFonts w:cs="Arial"/>
          <w:lang w:val="de-DE" w:eastAsia="en-US"/>
        </w:rPr>
      </w:pPr>
      <w:hyperlink r:id="rId16" w:history="1">
        <w:r w:rsidR="00C92284">
          <w:rPr>
            <w:rStyle w:val="af3"/>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EC7880">
      <w:pPr>
        <w:pStyle w:val="Reference"/>
        <w:rPr>
          <w:rFonts w:cs="Arial"/>
          <w:lang w:val="de-DE" w:eastAsia="en-US"/>
        </w:rPr>
      </w:pPr>
      <w:hyperlink r:id="rId17" w:history="1">
        <w:r w:rsidR="00C92284">
          <w:rPr>
            <w:rStyle w:val="af3"/>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EC7880">
      <w:pPr>
        <w:pStyle w:val="Reference"/>
        <w:rPr>
          <w:rFonts w:cs="Arial"/>
          <w:lang w:val="de-DE" w:eastAsia="en-US"/>
        </w:rPr>
      </w:pPr>
      <w:hyperlink r:id="rId18" w:history="1">
        <w:r w:rsidR="00C92284">
          <w:rPr>
            <w:rStyle w:val="af3"/>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EC7880">
      <w:pPr>
        <w:pStyle w:val="Reference"/>
        <w:rPr>
          <w:rFonts w:cs="Arial"/>
          <w:lang w:val="de-DE" w:eastAsia="en-US"/>
        </w:rPr>
      </w:pPr>
      <w:hyperlink r:id="rId19" w:history="1">
        <w:r w:rsidR="00C92284">
          <w:rPr>
            <w:rStyle w:val="af3"/>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EC7880">
      <w:pPr>
        <w:pStyle w:val="Reference"/>
        <w:rPr>
          <w:rFonts w:cs="Arial"/>
          <w:lang w:val="de-DE" w:eastAsia="en-US"/>
        </w:rPr>
      </w:pPr>
      <w:hyperlink r:id="rId20" w:history="1">
        <w:r w:rsidR="00C92284">
          <w:rPr>
            <w:rStyle w:val="af3"/>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EC7880">
      <w:pPr>
        <w:pStyle w:val="Reference"/>
        <w:rPr>
          <w:rFonts w:cs="Arial"/>
          <w:lang w:val="de-DE" w:eastAsia="en-US"/>
        </w:rPr>
      </w:pPr>
      <w:hyperlink r:id="rId21" w:history="1">
        <w:r w:rsidR="00C92284">
          <w:rPr>
            <w:rStyle w:val="af3"/>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EC7880">
      <w:pPr>
        <w:pStyle w:val="Reference"/>
        <w:rPr>
          <w:rFonts w:cs="Arial"/>
          <w:lang w:val="de-DE" w:eastAsia="en-US"/>
        </w:rPr>
      </w:pPr>
      <w:hyperlink r:id="rId22" w:history="1">
        <w:r w:rsidR="00C92284">
          <w:rPr>
            <w:rStyle w:val="af3"/>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EC7880">
      <w:pPr>
        <w:pStyle w:val="Reference"/>
        <w:rPr>
          <w:rFonts w:cs="Arial"/>
          <w:lang w:val="de-DE" w:eastAsia="en-US"/>
        </w:rPr>
      </w:pPr>
      <w:hyperlink r:id="rId23" w:history="1">
        <w:r w:rsidR="00C92284">
          <w:rPr>
            <w:rStyle w:val="af3"/>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4FA80" w14:textId="77777777" w:rsidR="00192B3E" w:rsidRDefault="00192B3E">
      <w:pPr>
        <w:spacing w:after="0"/>
      </w:pPr>
      <w:r>
        <w:separator/>
      </w:r>
    </w:p>
  </w:endnote>
  <w:endnote w:type="continuationSeparator" w:id="0">
    <w:p w14:paraId="058FC399" w14:textId="77777777" w:rsidR="00192B3E" w:rsidRDefault="00192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DF87" w14:textId="339D65D2" w:rsidR="00EC7880" w:rsidRDefault="00EC7880">
    <w:pPr>
      <w:pStyle w:val="a9"/>
      <w:tabs>
        <w:tab w:val="center" w:pos="4820"/>
        <w:tab w:val="right" w:pos="9639"/>
      </w:tabs>
      <w:jc w:val="left"/>
    </w:pPr>
    <w:r>
      <w:rPr>
        <w:noProof/>
        <w:lang w:eastAsia="zh-TW"/>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EC7880" w:rsidRDefault="00EC7880">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EC7880" w:rsidRDefault="00EC7880">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1"/>
      </w:rPr>
      <w:fldChar w:fldCharType="begin"/>
    </w:r>
    <w:r>
      <w:rPr>
        <w:rStyle w:val="af1"/>
      </w:rPr>
      <w:instrText xml:space="preserve"> PAGE </w:instrText>
    </w:r>
    <w:r>
      <w:rPr>
        <w:rStyle w:val="af1"/>
      </w:rPr>
      <w:fldChar w:fldCharType="separate"/>
    </w:r>
    <w:r w:rsidR="006C6150">
      <w:rPr>
        <w:rStyle w:val="af1"/>
        <w:noProof/>
      </w:rPr>
      <w:t>14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6C6150">
      <w:rPr>
        <w:rStyle w:val="af1"/>
        <w:noProof/>
      </w:rPr>
      <w:t>14</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BB628" w14:textId="77777777" w:rsidR="00192B3E" w:rsidRDefault="00192B3E">
      <w:pPr>
        <w:spacing w:after="0"/>
      </w:pPr>
      <w:r>
        <w:separator/>
      </w:r>
    </w:p>
  </w:footnote>
  <w:footnote w:type="continuationSeparator" w:id="0">
    <w:p w14:paraId="0F3EC650" w14:textId="77777777" w:rsidR="00192B3E" w:rsidRDefault="00192B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87"/>
    <w:rsid w:val="0000200E"/>
    <w:rsid w:val="00015DA4"/>
    <w:rsid w:val="0002554B"/>
    <w:rsid w:val="00036A6B"/>
    <w:rsid w:val="000A7599"/>
    <w:rsid w:val="000D1F02"/>
    <w:rsid w:val="000F0A86"/>
    <w:rsid w:val="000F2E9D"/>
    <w:rsid w:val="00167AC4"/>
    <w:rsid w:val="00187DA1"/>
    <w:rsid w:val="00191387"/>
    <w:rsid w:val="00192B3E"/>
    <w:rsid w:val="001A7CBF"/>
    <w:rsid w:val="001D13C0"/>
    <w:rsid w:val="001D3C58"/>
    <w:rsid w:val="001E2713"/>
    <w:rsid w:val="0020207D"/>
    <w:rsid w:val="00225A24"/>
    <w:rsid w:val="0023062F"/>
    <w:rsid w:val="002370D4"/>
    <w:rsid w:val="00282396"/>
    <w:rsid w:val="00294A69"/>
    <w:rsid w:val="002B559A"/>
    <w:rsid w:val="00312C4A"/>
    <w:rsid w:val="003206BD"/>
    <w:rsid w:val="003225A6"/>
    <w:rsid w:val="00340424"/>
    <w:rsid w:val="00385DE3"/>
    <w:rsid w:val="00393283"/>
    <w:rsid w:val="003D355D"/>
    <w:rsid w:val="003F39F2"/>
    <w:rsid w:val="00413B3A"/>
    <w:rsid w:val="00487606"/>
    <w:rsid w:val="004A3168"/>
    <w:rsid w:val="004D2DC2"/>
    <w:rsid w:val="004E6A5A"/>
    <w:rsid w:val="005623EB"/>
    <w:rsid w:val="005A5DD8"/>
    <w:rsid w:val="005B7514"/>
    <w:rsid w:val="005D14F2"/>
    <w:rsid w:val="005E48DD"/>
    <w:rsid w:val="005E67AB"/>
    <w:rsid w:val="006224C0"/>
    <w:rsid w:val="00642D1D"/>
    <w:rsid w:val="006B508E"/>
    <w:rsid w:val="006C6150"/>
    <w:rsid w:val="006E0D5E"/>
    <w:rsid w:val="00715F4A"/>
    <w:rsid w:val="00760C00"/>
    <w:rsid w:val="007E527D"/>
    <w:rsid w:val="00822DD8"/>
    <w:rsid w:val="008872A1"/>
    <w:rsid w:val="008A361E"/>
    <w:rsid w:val="00903483"/>
    <w:rsid w:val="00913FC8"/>
    <w:rsid w:val="00957EA8"/>
    <w:rsid w:val="00980740"/>
    <w:rsid w:val="00984A07"/>
    <w:rsid w:val="009B73A7"/>
    <w:rsid w:val="009C175A"/>
    <w:rsid w:val="009F0087"/>
    <w:rsid w:val="00A94EBB"/>
    <w:rsid w:val="00AA2F04"/>
    <w:rsid w:val="00AB438B"/>
    <w:rsid w:val="00AE4113"/>
    <w:rsid w:val="00B0737D"/>
    <w:rsid w:val="00B225F3"/>
    <w:rsid w:val="00B4798F"/>
    <w:rsid w:val="00B63F73"/>
    <w:rsid w:val="00B81747"/>
    <w:rsid w:val="00B83EF0"/>
    <w:rsid w:val="00BA4D8A"/>
    <w:rsid w:val="00BB3503"/>
    <w:rsid w:val="00C12DED"/>
    <w:rsid w:val="00C31EE5"/>
    <w:rsid w:val="00C722AB"/>
    <w:rsid w:val="00C92284"/>
    <w:rsid w:val="00CC2AC1"/>
    <w:rsid w:val="00CE4738"/>
    <w:rsid w:val="00D063FA"/>
    <w:rsid w:val="00D1537B"/>
    <w:rsid w:val="00D2409F"/>
    <w:rsid w:val="00D27848"/>
    <w:rsid w:val="00D37DCE"/>
    <w:rsid w:val="00E60F54"/>
    <w:rsid w:val="00EC07CC"/>
    <w:rsid w:val="00EC7880"/>
    <w:rsid w:val="00EF50A5"/>
    <w:rsid w:val="00F563A9"/>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qFormat/>
  </w:style>
  <w:style w:type="character" w:styleId="af2">
    <w:name w:val="FollowedHyperlink"/>
    <w:basedOn w:val="a0"/>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頁尾 字元"/>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頁首 字元"/>
    <w:basedOn w:val="a0"/>
    <w:link w:val="aa"/>
    <w:uiPriority w:val="99"/>
    <w:qFormat/>
    <w:rPr>
      <w:rFonts w:ascii="Arial" w:eastAsia="Times New Roman" w:hAnsi="Arial" w:cs="Times New Roman"/>
      <w:sz w:val="20"/>
      <w:szCs w:val="20"/>
      <w:lang w:val="en-GB" w:eastAsia="zh-CN"/>
    </w:rPr>
  </w:style>
  <w:style w:type="paragraph" w:styleId="af6">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목록 단락 字元"/>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註解文字 字元"/>
    <w:basedOn w:val="a0"/>
    <w:link w:val="a3"/>
    <w:uiPriority w:val="99"/>
    <w:semiHidden/>
    <w:qFormat/>
    <w:rPr>
      <w:rFonts w:ascii="Arial" w:eastAsia="Times New Roman" w:hAnsi="Arial" w:cs="Times New Roman"/>
      <w:sz w:val="20"/>
      <w:szCs w:val="20"/>
      <w:lang w:val="en-GB" w:eastAsia="zh-CN"/>
    </w:rPr>
  </w:style>
  <w:style w:type="character" w:customStyle="1" w:styleId="af">
    <w:name w:val="註解主旨 字元"/>
    <w:basedOn w:val="a4"/>
    <w:link w:val="ae"/>
    <w:uiPriority w:val="99"/>
    <w:semiHidden/>
    <w:qFormat/>
    <w:rPr>
      <w:rFonts w:ascii="Arial" w:eastAsia="Times New Roman" w:hAnsi="Arial" w:cs="Times New Roman"/>
      <w:b/>
      <w:bCs/>
      <w:sz w:val="20"/>
      <w:szCs w:val="20"/>
      <w:lang w:val="en-GB" w:eastAsia="zh-CN"/>
    </w:rPr>
  </w:style>
  <w:style w:type="character" w:customStyle="1" w:styleId="a8">
    <w:name w:val="註解方塊文字 字元"/>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a6">
    <w:name w:val="本文 字元"/>
    <w:basedOn w:val="a0"/>
    <w:link w:val="a5"/>
    <w:qFormat/>
    <w:rPr>
      <w:rFonts w:ascii="Arial" w:eastAsia="Times New Roman" w:hAnsi="Arial"/>
      <w:lang w:val="en-GB" w:eastAsia="zh-CN"/>
    </w:rPr>
  </w:style>
  <w:style w:type="paragraph" w:customStyle="1" w:styleId="Proposal">
    <w:name w:val="Proposal"/>
    <w:basedOn w:val="a5"/>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1">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5798</Words>
  <Characters>33049</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ITRI</cp:lastModifiedBy>
  <cp:revision>5</cp:revision>
  <dcterms:created xsi:type="dcterms:W3CDTF">2021-03-20T11:52:00Z</dcterms:created>
  <dcterms:modified xsi:type="dcterms:W3CDTF">2021-03-20T12:07:00Z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