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proofErr w:type="spellStart"/>
      <w:proofErr w:type="gramStart"/>
      <w:r>
        <w:rPr>
          <w:rFonts w:cs="Arial"/>
        </w:rPr>
        <w:t>eMeeting</w:t>
      </w:r>
      <w:proofErr w:type="spellEnd"/>
      <w:proofErr w:type="gram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r>
      <w:proofErr w:type="spellStart"/>
      <w:r>
        <w:rPr>
          <w:rFonts w:cs="Arial"/>
          <w:sz w:val="22"/>
          <w:szCs w:val="22"/>
          <w:lang w:val="fr-FR"/>
        </w:rPr>
        <w:t>InterDigital</w:t>
      </w:r>
      <w:proofErr w:type="spellEnd"/>
      <w:r>
        <w:rPr>
          <w:rFonts w:cs="Arial"/>
          <w:sz w:val="22"/>
          <w:szCs w:val="22"/>
          <w:lang w:val="fr-FR"/>
        </w:rPr>
        <w:t xml:space="preserve">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w:t>
      </w:r>
      <w:proofErr w:type="gramStart"/>
      <w:r>
        <w:rPr>
          <w:rFonts w:cs="Arial"/>
          <w:sz w:val="22"/>
          <w:szCs w:val="22"/>
          <w:lang w:val="en-US"/>
        </w:rPr>
        <w:t>][</w:t>
      </w:r>
      <w:proofErr w:type="gramEnd"/>
      <w:r>
        <w:rPr>
          <w:rFonts w:cs="Arial"/>
          <w:sz w:val="22"/>
          <w:szCs w:val="22"/>
          <w:lang w:val="en-US"/>
        </w:rPr>
        <w:t>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w:t>
      </w:r>
      <w:proofErr w:type="spellStart"/>
      <w:r>
        <w:t>InterDigital</w:t>
      </w:r>
      <w:proofErr w:type="spellEnd"/>
      <w:r>
        <w:t>)</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proofErr w:type="spellStart"/>
      <w:r>
        <w:rPr>
          <w:rFonts w:cs="Arial"/>
          <w:i/>
        </w:rPr>
        <w:t>RRCResumeRequest</w:t>
      </w:r>
      <w:proofErr w:type="spellEnd"/>
      <w:r>
        <w:rPr>
          <w:rFonts w:cs="Arial"/>
          <w:i/>
        </w:rPr>
        <w: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proofErr w:type="spellStart"/>
      <w:r>
        <w:rPr>
          <w:rFonts w:cs="Arial"/>
          <w:i/>
        </w:rPr>
        <w:t>ue-TimersAndConstants</w:t>
      </w:r>
      <w:proofErr w:type="spellEnd"/>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proofErr w:type="spellStart"/>
            <w:r>
              <w:rPr>
                <w:rFonts w:cs="Arial" w:hint="eastAsia"/>
              </w:rPr>
              <w:t>Spreadtrum</w:t>
            </w:r>
            <w:proofErr w:type="spellEnd"/>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 xml:space="preserve">The UE initiates the procedure when upper layers or AS (when responding to RAN paging, upon triggering RNA updates while the UE is in RRC_INACTIVE, or for </w:t>
            </w:r>
            <w:proofErr w:type="spellStart"/>
            <w:r w:rsidRPr="00777AA3">
              <w:rPr>
                <w:rFonts w:ascii="Times New Roman" w:hAnsi="Times New Roman"/>
                <w:lang w:eastAsia="ja-JP"/>
              </w:rPr>
              <w:t>sidelink</w:t>
            </w:r>
            <w:proofErr w:type="spellEnd"/>
            <w:r w:rsidRPr="00777AA3">
              <w:rPr>
                <w:rFonts w:ascii="Times New Roman" w:hAnsi="Times New Roman"/>
                <w:lang w:eastAsia="ja-JP"/>
              </w:rPr>
              <w:t xml:space="preserve">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proofErr w:type="spellStart"/>
            <w:r w:rsidRPr="00777AA3">
              <w:rPr>
                <w:rFonts w:ascii="Times New Roman" w:hAnsi="Times New Roman"/>
                <w:i/>
                <w:lang w:eastAsia="ja-JP"/>
              </w:rPr>
              <w:t>pendingRNA</w:t>
            </w:r>
            <w:proofErr w:type="spellEnd"/>
            <w:r w:rsidRPr="00777AA3">
              <w:rPr>
                <w:rFonts w:ascii="Times New Roman" w:hAnsi="Times New Roman"/>
                <w:i/>
                <w:lang w:eastAsia="ja-JP"/>
              </w:rPr>
              <w:t>-Update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proofErr w:type="spellStart"/>
            <w:r w:rsidRPr="00777AA3">
              <w:rPr>
                <w:rFonts w:ascii="Times New Roman" w:hAnsi="Times New Roman"/>
                <w:i/>
                <w:lang w:eastAsia="ja-JP"/>
              </w:rPr>
              <w:t>RRCResumeRequest</w:t>
            </w:r>
            <w:proofErr w:type="spellEnd"/>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3916C5F3" w:rsidR="009B73A7" w:rsidRDefault="00191387" w:rsidP="009B73A7">
            <w:pPr>
              <w:rPr>
                <w:rFonts w:eastAsiaTheme="minorEastAsia" w:cs="Arial"/>
              </w:rPr>
            </w:pPr>
            <w:r>
              <w:rPr>
                <w:rFonts w:eastAsiaTheme="minorEastAsia" w:cs="Arial"/>
              </w:rPr>
              <w:t>Ericsson</w:t>
            </w:r>
          </w:p>
        </w:tc>
        <w:tc>
          <w:tcPr>
            <w:tcW w:w="1739" w:type="dxa"/>
          </w:tcPr>
          <w:p w14:paraId="202C31C3" w14:textId="18FE4D4C" w:rsidR="009B73A7" w:rsidRDefault="00191387" w:rsidP="009B73A7">
            <w:pPr>
              <w:rPr>
                <w:rFonts w:eastAsiaTheme="minorEastAsia" w:cs="Arial"/>
              </w:rPr>
            </w:pPr>
            <w:r>
              <w:rPr>
                <w:rFonts w:eastAsiaTheme="minorEastAsia" w:cs="Arial"/>
              </w:rPr>
              <w:t>Agree</w:t>
            </w:r>
          </w:p>
        </w:tc>
        <w:tc>
          <w:tcPr>
            <w:tcW w:w="6480" w:type="dxa"/>
          </w:tcPr>
          <w:p w14:paraId="5A7DC7A0" w14:textId="30D40B4F" w:rsidR="009B73A7" w:rsidRDefault="00B63F73" w:rsidP="009B73A7">
            <w:pPr>
              <w:rPr>
                <w:rFonts w:eastAsiaTheme="minorEastAsia" w:cs="Arial"/>
              </w:rPr>
            </w:pPr>
            <w:r>
              <w:rPr>
                <w:rFonts w:eastAsiaTheme="minorEastAsia" w:cs="Arial"/>
              </w:rPr>
              <w:t xml:space="preserve">Timer handling at reception can be discussed although a successful </w:t>
            </w:r>
            <w:r>
              <w:rPr>
                <w:rFonts w:eastAsiaTheme="minorEastAsia" w:cs="Arial"/>
              </w:rPr>
              <w:lastRenderedPageBreak/>
              <w:t>reception would constitute of a successful connection.</w:t>
            </w:r>
          </w:p>
        </w:tc>
      </w:tr>
      <w:tr w:rsidR="00C12DED" w14:paraId="0231EC21" w14:textId="77777777">
        <w:tc>
          <w:tcPr>
            <w:tcW w:w="1496" w:type="dxa"/>
          </w:tcPr>
          <w:p w14:paraId="5353DB96" w14:textId="0936262C" w:rsidR="00C12DED" w:rsidRDefault="00C12DED" w:rsidP="00C12DED">
            <w:pPr>
              <w:rPr>
                <w:rFonts w:eastAsiaTheme="minorEastAsia" w:cs="Arial"/>
              </w:rPr>
            </w:pPr>
            <w:proofErr w:type="spellStart"/>
            <w:r w:rsidRPr="00A10D3F">
              <w:rPr>
                <w:rFonts w:eastAsia="PMingLiU" w:cs="Arial" w:hint="eastAsia"/>
                <w:lang w:val="en-US" w:eastAsia="zh-TW"/>
              </w:rPr>
              <w:lastRenderedPageBreak/>
              <w:t>A</w:t>
            </w:r>
            <w:r w:rsidRPr="00A10D3F">
              <w:rPr>
                <w:rFonts w:eastAsia="PMingLiU" w:cs="Arial"/>
                <w:lang w:val="en-US" w:eastAsia="zh-TW"/>
              </w:rPr>
              <w:t>SUSTeK</w:t>
            </w:r>
            <w:proofErr w:type="spellEnd"/>
          </w:p>
        </w:tc>
        <w:tc>
          <w:tcPr>
            <w:tcW w:w="1739" w:type="dxa"/>
          </w:tcPr>
          <w:p w14:paraId="531BF8E9" w14:textId="7D630C7E" w:rsidR="00C12DED" w:rsidRDefault="00C12DED" w:rsidP="00C12DED">
            <w:pPr>
              <w:rPr>
                <w:rFonts w:eastAsiaTheme="minorEastAsia" w:cs="Arial"/>
              </w:rPr>
            </w:pPr>
            <w:r>
              <w:rPr>
                <w:rFonts w:cs="Arial"/>
                <w:lang w:eastAsia="sv-SE"/>
              </w:rPr>
              <w:t>Agree</w:t>
            </w:r>
          </w:p>
        </w:tc>
        <w:tc>
          <w:tcPr>
            <w:tcW w:w="6480" w:type="dxa"/>
          </w:tcPr>
          <w:p w14:paraId="7328E04D" w14:textId="28ADC27C" w:rsidR="00913FC8" w:rsidRDefault="00913FC8" w:rsidP="00AB438B">
            <w:pPr>
              <w:rPr>
                <w:rFonts w:eastAsiaTheme="minorEastAsia" w:cs="Arial"/>
                <w:lang w:eastAsia="zh-TW"/>
              </w:rPr>
            </w:pPr>
            <w:r>
              <w:rPr>
                <w:rFonts w:eastAsiaTheme="minorEastAsia" w:cs="Arial"/>
                <w:lang w:eastAsia="zh-TW"/>
              </w:rPr>
              <w:t>T</w:t>
            </w:r>
            <w:r w:rsidR="00C12DED">
              <w:rPr>
                <w:rFonts w:eastAsiaTheme="minorEastAsia" w:cs="Arial" w:hint="eastAsia"/>
                <w:lang w:eastAsia="zh-TW"/>
              </w:rPr>
              <w:t xml:space="preserve">he </w:t>
            </w:r>
            <w:r w:rsidR="00C12DED" w:rsidRPr="00937FEA">
              <w:rPr>
                <w:rFonts w:eastAsiaTheme="minorEastAsia" w:cs="Arial"/>
                <w:lang w:eastAsia="zh-TW"/>
              </w:rPr>
              <w:t>timer</w:t>
            </w:r>
            <w:r w:rsidR="00C12DED">
              <w:rPr>
                <w:rFonts w:eastAsiaTheme="minorEastAsia" w:cs="Arial"/>
                <w:lang w:eastAsia="zh-TW"/>
              </w:rPr>
              <w:t xml:space="preserve"> should </w:t>
            </w:r>
            <w:r>
              <w:rPr>
                <w:rFonts w:eastAsiaTheme="minorEastAsia" w:cs="Arial"/>
                <w:lang w:eastAsia="zh-TW"/>
              </w:rPr>
              <w:t xml:space="preserve">be started </w:t>
            </w:r>
            <w:r w:rsidR="00C12DED">
              <w:rPr>
                <w:rFonts w:eastAsiaTheme="minorEastAsia" w:cs="Arial"/>
                <w:lang w:eastAsia="zh-TW"/>
              </w:rPr>
              <w:t xml:space="preserve">upon </w:t>
            </w:r>
            <w:r w:rsidR="00AB438B">
              <w:rPr>
                <w:rFonts w:eastAsiaTheme="minorEastAsia" w:cs="Arial"/>
                <w:lang w:eastAsia="zh-TW"/>
              </w:rPr>
              <w:t xml:space="preserve">successful </w:t>
            </w:r>
            <w:r w:rsidR="00C12DED" w:rsidRPr="00C12DED">
              <w:rPr>
                <w:rFonts w:eastAsiaTheme="minorEastAsia" w:cs="Arial"/>
                <w:color w:val="000000" w:themeColor="text1"/>
                <w:lang w:eastAsia="zh-TW"/>
              </w:rPr>
              <w:t>tra</w:t>
            </w:r>
            <w:r w:rsidR="00C12DED">
              <w:rPr>
                <w:rFonts w:eastAsiaTheme="minorEastAsia" w:cs="Arial"/>
                <w:lang w:eastAsia="zh-TW"/>
              </w:rPr>
              <w:t>nsm</w:t>
            </w:r>
            <w:r>
              <w:rPr>
                <w:rFonts w:eastAsiaTheme="minorEastAsia" w:cs="Arial"/>
                <w:lang w:eastAsia="zh-TW"/>
              </w:rPr>
              <w:t>ission of initial small data</w:t>
            </w:r>
            <w:r w:rsidRPr="466AF9E0">
              <w:rPr>
                <w:rFonts w:cs="Arial"/>
                <w:lang w:eastAsia="sv-SE"/>
              </w:rPr>
              <w:t>.</w:t>
            </w:r>
          </w:p>
        </w:tc>
      </w:tr>
      <w:tr w:rsidR="00D37DCE" w14:paraId="7976AE0D" w14:textId="77777777">
        <w:tc>
          <w:tcPr>
            <w:tcW w:w="1496" w:type="dxa"/>
          </w:tcPr>
          <w:p w14:paraId="5875DDBB" w14:textId="59001092" w:rsidR="00D37DCE" w:rsidRPr="00A10D3F" w:rsidRDefault="00D37DCE" w:rsidP="00C12DED">
            <w:pPr>
              <w:rPr>
                <w:rFonts w:eastAsia="PMingLiU" w:cs="Arial" w:hint="eastAsia"/>
                <w:lang w:val="en-US" w:eastAsia="zh-TW"/>
              </w:rPr>
            </w:pPr>
            <w:r>
              <w:rPr>
                <w:rFonts w:eastAsia="PMingLiU" w:cs="Arial"/>
                <w:lang w:val="en-US" w:eastAsia="zh-TW"/>
              </w:rPr>
              <w:t>CATT</w:t>
            </w:r>
          </w:p>
        </w:tc>
        <w:tc>
          <w:tcPr>
            <w:tcW w:w="1739" w:type="dxa"/>
          </w:tcPr>
          <w:p w14:paraId="3CC8263A" w14:textId="37293243" w:rsidR="00D37DCE" w:rsidRDefault="00D37DCE" w:rsidP="00C12DED">
            <w:pPr>
              <w:rPr>
                <w:rFonts w:cs="Arial"/>
                <w:lang w:eastAsia="sv-SE"/>
              </w:rPr>
            </w:pPr>
            <w:r>
              <w:rPr>
                <w:rFonts w:cs="Arial"/>
                <w:lang w:eastAsia="sv-SE"/>
              </w:rPr>
              <w:t xml:space="preserve">Disagree </w:t>
            </w:r>
          </w:p>
        </w:tc>
        <w:tc>
          <w:tcPr>
            <w:tcW w:w="6480" w:type="dxa"/>
          </w:tcPr>
          <w:p w14:paraId="263A5964" w14:textId="23283291" w:rsidR="00D37DCE" w:rsidRDefault="00D37DCE" w:rsidP="00AB438B">
            <w:pPr>
              <w:rPr>
                <w:rFonts w:eastAsiaTheme="minorEastAsia" w:cs="Arial"/>
                <w:lang w:eastAsia="zh-TW"/>
              </w:rPr>
            </w:pPr>
            <w:r>
              <w:rPr>
                <w:rFonts w:eastAsiaTheme="minorEastAsia" w:cs="Arial"/>
                <w:lang w:eastAsia="zh-TW"/>
              </w:rPr>
              <w:t xml:space="preserve">We think T319 should start at the initiation of the </w:t>
            </w:r>
            <w:proofErr w:type="spellStart"/>
            <w:r>
              <w:rPr>
                <w:rFonts w:eastAsiaTheme="minorEastAsia" w:cs="Arial"/>
                <w:lang w:eastAsia="zh-TW"/>
              </w:rPr>
              <w:t>RRCResumeRequest</w:t>
            </w:r>
            <w:proofErr w:type="spellEnd"/>
            <w:r>
              <w:rPr>
                <w:rFonts w:eastAsiaTheme="minorEastAsia" w:cs="Arial"/>
                <w:lang w:eastAsia="zh-TW"/>
              </w:rPr>
              <w:t xml:space="preserve"> message for SDT. At the expiry of T319 and the SDT data is on-going, </w:t>
            </w:r>
            <w:r w:rsidR="006B508E">
              <w:rPr>
                <w:rFonts w:eastAsiaTheme="minorEastAsia" w:cs="Arial"/>
                <w:lang w:eastAsia="zh-TW"/>
              </w:rPr>
              <w:t>and then</w:t>
            </w:r>
            <w:r>
              <w:rPr>
                <w:rFonts w:eastAsiaTheme="minorEastAsia" w:cs="Arial"/>
                <w:lang w:eastAsia="zh-TW"/>
              </w:rPr>
              <w:t xml:space="preserve"> the SDT failure detection timer should be started. </w:t>
            </w:r>
          </w:p>
          <w:p w14:paraId="379DE238" w14:textId="11C6D115" w:rsidR="00D37DCE" w:rsidRDefault="00D37DCE" w:rsidP="00AB438B">
            <w:pPr>
              <w:rPr>
                <w:rFonts w:eastAsiaTheme="minorEastAsia" w:cs="Arial"/>
                <w:lang w:eastAsia="zh-TW"/>
              </w:rPr>
            </w:pPr>
            <w:r>
              <w:rPr>
                <w:rFonts w:eastAsiaTheme="minorEastAsia" w:cs="Arial"/>
                <w:lang w:eastAsia="zh-TW"/>
              </w:rPr>
              <w:t xml:space="preserve">We assume that the SDT failure detection timer handling is conducted at the RRC layer as the same way as T319 timer handling. </w:t>
            </w:r>
          </w:p>
          <w:p w14:paraId="656F49FF" w14:textId="5828A916" w:rsidR="00D37DCE" w:rsidRDefault="00D37DCE" w:rsidP="00AB438B">
            <w:pPr>
              <w:rPr>
                <w:rFonts w:eastAsiaTheme="minorEastAsia" w:cs="Arial"/>
                <w:lang w:eastAsia="zh-TW"/>
              </w:rPr>
            </w:pPr>
            <w:r>
              <w:rPr>
                <w:rFonts w:eastAsiaTheme="minorEastAsia" w:cs="Arial"/>
                <w:lang w:eastAsia="zh-TW"/>
              </w:rPr>
              <w:t xml:space="preserve">There is a possibility that the UE may be given a grant which is sufficient to provide </w:t>
            </w:r>
            <w:proofErr w:type="spellStart"/>
            <w:r>
              <w:rPr>
                <w:rFonts w:eastAsiaTheme="minorEastAsia" w:cs="Arial"/>
                <w:lang w:eastAsia="zh-TW"/>
              </w:rPr>
              <w:t>RRCResumeRequest</w:t>
            </w:r>
            <w:proofErr w:type="spellEnd"/>
            <w:r>
              <w:rPr>
                <w:rFonts w:eastAsiaTheme="minorEastAsia" w:cs="Arial"/>
                <w:lang w:eastAsia="zh-TW"/>
              </w:rPr>
              <w:t xml:space="preserve"> without SDT data in response to SDT data transmission request. This is the </w:t>
            </w:r>
            <w:proofErr w:type="spellStart"/>
            <w:r>
              <w:rPr>
                <w:rFonts w:eastAsiaTheme="minorEastAsia" w:cs="Arial"/>
                <w:lang w:eastAsia="zh-TW"/>
              </w:rPr>
              <w:t>fallback</w:t>
            </w:r>
            <w:proofErr w:type="spellEnd"/>
            <w:r>
              <w:rPr>
                <w:rFonts w:eastAsiaTheme="minorEastAsia" w:cs="Arial"/>
                <w:lang w:eastAsia="zh-TW"/>
              </w:rPr>
              <w:t xml:space="preserve"> mechanism. In this case, if the SDT failure timer has already started at the initiation of the SDT transmission, the UE have to start T319 timer when sending </w:t>
            </w:r>
            <w:proofErr w:type="spellStart"/>
            <w:r>
              <w:rPr>
                <w:rFonts w:eastAsiaTheme="minorEastAsia" w:cs="Arial"/>
                <w:lang w:eastAsia="zh-TW"/>
              </w:rPr>
              <w:t>RRCResumeRequest</w:t>
            </w:r>
            <w:proofErr w:type="spellEnd"/>
            <w:r>
              <w:rPr>
                <w:rFonts w:eastAsiaTheme="minorEastAsia" w:cs="Arial"/>
                <w:lang w:eastAsia="zh-TW"/>
              </w:rPr>
              <w:t xml:space="preserve"> message for </w:t>
            </w:r>
            <w:proofErr w:type="spellStart"/>
            <w:r>
              <w:rPr>
                <w:rFonts w:eastAsiaTheme="minorEastAsia" w:cs="Arial"/>
                <w:lang w:eastAsia="zh-TW"/>
              </w:rPr>
              <w:t>fallback</w:t>
            </w:r>
            <w:proofErr w:type="spellEnd"/>
            <w:r>
              <w:rPr>
                <w:rFonts w:eastAsiaTheme="minorEastAsia" w:cs="Arial"/>
                <w:lang w:eastAsia="zh-TW"/>
              </w:rPr>
              <w:t xml:space="preserve">. However if T319 timer start at the initiation of SDT data transmission, handling of </w:t>
            </w:r>
            <w:proofErr w:type="spellStart"/>
            <w:r>
              <w:rPr>
                <w:rFonts w:eastAsiaTheme="minorEastAsia" w:cs="Arial"/>
                <w:lang w:eastAsia="zh-TW"/>
              </w:rPr>
              <w:t>fallback</w:t>
            </w:r>
            <w:proofErr w:type="spellEnd"/>
            <w:r>
              <w:rPr>
                <w:rFonts w:eastAsiaTheme="minorEastAsia" w:cs="Arial"/>
                <w:lang w:eastAsia="zh-TW"/>
              </w:rPr>
              <w:t xml:space="preserve"> doesn’t require special timer </w:t>
            </w:r>
            <w:r w:rsidR="00984A07">
              <w:rPr>
                <w:rFonts w:eastAsiaTheme="minorEastAsia" w:cs="Arial"/>
                <w:lang w:eastAsia="zh-TW"/>
              </w:rPr>
              <w:t>handling</w:t>
            </w:r>
            <w:r>
              <w:rPr>
                <w:rFonts w:eastAsiaTheme="minorEastAsia" w:cs="Arial"/>
                <w:lang w:eastAsia="zh-TW"/>
              </w:rPr>
              <w:t xml:space="preserve">. </w:t>
            </w:r>
          </w:p>
        </w:tc>
      </w:tr>
    </w:tbl>
    <w:p w14:paraId="503C4EBB" w14:textId="3EFC3F62"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proofErr w:type="spellStart"/>
      <w:r>
        <w:rPr>
          <w:rFonts w:cs="Arial"/>
          <w:i/>
          <w:lang w:eastAsia="sv-SE"/>
        </w:rPr>
        <w:t>RRCResumeRequest</w:t>
      </w:r>
      <w:proofErr w:type="spellEnd"/>
      <w:r>
        <w:rPr>
          <w:rFonts w:cs="Arial"/>
          <w:i/>
          <w:lang w:eastAsia="sv-SE"/>
        </w:rPr>
        <w:t xml:space="preserve">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proofErr w:type="spellStart"/>
      <w:r>
        <w:rPr>
          <w:rFonts w:cs="Arial"/>
          <w:b/>
          <w:bCs/>
          <w:i/>
          <w:lang w:eastAsia="sv-SE"/>
        </w:rPr>
        <w:t>RRCResumeRequest</w:t>
      </w:r>
      <w:proofErr w:type="spellEnd"/>
      <w:r>
        <w:rPr>
          <w:rFonts w:cs="Arial"/>
          <w:b/>
          <w:bCs/>
          <w:i/>
          <w:lang w:eastAsia="sv-SE"/>
        </w:rPr>
        <w:t xml:space="preserve">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w:t>
      </w:r>
      <w:proofErr w:type="gramStart"/>
      <w:r>
        <w:rPr>
          <w:rFonts w:cs="Arial"/>
          <w:b/>
          <w:bCs/>
          <w:iCs/>
          <w:lang w:eastAsia="sv-SE"/>
        </w:rPr>
        <w:t>i.e</w:t>
      </w:r>
      <w:proofErr w:type="gramEnd"/>
      <w:r>
        <w:rPr>
          <w:rFonts w:cs="Arial"/>
          <w:b/>
          <w:bCs/>
          <w:iCs/>
          <w:lang w:eastAsia="sv-SE"/>
        </w:rPr>
        <w:t>.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proofErr w:type="spellStart"/>
            <w:r>
              <w:rPr>
                <w:rFonts w:eastAsia="SimSun" w:cs="Arial" w:hint="eastAsia"/>
              </w:rPr>
              <w:t>Spreadtrum</w:t>
            </w:r>
            <w:proofErr w:type="spellEnd"/>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4C71D256" w:rsidR="009B73A7" w:rsidRDefault="00B63F73" w:rsidP="009B73A7">
            <w:pPr>
              <w:rPr>
                <w:rFonts w:eastAsiaTheme="minorEastAsia" w:cs="Arial"/>
              </w:rPr>
            </w:pPr>
            <w:r>
              <w:rPr>
                <w:rFonts w:eastAsiaTheme="minorEastAsia" w:cs="Arial"/>
              </w:rPr>
              <w:t>Ericsson</w:t>
            </w:r>
          </w:p>
        </w:tc>
        <w:tc>
          <w:tcPr>
            <w:tcW w:w="1739" w:type="dxa"/>
          </w:tcPr>
          <w:p w14:paraId="25F97E23" w14:textId="5FDB8B0D" w:rsidR="009B73A7" w:rsidRDefault="00BB3503" w:rsidP="009B73A7">
            <w:pPr>
              <w:rPr>
                <w:rFonts w:eastAsiaTheme="minorEastAsia" w:cs="Arial"/>
              </w:rPr>
            </w:pPr>
            <w:r>
              <w:rPr>
                <w:rFonts w:eastAsiaTheme="minorEastAsia" w:cs="Arial"/>
              </w:rPr>
              <w:t>Agree</w:t>
            </w:r>
          </w:p>
        </w:tc>
        <w:tc>
          <w:tcPr>
            <w:tcW w:w="6480" w:type="dxa"/>
          </w:tcPr>
          <w:p w14:paraId="6F68BD5C" w14:textId="77777777" w:rsidR="009B73A7" w:rsidRDefault="009B73A7" w:rsidP="009B73A7">
            <w:pPr>
              <w:rPr>
                <w:rFonts w:eastAsiaTheme="minorEastAsia" w:cs="Arial"/>
              </w:rPr>
            </w:pPr>
          </w:p>
        </w:tc>
      </w:tr>
      <w:tr w:rsidR="00C12DED" w14:paraId="11BCCF1E" w14:textId="77777777">
        <w:tc>
          <w:tcPr>
            <w:tcW w:w="1496" w:type="dxa"/>
          </w:tcPr>
          <w:p w14:paraId="3992E2E1" w14:textId="6F473FED" w:rsidR="00C12DED" w:rsidRDefault="00C12DED" w:rsidP="00C12DED">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169A6B" w14:textId="4807A598" w:rsidR="00C12DED" w:rsidRDefault="00C12DED" w:rsidP="00C12DED">
            <w:pPr>
              <w:rPr>
                <w:rFonts w:eastAsiaTheme="minorEastAsia" w:cs="Arial"/>
              </w:rPr>
            </w:pPr>
            <w:r>
              <w:rPr>
                <w:rFonts w:eastAsiaTheme="minorEastAsia" w:cs="Arial" w:hint="eastAsia"/>
                <w:lang w:eastAsia="zh-TW"/>
              </w:rPr>
              <w:t>Disagree</w:t>
            </w:r>
          </w:p>
        </w:tc>
        <w:tc>
          <w:tcPr>
            <w:tcW w:w="6480" w:type="dxa"/>
          </w:tcPr>
          <w:p w14:paraId="252EDC0E" w14:textId="42FDF86E" w:rsidR="00C12DED" w:rsidRDefault="008A361E" w:rsidP="00C12DED">
            <w:pPr>
              <w:rPr>
                <w:rFonts w:eastAsiaTheme="minorEastAsia" w:cs="Arial"/>
                <w:lang w:eastAsia="zh-TW"/>
              </w:rPr>
            </w:pPr>
            <w:r>
              <w:rPr>
                <w:rFonts w:eastAsiaTheme="minorEastAsia" w:cs="Arial" w:hint="eastAsia"/>
                <w:lang w:eastAsia="zh-TW"/>
              </w:rPr>
              <w:t xml:space="preserve">The legacy T319 can </w:t>
            </w:r>
            <w:r>
              <w:rPr>
                <w:rFonts w:eastAsiaTheme="minorEastAsia" w:cs="Arial"/>
                <w:lang w:eastAsia="zh-TW"/>
              </w:rPr>
              <w:t xml:space="preserve">be </w:t>
            </w:r>
            <w:r>
              <w:rPr>
                <w:rFonts w:eastAsiaTheme="minorEastAsia" w:cs="Arial" w:hint="eastAsia"/>
                <w:lang w:eastAsia="zh-TW"/>
              </w:rPr>
              <w:t>used to detect the failure of RA</w:t>
            </w:r>
            <w:r>
              <w:rPr>
                <w:rFonts w:eastAsiaTheme="minorEastAsia" w:cs="Arial"/>
                <w:lang w:eastAsia="zh-TW"/>
              </w:rPr>
              <w:t xml:space="preserve"> procedure for initial transmission. The new timer can be used to detect the </w:t>
            </w:r>
            <w:r w:rsidR="00AB438B">
              <w:rPr>
                <w:rFonts w:eastAsiaTheme="minorEastAsia" w:cs="Arial"/>
                <w:lang w:eastAsia="zh-TW"/>
              </w:rPr>
              <w:t xml:space="preserve">failure of </w:t>
            </w:r>
            <w:r>
              <w:rPr>
                <w:rFonts w:eastAsiaTheme="minorEastAsia" w:cs="Arial"/>
                <w:lang w:eastAsia="zh-TW"/>
              </w:rPr>
              <w:t>subsequent transmissions.</w:t>
            </w:r>
          </w:p>
        </w:tc>
      </w:tr>
      <w:tr w:rsidR="00984A07" w14:paraId="591493BE" w14:textId="77777777">
        <w:tc>
          <w:tcPr>
            <w:tcW w:w="1496" w:type="dxa"/>
          </w:tcPr>
          <w:p w14:paraId="53E1B385" w14:textId="0574D045" w:rsidR="00984A07" w:rsidRPr="00A10D3F" w:rsidRDefault="00984A07" w:rsidP="00C12DED">
            <w:pPr>
              <w:rPr>
                <w:rFonts w:eastAsia="PMingLiU" w:cs="Arial" w:hint="eastAsia"/>
                <w:lang w:val="en-US" w:eastAsia="zh-TW"/>
              </w:rPr>
            </w:pPr>
            <w:r>
              <w:rPr>
                <w:rFonts w:eastAsia="PMingLiU" w:cs="Arial"/>
                <w:lang w:val="en-US" w:eastAsia="zh-TW"/>
              </w:rPr>
              <w:t>CATT</w:t>
            </w:r>
          </w:p>
        </w:tc>
        <w:tc>
          <w:tcPr>
            <w:tcW w:w="1739" w:type="dxa"/>
          </w:tcPr>
          <w:p w14:paraId="14B0C69E" w14:textId="6D669E49" w:rsidR="00984A07" w:rsidRDefault="00984A07" w:rsidP="00C12DED">
            <w:pPr>
              <w:rPr>
                <w:rFonts w:eastAsiaTheme="minorEastAsia" w:cs="Arial" w:hint="eastAsia"/>
                <w:lang w:eastAsia="zh-TW"/>
              </w:rPr>
            </w:pPr>
            <w:r>
              <w:rPr>
                <w:rFonts w:eastAsiaTheme="minorEastAsia" w:cs="Arial"/>
                <w:lang w:eastAsia="zh-TW"/>
              </w:rPr>
              <w:t>Disagree</w:t>
            </w:r>
          </w:p>
        </w:tc>
        <w:tc>
          <w:tcPr>
            <w:tcW w:w="6480" w:type="dxa"/>
          </w:tcPr>
          <w:p w14:paraId="5CC051F2" w14:textId="24A8ACE3" w:rsidR="00984A07" w:rsidRDefault="00984A07" w:rsidP="00C12DED">
            <w:pPr>
              <w:rPr>
                <w:rFonts w:eastAsiaTheme="minorEastAsia" w:cs="Arial" w:hint="eastAsia"/>
                <w:lang w:eastAsia="zh-TW"/>
              </w:rPr>
            </w:pPr>
            <w:r w:rsidRPr="00984A07">
              <w:rPr>
                <w:rFonts w:eastAsiaTheme="minorEastAsia" w:cs="Arial"/>
                <w:lang w:eastAsia="zh-TW"/>
              </w:rPr>
              <w:t>See comments in Q1, we prefer to start T319 upon transmission of initial small data PDU, and start SDT failure timer when T319 expir</w:t>
            </w:r>
            <w:r>
              <w:rPr>
                <w:rFonts w:eastAsiaTheme="minorEastAsia" w:cs="Arial"/>
                <w:lang w:eastAsia="zh-TW"/>
              </w:rPr>
              <w:t>es and SDT is on-going. With this</w:t>
            </w:r>
            <w:r w:rsidRPr="00984A07">
              <w:rPr>
                <w:rFonts w:eastAsiaTheme="minorEastAsia" w:cs="Arial"/>
                <w:lang w:eastAsia="zh-TW"/>
              </w:rPr>
              <w:t xml:space="preserve"> actions, the legacy connection resume procedure can be kept with as less modifications as possible, while the timer to detect RRC connection resume failure during subsequent small data transmission is extended</w:t>
            </w: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w:t>
      </w:r>
      <w:proofErr w:type="gramStart"/>
      <w:r>
        <w:rPr>
          <w:rFonts w:cs="Arial"/>
        </w:rPr>
        <w:t>][</w:t>
      </w:r>
      <w:proofErr w:type="gramEnd"/>
      <w:r>
        <w:rPr>
          <w:rFonts w:cs="Arial"/>
        </w:rPr>
        <w:t>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lastRenderedPageBreak/>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w:t>
            </w:r>
            <w:proofErr w:type="spellStart"/>
            <w:r>
              <w:rPr>
                <w:rFonts w:cs="Arial"/>
                <w:lang w:eastAsia="sv-SE"/>
              </w:rPr>
              <w:t>dataInactivityTimer</w:t>
            </w:r>
            <w:proofErr w:type="spellEnd"/>
            <w:r>
              <w:rPr>
                <w:rFonts w:cs="Arial"/>
                <w:lang w:eastAsia="sv-SE"/>
              </w:rPr>
              <w:t xml:space="preserve">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The benefit of restarting the timer at each UL/DL (with option 2) is that it provides more flexibility and avoids SDT being time bound as the actual time required for SDT cannot be predicted in advance.  It also 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w:t>
              </w:r>
              <w:proofErr w:type="spellStart"/>
              <w:r>
                <w:rPr>
                  <w:rFonts w:cs="Arial"/>
                  <w:lang w:eastAsia="sv-SE"/>
                </w:rPr>
                <w:t>fallback</w:t>
              </w:r>
              <w:proofErr w:type="spellEnd"/>
              <w:r>
                <w:rPr>
                  <w:rFonts w:cs="Arial"/>
                  <w:lang w:eastAsia="sv-SE"/>
                </w:rPr>
                <w:t xml:space="preserve">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lastRenderedPageBreak/>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01C47D5A" w:rsidR="009B73A7" w:rsidRDefault="00BB3503" w:rsidP="009B73A7">
            <w:pPr>
              <w:rPr>
                <w:rFonts w:eastAsiaTheme="minorEastAsia" w:cs="Arial"/>
              </w:rPr>
            </w:pPr>
            <w:r>
              <w:rPr>
                <w:rFonts w:eastAsiaTheme="minorEastAsia" w:cs="Arial"/>
              </w:rPr>
              <w:t>Ericsson</w:t>
            </w:r>
          </w:p>
        </w:tc>
        <w:tc>
          <w:tcPr>
            <w:tcW w:w="1739" w:type="dxa"/>
          </w:tcPr>
          <w:p w14:paraId="73A64DA5" w14:textId="277886F3" w:rsidR="009B73A7" w:rsidRDefault="00BB3503" w:rsidP="009B73A7">
            <w:pPr>
              <w:rPr>
                <w:rFonts w:eastAsiaTheme="minorEastAsia" w:cs="Arial"/>
              </w:rPr>
            </w:pPr>
            <w:r>
              <w:rPr>
                <w:rFonts w:eastAsiaTheme="minorEastAsia" w:cs="Arial"/>
              </w:rPr>
              <w:t>Option 2</w:t>
            </w:r>
          </w:p>
        </w:tc>
        <w:tc>
          <w:tcPr>
            <w:tcW w:w="6480" w:type="dxa"/>
          </w:tcPr>
          <w:p w14:paraId="4DFD983E" w14:textId="37A4E72E" w:rsidR="009B73A7" w:rsidRDefault="00BB3503" w:rsidP="009B73A7">
            <w:pPr>
              <w:rPr>
                <w:rFonts w:eastAsiaTheme="minorEastAsia" w:cs="Arial"/>
              </w:rPr>
            </w:pPr>
            <w:r>
              <w:rPr>
                <w:rFonts w:eastAsiaTheme="minorEastAsia" w:cs="Arial"/>
              </w:rPr>
              <w:t>Agree with Huawei</w:t>
            </w:r>
          </w:p>
        </w:tc>
      </w:tr>
      <w:tr w:rsidR="00B83EF0" w14:paraId="018826DA" w14:textId="77777777">
        <w:tc>
          <w:tcPr>
            <w:tcW w:w="1496" w:type="dxa"/>
          </w:tcPr>
          <w:p w14:paraId="1C25072E" w14:textId="3FA32417"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3912A87" w14:textId="7A1EA86D" w:rsidR="00B83EF0" w:rsidRDefault="00B83EF0" w:rsidP="00B83EF0">
            <w:pPr>
              <w:rPr>
                <w:rFonts w:eastAsiaTheme="minorEastAsia" w:cs="Arial"/>
              </w:rPr>
            </w:pPr>
            <w:r w:rsidRPr="00D87D9A">
              <w:rPr>
                <w:rFonts w:cs="Arial"/>
                <w:lang w:eastAsia="sv-SE"/>
              </w:rPr>
              <w:t>Option 2</w:t>
            </w:r>
          </w:p>
        </w:tc>
        <w:tc>
          <w:tcPr>
            <w:tcW w:w="6480" w:type="dxa"/>
          </w:tcPr>
          <w:p w14:paraId="03196D70" w14:textId="1DF386DC" w:rsidR="00B83EF0" w:rsidRDefault="00B83EF0" w:rsidP="00B83EF0">
            <w:pPr>
              <w:rPr>
                <w:rFonts w:eastAsiaTheme="minorEastAsia" w:cs="Arial"/>
              </w:rPr>
            </w:pPr>
            <w:r>
              <w:rPr>
                <w:rFonts w:eastAsiaTheme="minorEastAsia" w:cs="Arial" w:hint="eastAsia"/>
                <w:lang w:eastAsia="zh-TW"/>
              </w:rPr>
              <w:t xml:space="preserve">Agree with </w:t>
            </w:r>
            <w:r w:rsidRPr="466AF9E0">
              <w:rPr>
                <w:rFonts w:cs="Arial"/>
                <w:lang w:eastAsia="sv-SE"/>
              </w:rPr>
              <w:t>Huawei</w:t>
            </w:r>
            <w:r>
              <w:rPr>
                <w:rFonts w:cs="Arial"/>
                <w:lang w:eastAsia="sv-SE"/>
              </w:rPr>
              <w:t>.</w:t>
            </w:r>
          </w:p>
        </w:tc>
      </w:tr>
      <w:tr w:rsidR="00984A07" w14:paraId="45572420" w14:textId="77777777">
        <w:tc>
          <w:tcPr>
            <w:tcW w:w="1496" w:type="dxa"/>
          </w:tcPr>
          <w:p w14:paraId="62A20395" w14:textId="3B11C00F" w:rsidR="00984A07" w:rsidRPr="00A10D3F" w:rsidRDefault="00984A07" w:rsidP="00B83EF0">
            <w:pPr>
              <w:rPr>
                <w:rFonts w:eastAsia="PMingLiU" w:cs="Arial" w:hint="eastAsia"/>
                <w:lang w:val="en-US" w:eastAsia="zh-TW"/>
              </w:rPr>
            </w:pPr>
            <w:r>
              <w:rPr>
                <w:rFonts w:eastAsia="PMingLiU" w:cs="Arial"/>
                <w:lang w:val="en-US" w:eastAsia="zh-TW"/>
              </w:rPr>
              <w:t>CATT</w:t>
            </w:r>
          </w:p>
        </w:tc>
        <w:tc>
          <w:tcPr>
            <w:tcW w:w="1739" w:type="dxa"/>
          </w:tcPr>
          <w:p w14:paraId="7C705526" w14:textId="3301D086" w:rsidR="00984A07" w:rsidRPr="00D87D9A" w:rsidRDefault="00984A07" w:rsidP="00B83EF0">
            <w:pPr>
              <w:rPr>
                <w:rFonts w:cs="Arial"/>
                <w:lang w:eastAsia="sv-SE"/>
              </w:rPr>
            </w:pPr>
            <w:r>
              <w:rPr>
                <w:rFonts w:cs="Arial"/>
                <w:lang w:eastAsia="sv-SE"/>
              </w:rPr>
              <w:t>Option 1</w:t>
            </w:r>
          </w:p>
        </w:tc>
        <w:tc>
          <w:tcPr>
            <w:tcW w:w="6480" w:type="dxa"/>
          </w:tcPr>
          <w:p w14:paraId="7C7F93D4" w14:textId="091EFA8C" w:rsidR="00984A07" w:rsidRDefault="00984A07" w:rsidP="00B83EF0">
            <w:pPr>
              <w:rPr>
                <w:rFonts w:eastAsiaTheme="minorEastAsia" w:cs="Arial" w:hint="eastAsia"/>
                <w:lang w:eastAsia="zh-TW"/>
              </w:rPr>
            </w:pPr>
            <w:r w:rsidRPr="00984A07">
              <w:rPr>
                <w:rFonts w:eastAsiaTheme="minorEastAsia" w:cs="Arial"/>
                <w:lang w:eastAsia="zh-TW"/>
              </w:rPr>
              <w:t>Option 1 is simple. Option 2 introduces additional complexity.</w:t>
            </w: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proofErr w:type="spellStart"/>
      <w:r>
        <w:rPr>
          <w:rFonts w:cs="Arial"/>
          <w:i/>
        </w:rPr>
        <w:t>RRCResume</w:t>
      </w:r>
      <w:proofErr w:type="spellEnd"/>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proofErr w:type="spellStart"/>
      <w:r>
        <w:rPr>
          <w:rFonts w:ascii="Arial" w:hAnsi="Arial" w:cs="Arial"/>
          <w:b/>
          <w:bCs/>
          <w:i/>
          <w:iCs/>
          <w:sz w:val="20"/>
          <w:szCs w:val="20"/>
          <w:lang w:eastAsia="sv-SE"/>
        </w:rPr>
        <w:t>RRCResume</w:t>
      </w:r>
      <w:proofErr w:type="spellEnd"/>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proofErr w:type="spellStart"/>
      <w:r>
        <w:rPr>
          <w:rFonts w:ascii="Arial" w:hAnsi="Arial" w:cs="Arial"/>
          <w:b/>
          <w:bCs/>
          <w:i/>
          <w:iCs/>
          <w:sz w:val="20"/>
          <w:szCs w:val="20"/>
          <w:lang w:eastAsia="sv-SE"/>
        </w:rPr>
        <w:t>RRCSetup</w:t>
      </w:r>
      <w:proofErr w:type="spellEnd"/>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proofErr w:type="spellStart"/>
      <w:r>
        <w:rPr>
          <w:rFonts w:ascii="Arial" w:hAnsi="Arial" w:cs="Arial"/>
          <w:b/>
          <w:bCs/>
          <w:i/>
          <w:iCs/>
          <w:sz w:val="20"/>
          <w:szCs w:val="20"/>
          <w:u w:val="single"/>
          <w:lang w:eastAsia="sv-SE"/>
        </w:rPr>
        <w:t>RRCRelease</w:t>
      </w:r>
      <w:proofErr w:type="spellEnd"/>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proofErr w:type="spellStart"/>
      <w:r>
        <w:rPr>
          <w:rFonts w:ascii="Arial" w:hAnsi="Arial" w:cs="Arial"/>
          <w:b/>
          <w:bCs/>
          <w:i/>
          <w:iCs/>
          <w:sz w:val="20"/>
          <w:szCs w:val="20"/>
          <w:lang w:eastAsia="sv-SE"/>
        </w:rPr>
        <w:t>RRCRelease</w:t>
      </w:r>
      <w:proofErr w:type="spellEnd"/>
      <w:r>
        <w:rPr>
          <w:rFonts w:ascii="Arial" w:hAnsi="Arial" w:cs="Arial"/>
          <w:b/>
          <w:bCs/>
          <w:sz w:val="20"/>
          <w:szCs w:val="20"/>
          <w:lang w:eastAsia="sv-SE"/>
        </w:rPr>
        <w:t xml:space="preserve"> with </w:t>
      </w:r>
      <w:proofErr w:type="spellStart"/>
      <w:r>
        <w:rPr>
          <w:rFonts w:ascii="Arial" w:hAnsi="Arial" w:cs="Arial"/>
          <w:b/>
          <w:bCs/>
          <w:i/>
          <w:iCs/>
          <w:sz w:val="20"/>
          <w:szCs w:val="20"/>
          <w:lang w:eastAsia="sv-SE"/>
        </w:rPr>
        <w:t>SuspendConfig</w:t>
      </w:r>
      <w:proofErr w:type="spellEnd"/>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proofErr w:type="spellStart"/>
      <w:r>
        <w:rPr>
          <w:rFonts w:ascii="Arial" w:hAnsi="Arial" w:cs="Arial"/>
          <w:b/>
          <w:bCs/>
          <w:i/>
          <w:iCs/>
          <w:sz w:val="20"/>
          <w:szCs w:val="20"/>
          <w:lang w:eastAsia="sv-SE"/>
        </w:rPr>
        <w:t>RRCReject</w:t>
      </w:r>
      <w:proofErr w:type="spellEnd"/>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w:t>
              </w:r>
              <w:proofErr w:type="spellStart"/>
              <w:r>
                <w:rPr>
                  <w:rFonts w:cs="Arial"/>
                  <w:lang w:eastAsia="sv-SE"/>
                </w:rPr>
                <w:t>fallbacks</w:t>
              </w:r>
              <w:proofErr w:type="spellEnd"/>
              <w:r>
                <w:rPr>
                  <w:rFonts w:cs="Arial"/>
                  <w:lang w:eastAsia="sv-SE"/>
                </w:rPr>
                <w:t xml:space="preserve">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w:t>
              </w:r>
              <w:proofErr w:type="gramStart"/>
              <w:r>
                <w:rPr>
                  <w:rFonts w:cs="Arial"/>
                  <w:lang w:eastAsia="sv-SE"/>
                </w:rPr>
                <w:t>could</w:t>
              </w:r>
              <w:proofErr w:type="gramEnd"/>
              <w:r>
                <w:rPr>
                  <w:rFonts w:cs="Arial"/>
                  <w:lang w:eastAsia="sv-SE"/>
                </w:rPr>
                <w:t xml:space="preserve"> be applicable to SDT similarly to legacy access. This would allow the network to respond reject SDT traffic under congestion situations. Moreover, this scenario might be more critical when </w:t>
              </w:r>
              <w:proofErr w:type="spellStart"/>
              <w:r>
                <w:rPr>
                  <w:rFonts w:cs="Arial"/>
                  <w:lang w:eastAsia="sv-SE"/>
                </w:rPr>
                <w:t>gNB</w:t>
              </w:r>
              <w:proofErr w:type="spellEnd"/>
              <w:r>
                <w:rPr>
                  <w:rFonts w:cs="Arial"/>
                  <w:lang w:eastAsia="sv-SE"/>
                </w:rPr>
                <w:t xml:space="preserve">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lastRenderedPageBreak/>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652AECA9" w:rsidR="00D1537B" w:rsidRDefault="00BB3503" w:rsidP="00EC07CC">
            <w:pPr>
              <w:rPr>
                <w:rFonts w:eastAsiaTheme="minorEastAsia" w:cs="Arial"/>
              </w:rPr>
            </w:pPr>
            <w:r>
              <w:rPr>
                <w:rFonts w:eastAsiaTheme="minorEastAsia" w:cs="Arial"/>
              </w:rPr>
              <w:t>Ericsson</w:t>
            </w:r>
          </w:p>
        </w:tc>
        <w:tc>
          <w:tcPr>
            <w:tcW w:w="1739" w:type="dxa"/>
          </w:tcPr>
          <w:p w14:paraId="34AD12B7" w14:textId="7561D3BB" w:rsidR="00D1537B" w:rsidRPr="00AA2F04" w:rsidRDefault="00BB3503" w:rsidP="00EC07CC">
            <w:pPr>
              <w:rPr>
                <w:rFonts w:eastAsia="DengXian" w:cs="Arial"/>
              </w:rPr>
            </w:pPr>
            <w:r>
              <w:rPr>
                <w:rFonts w:eastAsia="DengXian" w:cs="Arial"/>
              </w:rPr>
              <w:t>1-7</w:t>
            </w:r>
          </w:p>
        </w:tc>
        <w:tc>
          <w:tcPr>
            <w:tcW w:w="6480" w:type="dxa"/>
          </w:tcPr>
          <w:p w14:paraId="6EB3BD36" w14:textId="73D17D0F" w:rsidR="00D1537B" w:rsidRDefault="00BB3503" w:rsidP="00EC07CC">
            <w:pPr>
              <w:rPr>
                <w:rFonts w:eastAsiaTheme="minorEastAsia" w:cs="Arial"/>
              </w:rPr>
            </w:pPr>
            <w:r w:rsidRPr="00BB3503">
              <w:rPr>
                <w:rFonts w:eastAsiaTheme="minorEastAsia" w:cs="Arial"/>
              </w:rPr>
              <w:t>No matter if Option 1 or 2 is adopted, conditions 1-7 should still be applicable (the only difference is the re-starting of the timer in Option 2).</w:t>
            </w:r>
          </w:p>
        </w:tc>
      </w:tr>
      <w:tr w:rsidR="00B83EF0" w14:paraId="0C639CDE" w14:textId="77777777" w:rsidTr="00C722AB">
        <w:tc>
          <w:tcPr>
            <w:tcW w:w="1496" w:type="dxa"/>
          </w:tcPr>
          <w:p w14:paraId="284CB72C" w14:textId="77777777" w:rsidR="00B83EF0" w:rsidRDefault="00B83EF0" w:rsidP="00C722AB">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221BDE37" w14:textId="77777777" w:rsidR="00B83EF0" w:rsidRDefault="00B83EF0" w:rsidP="00C722AB">
            <w:pPr>
              <w:rPr>
                <w:rFonts w:eastAsia="DengXian" w:cs="Arial"/>
              </w:rPr>
            </w:pPr>
            <w:r>
              <w:rPr>
                <w:rFonts w:eastAsiaTheme="minorEastAsia" w:cs="Arial" w:hint="eastAsia"/>
                <w:lang w:eastAsia="zh-TW"/>
              </w:rPr>
              <w:t>1 to 7</w:t>
            </w:r>
          </w:p>
        </w:tc>
        <w:tc>
          <w:tcPr>
            <w:tcW w:w="6480" w:type="dxa"/>
          </w:tcPr>
          <w:p w14:paraId="2228A58B" w14:textId="11726066" w:rsidR="00B83EF0" w:rsidRDefault="00B83EF0" w:rsidP="00B83EF0">
            <w:pPr>
              <w:rPr>
                <w:rFonts w:eastAsia="DengXian" w:cs="Arial"/>
              </w:rPr>
            </w:pPr>
            <w:r>
              <w:rPr>
                <w:rFonts w:eastAsiaTheme="minorEastAsia" w:cs="Arial" w:hint="eastAsia"/>
                <w:lang w:eastAsia="zh-TW"/>
              </w:rPr>
              <w:t xml:space="preserve">The timer should </w:t>
            </w:r>
            <w:r>
              <w:rPr>
                <w:rFonts w:eastAsiaTheme="minorEastAsia" w:cs="Arial"/>
                <w:lang w:eastAsia="zh-TW"/>
              </w:rPr>
              <w:t xml:space="preserve">be </w:t>
            </w:r>
            <w:r>
              <w:rPr>
                <w:rFonts w:eastAsiaTheme="minorEastAsia" w:cs="Arial" w:hint="eastAsia"/>
                <w:lang w:eastAsia="zh-TW"/>
              </w:rPr>
              <w:t>stop</w:t>
            </w:r>
            <w:r>
              <w:rPr>
                <w:rFonts w:eastAsiaTheme="minorEastAsia" w:cs="Arial"/>
                <w:lang w:eastAsia="zh-TW"/>
              </w:rPr>
              <w:t>ped</w:t>
            </w:r>
            <w:r>
              <w:rPr>
                <w:rFonts w:eastAsiaTheme="minorEastAsia" w:cs="Arial" w:hint="eastAsia"/>
                <w:lang w:eastAsia="zh-TW"/>
              </w:rPr>
              <w:t xml:space="preserve"> when the RRC resume procedure is complete</w:t>
            </w:r>
            <w:r w:rsidR="00AB438B">
              <w:rPr>
                <w:rFonts w:eastAsiaTheme="minorEastAsia" w:cs="Arial"/>
                <w:lang w:eastAsia="zh-TW"/>
              </w:rPr>
              <w:t>d</w:t>
            </w:r>
            <w:r>
              <w:rPr>
                <w:rFonts w:eastAsiaTheme="minorEastAsia" w:cs="Arial"/>
                <w:lang w:eastAsia="zh-TW"/>
              </w:rPr>
              <w:t xml:space="preserve"> </w:t>
            </w:r>
            <w:r>
              <w:rPr>
                <w:rFonts w:eastAsiaTheme="minorEastAsia" w:cs="Arial" w:hint="eastAsia"/>
                <w:lang w:eastAsia="zh-TW"/>
              </w:rPr>
              <w:t>or stopped.</w:t>
            </w:r>
          </w:p>
        </w:tc>
      </w:tr>
      <w:tr w:rsidR="00984A07" w14:paraId="63C64E87" w14:textId="77777777" w:rsidTr="00C722AB">
        <w:tc>
          <w:tcPr>
            <w:tcW w:w="1496" w:type="dxa"/>
          </w:tcPr>
          <w:p w14:paraId="0C53646B" w14:textId="49BF7C7D" w:rsidR="00984A07" w:rsidRPr="00A10D3F" w:rsidRDefault="00984A07" w:rsidP="00C722AB">
            <w:pPr>
              <w:rPr>
                <w:rFonts w:eastAsia="PMingLiU" w:cs="Arial" w:hint="eastAsia"/>
                <w:lang w:val="en-US" w:eastAsia="zh-TW"/>
              </w:rPr>
            </w:pPr>
            <w:r>
              <w:rPr>
                <w:rFonts w:eastAsia="PMingLiU" w:cs="Arial"/>
                <w:lang w:val="en-US" w:eastAsia="zh-TW"/>
              </w:rPr>
              <w:t>CATT</w:t>
            </w:r>
          </w:p>
        </w:tc>
        <w:tc>
          <w:tcPr>
            <w:tcW w:w="1739" w:type="dxa"/>
          </w:tcPr>
          <w:p w14:paraId="76400D1F" w14:textId="5217B362" w:rsidR="00984A07" w:rsidRDefault="00984A07" w:rsidP="00C722AB">
            <w:pPr>
              <w:rPr>
                <w:rFonts w:eastAsiaTheme="minorEastAsia" w:cs="Arial" w:hint="eastAsia"/>
                <w:lang w:eastAsia="zh-TW"/>
              </w:rPr>
            </w:pPr>
            <w:r>
              <w:rPr>
                <w:rFonts w:eastAsiaTheme="minorEastAsia" w:cs="Arial"/>
                <w:lang w:eastAsia="zh-TW"/>
              </w:rPr>
              <w:t>1 to 7</w:t>
            </w:r>
          </w:p>
        </w:tc>
        <w:tc>
          <w:tcPr>
            <w:tcW w:w="6480" w:type="dxa"/>
          </w:tcPr>
          <w:p w14:paraId="12445D91" w14:textId="656324B6" w:rsidR="00984A07" w:rsidRDefault="00984A07" w:rsidP="00B83EF0">
            <w:pPr>
              <w:rPr>
                <w:rFonts w:eastAsiaTheme="minorEastAsia" w:cs="Arial" w:hint="eastAsia"/>
                <w:lang w:eastAsia="zh-TW"/>
              </w:rPr>
            </w:pPr>
            <w:r w:rsidRPr="00984A07">
              <w:rPr>
                <w:rFonts w:eastAsiaTheme="minorEastAsia" w:cs="Arial"/>
                <w:lang w:eastAsia="zh-TW"/>
              </w:rPr>
              <w:t xml:space="preserve">And the UE also stops SDT failure detection timer if running when SDT </w:t>
            </w:r>
            <w:proofErr w:type="spellStart"/>
            <w:r w:rsidRPr="00984A07">
              <w:rPr>
                <w:rFonts w:eastAsiaTheme="minorEastAsia" w:cs="Arial"/>
                <w:lang w:eastAsia="zh-TW"/>
              </w:rPr>
              <w:t>fallback</w:t>
            </w:r>
            <w:proofErr w:type="spellEnd"/>
            <w:r w:rsidRPr="00984A07">
              <w:rPr>
                <w:rFonts w:eastAsiaTheme="minorEastAsia" w:cs="Arial"/>
                <w:lang w:eastAsia="zh-TW"/>
              </w:rPr>
              <w:t xml:space="preserve"> indication from MAC Layer is received.</w:t>
            </w: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w:t>
      </w:r>
      <w:proofErr w:type="spellStart"/>
      <w:r>
        <w:rPr>
          <w:rFonts w:cs="Arial"/>
          <w:lang w:eastAsia="sv-SE"/>
        </w:rPr>
        <w:t>ongoing</w:t>
      </w:r>
      <w:proofErr w:type="spellEnd"/>
      <w:r>
        <w:rPr>
          <w:rFonts w:cs="Arial"/>
          <w:lang w:eastAsia="sv-SE"/>
        </w:rPr>
        <w:t xml:space="preserve">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w:t>
      </w:r>
      <w:proofErr w:type="gramStart"/>
      <w:r>
        <w:rPr>
          <w:rFonts w:cs="Arial"/>
          <w:lang w:eastAsia="sv-SE"/>
        </w:rPr>
        <w:t>12</w:t>
      </w:r>
      <w:proofErr w:type="gramEnd"/>
      <w:r>
        <w:rPr>
          <w:rFonts w:cs="Arial"/>
          <w:lang w:eastAsia="sv-SE"/>
        </w:rPr>
        <w:t xml:space="preserve">]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 xml:space="preserve">Q5: Which of the following do you agree </w:t>
      </w:r>
      <w:proofErr w:type="gramStart"/>
      <w:r>
        <w:rPr>
          <w:rFonts w:cs="Arial"/>
          <w:b/>
          <w:bCs/>
          <w:lang w:eastAsia="sv-SE"/>
        </w:rPr>
        <w:t>with:</w:t>
      </w:r>
      <w:proofErr w:type="gramEnd"/>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The possibility of small data loss during cell re-selection justifies enhancement to existing procedures (i.e. UE should not transition to IDLE as in legacy T319 </w:t>
      </w:r>
      <w:proofErr w:type="spellStart"/>
      <w:r>
        <w:rPr>
          <w:rFonts w:ascii="Arial" w:hAnsi="Arial" w:cs="Arial"/>
          <w:b/>
          <w:bCs/>
          <w:sz w:val="20"/>
          <w:szCs w:val="20"/>
          <w:lang w:eastAsia="sv-SE"/>
        </w:rPr>
        <w:t>behaviour</w:t>
      </w:r>
      <w:proofErr w:type="spellEnd"/>
      <w:r>
        <w:rPr>
          <w:rFonts w:ascii="Arial" w:hAnsi="Arial" w:cs="Arial"/>
          <w:b/>
          <w:bCs/>
          <w:sz w:val="20"/>
          <w:szCs w:val="20"/>
          <w:lang w:eastAsia="sv-SE"/>
        </w:rPr>
        <w:t>)</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w:t>
            </w:r>
            <w:proofErr w:type="spellStart"/>
            <w:r>
              <w:rPr>
                <w:rFonts w:cs="Arial"/>
                <w:lang w:eastAsia="sv-SE"/>
              </w:rPr>
              <w:t>fallback</w:t>
            </w:r>
            <w:proofErr w:type="spellEnd"/>
            <w:r>
              <w:rPr>
                <w:rFonts w:cs="Arial"/>
                <w:lang w:eastAsia="sv-SE"/>
              </w:rPr>
              <w:t xml:space="preserve">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 xml:space="preserve">If UE stays in RRC_INACTIVE (instead of transitioning into RRC_IDLE upon triggering cell reselection during an </w:t>
              </w:r>
              <w:proofErr w:type="spellStart"/>
              <w:r>
                <w:rPr>
                  <w:rFonts w:cs="Arial"/>
                  <w:lang w:eastAsia="sv-SE"/>
                </w:rPr>
                <w:t>ongoing</w:t>
              </w:r>
              <w:proofErr w:type="spellEnd"/>
              <w:r>
                <w:rPr>
                  <w:rFonts w:cs="Arial"/>
                  <w:lang w:eastAsia="sv-SE"/>
                </w:rPr>
                <w:t xml:space="preserve">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w:t>
              </w:r>
              <w:proofErr w:type="spellStart"/>
              <w:r>
                <w:rPr>
                  <w:rFonts w:cs="Arial"/>
                  <w:lang w:eastAsia="sv-SE"/>
                </w:rPr>
                <w:t>ongoing</w:t>
              </w:r>
              <w:proofErr w:type="spellEnd"/>
              <w:r>
                <w:rPr>
                  <w:rFonts w:cs="Arial"/>
                  <w:lang w:eastAsia="sv-SE"/>
                </w:rPr>
                <w:t xml:space="preserve">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 xml:space="preserve">We </w:t>
            </w:r>
            <w:proofErr w:type="spellStart"/>
            <w:r>
              <w:rPr>
                <w:rFonts w:eastAsia="Malgun Gothic" w:cs="Arial" w:hint="eastAsia"/>
                <w:lang w:eastAsia="ko-KR"/>
              </w:rPr>
              <w:t>belive</w:t>
            </w:r>
            <w:proofErr w:type="spellEnd"/>
            <w:r>
              <w:rPr>
                <w:rFonts w:eastAsia="Malgun Gothic" w:cs="Arial" w:hint="eastAsia"/>
                <w:lang w:eastAsia="ko-KR"/>
              </w:rPr>
              <w:t xml:space="preser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 xml:space="preserve">for SDT, we could support </w:t>
            </w:r>
            <w:r>
              <w:rPr>
                <w:rFonts w:eastAsia="SimSun" w:cs="Arial"/>
              </w:rPr>
              <w:lastRenderedPageBreak/>
              <w:t>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lastRenderedPageBreak/>
              <w:t xml:space="preserve">Huawei, </w:t>
            </w:r>
            <w:proofErr w:type="spellStart"/>
            <w:r w:rsidRPr="466AF9E0">
              <w:rPr>
                <w:rFonts w:cs="Arial"/>
                <w:lang w:eastAsia="sv-SE"/>
              </w:rPr>
              <w:t>HiSilicon</w:t>
            </w:r>
            <w:proofErr w:type="spellEnd"/>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3AD0EF29" w:rsidR="00EC07CC" w:rsidRDefault="00BB3503" w:rsidP="00EC07CC">
            <w:pPr>
              <w:rPr>
                <w:rFonts w:eastAsiaTheme="minorEastAsia" w:cs="Arial"/>
              </w:rPr>
            </w:pPr>
            <w:r>
              <w:rPr>
                <w:rFonts w:eastAsiaTheme="minorEastAsia" w:cs="Arial"/>
              </w:rPr>
              <w:t>Ericsson</w:t>
            </w:r>
          </w:p>
        </w:tc>
        <w:tc>
          <w:tcPr>
            <w:tcW w:w="1739" w:type="dxa"/>
          </w:tcPr>
          <w:p w14:paraId="4001980B" w14:textId="601A1286" w:rsidR="00EC07CC" w:rsidRDefault="00BB3503" w:rsidP="00EC07CC">
            <w:pPr>
              <w:rPr>
                <w:rFonts w:eastAsiaTheme="minorEastAsia" w:cs="Arial"/>
              </w:rPr>
            </w:pPr>
            <w:r>
              <w:rPr>
                <w:rFonts w:eastAsiaTheme="minorEastAsia" w:cs="Arial"/>
              </w:rPr>
              <w:t xml:space="preserve">Option </w:t>
            </w:r>
            <w:r w:rsidR="00413B3A">
              <w:rPr>
                <w:rFonts w:eastAsiaTheme="minorEastAsia" w:cs="Arial"/>
              </w:rPr>
              <w:t>3</w:t>
            </w:r>
          </w:p>
        </w:tc>
        <w:tc>
          <w:tcPr>
            <w:tcW w:w="6480" w:type="dxa"/>
          </w:tcPr>
          <w:p w14:paraId="1832B4B1" w14:textId="0A5F46C5" w:rsidR="00EC07CC" w:rsidRDefault="00413B3A" w:rsidP="00EC07CC">
            <w:pPr>
              <w:rPr>
                <w:rFonts w:eastAsiaTheme="minorEastAsia" w:cs="Arial"/>
              </w:rPr>
            </w:pPr>
            <w:r>
              <w:rPr>
                <w:rFonts w:eastAsiaTheme="minorEastAsia" w:cs="Arial"/>
              </w:rPr>
              <w:t>Procedure likely very short so option 3 should be the base line</w:t>
            </w:r>
            <w:r w:rsidR="003225A6">
              <w:rPr>
                <w:rFonts w:eastAsiaTheme="minorEastAsia" w:cs="Arial"/>
              </w:rPr>
              <w:t xml:space="preserve"> unless serious issues can be shown</w:t>
            </w:r>
            <w:r>
              <w:rPr>
                <w:rFonts w:eastAsiaTheme="minorEastAsia" w:cs="Arial"/>
              </w:rPr>
              <w:t xml:space="preserve">. Very long procedure times for subsequent data can be avoided by data volume threshold etc. </w:t>
            </w:r>
            <w:r w:rsidR="003225A6">
              <w:rPr>
                <w:rFonts w:eastAsiaTheme="minorEastAsia" w:cs="Arial"/>
              </w:rPr>
              <w:t xml:space="preserve">It has been shown that there is no </w:t>
            </w:r>
            <w:r>
              <w:rPr>
                <w:rFonts w:eastAsiaTheme="minorEastAsia" w:cs="Arial"/>
              </w:rPr>
              <w:t xml:space="preserve">benefit of </w:t>
            </w:r>
            <w:r w:rsidR="003225A6">
              <w:rPr>
                <w:rFonts w:eastAsiaTheme="minorEastAsia" w:cs="Arial"/>
              </w:rPr>
              <w:t xml:space="preserve">allowing </w:t>
            </w:r>
            <w:r>
              <w:rPr>
                <w:rFonts w:eastAsiaTheme="minorEastAsia" w:cs="Arial"/>
              </w:rPr>
              <w:t xml:space="preserve">many subsequent transmissions for SDT </w:t>
            </w:r>
            <w:r w:rsidR="003225A6">
              <w:rPr>
                <w:rFonts w:eastAsiaTheme="minorEastAsia" w:cs="Arial"/>
              </w:rPr>
              <w:t xml:space="preserve">compared to </w:t>
            </w:r>
            <w:proofErr w:type="gramStart"/>
            <w:r w:rsidR="003225A6">
              <w:rPr>
                <w:rFonts w:eastAsiaTheme="minorEastAsia" w:cs="Arial"/>
              </w:rPr>
              <w:t>connected</w:t>
            </w:r>
            <w:proofErr w:type="gramEnd"/>
            <w:r>
              <w:rPr>
                <w:rFonts w:eastAsiaTheme="minorEastAsia" w:cs="Arial"/>
              </w:rPr>
              <w:t>.</w:t>
            </w:r>
          </w:p>
        </w:tc>
      </w:tr>
      <w:tr w:rsidR="00B83EF0" w14:paraId="5A44BE17" w14:textId="77777777">
        <w:tc>
          <w:tcPr>
            <w:tcW w:w="1496" w:type="dxa"/>
          </w:tcPr>
          <w:p w14:paraId="067C827E" w14:textId="683DA18F"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1A6DA56" w14:textId="6C6208DE" w:rsidR="00B83EF0" w:rsidRDefault="00903483" w:rsidP="00B83EF0">
            <w:pPr>
              <w:rPr>
                <w:rFonts w:eastAsiaTheme="minorEastAsia" w:cs="Arial"/>
              </w:rPr>
            </w:pPr>
            <w:r>
              <w:rPr>
                <w:rFonts w:eastAsiaTheme="minorEastAsia" w:cs="Arial"/>
                <w:lang w:eastAsia="zh-TW"/>
              </w:rPr>
              <w:t xml:space="preserve">Option </w:t>
            </w:r>
            <w:r w:rsidR="00B83EF0">
              <w:rPr>
                <w:rFonts w:eastAsiaTheme="minorEastAsia" w:cs="Arial"/>
                <w:lang w:eastAsia="zh-TW"/>
              </w:rPr>
              <w:t>3</w:t>
            </w:r>
          </w:p>
        </w:tc>
        <w:tc>
          <w:tcPr>
            <w:tcW w:w="6480" w:type="dxa"/>
          </w:tcPr>
          <w:p w14:paraId="291308C9" w14:textId="7E7F02F7" w:rsidR="00B83EF0" w:rsidRDefault="00903483" w:rsidP="00B83EF0">
            <w:pPr>
              <w:rPr>
                <w:rFonts w:eastAsiaTheme="minorEastAsia" w:cs="Arial"/>
                <w:lang w:eastAsia="zh-TW"/>
              </w:rPr>
            </w:pPr>
            <w:r>
              <w:rPr>
                <w:rFonts w:eastAsiaTheme="minorEastAsia" w:cs="Arial" w:hint="eastAsia"/>
                <w:lang w:eastAsia="zh-TW"/>
              </w:rPr>
              <w:t>Enhancement</w:t>
            </w:r>
            <w:r>
              <w:rPr>
                <w:rFonts w:eastAsiaTheme="minorEastAsia" w:cs="Arial"/>
                <w:lang w:eastAsia="zh-TW"/>
              </w:rPr>
              <w:t>s</w:t>
            </w:r>
            <w:r>
              <w:rPr>
                <w:rFonts w:eastAsiaTheme="minorEastAsia" w:cs="Arial" w:hint="eastAsia"/>
                <w:lang w:eastAsia="zh-TW"/>
              </w:rPr>
              <w:t xml:space="preserve"> can be </w:t>
            </w:r>
            <w:r>
              <w:rPr>
                <w:rFonts w:eastAsiaTheme="minorEastAsia" w:cs="Arial"/>
                <w:lang w:eastAsia="zh-TW"/>
              </w:rPr>
              <w:t>discussed</w:t>
            </w:r>
            <w:r>
              <w:rPr>
                <w:rFonts w:eastAsiaTheme="minorEastAsia" w:cs="Arial" w:hint="eastAsia"/>
                <w:lang w:eastAsia="zh-TW"/>
              </w:rPr>
              <w:t xml:space="preserve"> </w:t>
            </w:r>
            <w:r>
              <w:rPr>
                <w:rFonts w:eastAsiaTheme="minorEastAsia" w:cs="Arial"/>
                <w:lang w:eastAsia="zh-TW"/>
              </w:rPr>
              <w:t>in later release.</w:t>
            </w:r>
          </w:p>
        </w:tc>
      </w:tr>
      <w:tr w:rsidR="00984A07" w14:paraId="243C4F9F" w14:textId="77777777">
        <w:tc>
          <w:tcPr>
            <w:tcW w:w="1496" w:type="dxa"/>
          </w:tcPr>
          <w:p w14:paraId="6BA3C169" w14:textId="38C75F41" w:rsidR="00984A07" w:rsidRPr="00A10D3F" w:rsidRDefault="00984A07" w:rsidP="00B83EF0">
            <w:pPr>
              <w:rPr>
                <w:rFonts w:eastAsia="PMingLiU" w:cs="Arial" w:hint="eastAsia"/>
                <w:lang w:val="en-US" w:eastAsia="zh-TW"/>
              </w:rPr>
            </w:pPr>
            <w:r>
              <w:rPr>
                <w:rFonts w:eastAsia="PMingLiU" w:cs="Arial"/>
                <w:lang w:val="en-US" w:eastAsia="zh-TW"/>
              </w:rPr>
              <w:t>CATT</w:t>
            </w:r>
          </w:p>
        </w:tc>
        <w:tc>
          <w:tcPr>
            <w:tcW w:w="1739" w:type="dxa"/>
          </w:tcPr>
          <w:p w14:paraId="043FD48E" w14:textId="0BE8FDF0" w:rsidR="00984A07" w:rsidRDefault="00984A07" w:rsidP="00B83EF0">
            <w:pPr>
              <w:rPr>
                <w:rFonts w:eastAsiaTheme="minorEastAsia" w:cs="Arial"/>
                <w:lang w:eastAsia="zh-TW"/>
              </w:rPr>
            </w:pPr>
            <w:r>
              <w:rPr>
                <w:rFonts w:eastAsiaTheme="minorEastAsia" w:cs="Arial"/>
                <w:lang w:eastAsia="zh-TW"/>
              </w:rPr>
              <w:t>Option 2/ option 3</w:t>
            </w:r>
          </w:p>
        </w:tc>
        <w:tc>
          <w:tcPr>
            <w:tcW w:w="6480" w:type="dxa"/>
          </w:tcPr>
          <w:p w14:paraId="1FCA055C" w14:textId="27165D10" w:rsidR="00984A07" w:rsidRDefault="00984A07" w:rsidP="00B83EF0">
            <w:pPr>
              <w:rPr>
                <w:rFonts w:eastAsiaTheme="minorEastAsia" w:cs="Arial" w:hint="eastAsia"/>
                <w:lang w:eastAsia="zh-TW"/>
              </w:rPr>
            </w:pPr>
            <w:r w:rsidRPr="00984A07">
              <w:rPr>
                <w:rFonts w:eastAsiaTheme="minorEastAsia" w:cs="Arial"/>
                <w:lang w:eastAsia="zh-TW"/>
              </w:rPr>
              <w:t>Considering the complexity of enhancements, we don’t see strong motivation to support enhancement/recovery mechanism in AS layer</w:t>
            </w:r>
          </w:p>
        </w:tc>
      </w:tr>
    </w:tbl>
    <w:p w14:paraId="1A3D659B" w14:textId="77777777" w:rsidR="009F0087" w:rsidRPr="00903483"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 xml:space="preserve">Note: A related discussion is </w:t>
      </w:r>
      <w:proofErr w:type="spellStart"/>
      <w:r>
        <w:rPr>
          <w:rFonts w:cs="Arial"/>
          <w:b/>
          <w:bCs/>
          <w:lang w:eastAsia="sv-SE"/>
        </w:rPr>
        <w:t>ongoing</w:t>
      </w:r>
      <w:proofErr w:type="spellEnd"/>
      <w:r>
        <w:rPr>
          <w:rFonts w:cs="Arial"/>
          <w:b/>
          <w:bCs/>
          <w:lang w:eastAsia="sv-SE"/>
        </w:rPr>
        <w:t xml:space="preserve">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w:t>
            </w:r>
            <w:proofErr w:type="spellStart"/>
            <w:r>
              <w:rPr>
                <w:rFonts w:cs="Arial"/>
                <w:lang w:eastAsia="sv-SE"/>
              </w:rPr>
              <w:t>RRCRestablishment</w:t>
            </w:r>
            <w:proofErr w:type="spellEnd"/>
            <w:r>
              <w:rPr>
                <w:rFonts w:cs="Arial"/>
                <w:lang w:eastAsia="sv-SE"/>
              </w:rPr>
              <w:t xml:space="preserve"> instead of </w:t>
            </w:r>
            <w:proofErr w:type="spellStart"/>
            <w:r>
              <w:rPr>
                <w:rFonts w:cs="Arial"/>
                <w:lang w:eastAsia="sv-SE"/>
              </w:rPr>
              <w:t>RRCResume</w:t>
            </w:r>
            <w:proofErr w:type="spellEnd"/>
            <w:r>
              <w:rPr>
                <w:rFonts w:cs="Arial"/>
                <w:lang w:eastAsia="sv-SE"/>
              </w:rPr>
              <w:t xml:space="preserve"> (i.e. I-RNTI is not used).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RRCReestablishment</w:t>
            </w:r>
            <w:proofErr w:type="spellEnd"/>
            <w:r>
              <w:rPr>
                <w:rFonts w:cs="Arial"/>
                <w:lang w:eastAsia="sv-SE"/>
              </w:rPr>
              <w:t xml:space="preserve"> are both very similar, but if we use </w:t>
            </w:r>
            <w:proofErr w:type="spellStart"/>
            <w:r>
              <w:rPr>
                <w:rFonts w:cs="Arial"/>
                <w:lang w:eastAsia="sv-SE"/>
              </w:rPr>
              <w:t>RRCRestablishment</w:t>
            </w:r>
            <w:proofErr w:type="spellEnd"/>
            <w:r>
              <w:rPr>
                <w:rFonts w:cs="Arial"/>
                <w:lang w:eastAsia="sv-SE"/>
              </w:rPr>
              <w:t xml:space="preserve">,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RRCResume</w:t>
            </w:r>
            <w:proofErr w:type="spellEnd"/>
            <w:r>
              <w:rPr>
                <w:rFonts w:cs="Arial"/>
                <w:u w:val="single"/>
                <w:lang w:eastAsia="sv-SE"/>
              </w:rPr>
              <w:t xml:space="preserv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w:t>
            </w:r>
            <w:proofErr w:type="spellStart"/>
            <w:r>
              <w:rPr>
                <w:rFonts w:cs="Arial"/>
                <w:lang w:eastAsia="sv-SE"/>
              </w:rPr>
              <w:t>gNB</w:t>
            </w:r>
            <w:proofErr w:type="spellEnd"/>
            <w:r>
              <w:rPr>
                <w:rFonts w:cs="Arial"/>
                <w:lang w:eastAsia="sv-SE"/>
              </w:rPr>
              <w:t xml:space="preserve"> upon </w:t>
            </w:r>
            <w:proofErr w:type="spellStart"/>
            <w:r>
              <w:rPr>
                <w:rFonts w:cs="Arial"/>
                <w:lang w:eastAsia="sv-SE"/>
              </w:rPr>
              <w:t>RRCResume</w:t>
            </w:r>
            <w:proofErr w:type="spellEnd"/>
            <w:r>
              <w:rPr>
                <w:rFonts w:cs="Arial"/>
                <w:lang w:eastAsia="sv-SE"/>
              </w:rPr>
              <w:t xml:space="preserve">, this </w:t>
            </w:r>
            <w:r>
              <w:rPr>
                <w:rFonts w:cs="Arial"/>
                <w:lang w:eastAsia="sv-SE"/>
              </w:rPr>
              <w:lastRenderedPageBreak/>
              <w:t xml:space="preserve">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 xml:space="preserve">If </w:t>
            </w:r>
            <w:proofErr w:type="spellStart"/>
            <w:r>
              <w:rPr>
                <w:rFonts w:cs="Arial"/>
                <w:u w:val="single"/>
                <w:lang w:eastAsia="sv-SE"/>
              </w:rPr>
              <w:t>RRCReestablishment</w:t>
            </w:r>
            <w:proofErr w:type="spellEnd"/>
            <w:r>
              <w:rPr>
                <w:rFonts w:cs="Arial"/>
                <w:u w:val="single"/>
                <w:lang w:eastAsia="sv-SE"/>
              </w:rPr>
              <w:t xml:space="preserve"> is used:</w:t>
            </w:r>
            <w:r>
              <w:rPr>
                <w:rFonts w:cs="Arial"/>
                <w:lang w:eastAsia="sv-SE"/>
              </w:rPr>
              <w:t xml:space="preserve"> (i.e. the UE ID points to the cell in which reselection happens), then the Reestablishment message is routed to the new </w:t>
            </w:r>
            <w:proofErr w:type="spellStart"/>
            <w:r>
              <w:rPr>
                <w:rFonts w:cs="Arial"/>
                <w:lang w:eastAsia="sv-SE"/>
              </w:rPr>
              <w:t>gNB</w:t>
            </w:r>
            <w:proofErr w:type="spellEnd"/>
            <w:r>
              <w:rPr>
                <w:rFonts w:cs="Arial"/>
                <w:lang w:eastAsia="sv-SE"/>
              </w:rPr>
              <w:t xml:space="preserve">,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w:t>
            </w:r>
            <w:proofErr w:type="spellStart"/>
            <w:r>
              <w:rPr>
                <w:rFonts w:cs="Arial"/>
                <w:lang w:eastAsia="sv-SE"/>
              </w:rPr>
              <w:t>RRCResume</w:t>
            </w:r>
            <w:proofErr w:type="spellEnd"/>
            <w:r>
              <w:rPr>
                <w:rFonts w:cs="Arial"/>
                <w:lang w:eastAsia="sv-SE"/>
              </w:rPr>
              <w:t xml:space="preserve"> or </w:t>
            </w:r>
            <w:proofErr w:type="spellStart"/>
            <w:r>
              <w:rPr>
                <w:rFonts w:cs="Arial"/>
                <w:lang w:eastAsia="sv-SE"/>
              </w:rPr>
              <w:t>RRCReestablishment</w:t>
            </w:r>
            <w:proofErr w:type="spellEnd"/>
            <w:r>
              <w:rPr>
                <w:rFonts w:cs="Arial"/>
                <w:lang w:eastAsia="sv-SE"/>
              </w:rPr>
              <w:t xml:space="preserve">)?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lastRenderedPageBreak/>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 xml:space="preserve">Second, there </w:t>
            </w:r>
            <w:proofErr w:type="gramStart"/>
            <w:r>
              <w:rPr>
                <w:rFonts w:eastAsia="Malgun Gothic" w:cs="Arial"/>
                <w:lang w:eastAsia="ko-KR"/>
              </w:rPr>
              <w:t>is security concerns</w:t>
            </w:r>
            <w:proofErr w:type="gramEnd"/>
            <w:r>
              <w:rPr>
                <w:rFonts w:eastAsia="Malgun Gothic" w:cs="Arial"/>
                <w:lang w:eastAsia="ko-KR"/>
              </w:rPr>
              <w:t>.</w:t>
            </w:r>
          </w:p>
        </w:tc>
      </w:tr>
      <w:tr w:rsidR="00312C4A" w14:paraId="01C65EF1" w14:textId="77777777">
        <w:tc>
          <w:tcPr>
            <w:tcW w:w="1496" w:type="dxa"/>
          </w:tcPr>
          <w:p w14:paraId="5C69A898"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proofErr w:type="gramStart"/>
            <w:r>
              <w:rPr>
                <w:rFonts w:eastAsia="SimSun" w:cs="Arial" w:hint="eastAsia"/>
              </w:rPr>
              <w:t>Yes,</w:t>
            </w:r>
            <w:proofErr w:type="gramEnd"/>
            <w:r>
              <w:rPr>
                <w:rFonts w:eastAsia="SimSun" w:cs="Arial" w:hint="eastAsia"/>
              </w:rPr>
              <w:t xml:space="preserve">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xml:space="preserve">- in NR, during </w:t>
            </w:r>
            <w:proofErr w:type="spellStart"/>
            <w:r w:rsidRPr="70DAF96C">
              <w:rPr>
                <w:rFonts w:cs="Arial"/>
                <w:lang w:eastAsia="sv-SE"/>
              </w:rPr>
              <w:t>fallback</w:t>
            </w:r>
            <w:proofErr w:type="spellEnd"/>
            <w:r w:rsidRPr="70DAF96C">
              <w:rPr>
                <w:rFonts w:cs="Arial"/>
                <w:lang w:eastAsia="sv-SE"/>
              </w:rPr>
              <w:t xml:space="preserve">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xml:space="preserve">- in LTE, during </w:t>
            </w:r>
            <w:proofErr w:type="spellStart"/>
            <w:r w:rsidRPr="466AF9E0">
              <w:rPr>
                <w:rFonts w:cs="Arial"/>
                <w:lang w:eastAsia="sv-SE"/>
              </w:rPr>
              <w:t>fallback</w:t>
            </w:r>
            <w:proofErr w:type="spellEnd"/>
            <w:r w:rsidRPr="466AF9E0">
              <w:rPr>
                <w:rFonts w:cs="Arial"/>
                <w:lang w:eastAsia="sv-SE"/>
              </w:rPr>
              <w:t xml:space="preserve">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xml:space="preserve">- The RRC Reestablishment is also similar in the sense that UE identity as used in another cell is disclosed in a potentially new cell and the same NCC is used to calculate </w:t>
            </w:r>
            <w:proofErr w:type="spellStart"/>
            <w:r w:rsidRPr="466AF9E0">
              <w:rPr>
                <w:rFonts w:cs="Arial"/>
                <w:lang w:eastAsia="sv-SE"/>
              </w:rPr>
              <w:t>shortMAC</w:t>
            </w:r>
            <w:proofErr w:type="spellEnd"/>
            <w:r w:rsidRPr="466AF9E0">
              <w:rPr>
                <w:rFonts w:cs="Arial"/>
                <w:lang w:eastAsia="sv-SE"/>
              </w:rPr>
              <w:t>-I.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5E48DD" w14:paraId="5B657A66" w14:textId="77777777">
        <w:tc>
          <w:tcPr>
            <w:tcW w:w="1496" w:type="dxa"/>
          </w:tcPr>
          <w:p w14:paraId="713EBE8C" w14:textId="74BB0856" w:rsidR="005E48DD" w:rsidRDefault="005E48DD" w:rsidP="005E48DD">
            <w:pPr>
              <w:rPr>
                <w:rFonts w:eastAsiaTheme="minorEastAsia" w:cs="Arial"/>
              </w:rPr>
            </w:pPr>
            <w:r>
              <w:rPr>
                <w:rFonts w:eastAsiaTheme="minorEastAsia" w:cs="Arial"/>
              </w:rPr>
              <w:t>Ericsson</w:t>
            </w:r>
          </w:p>
        </w:tc>
        <w:tc>
          <w:tcPr>
            <w:tcW w:w="1739" w:type="dxa"/>
          </w:tcPr>
          <w:p w14:paraId="0F20E99D" w14:textId="57645F8F" w:rsidR="005E48DD" w:rsidRDefault="005E48DD" w:rsidP="005E48DD">
            <w:pPr>
              <w:rPr>
                <w:rFonts w:eastAsiaTheme="minorEastAsia" w:cs="Arial"/>
              </w:rPr>
            </w:pPr>
            <w:r>
              <w:rPr>
                <w:rFonts w:eastAsiaTheme="minorEastAsia" w:cs="Arial"/>
              </w:rPr>
              <w:t>No</w:t>
            </w:r>
          </w:p>
        </w:tc>
        <w:tc>
          <w:tcPr>
            <w:tcW w:w="6480" w:type="dxa"/>
          </w:tcPr>
          <w:p w14:paraId="7CAEDD1C" w14:textId="3CF5B761" w:rsidR="005E48DD" w:rsidRDefault="005E48DD" w:rsidP="005E48DD">
            <w:pPr>
              <w:rPr>
                <w:rFonts w:eastAsiaTheme="minorEastAsia" w:cs="Arial"/>
              </w:rPr>
            </w:pPr>
            <w:r>
              <w:rPr>
                <w:rFonts w:cs="Arial"/>
                <w:lang w:eastAsia="sv-SE"/>
              </w:rPr>
              <w:t>If this was not feasible for legacy/Rel-15, and then also agreed as simpler to let the UE go to Idle instead of optimizing for this rare event, there is no reason why we should optimize for SDT =&gt; Just reuse the legacy principle and let the UE go to Idle in the new cell in the rare case of cell re-selection during SDT.</w:t>
            </w:r>
          </w:p>
        </w:tc>
      </w:tr>
      <w:tr w:rsidR="00B83EF0" w14:paraId="5F3F58AE" w14:textId="77777777">
        <w:tc>
          <w:tcPr>
            <w:tcW w:w="1496" w:type="dxa"/>
          </w:tcPr>
          <w:p w14:paraId="5F158560" w14:textId="3E6FA3BB" w:rsidR="00B83EF0" w:rsidRDefault="00B83EF0" w:rsidP="00B83EF0">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57AAAA69" w14:textId="004362E7" w:rsidR="00B83EF0" w:rsidRDefault="00903483" w:rsidP="00B83EF0">
            <w:pPr>
              <w:rPr>
                <w:rFonts w:eastAsiaTheme="minorEastAsia" w:cs="Arial"/>
              </w:rPr>
            </w:pPr>
            <w:r>
              <w:rPr>
                <w:rFonts w:eastAsiaTheme="minorEastAsia" w:cs="Arial"/>
                <w:lang w:eastAsia="zh-TW"/>
              </w:rPr>
              <w:t>No</w:t>
            </w:r>
          </w:p>
        </w:tc>
        <w:tc>
          <w:tcPr>
            <w:tcW w:w="6480" w:type="dxa"/>
          </w:tcPr>
          <w:p w14:paraId="4958659F" w14:textId="04CCFE2C" w:rsidR="00B83EF0" w:rsidRDefault="00903483" w:rsidP="00B83EF0">
            <w:pPr>
              <w:rPr>
                <w:rFonts w:eastAsiaTheme="minorEastAsia" w:cs="Arial"/>
              </w:rPr>
            </w:pPr>
            <w:r>
              <w:rPr>
                <w:rFonts w:eastAsiaTheme="minorEastAsia" w:cs="Arial"/>
              </w:rPr>
              <w:t>Agree with OPPO.</w:t>
            </w:r>
          </w:p>
        </w:tc>
      </w:tr>
      <w:tr w:rsidR="00984A07" w14:paraId="1B7EE326" w14:textId="77777777">
        <w:tc>
          <w:tcPr>
            <w:tcW w:w="1496" w:type="dxa"/>
          </w:tcPr>
          <w:p w14:paraId="50E1C33F" w14:textId="6DDCE26C" w:rsidR="00984A07" w:rsidRPr="00A10D3F" w:rsidRDefault="00984A07" w:rsidP="00B83EF0">
            <w:pPr>
              <w:rPr>
                <w:rFonts w:eastAsia="PMingLiU" w:cs="Arial" w:hint="eastAsia"/>
                <w:lang w:val="en-US" w:eastAsia="zh-TW"/>
              </w:rPr>
            </w:pPr>
            <w:r>
              <w:rPr>
                <w:rFonts w:eastAsia="PMingLiU" w:cs="Arial"/>
                <w:lang w:val="en-US" w:eastAsia="zh-TW"/>
              </w:rPr>
              <w:t>CATT</w:t>
            </w:r>
          </w:p>
        </w:tc>
        <w:tc>
          <w:tcPr>
            <w:tcW w:w="1739" w:type="dxa"/>
          </w:tcPr>
          <w:p w14:paraId="000C398F" w14:textId="4DE73D39" w:rsidR="00984A07" w:rsidRDefault="00984A07" w:rsidP="00B83EF0">
            <w:pPr>
              <w:rPr>
                <w:rFonts w:eastAsiaTheme="minorEastAsia" w:cs="Arial"/>
                <w:lang w:eastAsia="zh-TW"/>
              </w:rPr>
            </w:pPr>
            <w:r>
              <w:rPr>
                <w:rFonts w:eastAsiaTheme="minorEastAsia" w:cs="Arial"/>
                <w:lang w:eastAsia="zh-TW"/>
              </w:rPr>
              <w:t>No</w:t>
            </w:r>
          </w:p>
        </w:tc>
        <w:tc>
          <w:tcPr>
            <w:tcW w:w="6480" w:type="dxa"/>
          </w:tcPr>
          <w:p w14:paraId="7008C51D" w14:textId="27A6D313" w:rsidR="00984A07" w:rsidRDefault="00984A07" w:rsidP="00B83EF0">
            <w:pPr>
              <w:rPr>
                <w:rFonts w:eastAsiaTheme="minorEastAsia" w:cs="Arial"/>
              </w:rPr>
            </w:pPr>
            <w:r w:rsidRPr="00984A07">
              <w:rPr>
                <w:rFonts w:eastAsiaTheme="minorEastAsia" w:cs="Arial"/>
              </w:rPr>
              <w:t xml:space="preserve">During legacy RRC connection resume procedure, the UE can only re-use same NCC and I-RNTI when </w:t>
            </w:r>
            <w:proofErr w:type="spellStart"/>
            <w:r w:rsidRPr="00984A07">
              <w:rPr>
                <w:rFonts w:eastAsiaTheme="minorEastAsia" w:cs="Arial"/>
              </w:rPr>
              <w:t>RRCReject</w:t>
            </w:r>
            <w:proofErr w:type="spellEnd"/>
            <w:r w:rsidRPr="00984A07">
              <w:rPr>
                <w:rFonts w:eastAsiaTheme="minorEastAsia" w:cs="Arial"/>
              </w:rPr>
              <w:t xml:space="preserve"> message is received. The network responses </w:t>
            </w:r>
            <w:proofErr w:type="spellStart"/>
            <w:r w:rsidRPr="00984A07">
              <w:rPr>
                <w:rFonts w:eastAsiaTheme="minorEastAsia" w:cs="Arial"/>
              </w:rPr>
              <w:t>RRCReject</w:t>
            </w:r>
            <w:proofErr w:type="spellEnd"/>
            <w:r w:rsidRPr="00984A07">
              <w:rPr>
                <w:rFonts w:eastAsiaTheme="minorEastAsia" w:cs="Arial"/>
              </w:rPr>
              <w:t xml:space="preserve"> message only when congestion is detected. That means the </w:t>
            </w:r>
            <w:proofErr w:type="spellStart"/>
            <w:r w:rsidRPr="00984A07">
              <w:rPr>
                <w:rFonts w:eastAsiaTheme="minorEastAsia" w:cs="Arial"/>
              </w:rPr>
              <w:t>resumeMAC</w:t>
            </w:r>
            <w:proofErr w:type="spellEnd"/>
            <w:r w:rsidRPr="00984A07">
              <w:rPr>
                <w:rFonts w:eastAsiaTheme="minorEastAsia" w:cs="Arial"/>
              </w:rPr>
              <w:t xml:space="preserve">-I in </w:t>
            </w:r>
            <w:proofErr w:type="spellStart"/>
            <w:r w:rsidRPr="00984A07">
              <w:rPr>
                <w:rFonts w:eastAsiaTheme="minorEastAsia" w:cs="Arial"/>
              </w:rPr>
              <w:t>RRCResumeRequest</w:t>
            </w:r>
            <w:proofErr w:type="spellEnd"/>
            <w:r w:rsidRPr="00984A07">
              <w:rPr>
                <w:rFonts w:eastAsiaTheme="minorEastAsia" w:cs="Arial"/>
              </w:rPr>
              <w:t xml:space="preserve"> message </w:t>
            </w:r>
            <w:proofErr w:type="gramStart"/>
            <w:r w:rsidRPr="00984A07">
              <w:rPr>
                <w:rFonts w:eastAsiaTheme="minorEastAsia" w:cs="Arial"/>
              </w:rPr>
              <w:t>is</w:t>
            </w:r>
            <w:proofErr w:type="gramEnd"/>
            <w:r w:rsidRPr="00984A07">
              <w:rPr>
                <w:rFonts w:eastAsiaTheme="minorEastAsia" w:cs="Arial"/>
              </w:rPr>
              <w:t xml:space="preserve"> not verified in this case. However, the network may verify the UE with the received </w:t>
            </w:r>
            <w:proofErr w:type="spellStart"/>
            <w:r w:rsidRPr="00984A07">
              <w:rPr>
                <w:rFonts w:eastAsiaTheme="minorEastAsia" w:cs="Arial"/>
              </w:rPr>
              <w:t>resumeMAC</w:t>
            </w:r>
            <w:proofErr w:type="spellEnd"/>
            <w:r w:rsidRPr="00984A07">
              <w:rPr>
                <w:rFonts w:eastAsiaTheme="minorEastAsia" w:cs="Arial"/>
              </w:rPr>
              <w:t>-I before cell reselection happens. We need to check with SA3 first whether there is security issue.</w:t>
            </w: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t xml:space="preserve">If temporarily reusing NCC and I-RNTI value in </w:t>
      </w:r>
      <w:proofErr w:type="spellStart"/>
      <w:r>
        <w:rPr>
          <w:rFonts w:cs="Arial"/>
          <w:lang w:eastAsia="sv-SE"/>
        </w:rPr>
        <w:t>sperate</w:t>
      </w:r>
      <w:proofErr w:type="spellEnd"/>
      <w:r>
        <w:rPr>
          <w:rFonts w:cs="Arial"/>
          <w:lang w:eastAsia="sv-SE"/>
        </w:rPr>
        <w:t xml:space="preserv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lastRenderedPageBreak/>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 xml:space="preserve">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w:t>
              </w:r>
              <w:proofErr w:type="spellStart"/>
              <w:r>
                <w:rPr>
                  <w:rFonts w:cs="Arial"/>
                  <w:lang w:eastAsia="sv-SE"/>
                </w:rPr>
                <w:t>etc</w:t>
              </w:r>
              <w:proofErr w:type="spellEnd"/>
              <w:r>
                <w:rPr>
                  <w:rFonts w:cs="Arial"/>
                  <w:lang w:eastAsia="sv-SE"/>
                </w:rPr>
                <w:t xml:space="preserve">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B83EF0" w14:paraId="7326CA1B" w14:textId="77777777">
        <w:tc>
          <w:tcPr>
            <w:tcW w:w="1496" w:type="dxa"/>
          </w:tcPr>
          <w:p w14:paraId="53D9FBFB" w14:textId="45FC49B5" w:rsidR="00B83EF0" w:rsidRDefault="00984A07" w:rsidP="00B83EF0">
            <w:pPr>
              <w:rPr>
                <w:rFonts w:cs="Arial"/>
                <w:lang w:eastAsia="sv-SE"/>
              </w:rPr>
            </w:pPr>
            <w:r>
              <w:rPr>
                <w:rFonts w:cs="Arial"/>
                <w:lang w:eastAsia="sv-SE"/>
              </w:rPr>
              <w:t>CATT</w:t>
            </w:r>
          </w:p>
        </w:tc>
        <w:tc>
          <w:tcPr>
            <w:tcW w:w="1739" w:type="dxa"/>
          </w:tcPr>
          <w:p w14:paraId="6CA4A306" w14:textId="27C3DBB9" w:rsidR="00B83EF0" w:rsidRDefault="00984A07" w:rsidP="00B83EF0">
            <w:pPr>
              <w:rPr>
                <w:rFonts w:cs="Arial"/>
                <w:lang w:eastAsia="sv-SE"/>
              </w:rPr>
            </w:pPr>
            <w:r>
              <w:rPr>
                <w:rFonts w:cs="Arial"/>
                <w:lang w:eastAsia="sv-SE"/>
              </w:rPr>
              <w:t xml:space="preserve">Yes </w:t>
            </w:r>
          </w:p>
        </w:tc>
        <w:tc>
          <w:tcPr>
            <w:tcW w:w="6480" w:type="dxa"/>
          </w:tcPr>
          <w:p w14:paraId="030F0B07" w14:textId="77777777" w:rsidR="00B83EF0" w:rsidRDefault="00B83EF0" w:rsidP="00B83EF0">
            <w:pPr>
              <w:rPr>
                <w:rFonts w:cs="Arial"/>
                <w:lang w:eastAsia="sv-SE"/>
              </w:rPr>
            </w:pPr>
          </w:p>
        </w:tc>
      </w:tr>
      <w:tr w:rsidR="00B83EF0" w14:paraId="16A52DB8" w14:textId="77777777">
        <w:tc>
          <w:tcPr>
            <w:tcW w:w="1496" w:type="dxa"/>
          </w:tcPr>
          <w:p w14:paraId="3224615A" w14:textId="77777777" w:rsidR="00B83EF0" w:rsidRDefault="00B83EF0" w:rsidP="00B83EF0">
            <w:pPr>
              <w:rPr>
                <w:rFonts w:eastAsia="DengXian" w:cs="Arial"/>
              </w:rPr>
            </w:pPr>
          </w:p>
        </w:tc>
        <w:tc>
          <w:tcPr>
            <w:tcW w:w="1739" w:type="dxa"/>
          </w:tcPr>
          <w:p w14:paraId="38B787B2" w14:textId="77777777" w:rsidR="00B83EF0" w:rsidRDefault="00B83EF0" w:rsidP="00B83EF0">
            <w:pPr>
              <w:rPr>
                <w:rFonts w:eastAsia="DengXian" w:cs="Arial"/>
              </w:rPr>
            </w:pPr>
          </w:p>
        </w:tc>
        <w:tc>
          <w:tcPr>
            <w:tcW w:w="6480" w:type="dxa"/>
          </w:tcPr>
          <w:p w14:paraId="73DD94DF" w14:textId="77777777" w:rsidR="00B83EF0" w:rsidRDefault="00B83EF0" w:rsidP="00B83EF0">
            <w:pPr>
              <w:rPr>
                <w:rFonts w:eastAsia="DengXian" w:cs="Arial"/>
              </w:rPr>
            </w:pPr>
          </w:p>
        </w:tc>
      </w:tr>
      <w:tr w:rsidR="00B83EF0" w14:paraId="3C4A786C" w14:textId="77777777">
        <w:tc>
          <w:tcPr>
            <w:tcW w:w="1496" w:type="dxa"/>
          </w:tcPr>
          <w:p w14:paraId="59D7A550" w14:textId="77777777" w:rsidR="00B83EF0" w:rsidRDefault="00B83EF0" w:rsidP="00B83EF0">
            <w:pPr>
              <w:rPr>
                <w:rFonts w:eastAsiaTheme="minorEastAsia" w:cs="Arial"/>
              </w:rPr>
            </w:pPr>
          </w:p>
        </w:tc>
        <w:tc>
          <w:tcPr>
            <w:tcW w:w="1739" w:type="dxa"/>
          </w:tcPr>
          <w:p w14:paraId="40EDD41D" w14:textId="77777777" w:rsidR="00B83EF0" w:rsidRDefault="00B83EF0" w:rsidP="00B83EF0">
            <w:pPr>
              <w:rPr>
                <w:rFonts w:eastAsiaTheme="minorEastAsia" w:cs="Arial"/>
              </w:rPr>
            </w:pPr>
          </w:p>
        </w:tc>
        <w:tc>
          <w:tcPr>
            <w:tcW w:w="6480" w:type="dxa"/>
          </w:tcPr>
          <w:p w14:paraId="7EEF4582" w14:textId="77777777" w:rsidR="00B83EF0" w:rsidRDefault="00B83EF0" w:rsidP="00B83EF0">
            <w:pPr>
              <w:rPr>
                <w:rFonts w:eastAsiaTheme="minorEastAsia" w:cs="Arial"/>
              </w:rPr>
            </w:pPr>
          </w:p>
        </w:tc>
      </w:tr>
      <w:tr w:rsidR="00B83EF0" w14:paraId="02B096FC" w14:textId="77777777">
        <w:tc>
          <w:tcPr>
            <w:tcW w:w="1496" w:type="dxa"/>
          </w:tcPr>
          <w:p w14:paraId="0FFAAC2B" w14:textId="77777777" w:rsidR="00B83EF0" w:rsidRDefault="00B83EF0" w:rsidP="00B83EF0">
            <w:pPr>
              <w:rPr>
                <w:rFonts w:eastAsiaTheme="minorEastAsia" w:cs="Arial"/>
              </w:rPr>
            </w:pPr>
          </w:p>
        </w:tc>
        <w:tc>
          <w:tcPr>
            <w:tcW w:w="1739" w:type="dxa"/>
          </w:tcPr>
          <w:p w14:paraId="1EAB9470" w14:textId="77777777" w:rsidR="00B83EF0" w:rsidRDefault="00B83EF0" w:rsidP="00B83EF0">
            <w:pPr>
              <w:rPr>
                <w:rFonts w:eastAsiaTheme="minorEastAsia" w:cs="Arial"/>
              </w:rPr>
            </w:pPr>
          </w:p>
        </w:tc>
        <w:tc>
          <w:tcPr>
            <w:tcW w:w="6480" w:type="dxa"/>
          </w:tcPr>
          <w:p w14:paraId="376A439C" w14:textId="77777777" w:rsidR="00B83EF0" w:rsidRDefault="00B83EF0" w:rsidP="00B83EF0">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w:t>
      </w:r>
      <w:proofErr w:type="gramStart"/>
      <w:r>
        <w:rPr>
          <w:rFonts w:cs="Arial"/>
          <w:lang w:eastAsia="sv-SE"/>
        </w:rPr>
        <w:t>,6</w:t>
      </w:r>
      <w:proofErr w:type="gramEnd"/>
      <w:r>
        <w:rPr>
          <w:rFonts w:cs="Arial"/>
          <w:lang w:eastAsia="sv-SE"/>
        </w:rPr>
        <w:t xml:space="preserve">] is to provide UE with a new I-RNTI and NCC while SDT procedure is </w:t>
      </w:r>
      <w:proofErr w:type="spellStart"/>
      <w:r>
        <w:rPr>
          <w:rFonts w:cs="Arial"/>
          <w:lang w:eastAsia="sv-SE"/>
        </w:rPr>
        <w:t>ongoing</w:t>
      </w:r>
      <w:proofErr w:type="spellEnd"/>
      <w:r>
        <w:rPr>
          <w:rFonts w:cs="Arial"/>
          <w:lang w:eastAsia="sv-SE"/>
        </w:rPr>
        <w:t>.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 xml:space="preserve">Q6c: Are additional mechanisms (e.g. not relying on RRC Release message) needed to provide an updated I-RNTI/NCC value during SDT procedure? </w:t>
      </w:r>
      <w:proofErr w:type="gramStart"/>
      <w:r>
        <w:rPr>
          <w:rFonts w:cs="Arial"/>
          <w:b/>
          <w:bCs/>
          <w:lang w:eastAsia="sv-SE"/>
        </w:rPr>
        <w:t>If ‘Yes’, please describe.</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proofErr w:type="spellStart"/>
              <w:r>
                <w:rPr>
                  <w:rFonts w:cs="Arial"/>
                  <w:i/>
                  <w:iCs/>
                  <w:lang w:eastAsia="sv-SE"/>
                </w:rPr>
                <w:t>RRCRelease</w:t>
              </w:r>
              <w:proofErr w:type="spellEnd"/>
              <w:r>
                <w:rPr>
                  <w:rFonts w:cs="Arial"/>
                  <w:lang w:eastAsia="sv-SE"/>
                </w:rPr>
                <w:t xml:space="preserve"> message included updated </w:t>
              </w:r>
              <w:proofErr w:type="spellStart"/>
              <w:r>
                <w:rPr>
                  <w:rFonts w:cs="Arial"/>
                  <w:i/>
                  <w:iCs/>
                  <w:lang w:eastAsia="sv-SE"/>
                </w:rPr>
                <w:t>SuspendConfig</w:t>
              </w:r>
              <w:proofErr w:type="spellEnd"/>
              <w:r>
                <w:rPr>
                  <w:rFonts w:cs="Arial"/>
                  <w:lang w:eastAsia="sv-SE"/>
                </w:rPr>
                <w:t xml:space="preserve"> (moving back the UE into RRC_INACTIVE with updated security information) or with a </w:t>
              </w:r>
              <w:proofErr w:type="spellStart"/>
              <w:r>
                <w:rPr>
                  <w:rFonts w:cs="Arial"/>
                  <w:lang w:eastAsia="sv-SE"/>
                </w:rPr>
                <w:t>fallback</w:t>
              </w:r>
              <w:proofErr w:type="spellEnd"/>
              <w:r>
                <w:rPr>
                  <w:rFonts w:cs="Arial"/>
                  <w:lang w:eastAsia="sv-SE"/>
                </w:rPr>
                <w:t xml:space="preserve">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 xml:space="preserve">This can be considered in case SA3 identifies there is a security issue that has to be solved. The simplest solution would be to carry these parameters in an RRC message different than </w:t>
            </w:r>
            <w:proofErr w:type="spellStart"/>
            <w:r w:rsidRPr="466AF9E0">
              <w:rPr>
                <w:rFonts w:cs="Arial"/>
                <w:lang w:eastAsia="sv-SE"/>
              </w:rPr>
              <w:t>RRCRelease</w:t>
            </w:r>
            <w:proofErr w:type="spellEnd"/>
            <w:r>
              <w:rPr>
                <w:rFonts w:cs="Arial"/>
                <w:lang w:eastAsia="sv-SE"/>
              </w:rPr>
              <w:t xml:space="preserve"> or in a modified </w:t>
            </w:r>
            <w:proofErr w:type="spellStart"/>
            <w:r>
              <w:rPr>
                <w:rFonts w:cs="Arial"/>
                <w:lang w:eastAsia="sv-SE"/>
              </w:rPr>
              <w:t>RRCRelease</w:t>
            </w:r>
            <w:proofErr w:type="spellEnd"/>
            <w:r>
              <w:rPr>
                <w:rFonts w:cs="Arial"/>
                <w:lang w:eastAsia="sv-SE"/>
              </w:rPr>
              <w:t xml:space="preserve"> which would not terminate SDT procedure.</w:t>
            </w:r>
            <w:r w:rsidR="00036A6B">
              <w:rPr>
                <w:rFonts w:cs="Arial"/>
                <w:lang w:eastAsia="sv-SE"/>
              </w:rPr>
              <w:t xml:space="preserve"> </w:t>
            </w:r>
            <w:r w:rsidR="00036A6B">
              <w:rPr>
                <w:rFonts w:cs="Arial"/>
                <w:lang w:eastAsia="sv-SE"/>
              </w:rPr>
              <w:lastRenderedPageBreak/>
              <w:t>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20207D" w14:paraId="1FE5BFF9" w14:textId="77777777">
        <w:tc>
          <w:tcPr>
            <w:tcW w:w="1496" w:type="dxa"/>
          </w:tcPr>
          <w:p w14:paraId="069A51F4" w14:textId="47D3882E" w:rsidR="0020207D" w:rsidRDefault="0020207D" w:rsidP="0020207D">
            <w:pPr>
              <w:rPr>
                <w:rFonts w:cs="Arial"/>
                <w:lang w:eastAsia="sv-SE"/>
              </w:rPr>
            </w:pPr>
            <w:r>
              <w:rPr>
                <w:rFonts w:cs="Arial"/>
                <w:lang w:eastAsia="sv-SE"/>
              </w:rPr>
              <w:t>Ericsson</w:t>
            </w:r>
          </w:p>
        </w:tc>
        <w:tc>
          <w:tcPr>
            <w:tcW w:w="1739" w:type="dxa"/>
          </w:tcPr>
          <w:p w14:paraId="6946A726" w14:textId="69CE8C12" w:rsidR="0020207D" w:rsidRDefault="0020207D" w:rsidP="0020207D">
            <w:pPr>
              <w:rPr>
                <w:rFonts w:cs="Arial"/>
                <w:lang w:eastAsia="sv-SE"/>
              </w:rPr>
            </w:pPr>
            <w:r>
              <w:rPr>
                <w:rFonts w:cs="Arial"/>
                <w:lang w:eastAsia="sv-SE"/>
              </w:rPr>
              <w:t>No</w:t>
            </w:r>
          </w:p>
        </w:tc>
        <w:tc>
          <w:tcPr>
            <w:tcW w:w="6480" w:type="dxa"/>
          </w:tcPr>
          <w:p w14:paraId="56874EC5" w14:textId="2F17C845" w:rsidR="0020207D" w:rsidRDefault="0020207D" w:rsidP="0020207D">
            <w:pPr>
              <w:rPr>
                <w:rFonts w:cs="Arial"/>
                <w:lang w:eastAsia="sv-SE"/>
              </w:rPr>
            </w:pPr>
            <w:r>
              <w:rPr>
                <w:rFonts w:cs="Arial"/>
                <w:lang w:eastAsia="sv-SE"/>
              </w:rPr>
              <w:t>Corner case does not justify the added complexity.</w:t>
            </w:r>
          </w:p>
        </w:tc>
      </w:tr>
      <w:tr w:rsidR="00B83EF0" w14:paraId="5E70DFA2" w14:textId="77777777">
        <w:tc>
          <w:tcPr>
            <w:tcW w:w="1496" w:type="dxa"/>
          </w:tcPr>
          <w:p w14:paraId="4C027638" w14:textId="658DADE7" w:rsidR="00B83EF0" w:rsidRDefault="00B83EF0" w:rsidP="00B83EF0">
            <w:pPr>
              <w:rPr>
                <w:rFonts w:eastAsia="DengXian"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157E161E" w14:textId="7EAE34B6" w:rsidR="00B83EF0" w:rsidRPr="00312C4A" w:rsidRDefault="00B83EF0" w:rsidP="00B83EF0">
            <w:pPr>
              <w:rPr>
                <w:rFonts w:eastAsia="DengXian" w:cs="Arial"/>
              </w:rPr>
            </w:pPr>
            <w:r>
              <w:rPr>
                <w:rFonts w:eastAsiaTheme="minorEastAsia" w:cs="Arial" w:hint="eastAsia"/>
                <w:lang w:eastAsia="zh-TW"/>
              </w:rPr>
              <w:t>No</w:t>
            </w:r>
          </w:p>
        </w:tc>
        <w:tc>
          <w:tcPr>
            <w:tcW w:w="6480" w:type="dxa"/>
          </w:tcPr>
          <w:p w14:paraId="21233339" w14:textId="77777777" w:rsidR="00B83EF0" w:rsidRDefault="00B83EF0" w:rsidP="00B83EF0">
            <w:pPr>
              <w:rPr>
                <w:rFonts w:eastAsia="DengXian" w:cs="Arial"/>
              </w:rPr>
            </w:pPr>
          </w:p>
        </w:tc>
      </w:tr>
      <w:tr w:rsidR="00B83EF0" w14:paraId="62E42C53" w14:textId="77777777">
        <w:tc>
          <w:tcPr>
            <w:tcW w:w="1496" w:type="dxa"/>
          </w:tcPr>
          <w:p w14:paraId="2B402018" w14:textId="1FD10DF8" w:rsidR="00B83EF0" w:rsidRDefault="00984A07" w:rsidP="00B83EF0">
            <w:pPr>
              <w:rPr>
                <w:rFonts w:eastAsiaTheme="minorEastAsia" w:cs="Arial"/>
              </w:rPr>
            </w:pPr>
            <w:r>
              <w:rPr>
                <w:rFonts w:eastAsiaTheme="minorEastAsia" w:cs="Arial"/>
              </w:rPr>
              <w:t>CATT</w:t>
            </w:r>
          </w:p>
        </w:tc>
        <w:tc>
          <w:tcPr>
            <w:tcW w:w="1739" w:type="dxa"/>
          </w:tcPr>
          <w:p w14:paraId="561C152E" w14:textId="32119AB1" w:rsidR="00B83EF0" w:rsidRDefault="00984A07" w:rsidP="00B83EF0">
            <w:pPr>
              <w:rPr>
                <w:rFonts w:eastAsiaTheme="minorEastAsia" w:cs="Arial"/>
              </w:rPr>
            </w:pPr>
            <w:r>
              <w:rPr>
                <w:rFonts w:eastAsiaTheme="minorEastAsia" w:cs="Arial"/>
              </w:rPr>
              <w:t>No</w:t>
            </w:r>
          </w:p>
        </w:tc>
        <w:tc>
          <w:tcPr>
            <w:tcW w:w="6480" w:type="dxa"/>
          </w:tcPr>
          <w:p w14:paraId="0E656519" w14:textId="2D4ECD0F" w:rsidR="00B83EF0" w:rsidRDefault="00984A07" w:rsidP="00B83EF0">
            <w:pPr>
              <w:rPr>
                <w:rFonts w:eastAsiaTheme="minorEastAsia" w:cs="Arial"/>
              </w:rPr>
            </w:pPr>
            <w:r w:rsidRPr="00984A07">
              <w:rPr>
                <w:rFonts w:eastAsiaTheme="minorEastAsia" w:cs="Arial"/>
              </w:rPr>
              <w:t>Share the same view with ZTE, cell reselection may happen before the DL message is received.</w:t>
            </w:r>
          </w:p>
        </w:tc>
      </w:tr>
      <w:tr w:rsidR="00B83EF0" w14:paraId="4FC64D9E" w14:textId="77777777">
        <w:tc>
          <w:tcPr>
            <w:tcW w:w="1496" w:type="dxa"/>
          </w:tcPr>
          <w:p w14:paraId="6685477D" w14:textId="77777777" w:rsidR="00B83EF0" w:rsidRDefault="00B83EF0" w:rsidP="00B83EF0">
            <w:pPr>
              <w:rPr>
                <w:rFonts w:eastAsiaTheme="minorEastAsia" w:cs="Arial"/>
              </w:rPr>
            </w:pPr>
          </w:p>
        </w:tc>
        <w:tc>
          <w:tcPr>
            <w:tcW w:w="1739" w:type="dxa"/>
          </w:tcPr>
          <w:p w14:paraId="2214705C" w14:textId="77777777" w:rsidR="00B83EF0" w:rsidRDefault="00B83EF0" w:rsidP="00B83EF0">
            <w:pPr>
              <w:rPr>
                <w:rFonts w:eastAsiaTheme="minorEastAsia" w:cs="Arial"/>
              </w:rPr>
            </w:pPr>
          </w:p>
        </w:tc>
        <w:tc>
          <w:tcPr>
            <w:tcW w:w="6480" w:type="dxa"/>
          </w:tcPr>
          <w:p w14:paraId="05274D1F" w14:textId="77777777" w:rsidR="00B83EF0" w:rsidRDefault="00B83EF0" w:rsidP="00B83EF0">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 xml:space="preserve">Q7: Assuming SRB2 is resumed, can RRC re-establishment procedure be extended to INACTIVE UEs with </w:t>
      </w:r>
      <w:proofErr w:type="spellStart"/>
      <w:r>
        <w:rPr>
          <w:rFonts w:cs="Arial"/>
          <w:b/>
          <w:bCs/>
          <w:lang w:eastAsia="sv-SE"/>
        </w:rPr>
        <w:t>ongoing</w:t>
      </w:r>
      <w:proofErr w:type="spellEnd"/>
      <w:r>
        <w:rPr>
          <w:rFonts w:cs="Arial"/>
          <w:b/>
          <w:bCs/>
          <w:lang w:eastAsia="sv-SE"/>
        </w:rPr>
        <w:t xml:space="preserve">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w:t>
            </w:r>
            <w:proofErr w:type="spellStart"/>
            <w:r>
              <w:rPr>
                <w:rFonts w:cs="Arial"/>
                <w:lang w:eastAsia="sv-SE"/>
              </w:rPr>
              <w:t>RRCResume</w:t>
            </w:r>
            <w:proofErr w:type="spellEnd"/>
            <w:r>
              <w:rPr>
                <w:rFonts w:cs="Arial"/>
                <w:lang w:eastAsia="sv-SE"/>
              </w:rPr>
              <w:t xml:space="preserve"> and </w:t>
            </w:r>
            <w:proofErr w:type="spellStart"/>
            <w:r>
              <w:rPr>
                <w:rFonts w:cs="Arial"/>
                <w:lang w:eastAsia="sv-SE"/>
              </w:rPr>
              <w:t>RRCRestablishment</w:t>
            </w:r>
            <w:proofErr w:type="spellEnd"/>
            <w:r>
              <w:rPr>
                <w:rFonts w:cs="Arial"/>
                <w:lang w:eastAsia="sv-SE"/>
              </w:rPr>
              <w:t xml:space="preserve">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 xml:space="preserve">Technically speaking re-establishment could be extended, however we do not see </w:t>
              </w:r>
              <w:proofErr w:type="gramStart"/>
              <w:r>
                <w:rPr>
                  <w:rFonts w:cs="Arial"/>
                  <w:lang w:eastAsia="sv-SE"/>
                </w:rPr>
                <w:t>this an</w:t>
              </w:r>
              <w:proofErr w:type="gramEnd"/>
              <w:r>
                <w:rPr>
                  <w:rFonts w:cs="Arial"/>
                  <w:lang w:eastAsia="sv-SE"/>
                </w:rPr>
                <w:t xml:space="preserve">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lastRenderedPageBreak/>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3CB095C5" w:rsidR="004D2DC2" w:rsidRDefault="0020207D" w:rsidP="004D2DC2">
            <w:pPr>
              <w:rPr>
                <w:rFonts w:eastAsiaTheme="minorEastAsia" w:cs="Arial"/>
              </w:rPr>
            </w:pPr>
            <w:r>
              <w:rPr>
                <w:rFonts w:eastAsiaTheme="minorEastAsia" w:cs="Arial"/>
              </w:rPr>
              <w:t>Ericsson</w:t>
            </w:r>
          </w:p>
        </w:tc>
        <w:tc>
          <w:tcPr>
            <w:tcW w:w="1739" w:type="dxa"/>
          </w:tcPr>
          <w:p w14:paraId="31F417B4" w14:textId="707DC744" w:rsidR="004D2DC2" w:rsidRDefault="0020207D" w:rsidP="004D2DC2">
            <w:pPr>
              <w:rPr>
                <w:rFonts w:eastAsiaTheme="minorEastAsia" w:cs="Arial"/>
              </w:rPr>
            </w:pPr>
            <w:r>
              <w:rPr>
                <w:rFonts w:eastAsiaTheme="minorEastAsia" w:cs="Arial"/>
              </w:rPr>
              <w:t>No</w:t>
            </w:r>
          </w:p>
        </w:tc>
        <w:tc>
          <w:tcPr>
            <w:tcW w:w="6480" w:type="dxa"/>
          </w:tcPr>
          <w:p w14:paraId="7C3E2CBA" w14:textId="7550EB70" w:rsidR="004D2DC2" w:rsidRDefault="005B7514" w:rsidP="004D2DC2">
            <w:pPr>
              <w:rPr>
                <w:rFonts w:eastAsiaTheme="minorEastAsia" w:cs="Arial"/>
              </w:rPr>
            </w:pPr>
            <w:r>
              <w:rPr>
                <w:rFonts w:eastAsiaTheme="minorEastAsia" w:cs="Arial"/>
              </w:rPr>
              <w:t>Rare event that does not need to be optimized, see previous responses.</w:t>
            </w:r>
          </w:p>
        </w:tc>
      </w:tr>
      <w:tr w:rsidR="00C722AB" w14:paraId="40DBE5F1" w14:textId="77777777">
        <w:tc>
          <w:tcPr>
            <w:tcW w:w="1496" w:type="dxa"/>
          </w:tcPr>
          <w:p w14:paraId="524D2289" w14:textId="44AE2ABF"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432B683" w14:textId="682DA5B4" w:rsidR="00C722AB" w:rsidRDefault="00C722AB" w:rsidP="00C722AB">
            <w:pPr>
              <w:rPr>
                <w:rFonts w:eastAsiaTheme="minorEastAsia" w:cs="Arial"/>
              </w:rPr>
            </w:pPr>
            <w:r>
              <w:rPr>
                <w:rFonts w:eastAsiaTheme="minorEastAsia" w:cs="Arial"/>
                <w:lang w:eastAsia="zh-TW"/>
              </w:rPr>
              <w:t>No</w:t>
            </w:r>
          </w:p>
        </w:tc>
        <w:tc>
          <w:tcPr>
            <w:tcW w:w="6480" w:type="dxa"/>
          </w:tcPr>
          <w:p w14:paraId="5890AA23" w14:textId="53E97CB9" w:rsidR="00C722AB" w:rsidRDefault="00167AC4" w:rsidP="00C722AB">
            <w:pPr>
              <w:rPr>
                <w:rFonts w:eastAsiaTheme="minorEastAsia" w:cs="Arial"/>
              </w:rPr>
            </w:pPr>
            <w:r>
              <w:rPr>
                <w:rFonts w:cs="Arial"/>
                <w:lang w:eastAsia="sv-SE"/>
              </w:rPr>
              <w:t>Agree with Intel.</w:t>
            </w:r>
          </w:p>
        </w:tc>
      </w:tr>
      <w:tr w:rsidR="00984A07" w14:paraId="533D8DED" w14:textId="77777777">
        <w:tc>
          <w:tcPr>
            <w:tcW w:w="1496" w:type="dxa"/>
          </w:tcPr>
          <w:p w14:paraId="2C19A568" w14:textId="7B7A8F5E" w:rsidR="00984A07" w:rsidRPr="00A10D3F" w:rsidRDefault="00984A07" w:rsidP="00C722AB">
            <w:pPr>
              <w:rPr>
                <w:rFonts w:eastAsia="PMingLiU" w:cs="Arial" w:hint="eastAsia"/>
                <w:lang w:val="en-US" w:eastAsia="zh-TW"/>
              </w:rPr>
            </w:pPr>
            <w:r>
              <w:rPr>
                <w:rFonts w:eastAsia="PMingLiU" w:cs="Arial"/>
                <w:lang w:val="en-US" w:eastAsia="zh-TW"/>
              </w:rPr>
              <w:t xml:space="preserve">CATT </w:t>
            </w:r>
          </w:p>
        </w:tc>
        <w:tc>
          <w:tcPr>
            <w:tcW w:w="1739" w:type="dxa"/>
          </w:tcPr>
          <w:p w14:paraId="6EEB5215" w14:textId="27DAF3EC" w:rsidR="00984A07" w:rsidRDefault="00984A07" w:rsidP="00C722AB">
            <w:pPr>
              <w:rPr>
                <w:rFonts w:eastAsiaTheme="minorEastAsia" w:cs="Arial"/>
                <w:lang w:eastAsia="zh-TW"/>
              </w:rPr>
            </w:pPr>
            <w:r>
              <w:rPr>
                <w:rFonts w:eastAsiaTheme="minorEastAsia" w:cs="Arial"/>
                <w:lang w:eastAsia="zh-TW"/>
              </w:rPr>
              <w:t>No</w:t>
            </w:r>
          </w:p>
        </w:tc>
        <w:tc>
          <w:tcPr>
            <w:tcW w:w="6480" w:type="dxa"/>
          </w:tcPr>
          <w:p w14:paraId="0BED3183" w14:textId="77777777" w:rsidR="00984A07" w:rsidRPr="00984A07" w:rsidRDefault="00984A07" w:rsidP="00984A07">
            <w:pPr>
              <w:rPr>
                <w:rFonts w:cs="Arial"/>
                <w:lang w:eastAsia="sv-SE"/>
              </w:rPr>
            </w:pPr>
            <w:r w:rsidRPr="00984A07">
              <w:rPr>
                <w:rFonts w:cs="Arial"/>
                <w:lang w:eastAsia="sv-SE"/>
              </w:rPr>
              <w:t xml:space="preserve">If RRC re-establishment procedure is extended to inactive UEs with </w:t>
            </w:r>
            <w:proofErr w:type="spellStart"/>
            <w:r w:rsidRPr="00984A07">
              <w:rPr>
                <w:rFonts w:cs="Arial"/>
                <w:lang w:eastAsia="sv-SE"/>
              </w:rPr>
              <w:t>ongoing</w:t>
            </w:r>
            <w:proofErr w:type="spellEnd"/>
            <w:r w:rsidRPr="00984A07">
              <w:rPr>
                <w:rFonts w:cs="Arial"/>
                <w:lang w:eastAsia="sv-SE"/>
              </w:rPr>
              <w:t xml:space="preserve"> SDT upon cell re-selection, some modifications also need to be considered. For example:</w:t>
            </w:r>
          </w:p>
          <w:p w14:paraId="25912D15" w14:textId="77777777" w:rsidR="00984A07" w:rsidRP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C-RNTI to find the UE context as in legacy RRC re-establishment procedure the C-RNTI is set with the one in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used in the </w:t>
            </w:r>
            <w:proofErr w:type="spellStart"/>
            <w:r w:rsidRPr="00984A07">
              <w:rPr>
                <w:rFonts w:cs="Arial"/>
                <w:lang w:eastAsia="sv-SE"/>
              </w:rPr>
              <w:t>PCell</w:t>
            </w:r>
            <w:proofErr w:type="spellEnd"/>
            <w:r w:rsidRPr="00984A07">
              <w:rPr>
                <w:rFonts w:cs="Arial"/>
                <w:lang w:eastAsia="sv-SE"/>
              </w:rPr>
              <w:t xml:space="preserve"> in which the trigger for the re-establishment occurred (other cases).</w:t>
            </w:r>
          </w:p>
          <w:p w14:paraId="54B8DE86" w14:textId="4D7B44D6" w:rsidR="00984A07" w:rsidRDefault="00984A07" w:rsidP="00984A07">
            <w:pPr>
              <w:rPr>
                <w:rFonts w:cs="Arial"/>
                <w:lang w:eastAsia="sv-SE"/>
              </w:rPr>
            </w:pPr>
            <w:r w:rsidRPr="00984A07">
              <w:rPr>
                <w:rFonts w:cs="Arial"/>
                <w:lang w:eastAsia="sv-SE"/>
              </w:rPr>
              <w:t>-</w:t>
            </w:r>
            <w:r w:rsidRPr="00984A07">
              <w:rPr>
                <w:rFonts w:cs="Arial"/>
                <w:lang w:eastAsia="sv-SE"/>
              </w:rPr>
              <w:tab/>
              <w:t xml:space="preserve">How to set the </w:t>
            </w:r>
            <w:proofErr w:type="spellStart"/>
            <w:r w:rsidRPr="00984A07">
              <w:rPr>
                <w:rFonts w:cs="Arial"/>
                <w:lang w:eastAsia="sv-SE"/>
              </w:rPr>
              <w:t>physCellId</w:t>
            </w:r>
            <w:proofErr w:type="spellEnd"/>
            <w:r w:rsidRPr="00984A07">
              <w:rPr>
                <w:rFonts w:cs="Arial"/>
                <w:lang w:eastAsia="sv-SE"/>
              </w:rPr>
              <w:t xml:space="preserve"> to find the anchor </w:t>
            </w:r>
            <w:proofErr w:type="spellStart"/>
            <w:r w:rsidRPr="00984A07">
              <w:rPr>
                <w:rFonts w:cs="Arial"/>
                <w:lang w:eastAsia="sv-SE"/>
              </w:rPr>
              <w:t>gNB</w:t>
            </w:r>
            <w:proofErr w:type="spellEnd"/>
            <w:r w:rsidRPr="00984A07">
              <w:rPr>
                <w:rFonts w:cs="Arial"/>
                <w:lang w:eastAsia="sv-SE"/>
              </w:rPr>
              <w:t xml:space="preserve"> as in legacy RRC re-establishment procedure it is set to the physical cell identity of the source </w:t>
            </w:r>
            <w:proofErr w:type="spellStart"/>
            <w:r w:rsidRPr="00984A07">
              <w:rPr>
                <w:rFonts w:cs="Arial"/>
                <w:lang w:eastAsia="sv-SE"/>
              </w:rPr>
              <w:t>PCell</w:t>
            </w:r>
            <w:proofErr w:type="spellEnd"/>
            <w:r w:rsidRPr="00984A07">
              <w:rPr>
                <w:rFonts w:cs="Arial"/>
                <w:lang w:eastAsia="sv-SE"/>
              </w:rPr>
              <w:t xml:space="preserve"> (reconfiguration with sync or mobility from NR failure) or of the </w:t>
            </w:r>
            <w:proofErr w:type="spellStart"/>
            <w:r w:rsidRPr="00984A07">
              <w:rPr>
                <w:rFonts w:cs="Arial"/>
                <w:lang w:eastAsia="sv-SE"/>
              </w:rPr>
              <w:t>PCell</w:t>
            </w:r>
            <w:proofErr w:type="spellEnd"/>
            <w:r w:rsidRPr="00984A07">
              <w:rPr>
                <w:rFonts w:cs="Arial"/>
                <w:lang w:eastAsia="sv-SE"/>
              </w:rPr>
              <w:t xml:space="preserve"> in which the trigger for the re-establishment occurred (other cases).</w:t>
            </w: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 xml:space="preserve">We support staying in INACTIVE when SDT operation is possible in the new cell. Note that legacy transitions from RRC_INACTIVE to RRC_IDLE would still be applicable e.g. when re-selecting to LTE. Handling of last data sent in the </w:t>
              </w:r>
              <w:proofErr w:type="spellStart"/>
              <w:r>
                <w:rPr>
                  <w:rFonts w:cs="Arial"/>
                  <w:lang w:eastAsia="sv-SE"/>
                </w:rPr>
                <w:t>ongoing</w:t>
              </w:r>
              <w:proofErr w:type="spellEnd"/>
              <w:r>
                <w:rPr>
                  <w:rFonts w:cs="Arial"/>
                  <w:lang w:eastAsia="sv-SE"/>
                </w:rPr>
                <w:t xml:space="preserve">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There are some mistakes/</w:t>
            </w:r>
            <w:proofErr w:type="spellStart"/>
            <w:r w:rsidRPr="005C38AA">
              <w:rPr>
                <w:rFonts w:cs="Arial"/>
                <w:lang w:eastAsia="sv-SE"/>
              </w:rPr>
              <w:t>unclarities</w:t>
            </w:r>
            <w:proofErr w:type="spellEnd"/>
            <w:r w:rsidRPr="005C38AA">
              <w:rPr>
                <w:rFonts w:cs="Arial"/>
                <w:lang w:eastAsia="sv-SE"/>
              </w:rPr>
              <w:t xml:space="preserve">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689562F2" w:rsidR="004D2DC2" w:rsidRDefault="005B7514" w:rsidP="004D2DC2">
            <w:pPr>
              <w:rPr>
                <w:rFonts w:eastAsiaTheme="minorEastAsia" w:cs="Arial"/>
              </w:rPr>
            </w:pPr>
            <w:r>
              <w:rPr>
                <w:rFonts w:eastAsiaTheme="minorEastAsia" w:cs="Arial"/>
              </w:rPr>
              <w:t>Ericsson</w:t>
            </w:r>
          </w:p>
        </w:tc>
        <w:tc>
          <w:tcPr>
            <w:tcW w:w="1739" w:type="dxa"/>
          </w:tcPr>
          <w:p w14:paraId="2112716D" w14:textId="3775B730" w:rsidR="004D2DC2" w:rsidRDefault="005B7514" w:rsidP="004D2DC2">
            <w:pPr>
              <w:rPr>
                <w:rFonts w:eastAsiaTheme="minorEastAsia" w:cs="Arial"/>
              </w:rPr>
            </w:pPr>
            <w:r>
              <w:rPr>
                <w:rFonts w:eastAsiaTheme="minorEastAsia" w:cs="Arial"/>
              </w:rPr>
              <w:t>Option 1</w:t>
            </w:r>
          </w:p>
        </w:tc>
        <w:tc>
          <w:tcPr>
            <w:tcW w:w="6480" w:type="dxa"/>
          </w:tcPr>
          <w:p w14:paraId="5B961985" w14:textId="0BAF3329" w:rsidR="004D2DC2" w:rsidRDefault="005B7514" w:rsidP="004D2DC2">
            <w:pPr>
              <w:rPr>
                <w:rFonts w:eastAsiaTheme="minorEastAsia" w:cs="Arial"/>
              </w:rPr>
            </w:pPr>
            <w:r>
              <w:rPr>
                <w:rFonts w:eastAsiaTheme="minorEastAsia" w:cs="Arial"/>
              </w:rPr>
              <w:t xml:space="preserve">If the UE is in IDLE it cannot </w:t>
            </w:r>
            <w:proofErr w:type="spellStart"/>
            <w:r>
              <w:rPr>
                <w:rFonts w:eastAsiaTheme="minorEastAsia" w:cs="Arial"/>
              </w:rPr>
              <w:t>RRCResume</w:t>
            </w:r>
            <w:proofErr w:type="spellEnd"/>
            <w:r>
              <w:rPr>
                <w:rFonts w:eastAsiaTheme="minorEastAsia" w:cs="Arial"/>
              </w:rPr>
              <w:t xml:space="preserve"> with SDT so this would-be legacy RA. Option 2 needs some more discussion and could be discussed if supported for RA SDT.</w:t>
            </w:r>
          </w:p>
        </w:tc>
      </w:tr>
      <w:tr w:rsidR="00C722AB" w14:paraId="35CE5E4B" w14:textId="77777777">
        <w:tc>
          <w:tcPr>
            <w:tcW w:w="1496" w:type="dxa"/>
          </w:tcPr>
          <w:p w14:paraId="34CBEFC3" w14:textId="4A61C07A" w:rsidR="00C722AB" w:rsidRDefault="00C722AB" w:rsidP="00C722AB">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0EB9EB4D" w14:textId="7BE4D3E1" w:rsidR="00C722AB" w:rsidRDefault="00C722AB" w:rsidP="00C722AB">
            <w:pPr>
              <w:rPr>
                <w:rFonts w:eastAsiaTheme="minorEastAsia" w:cs="Arial"/>
              </w:rPr>
            </w:pPr>
            <w:r>
              <w:rPr>
                <w:rFonts w:eastAsiaTheme="minorEastAsia" w:cs="Arial" w:hint="eastAsia"/>
                <w:lang w:eastAsia="zh-TW"/>
              </w:rPr>
              <w:t>Option</w:t>
            </w:r>
            <w:r w:rsidR="00167AC4">
              <w:rPr>
                <w:rFonts w:eastAsiaTheme="minorEastAsia" w:cs="Arial"/>
                <w:lang w:eastAsia="zh-TW"/>
              </w:rPr>
              <w:t xml:space="preserve"> 1</w:t>
            </w:r>
          </w:p>
        </w:tc>
        <w:tc>
          <w:tcPr>
            <w:tcW w:w="6480" w:type="dxa"/>
          </w:tcPr>
          <w:p w14:paraId="0D84AC30" w14:textId="205B55C2" w:rsidR="00C722AB" w:rsidRDefault="000D1F02" w:rsidP="000D1F02">
            <w:pPr>
              <w:rPr>
                <w:rFonts w:eastAsiaTheme="minorEastAsia" w:cs="Arial"/>
              </w:rPr>
            </w:pPr>
            <w:r>
              <w:rPr>
                <w:rFonts w:cs="Arial"/>
                <w:lang w:eastAsia="sv-SE"/>
              </w:rPr>
              <w:t>The UE transitions to IDLE but cannot initiate</w:t>
            </w:r>
            <w:r w:rsidRPr="000D1F02">
              <w:rPr>
                <w:rFonts w:cs="Arial"/>
                <w:lang w:eastAsia="sv-SE"/>
              </w:rPr>
              <w:t xml:space="preserve"> an SDT procedure on the new cell</w:t>
            </w:r>
            <w:r>
              <w:rPr>
                <w:rFonts w:cs="Arial"/>
                <w:lang w:eastAsia="sv-SE"/>
              </w:rPr>
              <w:t>.</w:t>
            </w:r>
          </w:p>
        </w:tc>
      </w:tr>
      <w:tr w:rsidR="00984A07" w14:paraId="67507D65" w14:textId="77777777">
        <w:tc>
          <w:tcPr>
            <w:tcW w:w="1496" w:type="dxa"/>
          </w:tcPr>
          <w:p w14:paraId="450365FD" w14:textId="15E778DD" w:rsidR="00984A07" w:rsidRPr="00A10D3F" w:rsidRDefault="00984A07" w:rsidP="00C722AB">
            <w:pPr>
              <w:rPr>
                <w:rFonts w:eastAsia="PMingLiU" w:cs="Arial" w:hint="eastAsia"/>
                <w:lang w:val="en-US" w:eastAsia="zh-TW"/>
              </w:rPr>
            </w:pPr>
            <w:r>
              <w:rPr>
                <w:rFonts w:eastAsia="PMingLiU" w:cs="Arial"/>
                <w:lang w:val="en-US" w:eastAsia="zh-TW"/>
              </w:rPr>
              <w:t>CATT</w:t>
            </w:r>
          </w:p>
        </w:tc>
        <w:tc>
          <w:tcPr>
            <w:tcW w:w="1739" w:type="dxa"/>
          </w:tcPr>
          <w:p w14:paraId="2E6C829D" w14:textId="7F33D7CC" w:rsidR="00984A07" w:rsidRDefault="00984A07" w:rsidP="00C722AB">
            <w:pPr>
              <w:rPr>
                <w:rFonts w:eastAsiaTheme="minorEastAsia" w:cs="Arial" w:hint="eastAsia"/>
                <w:lang w:eastAsia="zh-TW"/>
              </w:rPr>
            </w:pPr>
            <w:r>
              <w:rPr>
                <w:rFonts w:eastAsiaTheme="minorEastAsia" w:cs="Arial"/>
                <w:lang w:eastAsia="zh-TW"/>
              </w:rPr>
              <w:t>Option 4</w:t>
            </w:r>
          </w:p>
        </w:tc>
        <w:tc>
          <w:tcPr>
            <w:tcW w:w="6480" w:type="dxa"/>
          </w:tcPr>
          <w:p w14:paraId="13DB8380" w14:textId="722E152F" w:rsidR="00984A07" w:rsidRDefault="00984A07" w:rsidP="000D1F02">
            <w:pPr>
              <w:rPr>
                <w:rFonts w:cs="Arial"/>
                <w:lang w:eastAsia="sv-SE"/>
              </w:rPr>
            </w:pPr>
            <w:r w:rsidRPr="00984A07">
              <w:rPr>
                <w:rFonts w:cs="Arial"/>
                <w:lang w:eastAsia="sv-SE"/>
              </w:rPr>
              <w:t>Considering the complexity of enhancements, we prefer to follow legacy procedure for cell reselection during RRC connection resume procedure, i.e. UE transitions to IDLE and informs upper layer the release of the RRC connection together with the release cause</w:t>
            </w:r>
            <w:r>
              <w:rPr>
                <w:rFonts w:cs="Arial"/>
                <w:lang w:eastAsia="sv-SE"/>
              </w:rPr>
              <w:t>. T</w:t>
            </w:r>
            <w:r w:rsidRPr="00984A07">
              <w:rPr>
                <w:rFonts w:cs="Arial"/>
                <w:lang w:eastAsia="sv-SE"/>
              </w:rPr>
              <w:t>he AS layer will enter RRC_IDLE while NAS layer will trigger NAS recovery procedure upon receiving indicator from AS layer, then RRC connection establishment procedure will be triggered in AS layer and the UE will switch from idle to connected mode.</w:t>
            </w:r>
          </w:p>
        </w:tc>
      </w:tr>
    </w:tbl>
    <w:p w14:paraId="49042735" w14:textId="77777777" w:rsidR="009F0087" w:rsidRDefault="00C92284">
      <w:pPr>
        <w:pStyle w:val="Heading2"/>
        <w:rPr>
          <w:lang w:eastAsia="sv-SE"/>
        </w:rPr>
      </w:pPr>
      <w:r>
        <w:rPr>
          <w:lang w:eastAsia="sv-SE"/>
        </w:rPr>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6B790A4C" w:rsidR="004D2DC2" w:rsidRDefault="0002554B" w:rsidP="004D2DC2">
            <w:pPr>
              <w:rPr>
                <w:rFonts w:eastAsiaTheme="minorEastAsia" w:cs="Arial"/>
              </w:rPr>
            </w:pPr>
            <w:r>
              <w:rPr>
                <w:rFonts w:eastAsiaTheme="minorEastAsia" w:cs="Arial"/>
              </w:rPr>
              <w:t>Ericsson</w:t>
            </w:r>
          </w:p>
        </w:tc>
        <w:tc>
          <w:tcPr>
            <w:tcW w:w="1739" w:type="dxa"/>
          </w:tcPr>
          <w:p w14:paraId="5516B96F" w14:textId="0015C810" w:rsidR="004D2DC2" w:rsidRDefault="0002554B" w:rsidP="004D2DC2">
            <w:pPr>
              <w:rPr>
                <w:rFonts w:eastAsiaTheme="minorEastAsia" w:cs="Arial"/>
              </w:rPr>
            </w:pPr>
            <w:r>
              <w:rPr>
                <w:rFonts w:eastAsiaTheme="minorEastAsia" w:cs="Arial"/>
              </w:rPr>
              <w:t>Yes</w:t>
            </w:r>
          </w:p>
        </w:tc>
        <w:tc>
          <w:tcPr>
            <w:tcW w:w="6480" w:type="dxa"/>
          </w:tcPr>
          <w:p w14:paraId="63D4CD09" w14:textId="236B4297" w:rsidR="004D2DC2" w:rsidRDefault="004D2DC2" w:rsidP="004D2DC2">
            <w:pPr>
              <w:rPr>
                <w:rFonts w:eastAsiaTheme="minorEastAsia" w:cs="Arial"/>
              </w:rPr>
            </w:pPr>
          </w:p>
        </w:tc>
      </w:tr>
      <w:tr w:rsidR="00B225F3" w14:paraId="32CD53D9" w14:textId="77777777">
        <w:tc>
          <w:tcPr>
            <w:tcW w:w="1496" w:type="dxa"/>
          </w:tcPr>
          <w:p w14:paraId="7D47882C" w14:textId="35094807"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3C400CED" w14:textId="401CF5E1" w:rsidR="00B225F3" w:rsidRDefault="00B225F3" w:rsidP="00B225F3">
            <w:pPr>
              <w:rPr>
                <w:rFonts w:eastAsiaTheme="minorEastAsia" w:cs="Arial"/>
              </w:rPr>
            </w:pPr>
            <w:r>
              <w:rPr>
                <w:rFonts w:eastAsiaTheme="minorEastAsia" w:cs="Arial" w:hint="eastAsia"/>
                <w:lang w:eastAsia="zh-TW"/>
              </w:rPr>
              <w:t>Yes</w:t>
            </w:r>
          </w:p>
        </w:tc>
        <w:tc>
          <w:tcPr>
            <w:tcW w:w="6480" w:type="dxa"/>
          </w:tcPr>
          <w:p w14:paraId="003CAD34" w14:textId="77777777" w:rsidR="00B225F3" w:rsidRDefault="00B225F3" w:rsidP="00B225F3">
            <w:pPr>
              <w:rPr>
                <w:rFonts w:eastAsiaTheme="minorEastAsia" w:cs="Arial"/>
              </w:rPr>
            </w:pPr>
          </w:p>
        </w:tc>
      </w:tr>
      <w:tr w:rsidR="00984A07" w14:paraId="51641E59" w14:textId="77777777">
        <w:tc>
          <w:tcPr>
            <w:tcW w:w="1496" w:type="dxa"/>
          </w:tcPr>
          <w:p w14:paraId="5E8AF16B" w14:textId="08ED28D5" w:rsidR="00984A07" w:rsidRPr="00A10D3F" w:rsidRDefault="00984A07" w:rsidP="00B225F3">
            <w:pPr>
              <w:rPr>
                <w:rFonts w:eastAsia="PMingLiU" w:cs="Arial" w:hint="eastAsia"/>
                <w:lang w:val="en-US" w:eastAsia="zh-TW"/>
              </w:rPr>
            </w:pPr>
            <w:r>
              <w:rPr>
                <w:rFonts w:eastAsia="PMingLiU" w:cs="Arial"/>
                <w:lang w:val="en-US" w:eastAsia="zh-TW"/>
              </w:rPr>
              <w:t>CATT</w:t>
            </w:r>
          </w:p>
        </w:tc>
        <w:tc>
          <w:tcPr>
            <w:tcW w:w="1739" w:type="dxa"/>
          </w:tcPr>
          <w:p w14:paraId="135C8CC9" w14:textId="479F0CF3" w:rsidR="00984A07" w:rsidRDefault="00984A07" w:rsidP="00B225F3">
            <w:pPr>
              <w:rPr>
                <w:rFonts w:eastAsiaTheme="minorEastAsia" w:cs="Arial" w:hint="eastAsia"/>
                <w:lang w:eastAsia="zh-TW"/>
              </w:rPr>
            </w:pPr>
            <w:r>
              <w:rPr>
                <w:rFonts w:eastAsiaTheme="minorEastAsia" w:cs="Arial"/>
                <w:lang w:eastAsia="zh-TW"/>
              </w:rPr>
              <w:t xml:space="preserve">Yes </w:t>
            </w:r>
          </w:p>
        </w:tc>
        <w:tc>
          <w:tcPr>
            <w:tcW w:w="6480" w:type="dxa"/>
          </w:tcPr>
          <w:p w14:paraId="6091B89C" w14:textId="77777777" w:rsidR="00984A07" w:rsidRDefault="00984A07" w:rsidP="00B225F3">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proofErr w:type="spellStart"/>
            <w:r>
              <w:rPr>
                <w:rFonts w:eastAsia="SimSun" w:cs="Arial" w:hint="eastAsia"/>
              </w:rPr>
              <w:t>Spreadtrum</w:t>
            </w:r>
            <w:proofErr w:type="spellEnd"/>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 xml:space="preserve">Huawei, </w:t>
            </w:r>
            <w:proofErr w:type="spellStart"/>
            <w:r w:rsidRPr="466AF9E0">
              <w:rPr>
                <w:rFonts w:cs="Arial"/>
                <w:lang w:eastAsia="sv-SE"/>
              </w:rPr>
              <w:t>HiSilicon</w:t>
            </w:r>
            <w:proofErr w:type="spellEnd"/>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5CADACF6" w:rsidR="0023062F" w:rsidRDefault="0002554B" w:rsidP="0023062F">
            <w:pPr>
              <w:rPr>
                <w:rFonts w:eastAsiaTheme="minorEastAsia" w:cs="Arial"/>
              </w:rPr>
            </w:pPr>
            <w:r>
              <w:rPr>
                <w:rFonts w:eastAsiaTheme="minorEastAsia" w:cs="Arial"/>
              </w:rPr>
              <w:t>Ericsson</w:t>
            </w:r>
          </w:p>
        </w:tc>
        <w:tc>
          <w:tcPr>
            <w:tcW w:w="1739" w:type="dxa"/>
          </w:tcPr>
          <w:p w14:paraId="71A13578" w14:textId="7142C811" w:rsidR="0023062F" w:rsidRDefault="0002554B" w:rsidP="0023062F">
            <w:pPr>
              <w:rPr>
                <w:rFonts w:eastAsiaTheme="minorEastAsia" w:cs="Arial"/>
              </w:rPr>
            </w:pPr>
            <w:r>
              <w:rPr>
                <w:rFonts w:eastAsiaTheme="minorEastAsia" w:cs="Arial"/>
              </w:rPr>
              <w:t>Option 1</w:t>
            </w:r>
          </w:p>
        </w:tc>
        <w:tc>
          <w:tcPr>
            <w:tcW w:w="6480" w:type="dxa"/>
          </w:tcPr>
          <w:p w14:paraId="508D31B5" w14:textId="77777777" w:rsidR="0023062F" w:rsidRDefault="0023062F" w:rsidP="0023062F">
            <w:pPr>
              <w:rPr>
                <w:rFonts w:eastAsiaTheme="minorEastAsia" w:cs="Arial"/>
              </w:rPr>
            </w:pPr>
          </w:p>
        </w:tc>
      </w:tr>
      <w:tr w:rsidR="00B225F3" w14:paraId="72F01706" w14:textId="77777777">
        <w:tc>
          <w:tcPr>
            <w:tcW w:w="1496" w:type="dxa"/>
          </w:tcPr>
          <w:p w14:paraId="721D8D18" w14:textId="236C41B3" w:rsidR="00B225F3" w:rsidRDefault="00B225F3" w:rsidP="00B225F3">
            <w:pPr>
              <w:rPr>
                <w:rFonts w:eastAsiaTheme="minorEastAsia" w:cs="Arial"/>
              </w:rPr>
            </w:pPr>
            <w:proofErr w:type="spellStart"/>
            <w:r w:rsidRPr="00A10D3F">
              <w:rPr>
                <w:rFonts w:eastAsia="PMingLiU" w:cs="Arial" w:hint="eastAsia"/>
                <w:lang w:val="en-US" w:eastAsia="zh-TW"/>
              </w:rPr>
              <w:t>A</w:t>
            </w:r>
            <w:r w:rsidRPr="00A10D3F">
              <w:rPr>
                <w:rFonts w:eastAsia="PMingLiU" w:cs="Arial"/>
                <w:lang w:val="en-US" w:eastAsia="zh-TW"/>
              </w:rPr>
              <w:t>SUSTeK</w:t>
            </w:r>
            <w:proofErr w:type="spellEnd"/>
          </w:p>
        </w:tc>
        <w:tc>
          <w:tcPr>
            <w:tcW w:w="1739" w:type="dxa"/>
          </w:tcPr>
          <w:p w14:paraId="72BAD777" w14:textId="2D670C8C" w:rsidR="00B225F3" w:rsidRDefault="00B225F3" w:rsidP="00B225F3">
            <w:pPr>
              <w:rPr>
                <w:rFonts w:eastAsiaTheme="minorEastAsia" w:cs="Arial"/>
              </w:rPr>
            </w:pPr>
            <w:r w:rsidRPr="00855DD6">
              <w:rPr>
                <w:rFonts w:cs="Arial"/>
                <w:lang w:eastAsia="sv-SE"/>
              </w:rPr>
              <w:t>Option 1</w:t>
            </w:r>
          </w:p>
        </w:tc>
        <w:tc>
          <w:tcPr>
            <w:tcW w:w="6480" w:type="dxa"/>
          </w:tcPr>
          <w:p w14:paraId="04E8D2EA" w14:textId="77777777" w:rsidR="00B225F3" w:rsidRDefault="00B225F3" w:rsidP="00B225F3">
            <w:pPr>
              <w:rPr>
                <w:rFonts w:eastAsiaTheme="minorEastAsia" w:cs="Arial"/>
              </w:rPr>
            </w:pPr>
          </w:p>
        </w:tc>
      </w:tr>
      <w:tr w:rsidR="00984A07" w14:paraId="3F45234E" w14:textId="77777777">
        <w:tc>
          <w:tcPr>
            <w:tcW w:w="1496" w:type="dxa"/>
          </w:tcPr>
          <w:p w14:paraId="6379C4DE" w14:textId="5A6833E9" w:rsidR="00984A07" w:rsidRPr="00A10D3F" w:rsidRDefault="00984A07" w:rsidP="00B225F3">
            <w:pPr>
              <w:rPr>
                <w:rFonts w:eastAsia="PMingLiU" w:cs="Arial" w:hint="eastAsia"/>
                <w:lang w:val="en-US" w:eastAsia="zh-TW"/>
              </w:rPr>
            </w:pPr>
            <w:bookmarkStart w:id="103" w:name="_GoBack"/>
            <w:r>
              <w:rPr>
                <w:rFonts w:eastAsia="PMingLiU" w:cs="Arial"/>
                <w:lang w:val="en-US" w:eastAsia="zh-TW"/>
              </w:rPr>
              <w:t>CATT</w:t>
            </w:r>
          </w:p>
        </w:tc>
        <w:tc>
          <w:tcPr>
            <w:tcW w:w="1739" w:type="dxa"/>
          </w:tcPr>
          <w:p w14:paraId="518259D4" w14:textId="4095B720" w:rsidR="00984A07" w:rsidRPr="00855DD6" w:rsidRDefault="00984A07" w:rsidP="00B225F3">
            <w:pPr>
              <w:rPr>
                <w:rFonts w:cs="Arial"/>
                <w:lang w:eastAsia="sv-SE"/>
              </w:rPr>
            </w:pPr>
            <w:r>
              <w:rPr>
                <w:rFonts w:cs="Arial"/>
                <w:lang w:eastAsia="sv-SE"/>
              </w:rPr>
              <w:t>Option 1</w:t>
            </w:r>
          </w:p>
        </w:tc>
        <w:tc>
          <w:tcPr>
            <w:tcW w:w="6480" w:type="dxa"/>
          </w:tcPr>
          <w:p w14:paraId="10BD0A69" w14:textId="77777777" w:rsidR="00984A07" w:rsidRDefault="00984A07" w:rsidP="00B225F3">
            <w:pPr>
              <w:rPr>
                <w:rFonts w:eastAsiaTheme="minorEastAsia" w:cs="Arial"/>
              </w:rPr>
            </w:pPr>
          </w:p>
        </w:tc>
      </w:tr>
      <w:bookmarkEnd w:id="103"/>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proofErr w:type="spellStart"/>
            <w:r>
              <w:rPr>
                <w:rFonts w:cs="Arial"/>
                <w:lang w:eastAsia="sv-SE"/>
              </w:rPr>
              <w:t>HuangHe</w:t>
            </w:r>
            <w:proofErr w:type="spellEnd"/>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 xml:space="preserve">Marta Martinez </w:t>
            </w:r>
            <w:proofErr w:type="spellStart"/>
            <w:r>
              <w:rPr>
                <w:rFonts w:cs="Arial"/>
                <w:lang w:eastAsia="sv-SE"/>
              </w:rPr>
              <w:t>Tarradell</w:t>
            </w:r>
            <w:proofErr w:type="spellEnd"/>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proofErr w:type="spellStart"/>
            <w:r>
              <w:rPr>
                <w:rFonts w:eastAsia="Malgun Gothic" w:cs="Arial" w:hint="eastAsia"/>
                <w:lang w:eastAsia="ko-KR"/>
              </w:rPr>
              <w:t>SeungJune</w:t>
            </w:r>
            <w:proofErr w:type="spellEnd"/>
            <w:r>
              <w:rPr>
                <w:rFonts w:eastAsia="Malgun Gothic" w:cs="Arial" w:hint="eastAsia"/>
                <w:lang w:eastAsia="ko-KR"/>
              </w:rPr>
              <w:t xml:space="preserv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4" w:name="OLE_LINK5"/>
            <w:bookmarkStart w:id="105" w:name="OLE_LINK6"/>
            <w:proofErr w:type="spellStart"/>
            <w:r>
              <w:rPr>
                <w:rFonts w:eastAsia="DengXian" w:cs="Arial" w:hint="eastAsia"/>
              </w:rPr>
              <w:t>S</w:t>
            </w:r>
            <w:r>
              <w:rPr>
                <w:rFonts w:eastAsia="DengXian" w:cs="Arial"/>
              </w:rPr>
              <w:t>preadtrum</w:t>
            </w:r>
            <w:bookmarkEnd w:id="104"/>
            <w:bookmarkEnd w:id="105"/>
            <w:proofErr w:type="spellEnd"/>
          </w:p>
        </w:tc>
        <w:tc>
          <w:tcPr>
            <w:tcW w:w="3629" w:type="dxa"/>
          </w:tcPr>
          <w:p w14:paraId="413B5D5A" w14:textId="77777777" w:rsidR="00957EA8" w:rsidRDefault="00957EA8" w:rsidP="00957EA8">
            <w:pPr>
              <w:rPr>
                <w:rFonts w:eastAsia="DengXian" w:cs="Arial"/>
              </w:rPr>
            </w:pPr>
            <w:proofErr w:type="spellStart"/>
            <w:r>
              <w:rPr>
                <w:rFonts w:eastAsia="DengXian" w:cs="Arial" w:hint="eastAsia"/>
              </w:rPr>
              <w:t>Lifeng</w:t>
            </w:r>
            <w:proofErr w:type="spellEnd"/>
            <w:r>
              <w:rPr>
                <w:rFonts w:eastAsia="DengXian" w:cs="Arial" w:hint="eastAsia"/>
              </w:rPr>
              <w:t xml:space="preserve">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proofErr w:type="spellStart"/>
            <w:r w:rsidRPr="466AF9E0">
              <w:rPr>
                <w:rFonts w:cs="Arial"/>
                <w:lang w:eastAsia="sv-SE"/>
              </w:rPr>
              <w:t>Dawid</w:t>
            </w:r>
            <w:proofErr w:type="spellEnd"/>
            <w:r w:rsidRPr="466AF9E0">
              <w:rPr>
                <w:rFonts w:cs="Arial"/>
                <w:lang w:eastAsia="sv-SE"/>
              </w:rPr>
              <w:t xml:space="preserve"> </w:t>
            </w:r>
            <w:proofErr w:type="spellStart"/>
            <w:r w:rsidRPr="466AF9E0">
              <w:rPr>
                <w:rFonts w:cs="Arial"/>
                <w:lang w:eastAsia="sv-SE"/>
              </w:rPr>
              <w:t>Koziol</w:t>
            </w:r>
            <w:proofErr w:type="spellEnd"/>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lastRenderedPageBreak/>
              <w:t>O</w:t>
            </w:r>
            <w:r>
              <w:rPr>
                <w:rFonts w:eastAsia="DengXian" w:cs="Arial"/>
              </w:rPr>
              <w:t>PPO</w:t>
            </w:r>
          </w:p>
        </w:tc>
        <w:tc>
          <w:tcPr>
            <w:tcW w:w="3629" w:type="dxa"/>
          </w:tcPr>
          <w:p w14:paraId="49645468" w14:textId="46AADC9F" w:rsidR="00D063FA" w:rsidRPr="002B559A" w:rsidRDefault="002B559A" w:rsidP="00D063FA">
            <w:pPr>
              <w:rPr>
                <w:rFonts w:eastAsia="DengXian" w:cs="Arial"/>
              </w:rPr>
            </w:pPr>
            <w:proofErr w:type="spellStart"/>
            <w:r>
              <w:rPr>
                <w:rFonts w:eastAsia="DengXian" w:cs="Arial" w:hint="eastAsia"/>
              </w:rPr>
              <w:t>X</w:t>
            </w:r>
            <w:r>
              <w:rPr>
                <w:rFonts w:eastAsia="DengXian" w:cs="Arial"/>
              </w:rPr>
              <w:t>ue</w:t>
            </w:r>
            <w:proofErr w:type="spellEnd"/>
            <w:r>
              <w:rPr>
                <w:rFonts w:eastAsia="DengXian" w:cs="Arial"/>
              </w:rPr>
              <w:t xml:space="preserv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proofErr w:type="spellStart"/>
            <w:r>
              <w:rPr>
                <w:rFonts w:eastAsiaTheme="minorEastAsia" w:cs="Arial"/>
              </w:rPr>
              <w:t>Yassin</w:t>
            </w:r>
            <w:proofErr w:type="spellEnd"/>
            <w:r>
              <w:rPr>
                <w:rFonts w:eastAsiaTheme="minorEastAsia" w:cs="Arial"/>
              </w:rPr>
              <w:t xml:space="preserve"> </w:t>
            </w:r>
            <w:proofErr w:type="spellStart"/>
            <w:r>
              <w:rPr>
                <w:rFonts w:eastAsiaTheme="minorEastAsia" w:cs="Arial"/>
              </w:rPr>
              <w:t>Awad</w:t>
            </w:r>
            <w:proofErr w:type="spellEnd"/>
          </w:p>
        </w:tc>
        <w:tc>
          <w:tcPr>
            <w:tcW w:w="4590" w:type="dxa"/>
          </w:tcPr>
          <w:p w14:paraId="57CCFF64" w14:textId="5CB5337E" w:rsidR="00D063FA" w:rsidRDefault="00B4798F" w:rsidP="00D063FA">
            <w:pPr>
              <w:rPr>
                <w:rFonts w:eastAsiaTheme="minorEastAsia" w:cs="Arial"/>
              </w:rPr>
            </w:pPr>
            <w:r>
              <w:rPr>
                <w:rFonts w:eastAsiaTheme="minorEastAsia" w:cs="Arial"/>
              </w:rPr>
              <w:t>Yassin.Awad@sony.com</w:t>
            </w:r>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37DCE">
      <w:pPr>
        <w:pStyle w:val="Reference"/>
        <w:rPr>
          <w:rFonts w:cs="Arial"/>
          <w:lang w:val="de-DE" w:eastAsia="en-US"/>
        </w:rPr>
      </w:pPr>
      <w:hyperlink r:id="rId12"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D37DCE">
      <w:pPr>
        <w:pStyle w:val="Reference"/>
        <w:rPr>
          <w:rFonts w:cs="Arial"/>
          <w:lang w:val="de-DE" w:eastAsia="en-US"/>
        </w:rPr>
      </w:pPr>
      <w:hyperlink r:id="rId13"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D37DCE">
      <w:pPr>
        <w:pStyle w:val="Reference"/>
        <w:rPr>
          <w:rFonts w:cs="Arial"/>
          <w:lang w:val="de-DE" w:eastAsia="en-US"/>
        </w:rPr>
      </w:pPr>
      <w:hyperlink r:id="rId14" w:history="1">
        <w:r w:rsidR="00C92284">
          <w:rPr>
            <w:rStyle w:val="Hyperlink"/>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D37DCE">
      <w:pPr>
        <w:pStyle w:val="Reference"/>
        <w:rPr>
          <w:rFonts w:cs="Arial"/>
          <w:lang w:val="de-DE" w:eastAsia="en-US"/>
        </w:rPr>
      </w:pPr>
      <w:hyperlink r:id="rId15" w:history="1">
        <w:r w:rsidR="00C92284">
          <w:rPr>
            <w:rStyle w:val="Hyperlink"/>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D37DCE">
      <w:pPr>
        <w:pStyle w:val="Reference"/>
        <w:rPr>
          <w:rFonts w:cs="Arial"/>
          <w:lang w:val="de-DE" w:eastAsia="en-US"/>
        </w:rPr>
      </w:pPr>
      <w:hyperlink r:id="rId16" w:history="1">
        <w:r w:rsidR="00C92284">
          <w:rPr>
            <w:rStyle w:val="Hyperlink"/>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D37DCE">
      <w:pPr>
        <w:pStyle w:val="Reference"/>
        <w:rPr>
          <w:rFonts w:cs="Arial"/>
          <w:lang w:val="de-DE" w:eastAsia="en-US"/>
        </w:rPr>
      </w:pPr>
      <w:hyperlink r:id="rId17" w:history="1">
        <w:r w:rsidR="00C92284">
          <w:rPr>
            <w:rStyle w:val="Hyperlink"/>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D37DCE">
      <w:pPr>
        <w:pStyle w:val="Reference"/>
        <w:rPr>
          <w:rFonts w:cs="Arial"/>
          <w:lang w:val="de-DE" w:eastAsia="en-US"/>
        </w:rPr>
      </w:pPr>
      <w:hyperlink r:id="rId18" w:history="1">
        <w:r w:rsidR="00C92284">
          <w:rPr>
            <w:rStyle w:val="Hyperlink"/>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D37DCE">
      <w:pPr>
        <w:pStyle w:val="Reference"/>
        <w:rPr>
          <w:rFonts w:cs="Arial"/>
          <w:lang w:val="de-DE" w:eastAsia="en-US"/>
        </w:rPr>
      </w:pPr>
      <w:hyperlink r:id="rId19" w:history="1">
        <w:r w:rsidR="00C92284">
          <w:rPr>
            <w:rStyle w:val="Hyperlink"/>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D37DCE">
      <w:pPr>
        <w:pStyle w:val="Reference"/>
        <w:rPr>
          <w:rFonts w:cs="Arial"/>
          <w:lang w:val="de-DE" w:eastAsia="en-US"/>
        </w:rPr>
      </w:pPr>
      <w:hyperlink r:id="rId20" w:history="1">
        <w:r w:rsidR="00C92284">
          <w:rPr>
            <w:rStyle w:val="Hyperlink"/>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D37DCE">
      <w:pPr>
        <w:pStyle w:val="Reference"/>
        <w:rPr>
          <w:rFonts w:cs="Arial"/>
          <w:lang w:val="de-DE" w:eastAsia="en-US"/>
        </w:rPr>
      </w:pPr>
      <w:hyperlink r:id="rId21" w:history="1">
        <w:r w:rsidR="00C92284">
          <w:rPr>
            <w:rStyle w:val="Hyperlink"/>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D37DCE">
      <w:pPr>
        <w:pStyle w:val="Reference"/>
        <w:rPr>
          <w:rFonts w:cs="Arial"/>
          <w:lang w:val="de-DE" w:eastAsia="en-US"/>
        </w:rPr>
      </w:pPr>
      <w:hyperlink r:id="rId22" w:history="1">
        <w:r w:rsidR="00C92284">
          <w:rPr>
            <w:rStyle w:val="Hyperlink"/>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D37DCE">
      <w:pPr>
        <w:pStyle w:val="Reference"/>
        <w:rPr>
          <w:rFonts w:cs="Arial"/>
          <w:lang w:val="de-DE" w:eastAsia="en-US"/>
        </w:rPr>
      </w:pPr>
      <w:hyperlink r:id="rId23" w:history="1">
        <w:r w:rsidR="00C92284">
          <w:rPr>
            <w:rStyle w:val="Hyperlink"/>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D37DCE">
      <w:pPr>
        <w:pStyle w:val="Reference"/>
        <w:rPr>
          <w:rFonts w:cs="Arial"/>
          <w:lang w:val="de-DE" w:eastAsia="en-US"/>
        </w:rPr>
      </w:pPr>
      <w:hyperlink r:id="rId24" w:history="1">
        <w:r w:rsidR="00C92284">
          <w:rPr>
            <w:rStyle w:val="Hyperlink"/>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E4FD9" w14:textId="77777777" w:rsidR="00760C00" w:rsidRDefault="00760C00">
      <w:pPr>
        <w:spacing w:after="0"/>
      </w:pPr>
      <w:r>
        <w:separator/>
      </w:r>
    </w:p>
  </w:endnote>
  <w:endnote w:type="continuationSeparator" w:id="0">
    <w:p w14:paraId="60619A92" w14:textId="77777777" w:rsidR="00760C00" w:rsidRDefault="00760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DF87" w14:textId="339D65D2" w:rsidR="00D37DCE" w:rsidRDefault="00D37DCE">
    <w:pPr>
      <w:pStyle w:val="Footer"/>
      <w:tabs>
        <w:tab w:val="center" w:pos="4820"/>
        <w:tab w:val="right" w:pos="9639"/>
      </w:tabs>
      <w:jc w:val="left"/>
    </w:pPr>
    <w:r>
      <w:rPr>
        <w:noProof/>
        <w:lang w:val="en-GB" w:eastAsia="en-GB"/>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D37DCE" w:rsidRDefault="00D37DCE">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6B508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508E">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5C41F" w14:textId="77777777" w:rsidR="00760C00" w:rsidRDefault="00760C00">
      <w:pPr>
        <w:spacing w:after="0"/>
      </w:pPr>
      <w:r>
        <w:separator/>
      </w:r>
    </w:p>
  </w:footnote>
  <w:footnote w:type="continuationSeparator" w:id="0">
    <w:p w14:paraId="58E02288" w14:textId="77777777" w:rsidR="00760C00" w:rsidRDefault="00760C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87"/>
    <w:rsid w:val="0000200E"/>
    <w:rsid w:val="00015DA4"/>
    <w:rsid w:val="0002554B"/>
    <w:rsid w:val="00036A6B"/>
    <w:rsid w:val="000A7599"/>
    <w:rsid w:val="000D1F02"/>
    <w:rsid w:val="000F0A86"/>
    <w:rsid w:val="000F2E9D"/>
    <w:rsid w:val="00167AC4"/>
    <w:rsid w:val="00187DA1"/>
    <w:rsid w:val="00191387"/>
    <w:rsid w:val="001A7CBF"/>
    <w:rsid w:val="001D13C0"/>
    <w:rsid w:val="001D3C58"/>
    <w:rsid w:val="001E2713"/>
    <w:rsid w:val="0020207D"/>
    <w:rsid w:val="00225A24"/>
    <w:rsid w:val="0023062F"/>
    <w:rsid w:val="002370D4"/>
    <w:rsid w:val="00282396"/>
    <w:rsid w:val="00294A69"/>
    <w:rsid w:val="002B559A"/>
    <w:rsid w:val="00312C4A"/>
    <w:rsid w:val="003225A6"/>
    <w:rsid w:val="00385DE3"/>
    <w:rsid w:val="00393283"/>
    <w:rsid w:val="003D355D"/>
    <w:rsid w:val="003F39F2"/>
    <w:rsid w:val="00413B3A"/>
    <w:rsid w:val="00487606"/>
    <w:rsid w:val="004A3168"/>
    <w:rsid w:val="004D2DC2"/>
    <w:rsid w:val="004E6A5A"/>
    <w:rsid w:val="005623EB"/>
    <w:rsid w:val="005A5DD8"/>
    <w:rsid w:val="005B7514"/>
    <w:rsid w:val="005D14F2"/>
    <w:rsid w:val="005E48DD"/>
    <w:rsid w:val="005E67AB"/>
    <w:rsid w:val="006224C0"/>
    <w:rsid w:val="00642D1D"/>
    <w:rsid w:val="006B508E"/>
    <w:rsid w:val="006E0D5E"/>
    <w:rsid w:val="00715F4A"/>
    <w:rsid w:val="00760C00"/>
    <w:rsid w:val="007E527D"/>
    <w:rsid w:val="00822DD8"/>
    <w:rsid w:val="008872A1"/>
    <w:rsid w:val="008A361E"/>
    <w:rsid w:val="00903483"/>
    <w:rsid w:val="00913FC8"/>
    <w:rsid w:val="00957EA8"/>
    <w:rsid w:val="00980740"/>
    <w:rsid w:val="00984A07"/>
    <w:rsid w:val="009B73A7"/>
    <w:rsid w:val="009C175A"/>
    <w:rsid w:val="009F0087"/>
    <w:rsid w:val="00A94EBB"/>
    <w:rsid w:val="00AA2F04"/>
    <w:rsid w:val="00AB438B"/>
    <w:rsid w:val="00AE4113"/>
    <w:rsid w:val="00B0737D"/>
    <w:rsid w:val="00B225F3"/>
    <w:rsid w:val="00B4798F"/>
    <w:rsid w:val="00B63F73"/>
    <w:rsid w:val="00B81747"/>
    <w:rsid w:val="00B83EF0"/>
    <w:rsid w:val="00BA4D8A"/>
    <w:rsid w:val="00BB3503"/>
    <w:rsid w:val="00C12DED"/>
    <w:rsid w:val="00C722AB"/>
    <w:rsid w:val="00C92284"/>
    <w:rsid w:val="00CC2AC1"/>
    <w:rsid w:val="00D063FA"/>
    <w:rsid w:val="00D1537B"/>
    <w:rsid w:val="00D2409F"/>
    <w:rsid w:val="00D27848"/>
    <w:rsid w:val="00D37DCE"/>
    <w:rsid w:val="00E60F54"/>
    <w:rsid w:val="00EC07CC"/>
    <w:rsid w:val="00F563A9"/>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uiPriority="35" w:qFormat="1"/>
    <w:lsdException w:name="annotation reference" w:qFormat="1"/>
    <w:lsdException w:name="page number" w:uiPriority="0" w:unhideWhenUsed="0"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001.zip" TargetMode="External"/><Relationship Id="rId18" Type="http://schemas.openxmlformats.org/officeDocument/2006/relationships/hyperlink" Target="https://www.3gpp.org/ftp/Specs/archive/33_series/33.501/33501-h0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1177.zip" TargetMode="External"/><Relationship Id="rId7" Type="http://schemas.microsoft.com/office/2007/relationships/stylesWithEffects" Target="stylesWithEffects.xml"/><Relationship Id="rId12" Type="http://schemas.openxmlformats.org/officeDocument/2006/relationships/hyperlink" Target="https://www.3gpp.org/ftp/Specs/archive/38_series/38.331/38331-g31.zip" TargetMode="External"/><Relationship Id="rId17" Type="http://schemas.openxmlformats.org/officeDocument/2006/relationships/hyperlink" Target="https://www.3gpp.org/ftp/tsg_ran/WG2_RL2/TSGR2_113-e/Docs/R2-210036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evutukuri\work\5G\RAN2\docs\R2-2101223.zip" TargetMode="External"/><Relationship Id="rId20" Type="http://schemas.openxmlformats.org/officeDocument/2006/relationships/hyperlink" Target="https://www.3gpp.org/ftp/tsg_ran/WG2_RL2/TSGR2_113-e/Docs/R2-21001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3-e/Docs/R2-2101369.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184.zip" TargetMode="External"/><Relationship Id="rId23" Type="http://schemas.openxmlformats.org/officeDocument/2006/relationships/hyperlink" Target="https://www.3gpp.org/ftp/tsg_ran/WG2_RL2/TSGR2_113-e/Docs/R2-2100295.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3-e%5D/%5BPost113-e%5D%5B502%5D%5BSDT%5D%20GeneralOtherCpIssues(Z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evutukuri\work\5G\RAN2\docs\R2-2101578.zip" TargetMode="External"/><Relationship Id="rId22" Type="http://schemas.openxmlformats.org/officeDocument/2006/relationships/hyperlink" Target="https://www.3gpp.org/ftp/tsg_ran/WG2_RL2/TSGR2_113-e/Docs/R2-210116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50303E-036F-4467-8A13-104F52C9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5685</Words>
  <Characters>32411</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4</cp:revision>
  <dcterms:created xsi:type="dcterms:W3CDTF">2021-03-19T09:16:00Z</dcterms:created>
  <dcterms:modified xsi:type="dcterms:W3CDTF">2021-03-19T09:40:00Z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