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9168" w14:textId="77777777" w:rsidR="009F0087" w:rsidRDefault="00C92284">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7E6DFDD2" w14:textId="77777777" w:rsidR="009F0087" w:rsidRDefault="00C92284">
      <w:pPr>
        <w:pStyle w:val="3GPPHeader"/>
        <w:rPr>
          <w:rFonts w:cs="Arial"/>
        </w:rPr>
      </w:pPr>
      <w:r>
        <w:rPr>
          <w:rFonts w:cs="Arial"/>
        </w:rPr>
        <w:t>eMeeting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(InterDigital)</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af6"/>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1"/>
      </w:pPr>
      <w:r>
        <w:t>Discussion</w:t>
      </w:r>
    </w:p>
    <w:p w14:paraId="402955AF" w14:textId="77777777" w:rsidR="009F0087" w:rsidRDefault="00C92284">
      <w:pPr>
        <w:pStyle w:val="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r>
        <w:rPr>
          <w:rFonts w:cs="Arial"/>
          <w:i/>
        </w:rPr>
        <w:t>RRCResumeRequest/RRCResumeRequest1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RRCResumeRequest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r>
        <w:rPr>
          <w:rFonts w:cs="Arial"/>
          <w:i/>
        </w:rPr>
        <w:t>ue-TimersAndConstants</w:t>
      </w:r>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af0"/>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w:t>
            </w:r>
            <w:bookmarkStart w:id="10" w:name="_GoBack"/>
            <w:bookmarkEnd w:id="10"/>
            <w:r>
              <w:rPr>
                <w:rFonts w:eastAsia="Malgun Gothic" w:cs="Arial"/>
                <w:lang w:eastAsia="ko-KR"/>
              </w:rPr>
              <w:t>n initial reception.</w:t>
            </w:r>
          </w:p>
        </w:tc>
      </w:tr>
      <w:tr w:rsidR="00312C4A" w14:paraId="53659E23" w14:textId="77777777">
        <w:tc>
          <w:tcPr>
            <w:tcW w:w="1496" w:type="dxa"/>
          </w:tcPr>
          <w:p w14:paraId="4AA8D6DC" w14:textId="77777777" w:rsidR="00312C4A" w:rsidRDefault="00312C4A" w:rsidP="00312C4A">
            <w:pPr>
              <w:rPr>
                <w:rFonts w:cs="Arial"/>
              </w:rPr>
            </w:pPr>
            <w:r>
              <w:rPr>
                <w:rFonts w:cs="Arial" w:hint="eastAsia"/>
              </w:rPr>
              <w:t>Spreadtrum</w:t>
            </w:r>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DengXian" w:cs="Arial"/>
              </w:rPr>
            </w:pPr>
            <w:r>
              <w:rPr>
                <w:rFonts w:eastAsia="DengXian" w:cs="Arial" w:hint="eastAsia"/>
              </w:rPr>
              <w:t>O</w:t>
            </w:r>
            <w:r>
              <w:rPr>
                <w:rFonts w:eastAsia="DengXian" w:cs="Arial"/>
              </w:rPr>
              <w:t>PPO</w:t>
            </w:r>
          </w:p>
        </w:tc>
        <w:tc>
          <w:tcPr>
            <w:tcW w:w="1739" w:type="dxa"/>
          </w:tcPr>
          <w:p w14:paraId="3218D025" w14:textId="05136276" w:rsidR="009B73A7" w:rsidRPr="00AE4113" w:rsidRDefault="00AE4113" w:rsidP="009B73A7">
            <w:pPr>
              <w:rPr>
                <w:rFonts w:eastAsia="DengXian" w:cs="Arial"/>
              </w:rPr>
            </w:pPr>
            <w:r>
              <w:rPr>
                <w:rFonts w:eastAsia="DengXian" w:cs="Arial" w:hint="eastAsia"/>
              </w:rPr>
              <w:t>A</w:t>
            </w:r>
            <w:r>
              <w:rPr>
                <w:rFonts w:eastAsia="DengXian" w:cs="Arial"/>
              </w:rPr>
              <w:t>gree with some comments</w:t>
            </w:r>
          </w:p>
        </w:tc>
        <w:tc>
          <w:tcPr>
            <w:tcW w:w="6480" w:type="dxa"/>
          </w:tcPr>
          <w:p w14:paraId="440487B6" w14:textId="66F99636" w:rsidR="00AE4113" w:rsidRDefault="00AE4113" w:rsidP="00AE4113">
            <w:pPr>
              <w:rPr>
                <w:rFonts w:eastAsia="DengXian" w:cs="Arial"/>
              </w:rPr>
            </w:pPr>
            <w:r>
              <w:rPr>
                <w:rFonts w:eastAsia="DengXian" w:cs="Arial"/>
              </w:rPr>
              <w:t xml:space="preserve">For transmission of initial small data PDU, does it refer to the time when SDT is initiated (same as T319)? If this understanding is right, our answer is </w:t>
            </w:r>
            <w:r w:rsidR="00822DD8">
              <w:rPr>
                <w:rFonts w:eastAsia="DengXian" w:cs="Arial"/>
              </w:rPr>
              <w:t>positive.</w:t>
            </w:r>
          </w:p>
          <w:p w14:paraId="7CD7227C" w14:textId="77777777" w:rsidR="00AE4113" w:rsidRDefault="00AE4113" w:rsidP="00AE4113">
            <w:pPr>
              <w:rPr>
                <w:rFonts w:eastAsia="DengXian" w:cs="Arial"/>
              </w:rPr>
            </w:pPr>
            <w:r>
              <w:rPr>
                <w:rFonts w:eastAsia="DengXian" w:cs="Arial" w:hint="eastAsia"/>
              </w:rPr>
              <w:t>W</w:t>
            </w:r>
            <w:r>
              <w:rPr>
                <w:rFonts w:eastAsia="DengXian" w:cs="Arial"/>
              </w:rPr>
              <w:t>e also do not understand why including reception case.</w:t>
            </w:r>
          </w:p>
          <w:p w14:paraId="6452F94A" w14:textId="6AA13B13" w:rsidR="00AE4113" w:rsidRDefault="00AE4113" w:rsidP="00AE4113">
            <w:pPr>
              <w:rPr>
                <w:rFonts w:eastAsia="DengXian" w:cs="Arial"/>
              </w:rPr>
            </w:pPr>
            <w:r>
              <w:rPr>
                <w:rFonts w:eastAsia="DengXian"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1" w:name="_Toc46439211"/>
            <w:bookmarkStart w:id="12" w:name="_Toc46444048"/>
            <w:bookmarkStart w:id="13" w:name="_Toc46486809"/>
            <w:bookmarkStart w:id="14" w:name="_Toc52836687"/>
            <w:bookmarkStart w:id="15" w:name="_Toc52837695"/>
            <w:bookmarkStart w:id="16" w:name="_Toc53006335"/>
            <w:r w:rsidRPr="00777AA3">
              <w:rPr>
                <w:sz w:val="24"/>
                <w:lang w:eastAsia="ja-JP"/>
              </w:rPr>
              <w:t>5.3.13.2</w:t>
            </w:r>
            <w:r w:rsidRPr="00777AA3">
              <w:rPr>
                <w:sz w:val="24"/>
                <w:lang w:eastAsia="ja-JP"/>
              </w:rPr>
              <w:tab/>
              <w:t>Initiation</w:t>
            </w:r>
            <w:bookmarkEnd w:id="11"/>
            <w:bookmarkEnd w:id="12"/>
            <w:bookmarkEnd w:id="13"/>
            <w:bookmarkEnd w:id="14"/>
            <w:bookmarkEnd w:id="15"/>
            <w:bookmarkEnd w:id="16"/>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initiates the procedure when upper layers or AS (when responding to RAN paging, upon triggering RNA updates while the UE is in RRC_INACTIVE, or for sidelink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DengXian" w:hAnsi="Times New Roman"/>
              </w:rPr>
            </w:pPr>
            <w:r>
              <w:rPr>
                <w:rFonts w:ascii="Times New Roman" w:eastAsia="DengXian"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r w:rsidRPr="00777AA3">
              <w:rPr>
                <w:rFonts w:ascii="Times New Roman" w:hAnsi="Times New Roman"/>
                <w:i/>
                <w:lang w:eastAsia="ja-JP"/>
              </w:rPr>
              <w:t>pendingRNA-Update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r w:rsidRPr="00777AA3">
              <w:rPr>
                <w:rFonts w:ascii="Times New Roman" w:hAnsi="Times New Roman"/>
                <w:i/>
                <w:lang w:eastAsia="ja-JP"/>
              </w:rPr>
              <w:t>RRCResumeRequest</w:t>
            </w:r>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DengXian" w:cs="Arial"/>
              </w:rPr>
            </w:pPr>
            <w:r w:rsidRPr="00D1537B">
              <w:rPr>
                <w:rFonts w:cs="Arial"/>
                <w:lang w:eastAsia="sv-SE"/>
              </w:rPr>
              <w:t>Sony</w:t>
            </w:r>
          </w:p>
        </w:tc>
        <w:tc>
          <w:tcPr>
            <w:tcW w:w="1739" w:type="dxa"/>
          </w:tcPr>
          <w:p w14:paraId="5C15A47E" w14:textId="13BA494B" w:rsidR="00D1537B" w:rsidRPr="00D1537B" w:rsidRDefault="00D1537B" w:rsidP="00D1537B">
            <w:pPr>
              <w:rPr>
                <w:rFonts w:eastAsia="DengXian" w:cs="Arial"/>
              </w:rPr>
            </w:pPr>
            <w:r w:rsidRPr="00D1537B">
              <w:rPr>
                <w:rFonts w:cs="Arial"/>
                <w:lang w:eastAsia="sv-SE"/>
              </w:rPr>
              <w:t>Agree</w:t>
            </w:r>
          </w:p>
        </w:tc>
        <w:tc>
          <w:tcPr>
            <w:tcW w:w="6480" w:type="dxa"/>
          </w:tcPr>
          <w:p w14:paraId="45546D36" w14:textId="4CFFA9B5" w:rsidR="00D1537B" w:rsidRPr="00D1537B" w:rsidRDefault="00D1537B" w:rsidP="00D1537B">
            <w:pPr>
              <w:rPr>
                <w:rFonts w:eastAsia="DengXian" w:cs="Arial"/>
              </w:rPr>
            </w:pPr>
            <w:r w:rsidRPr="00D1537B">
              <w:rPr>
                <w:rFonts w:eastAsia="DengXian" w:cs="Arial"/>
              </w:rPr>
              <w:t>We are ok</w:t>
            </w:r>
            <w:r>
              <w:rPr>
                <w:rFonts w:eastAsia="DengXian"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Timer handling at reception can be discussed although a successful 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r w:rsidRPr="00A10D3F">
              <w:rPr>
                <w:rFonts w:eastAsia="新細明體" w:cs="Arial" w:hint="eastAsia"/>
                <w:lang w:val="en-US" w:eastAsia="zh-TW"/>
              </w:rPr>
              <w:lastRenderedPageBreak/>
              <w:t>A</w:t>
            </w:r>
            <w:r w:rsidRPr="00A10D3F">
              <w:rPr>
                <w:rFonts w:eastAsia="新細明體" w:cs="Arial"/>
                <w:lang w:val="en-US" w:eastAsia="zh-TW"/>
              </w:rPr>
              <w:t>SUSTeK</w:t>
            </w:r>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bl>
    <w:p w14:paraId="503C4EBB" w14:textId="77777777"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r>
        <w:rPr>
          <w:rFonts w:cs="Arial"/>
          <w:i/>
          <w:lang w:eastAsia="sv-SE"/>
        </w:rPr>
        <w:t xml:space="preserve">RRCResumeRequest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r>
        <w:rPr>
          <w:rFonts w:cs="Arial"/>
          <w:b/>
          <w:bCs/>
          <w:i/>
          <w:lang w:eastAsia="sv-SE"/>
        </w:rPr>
        <w:t xml:space="preserve">RRCResumeRequest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af0"/>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7" w:author="Intel" w:date="2021-03-15T11:11:00Z"/>
        </w:trPr>
        <w:tc>
          <w:tcPr>
            <w:tcW w:w="1496" w:type="dxa"/>
          </w:tcPr>
          <w:p w14:paraId="4C507B21" w14:textId="77777777" w:rsidR="009F0087" w:rsidRDefault="00C92284">
            <w:pPr>
              <w:rPr>
                <w:ins w:id="18" w:author="Intel" w:date="2021-03-15T11:11:00Z"/>
                <w:rFonts w:cs="Arial"/>
                <w:lang w:eastAsia="sv-SE"/>
              </w:rPr>
            </w:pPr>
            <w:ins w:id="19" w:author="Intel" w:date="2021-03-15T11:11:00Z">
              <w:r>
                <w:rPr>
                  <w:rFonts w:cs="Arial"/>
                  <w:lang w:eastAsia="sv-SE"/>
                </w:rPr>
                <w:t>Intel</w:t>
              </w:r>
            </w:ins>
          </w:p>
        </w:tc>
        <w:tc>
          <w:tcPr>
            <w:tcW w:w="1739" w:type="dxa"/>
          </w:tcPr>
          <w:p w14:paraId="46907FEC" w14:textId="77777777" w:rsidR="009F0087" w:rsidRDefault="00C92284">
            <w:pPr>
              <w:rPr>
                <w:ins w:id="20" w:author="Intel" w:date="2021-03-15T11:11:00Z"/>
                <w:rFonts w:cs="Arial"/>
                <w:lang w:eastAsia="sv-SE"/>
              </w:rPr>
            </w:pPr>
            <w:ins w:id="21" w:author="Intel" w:date="2021-03-15T11:11:00Z">
              <w:r>
                <w:rPr>
                  <w:rFonts w:cs="Arial"/>
                  <w:lang w:eastAsia="sv-SE"/>
                </w:rPr>
                <w:t>Agree</w:t>
              </w:r>
            </w:ins>
          </w:p>
        </w:tc>
        <w:tc>
          <w:tcPr>
            <w:tcW w:w="6480" w:type="dxa"/>
          </w:tcPr>
          <w:p w14:paraId="30885FE5" w14:textId="77777777" w:rsidR="009F0087" w:rsidRDefault="00C92284">
            <w:pPr>
              <w:rPr>
                <w:ins w:id="22" w:author="Intel" w:date="2021-03-15T11:11:00Z"/>
                <w:rFonts w:cs="Arial"/>
                <w:lang w:eastAsia="sv-SE"/>
              </w:rPr>
            </w:pPr>
            <w:ins w:id="23"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SimSun" w:cs="Arial"/>
              </w:rPr>
            </w:pPr>
            <w:r>
              <w:rPr>
                <w:rFonts w:eastAsia="SimSun" w:cs="Arial" w:hint="eastAsia"/>
              </w:rPr>
              <w:t>Spreadtrum</w:t>
            </w:r>
          </w:p>
        </w:tc>
        <w:tc>
          <w:tcPr>
            <w:tcW w:w="1739" w:type="dxa"/>
          </w:tcPr>
          <w:p w14:paraId="0EEBEE02" w14:textId="77777777" w:rsidR="00312C4A" w:rsidRPr="00667E09" w:rsidRDefault="00312C4A" w:rsidP="00312C4A">
            <w:pPr>
              <w:rPr>
                <w:rFonts w:eastAsia="SimSun" w:cs="Arial"/>
              </w:rPr>
            </w:pPr>
            <w:r>
              <w:rPr>
                <w:rFonts w:eastAsia="SimSun" w:cs="Arial"/>
              </w:rPr>
              <w:t>A</w:t>
            </w:r>
            <w:r>
              <w:rPr>
                <w:rFonts w:eastAsia="SimSun"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DengXian" w:cs="Arial"/>
              </w:rPr>
            </w:pPr>
            <w:r>
              <w:rPr>
                <w:rFonts w:eastAsia="DengXian" w:cs="Arial" w:hint="eastAsia"/>
              </w:rPr>
              <w:t>O</w:t>
            </w:r>
            <w:r>
              <w:rPr>
                <w:rFonts w:eastAsia="DengXian" w:cs="Arial"/>
              </w:rPr>
              <w:t>PPO</w:t>
            </w:r>
          </w:p>
        </w:tc>
        <w:tc>
          <w:tcPr>
            <w:tcW w:w="1739" w:type="dxa"/>
          </w:tcPr>
          <w:p w14:paraId="435A366A" w14:textId="49FE3827" w:rsidR="009B73A7" w:rsidRPr="005623EB" w:rsidRDefault="005623EB" w:rsidP="009B73A7">
            <w:pPr>
              <w:rPr>
                <w:rFonts w:eastAsia="DengXian" w:cs="Arial"/>
              </w:rPr>
            </w:pPr>
            <w:r>
              <w:rPr>
                <w:rFonts w:eastAsia="DengXian" w:cs="Arial" w:hint="eastAsia"/>
              </w:rPr>
              <w:t>A</w:t>
            </w:r>
            <w:r>
              <w:rPr>
                <w:rFonts w:eastAsia="DengXian"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DengXian" w:cs="Arial"/>
              </w:rPr>
            </w:pPr>
            <w:r w:rsidRPr="00D1537B">
              <w:rPr>
                <w:rFonts w:cs="Arial"/>
                <w:lang w:eastAsia="sv-SE"/>
              </w:rPr>
              <w:t>Sony</w:t>
            </w:r>
          </w:p>
        </w:tc>
        <w:tc>
          <w:tcPr>
            <w:tcW w:w="1739" w:type="dxa"/>
          </w:tcPr>
          <w:p w14:paraId="0009EB53" w14:textId="047ED1C5" w:rsidR="00D1537B" w:rsidRDefault="00D1537B" w:rsidP="00D1537B">
            <w:pPr>
              <w:rPr>
                <w:rFonts w:eastAsia="DengXian" w:cs="Arial"/>
              </w:rPr>
            </w:pPr>
            <w:r w:rsidRPr="00D1537B">
              <w:rPr>
                <w:rFonts w:cs="Arial"/>
                <w:lang w:eastAsia="sv-SE"/>
              </w:rPr>
              <w:t>Agree</w:t>
            </w:r>
          </w:p>
        </w:tc>
        <w:tc>
          <w:tcPr>
            <w:tcW w:w="6480" w:type="dxa"/>
          </w:tcPr>
          <w:p w14:paraId="1795876D" w14:textId="54BA45AB" w:rsidR="00D1537B" w:rsidRDefault="00D1537B" w:rsidP="00D1537B">
            <w:pPr>
              <w:rPr>
                <w:rFonts w:eastAsia="DengXian"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r w:rsidRPr="00A10D3F">
              <w:rPr>
                <w:rFonts w:eastAsia="新細明體" w:cs="Arial" w:hint="eastAsia"/>
                <w:lang w:val="en-US" w:eastAsia="zh-TW"/>
              </w:rPr>
              <w:t>A</w:t>
            </w:r>
            <w:r w:rsidRPr="00A10D3F">
              <w:rPr>
                <w:rFonts w:eastAsia="新細明體" w:cs="Arial"/>
                <w:lang w:val="en-US" w:eastAsia="zh-TW"/>
              </w:rPr>
              <w:t>SUSTeK</w:t>
            </w:r>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dataInactivityTimer for option 2. </w:t>
            </w:r>
          </w:p>
          <w:p w14:paraId="13106922" w14:textId="77777777" w:rsidR="009F0087" w:rsidRDefault="009F0087">
            <w:pPr>
              <w:rPr>
                <w:rFonts w:cs="Arial"/>
                <w:lang w:eastAsia="sv-SE"/>
              </w:rPr>
            </w:pPr>
          </w:p>
        </w:tc>
      </w:tr>
      <w:tr w:rsidR="009F0087" w14:paraId="138AF020" w14:textId="77777777">
        <w:trPr>
          <w:ins w:id="24" w:author="Intel" w:date="2021-03-15T11:11:00Z"/>
        </w:trPr>
        <w:tc>
          <w:tcPr>
            <w:tcW w:w="1496" w:type="dxa"/>
          </w:tcPr>
          <w:p w14:paraId="0503DA76" w14:textId="77777777" w:rsidR="009F0087" w:rsidRDefault="00C92284">
            <w:pPr>
              <w:rPr>
                <w:ins w:id="25" w:author="Intel" w:date="2021-03-15T11:11:00Z"/>
                <w:rFonts w:cs="Arial"/>
                <w:lang w:eastAsia="sv-SE"/>
              </w:rPr>
            </w:pPr>
            <w:ins w:id="26" w:author="Intel" w:date="2021-03-15T11:11:00Z">
              <w:r>
                <w:rPr>
                  <w:rFonts w:cs="Arial"/>
                  <w:lang w:eastAsia="sv-SE"/>
                </w:rPr>
                <w:lastRenderedPageBreak/>
                <w:t>Intel</w:t>
              </w:r>
            </w:ins>
          </w:p>
        </w:tc>
        <w:tc>
          <w:tcPr>
            <w:tcW w:w="1739" w:type="dxa"/>
          </w:tcPr>
          <w:p w14:paraId="7FE09DEE" w14:textId="77777777" w:rsidR="009F0087" w:rsidRDefault="00C92284">
            <w:pPr>
              <w:rPr>
                <w:ins w:id="27" w:author="Intel" w:date="2021-03-15T11:11:00Z"/>
                <w:rFonts w:cs="Arial"/>
                <w:lang w:eastAsia="sv-SE"/>
              </w:rPr>
            </w:pPr>
            <w:ins w:id="28" w:author="Intel" w:date="2021-03-15T11:11:00Z">
              <w:r>
                <w:rPr>
                  <w:rFonts w:cs="Arial"/>
                  <w:lang w:eastAsia="sv-SE"/>
                </w:rPr>
                <w:t>Option 1</w:t>
              </w:r>
            </w:ins>
          </w:p>
        </w:tc>
        <w:tc>
          <w:tcPr>
            <w:tcW w:w="6480" w:type="dxa"/>
          </w:tcPr>
          <w:p w14:paraId="6717B516" w14:textId="77777777" w:rsidR="009F0087" w:rsidRDefault="00C92284">
            <w:pPr>
              <w:rPr>
                <w:ins w:id="29" w:author="Intel" w:date="2021-03-15T11:11:00Z"/>
                <w:rFonts w:cs="Arial"/>
                <w:lang w:eastAsia="sv-SE"/>
              </w:rPr>
            </w:pPr>
            <w:ins w:id="30" w:author="Intel" w:date="2021-03-15T11:11:00Z">
              <w:r>
                <w:rPr>
                  <w:rFonts w:cs="Arial"/>
                  <w:lang w:eastAsia="sv-SE"/>
                </w:rPr>
                <w:t>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1" w:author="Intel" w:date="2021-03-15T11:12:00Z">
              <w:r>
                <w:rPr>
                  <w:rFonts w:cs="Arial"/>
                  <w:lang w:eastAsia="sv-SE"/>
                </w:rPr>
                <w:t xml:space="preserve"> always</w:t>
              </w:r>
            </w:ins>
            <w:ins w:id="32"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r>
              <w:rPr>
                <w:rFonts w:eastAsia="SimSun" w:cs="Arial" w:hint="eastAsia"/>
              </w:rPr>
              <w:t>Spreadtrum</w:t>
            </w:r>
          </w:p>
        </w:tc>
        <w:tc>
          <w:tcPr>
            <w:tcW w:w="1739" w:type="dxa"/>
          </w:tcPr>
          <w:p w14:paraId="36A6B633" w14:textId="77777777" w:rsidR="00312C4A" w:rsidRPr="00667E09" w:rsidRDefault="00312C4A" w:rsidP="00312C4A">
            <w:pPr>
              <w:rPr>
                <w:rFonts w:eastAsia="SimSun" w:cs="Arial"/>
              </w:rPr>
            </w:pPr>
            <w:r>
              <w:rPr>
                <w:rFonts w:eastAsia="SimSun" w:cs="Arial" w:hint="eastAsia"/>
              </w:rPr>
              <w:t>Option</w:t>
            </w:r>
            <w:r>
              <w:rPr>
                <w:rFonts w:eastAsia="SimSun"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af6"/>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af6"/>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af6"/>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DengXian" w:cs="Arial"/>
              </w:rPr>
            </w:pPr>
            <w:r>
              <w:rPr>
                <w:rFonts w:eastAsia="DengXian" w:cs="Arial" w:hint="eastAsia"/>
              </w:rPr>
              <w:t>O</w:t>
            </w:r>
            <w:r>
              <w:rPr>
                <w:rFonts w:eastAsia="DengXian" w:cs="Arial"/>
              </w:rPr>
              <w:t>PPO</w:t>
            </w:r>
          </w:p>
        </w:tc>
        <w:tc>
          <w:tcPr>
            <w:tcW w:w="1739" w:type="dxa"/>
          </w:tcPr>
          <w:p w14:paraId="6A347A2D" w14:textId="5EFBF24C" w:rsidR="009B73A7" w:rsidRPr="00E60F54" w:rsidRDefault="00E60F54" w:rsidP="009B73A7">
            <w:pPr>
              <w:rPr>
                <w:rFonts w:eastAsia="DengXian" w:cs="Arial"/>
              </w:rPr>
            </w:pPr>
            <w:r>
              <w:rPr>
                <w:rFonts w:eastAsia="DengXian" w:cs="Arial" w:hint="eastAsia"/>
              </w:rPr>
              <w:t>O</w:t>
            </w:r>
            <w:r>
              <w:rPr>
                <w:rFonts w:eastAsia="DengXian" w:cs="Arial"/>
              </w:rPr>
              <w:t>ption 1</w:t>
            </w:r>
          </w:p>
        </w:tc>
        <w:tc>
          <w:tcPr>
            <w:tcW w:w="6480" w:type="dxa"/>
          </w:tcPr>
          <w:p w14:paraId="7A3FFBB7" w14:textId="20E795D3" w:rsidR="009B73A7" w:rsidRDefault="00E60F54" w:rsidP="009B73A7">
            <w:pPr>
              <w:rPr>
                <w:rFonts w:cs="Arial"/>
                <w:lang w:eastAsia="sv-SE"/>
              </w:rPr>
            </w:pPr>
            <w:r>
              <w:rPr>
                <w:rFonts w:eastAsia="DengXian"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DengXian" w:cs="Arial"/>
              </w:rPr>
            </w:pPr>
            <w:r>
              <w:rPr>
                <w:rFonts w:eastAsia="DengXian" w:cs="Arial"/>
              </w:rPr>
              <w:t>Sony</w:t>
            </w:r>
          </w:p>
        </w:tc>
        <w:tc>
          <w:tcPr>
            <w:tcW w:w="1739" w:type="dxa"/>
          </w:tcPr>
          <w:p w14:paraId="71B39DFB" w14:textId="45C6CCB3" w:rsidR="009B73A7" w:rsidRDefault="00D1537B" w:rsidP="009B73A7">
            <w:pPr>
              <w:rPr>
                <w:rFonts w:eastAsia="DengXian" w:cs="Arial"/>
              </w:rPr>
            </w:pPr>
            <w:r>
              <w:rPr>
                <w:rFonts w:eastAsia="DengXian" w:cs="Arial" w:hint="eastAsia"/>
              </w:rPr>
              <w:t>O</w:t>
            </w:r>
            <w:r>
              <w:rPr>
                <w:rFonts w:eastAsia="DengXian" w:cs="Arial"/>
              </w:rPr>
              <w:t>ption 2</w:t>
            </w:r>
          </w:p>
        </w:tc>
        <w:tc>
          <w:tcPr>
            <w:tcW w:w="6480" w:type="dxa"/>
          </w:tcPr>
          <w:p w14:paraId="12C0AC62" w14:textId="66B5BE36" w:rsidR="009B73A7" w:rsidRDefault="00D1537B" w:rsidP="009B73A7">
            <w:pPr>
              <w:rPr>
                <w:rFonts w:eastAsia="DengXian"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r w:rsidRPr="00A10D3F">
              <w:rPr>
                <w:rFonts w:eastAsia="新細明體" w:cs="Arial" w:hint="eastAsia"/>
                <w:lang w:val="en-US" w:eastAsia="zh-TW"/>
              </w:rPr>
              <w:t>A</w:t>
            </w:r>
            <w:r w:rsidRPr="00A10D3F">
              <w:rPr>
                <w:rFonts w:eastAsia="新細明體" w:cs="Arial"/>
                <w:lang w:val="en-US" w:eastAsia="zh-TW"/>
              </w:rPr>
              <w:t>SUSTeK</w:t>
            </w:r>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r>
        <w:rPr>
          <w:rFonts w:cs="Arial"/>
          <w:i/>
        </w:rPr>
        <w:t>RRCResume</w:t>
      </w:r>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1: Reception of </w:t>
      </w:r>
      <w:r>
        <w:rPr>
          <w:rFonts w:ascii="Arial" w:hAnsi="Arial" w:cs="Arial"/>
          <w:b/>
          <w:bCs/>
          <w:i/>
          <w:iCs/>
          <w:sz w:val="20"/>
          <w:szCs w:val="20"/>
          <w:lang w:eastAsia="sv-SE"/>
        </w:rPr>
        <w:t>RRCResume</w:t>
      </w:r>
    </w:p>
    <w:p w14:paraId="1240FEEC"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2: Reception of </w:t>
      </w:r>
      <w:r>
        <w:rPr>
          <w:rFonts w:ascii="Arial" w:hAnsi="Arial" w:cs="Arial"/>
          <w:b/>
          <w:bCs/>
          <w:i/>
          <w:iCs/>
          <w:sz w:val="20"/>
          <w:szCs w:val="20"/>
          <w:lang w:eastAsia="sv-SE"/>
        </w:rPr>
        <w:t>RRCSetup</w:t>
      </w:r>
    </w:p>
    <w:p w14:paraId="6280588F"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3: Reception of </w:t>
      </w:r>
      <w:r>
        <w:rPr>
          <w:rFonts w:ascii="Arial" w:hAnsi="Arial" w:cs="Arial"/>
          <w:b/>
          <w:bCs/>
          <w:i/>
          <w:iCs/>
          <w:sz w:val="20"/>
          <w:szCs w:val="20"/>
          <w:u w:val="single"/>
          <w:lang w:eastAsia="sv-SE"/>
        </w:rPr>
        <w:t>RRCRelease</w:t>
      </w:r>
    </w:p>
    <w:p w14:paraId="70D241F5"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4: Reception of </w:t>
      </w:r>
      <w:r>
        <w:rPr>
          <w:rFonts w:ascii="Arial" w:hAnsi="Arial" w:cs="Arial"/>
          <w:b/>
          <w:bCs/>
          <w:i/>
          <w:iCs/>
          <w:sz w:val="20"/>
          <w:szCs w:val="20"/>
          <w:lang w:eastAsia="sv-SE"/>
        </w:rPr>
        <w:t>RRCRelease</w:t>
      </w:r>
      <w:r>
        <w:rPr>
          <w:rFonts w:ascii="Arial" w:hAnsi="Arial" w:cs="Arial"/>
          <w:b/>
          <w:bCs/>
          <w:sz w:val="20"/>
          <w:szCs w:val="20"/>
          <w:lang w:eastAsia="sv-SE"/>
        </w:rPr>
        <w:t xml:space="preserve"> with </w:t>
      </w:r>
      <w:r>
        <w:rPr>
          <w:rFonts w:ascii="Arial" w:hAnsi="Arial" w:cs="Arial"/>
          <w:b/>
          <w:bCs/>
          <w:i/>
          <w:iCs/>
          <w:sz w:val="20"/>
          <w:szCs w:val="20"/>
          <w:lang w:eastAsia="sv-SE"/>
        </w:rPr>
        <w:t>SuspendConfig</w:t>
      </w:r>
    </w:p>
    <w:p w14:paraId="4D39564E"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 xml:space="preserve">5: Reception of </w:t>
      </w:r>
      <w:r>
        <w:rPr>
          <w:rFonts w:ascii="Arial" w:hAnsi="Arial" w:cs="Arial"/>
          <w:b/>
          <w:bCs/>
          <w:i/>
          <w:iCs/>
          <w:sz w:val="20"/>
          <w:szCs w:val="20"/>
          <w:lang w:eastAsia="sv-SE"/>
        </w:rPr>
        <w:t>RRCReject</w:t>
      </w:r>
    </w:p>
    <w:p w14:paraId="2BB0C362"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lastRenderedPageBreak/>
        <w:t>6: Cell reselection</w:t>
      </w:r>
    </w:p>
    <w:p w14:paraId="3744404C"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af6"/>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3"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4" w:author="Intel" w:date="2021-03-15T11:13:00Z">
              <w:r>
                <w:rPr>
                  <w:rFonts w:cs="Arial"/>
                  <w:lang w:eastAsia="sv-SE"/>
                </w:rPr>
                <w:t>1 to 7</w:t>
              </w:r>
            </w:ins>
          </w:p>
        </w:tc>
        <w:tc>
          <w:tcPr>
            <w:tcW w:w="6480" w:type="dxa"/>
          </w:tcPr>
          <w:p w14:paraId="7D48CC1D" w14:textId="77777777" w:rsidR="009F0087" w:rsidRDefault="00C92284">
            <w:pPr>
              <w:rPr>
                <w:ins w:id="35" w:author="Intel" w:date="2021-03-15T11:13:00Z"/>
                <w:rFonts w:cs="Arial"/>
                <w:lang w:eastAsia="sv-SE"/>
              </w:rPr>
            </w:pPr>
            <w:ins w:id="36"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7" w:author="Intel" w:date="2021-03-15T11:13:00Z"/>
                <w:rFonts w:cs="Arial"/>
                <w:lang w:eastAsia="sv-SE"/>
              </w:rPr>
            </w:pPr>
            <w:ins w:id="38"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9" w:author="Intel" w:date="2021-03-15T11:13:00Z"/>
                <w:rFonts w:cs="Arial"/>
                <w:lang w:eastAsia="sv-SE"/>
              </w:rPr>
            </w:pPr>
            <w:ins w:id="40"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gNB is overloaded and cannot fetch the UE AS Context. </w:t>
              </w:r>
            </w:ins>
          </w:p>
          <w:p w14:paraId="5488357E" w14:textId="77777777" w:rsidR="009F0087" w:rsidRDefault="00C92284">
            <w:pPr>
              <w:rPr>
                <w:rFonts w:cs="Arial"/>
                <w:lang w:eastAsia="sv-SE"/>
              </w:rPr>
            </w:pPr>
            <w:ins w:id="41"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r>
              <w:rPr>
                <w:rFonts w:eastAsia="SimSun" w:cs="Arial" w:hint="eastAsia"/>
              </w:rPr>
              <w:t>Spreadtrum</w:t>
            </w:r>
          </w:p>
        </w:tc>
        <w:tc>
          <w:tcPr>
            <w:tcW w:w="1739" w:type="dxa"/>
          </w:tcPr>
          <w:p w14:paraId="7150296B" w14:textId="77777777" w:rsidR="00312C4A" w:rsidRPr="00262E3D" w:rsidRDefault="00312C4A" w:rsidP="00312C4A">
            <w:pPr>
              <w:rPr>
                <w:rFonts w:eastAsia="SimSun" w:cs="Arial"/>
              </w:rPr>
            </w:pPr>
            <w:r>
              <w:rPr>
                <w:rFonts w:eastAsia="SimSun" w:cs="Arial" w:hint="eastAsia"/>
              </w:rPr>
              <w:t>1</w:t>
            </w:r>
            <w:r>
              <w:rPr>
                <w:rFonts w:eastAsia="SimSun" w:cs="Arial"/>
              </w:rPr>
              <w:t xml:space="preserve"> to 7</w:t>
            </w:r>
          </w:p>
        </w:tc>
        <w:tc>
          <w:tcPr>
            <w:tcW w:w="6480" w:type="dxa"/>
          </w:tcPr>
          <w:p w14:paraId="2B51D772" w14:textId="77777777" w:rsidR="00312C4A" w:rsidRPr="00262E3D" w:rsidRDefault="00312C4A" w:rsidP="00312C4A">
            <w:pPr>
              <w:rPr>
                <w:rFonts w:eastAsia="SimSun" w:cs="Arial"/>
              </w:rPr>
            </w:pPr>
            <w:r>
              <w:rPr>
                <w:rFonts w:eastAsia="SimSun" w:cs="Arial" w:hint="eastAsia"/>
              </w:rPr>
              <w:t>Legacy conditions cou</w:t>
            </w:r>
            <w:r>
              <w:rPr>
                <w:rFonts w:eastAsia="SimSun"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Huawei, HiSilicon</w:t>
            </w:r>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DengXian" w:cs="Arial"/>
              </w:rPr>
            </w:pPr>
            <w:r>
              <w:rPr>
                <w:rFonts w:eastAsia="DengXian" w:cs="Arial" w:hint="eastAsia"/>
              </w:rPr>
              <w:t>O</w:t>
            </w:r>
            <w:r>
              <w:rPr>
                <w:rFonts w:eastAsia="DengXian" w:cs="Arial"/>
              </w:rPr>
              <w:t>PPO</w:t>
            </w:r>
          </w:p>
        </w:tc>
        <w:tc>
          <w:tcPr>
            <w:tcW w:w="1739" w:type="dxa"/>
          </w:tcPr>
          <w:p w14:paraId="33375358" w14:textId="0C36B521" w:rsidR="00EC07CC" w:rsidRDefault="00AA2F04" w:rsidP="00EC07CC">
            <w:pPr>
              <w:rPr>
                <w:rFonts w:eastAsia="DengXian" w:cs="Arial"/>
              </w:rPr>
            </w:pPr>
            <w:r>
              <w:rPr>
                <w:rFonts w:eastAsia="DengXian" w:cs="Arial" w:hint="eastAsia"/>
              </w:rPr>
              <w:t>1</w:t>
            </w:r>
            <w:r>
              <w:rPr>
                <w:rFonts w:eastAsia="DengXian" w:cs="Arial"/>
              </w:rPr>
              <w:t xml:space="preserve"> to 7</w:t>
            </w:r>
          </w:p>
        </w:tc>
        <w:tc>
          <w:tcPr>
            <w:tcW w:w="6480" w:type="dxa"/>
          </w:tcPr>
          <w:p w14:paraId="6C851C5A" w14:textId="0A012A10" w:rsidR="00EC07CC" w:rsidRDefault="000F0A86" w:rsidP="00EC07CC">
            <w:pPr>
              <w:rPr>
                <w:rFonts w:eastAsia="DengXian" w:cs="Arial"/>
              </w:rPr>
            </w:pPr>
            <w:r>
              <w:rPr>
                <w:rFonts w:eastAsia="DengXian" w:cs="Arial" w:hint="eastAsia"/>
              </w:rPr>
              <w:t>L</w:t>
            </w:r>
            <w:r>
              <w:rPr>
                <w:rFonts w:eastAsia="DengXian"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DengXian" w:cs="Arial"/>
              </w:rPr>
            </w:pPr>
            <w:r>
              <w:rPr>
                <w:rFonts w:eastAsia="DengXian"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DengXian" w:cs="Arial"/>
              </w:rPr>
            </w:pPr>
            <w:r>
              <w:rPr>
                <w:rFonts w:eastAsia="DengXian"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DengXian" w:cs="Arial"/>
              </w:rPr>
            </w:pPr>
            <w:r w:rsidRPr="00A10D3F">
              <w:rPr>
                <w:rFonts w:eastAsia="新細明體" w:cs="Arial" w:hint="eastAsia"/>
                <w:lang w:val="en-US" w:eastAsia="zh-TW"/>
              </w:rPr>
              <w:t>A</w:t>
            </w:r>
            <w:r w:rsidRPr="00A10D3F">
              <w:rPr>
                <w:rFonts w:eastAsia="新細明體" w:cs="Arial"/>
                <w:lang w:val="en-US" w:eastAsia="zh-TW"/>
              </w:rPr>
              <w:t>SUSTeK</w:t>
            </w:r>
          </w:p>
        </w:tc>
        <w:tc>
          <w:tcPr>
            <w:tcW w:w="1739" w:type="dxa"/>
          </w:tcPr>
          <w:p w14:paraId="221BDE37" w14:textId="77777777" w:rsidR="00B83EF0" w:rsidRDefault="00B83EF0" w:rsidP="00C722AB">
            <w:pPr>
              <w:rPr>
                <w:rFonts w:eastAsia="DengXian"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DengXian"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bl>
    <w:p w14:paraId="118AC989" w14:textId="77777777" w:rsidR="009F0087" w:rsidRDefault="00C92284">
      <w:pPr>
        <w:pStyle w:val="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lastRenderedPageBreak/>
        <w:t>The possibility of small data loss during cell re-selection justifies enhancement to existing procedures (i.e. UE should not transition to IDLE as in legacy T319 behaviour)</w:t>
      </w:r>
    </w:p>
    <w:p w14:paraId="47933871"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af6"/>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2" w:author="Intel" w:date="2021-03-15T11:14:00Z"/>
        </w:trPr>
        <w:tc>
          <w:tcPr>
            <w:tcW w:w="1496" w:type="dxa"/>
          </w:tcPr>
          <w:p w14:paraId="46182718" w14:textId="77777777" w:rsidR="009F0087" w:rsidRDefault="00C92284">
            <w:pPr>
              <w:rPr>
                <w:ins w:id="43" w:author="Intel" w:date="2021-03-15T11:14:00Z"/>
                <w:rFonts w:cs="Arial"/>
                <w:lang w:eastAsia="sv-SE"/>
              </w:rPr>
            </w:pPr>
            <w:ins w:id="44" w:author="Intel" w:date="2021-03-15T11:14:00Z">
              <w:r>
                <w:rPr>
                  <w:rFonts w:cs="Arial"/>
                  <w:lang w:eastAsia="sv-SE"/>
                </w:rPr>
                <w:t>Intel</w:t>
              </w:r>
            </w:ins>
          </w:p>
        </w:tc>
        <w:tc>
          <w:tcPr>
            <w:tcW w:w="1739" w:type="dxa"/>
          </w:tcPr>
          <w:p w14:paraId="27A0AD85" w14:textId="77777777" w:rsidR="009F0087" w:rsidRDefault="00C92284">
            <w:pPr>
              <w:rPr>
                <w:ins w:id="45" w:author="Intel" w:date="2021-03-15T11:14:00Z"/>
                <w:rFonts w:cs="Arial"/>
                <w:lang w:eastAsia="sv-SE"/>
              </w:rPr>
            </w:pPr>
            <w:ins w:id="46" w:author="Intel" w:date="2021-03-15T11:14:00Z">
              <w:r>
                <w:rPr>
                  <w:rFonts w:cs="Arial"/>
                  <w:lang w:eastAsia="sv-SE"/>
                </w:rPr>
                <w:t>1</w:t>
              </w:r>
            </w:ins>
          </w:p>
        </w:tc>
        <w:tc>
          <w:tcPr>
            <w:tcW w:w="6480" w:type="dxa"/>
          </w:tcPr>
          <w:p w14:paraId="5A2D8D13" w14:textId="77777777" w:rsidR="009F0087" w:rsidRDefault="00C92284">
            <w:pPr>
              <w:rPr>
                <w:ins w:id="47" w:author="Intel" w:date="2021-03-15T11:14:00Z"/>
                <w:rFonts w:cs="Arial"/>
                <w:lang w:eastAsia="sv-SE"/>
              </w:rPr>
            </w:pPr>
            <w:ins w:id="48"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9" w:author="Intel" w:date="2021-03-15T11:14:00Z"/>
                <w:rFonts w:cs="Arial"/>
                <w:lang w:eastAsia="sv-SE"/>
              </w:rPr>
            </w:pPr>
            <w:ins w:id="50"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1" w:author="Intel" w:date="2021-03-15T11:14:00Z"/>
                <w:rFonts w:cs="Arial"/>
                <w:lang w:eastAsia="sv-SE"/>
              </w:rPr>
            </w:pPr>
            <w:ins w:id="52"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We belive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r>
              <w:rPr>
                <w:rFonts w:eastAsia="SimSun" w:cs="Arial" w:hint="eastAsia"/>
              </w:rPr>
              <w:t>Spreadtrum</w:t>
            </w:r>
          </w:p>
        </w:tc>
        <w:tc>
          <w:tcPr>
            <w:tcW w:w="1739" w:type="dxa"/>
          </w:tcPr>
          <w:p w14:paraId="7D548D2A" w14:textId="77777777" w:rsidR="00312C4A" w:rsidRPr="0088578A" w:rsidRDefault="00312C4A" w:rsidP="00312C4A">
            <w:pPr>
              <w:rPr>
                <w:rFonts w:eastAsia="SimSun" w:cs="Arial"/>
              </w:rPr>
            </w:pPr>
            <w:r>
              <w:rPr>
                <w:rFonts w:eastAsia="SimSun" w:cs="Arial" w:hint="eastAsia"/>
              </w:rPr>
              <w:t>1</w:t>
            </w:r>
          </w:p>
        </w:tc>
        <w:tc>
          <w:tcPr>
            <w:tcW w:w="6480" w:type="dxa"/>
          </w:tcPr>
          <w:p w14:paraId="2FB87181" w14:textId="77777777" w:rsidR="00312C4A" w:rsidRPr="00B60FB0" w:rsidRDefault="00312C4A" w:rsidP="00312C4A">
            <w:pPr>
              <w:rPr>
                <w:rFonts w:eastAsia="SimSun" w:cs="Arial"/>
              </w:rPr>
            </w:pPr>
            <w:r>
              <w:rPr>
                <w:rFonts w:eastAsia="SimSun" w:cs="Arial" w:hint="eastAsia"/>
              </w:rPr>
              <w:t xml:space="preserve">As the data volume will not be very large </w:t>
            </w:r>
            <w:r>
              <w:rPr>
                <w:rFonts w:eastAsia="SimSun"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Huawei, HiSilicon</w:t>
            </w:r>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DengXian" w:cs="Arial"/>
              </w:rPr>
            </w:pPr>
            <w:r>
              <w:rPr>
                <w:rFonts w:eastAsia="DengXian" w:cs="Arial" w:hint="eastAsia"/>
              </w:rPr>
              <w:t>O</w:t>
            </w:r>
            <w:r>
              <w:rPr>
                <w:rFonts w:eastAsia="DengXian" w:cs="Arial"/>
              </w:rPr>
              <w:t>PPO</w:t>
            </w:r>
          </w:p>
        </w:tc>
        <w:tc>
          <w:tcPr>
            <w:tcW w:w="1739" w:type="dxa"/>
          </w:tcPr>
          <w:p w14:paraId="1D9F0FDA" w14:textId="6282350F" w:rsidR="00EC07CC" w:rsidRPr="007E527D" w:rsidRDefault="007E527D" w:rsidP="00EC07CC">
            <w:pPr>
              <w:rPr>
                <w:rFonts w:eastAsia="DengXian" w:cs="Arial"/>
              </w:rPr>
            </w:pPr>
            <w:r>
              <w:rPr>
                <w:rFonts w:eastAsia="DengXian" w:cs="Arial" w:hint="eastAsia"/>
              </w:rPr>
              <w:t>O</w:t>
            </w:r>
            <w:r>
              <w:rPr>
                <w:rFonts w:eastAsia="DengXian" w:cs="Arial"/>
              </w:rPr>
              <w:t>ption 3</w:t>
            </w:r>
          </w:p>
        </w:tc>
        <w:tc>
          <w:tcPr>
            <w:tcW w:w="6480" w:type="dxa"/>
          </w:tcPr>
          <w:p w14:paraId="7A2FE1A1" w14:textId="0C2AEE41" w:rsidR="00EC07CC" w:rsidRPr="006E0D5E" w:rsidRDefault="006E0D5E" w:rsidP="006E0D5E">
            <w:pPr>
              <w:pStyle w:val="a5"/>
              <w:rPr>
                <w:rFonts w:eastAsia="DengXian"/>
              </w:rPr>
            </w:pPr>
            <w:r>
              <w:rPr>
                <w:rFonts w:eastAsia="DengXian"/>
              </w:rPr>
              <w:t>We also think that cell reselection during SDT is a corner case even though the timer is prolonged. Considering the workload to define a solution</w:t>
            </w:r>
            <w:r w:rsidR="002370D4">
              <w:rPr>
                <w:rFonts w:eastAsia="DengXian"/>
              </w:rPr>
              <w:t xml:space="preserve"> to avoid data loss and duplication</w:t>
            </w:r>
            <w:r>
              <w:rPr>
                <w:rFonts w:eastAsia="DengXian"/>
              </w:rPr>
              <w:t>, we prefer to follow legacy UE behaviour.</w:t>
            </w:r>
            <w:r w:rsidR="00822DD8">
              <w:rPr>
                <w:rFonts w:eastAsia="DengXian"/>
              </w:rPr>
              <w:t xml:space="preserve"> </w:t>
            </w:r>
          </w:p>
        </w:tc>
      </w:tr>
      <w:tr w:rsidR="00EC07CC" w14:paraId="08E55C84" w14:textId="77777777">
        <w:tc>
          <w:tcPr>
            <w:tcW w:w="1496" w:type="dxa"/>
          </w:tcPr>
          <w:p w14:paraId="1F1643B6" w14:textId="3E6F9C34" w:rsidR="00EC07CC" w:rsidRDefault="00D1537B" w:rsidP="00EC07CC">
            <w:pPr>
              <w:rPr>
                <w:rFonts w:eastAsia="DengXian" w:cs="Arial"/>
              </w:rPr>
            </w:pPr>
            <w:r>
              <w:rPr>
                <w:rFonts w:eastAsia="DengXian" w:cs="Arial"/>
              </w:rPr>
              <w:t>Sony</w:t>
            </w:r>
          </w:p>
        </w:tc>
        <w:tc>
          <w:tcPr>
            <w:tcW w:w="1739" w:type="dxa"/>
          </w:tcPr>
          <w:p w14:paraId="34304F05" w14:textId="638C94B1" w:rsidR="00EC07CC" w:rsidRDefault="00D1537B" w:rsidP="00EC07CC">
            <w:pPr>
              <w:rPr>
                <w:rFonts w:eastAsia="DengXian" w:cs="Arial"/>
              </w:rPr>
            </w:pPr>
            <w:r>
              <w:rPr>
                <w:rFonts w:eastAsia="DengXian" w:cs="Arial"/>
              </w:rPr>
              <w:t>Option 1</w:t>
            </w: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r w:rsidRPr="00A10D3F">
              <w:rPr>
                <w:rFonts w:eastAsia="新細明體" w:cs="Arial" w:hint="eastAsia"/>
                <w:lang w:val="en-US" w:eastAsia="zh-TW"/>
              </w:rPr>
              <w:t>A</w:t>
            </w:r>
            <w:r w:rsidRPr="00A10D3F">
              <w:rPr>
                <w:rFonts w:eastAsia="新細明體" w:cs="Arial"/>
                <w:lang w:val="en-US" w:eastAsia="zh-TW"/>
              </w:rPr>
              <w:t>SUSTeK</w:t>
            </w:r>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hint="eastAsia"/>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w:t>
      </w:r>
      <w:r>
        <w:rPr>
          <w:rFonts w:cs="Arial"/>
          <w:lang w:eastAsia="sv-SE"/>
        </w:rPr>
        <w:lastRenderedPageBreak/>
        <w:t xml:space="preserve">subsequent </w:t>
      </w:r>
      <w:r>
        <w:rPr>
          <w:rFonts w:cs="Arial"/>
          <w:i/>
          <w:iCs/>
          <w:lang w:eastAsia="sv-SE"/>
        </w:rPr>
        <w:t>RRCRelease</w:t>
      </w:r>
      <w:r>
        <w:rPr>
          <w:rFonts w:cs="Arial"/>
          <w:lang w:eastAsia="sv-SE"/>
        </w:rPr>
        <w:t xml:space="preserve"> with </w:t>
      </w:r>
      <w:r>
        <w:rPr>
          <w:rFonts w:cs="Arial"/>
          <w:i/>
          <w:iCs/>
          <w:lang w:eastAsia="sv-SE"/>
        </w:rPr>
        <w:t>suspendConfig</w:t>
      </w:r>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af0"/>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RRCRestablishment instead of RRCResume (i.e. I-RNTI is not used). RRCResume and RRCReestablishment are both very similar, but if we use RRCRestablishment,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If RRCResume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gNB upon RRCResume,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If RRCReestablishment is used:</w:t>
            </w:r>
            <w:r>
              <w:rPr>
                <w:rFonts w:cs="Arial"/>
                <w:lang w:eastAsia="sv-SE"/>
              </w:rPr>
              <w:t xml:space="preserve"> (i.e. the UE ID points to the cell in which reselection happens), then the Reestablishment message is routed to the new gNB,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RRCResume or RRCReestablishment)? </w:t>
            </w:r>
          </w:p>
        </w:tc>
      </w:tr>
      <w:tr w:rsidR="009F0087" w14:paraId="0C5A0E94" w14:textId="77777777">
        <w:trPr>
          <w:ins w:id="53" w:author="Intel" w:date="2021-03-15T11:14:00Z"/>
        </w:trPr>
        <w:tc>
          <w:tcPr>
            <w:tcW w:w="1496" w:type="dxa"/>
          </w:tcPr>
          <w:p w14:paraId="7CDE7096" w14:textId="77777777" w:rsidR="009F0087" w:rsidRDefault="00C92284">
            <w:pPr>
              <w:rPr>
                <w:ins w:id="54" w:author="Intel" w:date="2021-03-15T11:14:00Z"/>
                <w:rFonts w:cs="Arial"/>
                <w:lang w:eastAsia="sv-SE"/>
              </w:rPr>
            </w:pPr>
            <w:ins w:id="55" w:author="Intel" w:date="2021-03-15T11:14:00Z">
              <w:r>
                <w:rPr>
                  <w:rFonts w:cs="Arial"/>
                  <w:lang w:eastAsia="sv-SE"/>
                </w:rPr>
                <w:t>Intel</w:t>
              </w:r>
            </w:ins>
          </w:p>
        </w:tc>
        <w:tc>
          <w:tcPr>
            <w:tcW w:w="1739" w:type="dxa"/>
          </w:tcPr>
          <w:p w14:paraId="7C9227AD" w14:textId="77777777" w:rsidR="009F0087" w:rsidRDefault="00C92284">
            <w:pPr>
              <w:rPr>
                <w:ins w:id="56" w:author="Intel" w:date="2021-03-15T11:14:00Z"/>
                <w:rFonts w:cs="Arial"/>
                <w:lang w:eastAsia="sv-SE"/>
              </w:rPr>
            </w:pPr>
            <w:ins w:id="57" w:author="Intel" w:date="2021-03-15T11:14:00Z">
              <w:r>
                <w:rPr>
                  <w:rFonts w:cs="Arial"/>
                  <w:lang w:eastAsia="sv-SE"/>
                </w:rPr>
                <w:t>Yes</w:t>
              </w:r>
            </w:ins>
          </w:p>
        </w:tc>
        <w:tc>
          <w:tcPr>
            <w:tcW w:w="6480" w:type="dxa"/>
          </w:tcPr>
          <w:p w14:paraId="0E090D90" w14:textId="77777777" w:rsidR="009F0087" w:rsidRDefault="00C92284">
            <w:pPr>
              <w:rPr>
                <w:ins w:id="58" w:author="Intel" w:date="2021-03-15T11:14:00Z"/>
                <w:rFonts w:cs="Arial"/>
                <w:lang w:eastAsia="sv-SE"/>
              </w:rPr>
            </w:pPr>
            <w:ins w:id="59"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r>
              <w:rPr>
                <w:rFonts w:eastAsia="SimSun" w:cs="Arial" w:hint="eastAsia"/>
              </w:rPr>
              <w:t>Spreadtrum</w:t>
            </w:r>
          </w:p>
        </w:tc>
        <w:tc>
          <w:tcPr>
            <w:tcW w:w="1739" w:type="dxa"/>
          </w:tcPr>
          <w:p w14:paraId="5C75B532" w14:textId="77777777" w:rsidR="00312C4A" w:rsidRPr="001666E9" w:rsidRDefault="00312C4A" w:rsidP="00312C4A">
            <w:pPr>
              <w:rPr>
                <w:rFonts w:eastAsia="SimSun" w:cs="Arial"/>
              </w:rPr>
            </w:pPr>
            <w:r>
              <w:rPr>
                <w:rFonts w:eastAsia="SimSun" w:cs="Arial" w:hint="eastAsia"/>
              </w:rPr>
              <w:t>Yes</w:t>
            </w:r>
          </w:p>
        </w:tc>
        <w:tc>
          <w:tcPr>
            <w:tcW w:w="6480" w:type="dxa"/>
          </w:tcPr>
          <w:p w14:paraId="2AB5212C" w14:textId="77777777" w:rsidR="00312C4A" w:rsidRPr="001666E9" w:rsidRDefault="00312C4A" w:rsidP="00312C4A">
            <w:pPr>
              <w:rPr>
                <w:rFonts w:eastAsia="SimSun" w:cs="Arial"/>
              </w:rPr>
            </w:pPr>
            <w:r>
              <w:rPr>
                <w:rFonts w:eastAsia="SimSun"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Huawei, HiSilicon</w:t>
            </w:r>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The RRC Reestablishment is also similar in the sense that UE identity as used in another cell is disclosed in a potentially new cell and the same NCC is used to calculate shortMAC-I.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DengXian" w:cs="Arial"/>
              </w:rPr>
            </w:pPr>
            <w:r>
              <w:rPr>
                <w:rFonts w:eastAsia="DengXian" w:cs="Arial" w:hint="eastAsia"/>
              </w:rPr>
              <w:lastRenderedPageBreak/>
              <w:t>O</w:t>
            </w:r>
            <w:r>
              <w:rPr>
                <w:rFonts w:eastAsia="DengXian" w:cs="Arial"/>
              </w:rPr>
              <w:t>PPO</w:t>
            </w:r>
          </w:p>
        </w:tc>
        <w:tc>
          <w:tcPr>
            <w:tcW w:w="1739" w:type="dxa"/>
          </w:tcPr>
          <w:p w14:paraId="5133586E" w14:textId="718BDFB0" w:rsidR="009C175A" w:rsidRPr="005D14F2" w:rsidRDefault="005A5DD8" w:rsidP="009C175A">
            <w:pPr>
              <w:rPr>
                <w:rFonts w:eastAsia="DengXian" w:cs="Arial"/>
              </w:rPr>
            </w:pPr>
            <w:r>
              <w:rPr>
                <w:rFonts w:eastAsia="DengXian" w:cs="Arial"/>
              </w:rPr>
              <w:t>No</w:t>
            </w:r>
          </w:p>
        </w:tc>
        <w:tc>
          <w:tcPr>
            <w:tcW w:w="6480" w:type="dxa"/>
          </w:tcPr>
          <w:p w14:paraId="39D4543F" w14:textId="41F26D6B" w:rsidR="009C175A" w:rsidRPr="00980740" w:rsidRDefault="005A5DD8" w:rsidP="009C175A">
            <w:pPr>
              <w:rPr>
                <w:rFonts w:eastAsia="DengXian" w:cs="Arial"/>
              </w:rPr>
            </w:pPr>
            <w:r>
              <w:rPr>
                <w:rFonts w:eastAsia="DengXian" w:cs="Arial"/>
              </w:rPr>
              <w:t xml:space="preserve">We do not think </w:t>
            </w:r>
            <w:r w:rsidR="0000200E">
              <w:rPr>
                <w:rFonts w:eastAsia="DengXian" w:cs="Arial"/>
              </w:rPr>
              <w:t xml:space="preserve">trigger another RRC resume procedure </w:t>
            </w:r>
            <w:r w:rsidR="00822DD8">
              <w:rPr>
                <w:rFonts w:eastAsia="DengXian" w:cs="Arial"/>
              </w:rPr>
              <w:t xml:space="preserve">in the new cell </w:t>
            </w:r>
            <w:r w:rsidR="0000200E">
              <w:rPr>
                <w:rFonts w:eastAsia="DengXian" w:cs="Arial"/>
              </w:rPr>
              <w:t>is feasible</w:t>
            </w:r>
            <w:r w:rsidR="00822DD8">
              <w:rPr>
                <w:rFonts w:eastAsia="DengXian"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DengXian" w:cs="Arial"/>
              </w:rPr>
            </w:pPr>
            <w:r w:rsidRPr="00D1537B">
              <w:rPr>
                <w:rFonts w:cs="Arial"/>
                <w:lang w:eastAsia="sv-SE"/>
              </w:rPr>
              <w:t>Sony</w:t>
            </w:r>
          </w:p>
        </w:tc>
        <w:tc>
          <w:tcPr>
            <w:tcW w:w="1739" w:type="dxa"/>
          </w:tcPr>
          <w:p w14:paraId="2BB4DA0B" w14:textId="65F78797" w:rsidR="00D1537B" w:rsidRPr="00D1537B" w:rsidRDefault="00D1537B" w:rsidP="00D1537B">
            <w:pPr>
              <w:rPr>
                <w:rFonts w:eastAsia="DengXian" w:cs="Arial"/>
              </w:rPr>
            </w:pPr>
            <w:r w:rsidRPr="00D1537B">
              <w:rPr>
                <w:rFonts w:cs="Arial"/>
                <w:lang w:eastAsia="sv-SE"/>
              </w:rPr>
              <w:t>Yes</w:t>
            </w:r>
          </w:p>
        </w:tc>
        <w:tc>
          <w:tcPr>
            <w:tcW w:w="6480" w:type="dxa"/>
          </w:tcPr>
          <w:p w14:paraId="541DA7CB" w14:textId="6419864B" w:rsidR="00D1537B" w:rsidRPr="00D1537B" w:rsidRDefault="00D1537B" w:rsidP="00D1537B">
            <w:pPr>
              <w:rPr>
                <w:rFonts w:eastAsia="DengXian"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r w:rsidRPr="00A10D3F">
              <w:rPr>
                <w:rFonts w:eastAsia="新細明體" w:cs="Arial" w:hint="eastAsia"/>
                <w:lang w:val="en-US" w:eastAsia="zh-TW"/>
              </w:rPr>
              <w:t>A</w:t>
            </w:r>
            <w:r w:rsidRPr="00A10D3F">
              <w:rPr>
                <w:rFonts w:eastAsia="新細明體" w:cs="Arial"/>
                <w:lang w:val="en-US" w:eastAsia="zh-TW"/>
              </w:rPr>
              <w:t>SUSTeK</w:t>
            </w:r>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af0"/>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60" w:author="Intel" w:date="2021-03-15T11:15:00Z"/>
        </w:trPr>
        <w:tc>
          <w:tcPr>
            <w:tcW w:w="1496" w:type="dxa"/>
          </w:tcPr>
          <w:p w14:paraId="0CCE2219" w14:textId="77777777" w:rsidR="009F0087" w:rsidRDefault="00C92284">
            <w:pPr>
              <w:rPr>
                <w:ins w:id="61" w:author="Intel" w:date="2021-03-15T11:15:00Z"/>
                <w:rFonts w:cs="Arial"/>
                <w:lang w:eastAsia="sv-SE"/>
              </w:rPr>
            </w:pPr>
            <w:ins w:id="62" w:author="Intel" w:date="2021-03-15T11:15:00Z">
              <w:r>
                <w:rPr>
                  <w:rFonts w:cs="Arial"/>
                  <w:lang w:eastAsia="sv-SE"/>
                </w:rPr>
                <w:t>Intel</w:t>
              </w:r>
            </w:ins>
          </w:p>
        </w:tc>
        <w:tc>
          <w:tcPr>
            <w:tcW w:w="1739" w:type="dxa"/>
          </w:tcPr>
          <w:p w14:paraId="5AFEDE04" w14:textId="77777777" w:rsidR="009F0087" w:rsidRDefault="00C92284">
            <w:pPr>
              <w:rPr>
                <w:ins w:id="63" w:author="Intel" w:date="2021-03-15T11:15:00Z"/>
                <w:rFonts w:cs="Arial"/>
                <w:lang w:eastAsia="sv-SE"/>
              </w:rPr>
            </w:pPr>
            <w:ins w:id="64" w:author="Intel" w:date="2021-03-15T11:15:00Z">
              <w:r>
                <w:rPr>
                  <w:rFonts w:cs="Arial"/>
                  <w:lang w:eastAsia="sv-SE"/>
                </w:rPr>
                <w:t>Yes</w:t>
              </w:r>
            </w:ins>
          </w:p>
        </w:tc>
        <w:tc>
          <w:tcPr>
            <w:tcW w:w="6480" w:type="dxa"/>
          </w:tcPr>
          <w:p w14:paraId="7E981D7C" w14:textId="77777777" w:rsidR="009F0087" w:rsidRDefault="00C92284">
            <w:pPr>
              <w:rPr>
                <w:ins w:id="65" w:author="Intel" w:date="2021-03-15T11:15:00Z"/>
                <w:rFonts w:cs="Arial"/>
                <w:lang w:eastAsia="sv-SE"/>
              </w:rPr>
            </w:pPr>
            <w:ins w:id="66"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r>
              <w:rPr>
                <w:rFonts w:eastAsia="SimSun" w:cs="Arial" w:hint="eastAsia"/>
              </w:rPr>
              <w:t>Spreadtrum</w:t>
            </w:r>
          </w:p>
        </w:tc>
        <w:tc>
          <w:tcPr>
            <w:tcW w:w="1739" w:type="dxa"/>
          </w:tcPr>
          <w:p w14:paraId="38709D29" w14:textId="77777777" w:rsidR="00312C4A" w:rsidRPr="007D7C8E" w:rsidRDefault="00312C4A" w:rsidP="00312C4A">
            <w:pPr>
              <w:rPr>
                <w:rFonts w:eastAsia="SimSun" w:cs="Arial"/>
              </w:rPr>
            </w:pPr>
            <w:r>
              <w:rPr>
                <w:rFonts w:eastAsia="SimSun"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Huawei, HiSilicon</w:t>
            </w:r>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DengXian" w:cs="Arial"/>
              </w:rPr>
            </w:pPr>
            <w:r w:rsidRPr="00D1537B">
              <w:rPr>
                <w:rFonts w:cs="Arial"/>
                <w:lang w:eastAsia="sv-SE"/>
              </w:rPr>
              <w:t>Sony</w:t>
            </w:r>
          </w:p>
        </w:tc>
        <w:tc>
          <w:tcPr>
            <w:tcW w:w="1739" w:type="dxa"/>
          </w:tcPr>
          <w:p w14:paraId="3A3718C1" w14:textId="69BF7E52" w:rsidR="00D1537B" w:rsidRPr="00D1537B" w:rsidRDefault="00D1537B" w:rsidP="00D1537B">
            <w:pPr>
              <w:rPr>
                <w:rFonts w:eastAsia="DengXian" w:cs="Arial"/>
              </w:rPr>
            </w:pPr>
          </w:p>
        </w:tc>
        <w:tc>
          <w:tcPr>
            <w:tcW w:w="6480" w:type="dxa"/>
          </w:tcPr>
          <w:p w14:paraId="6EBD848B" w14:textId="2DBCEF81" w:rsidR="00D1537B" w:rsidRPr="00D1537B" w:rsidRDefault="00D1537B" w:rsidP="00D1537B">
            <w:pPr>
              <w:rPr>
                <w:rFonts w:eastAsia="DengXian"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3B9B4394" w:rsidR="00B83EF0" w:rsidRDefault="00B83EF0" w:rsidP="00B83EF0">
            <w:pPr>
              <w:rPr>
                <w:rFonts w:cs="Arial"/>
                <w:lang w:eastAsia="sv-SE"/>
              </w:rPr>
            </w:pPr>
          </w:p>
        </w:tc>
        <w:tc>
          <w:tcPr>
            <w:tcW w:w="1739" w:type="dxa"/>
          </w:tcPr>
          <w:p w14:paraId="6CA4A306" w14:textId="6B7867D4" w:rsidR="00B83EF0" w:rsidRDefault="00B83EF0" w:rsidP="00B83EF0">
            <w:pPr>
              <w:rPr>
                <w:rFonts w:cs="Arial"/>
                <w:lang w:eastAsia="sv-SE"/>
              </w:rPr>
            </w:pP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77777777" w:rsidR="00B83EF0" w:rsidRDefault="00B83EF0" w:rsidP="00B83EF0">
            <w:pPr>
              <w:rPr>
                <w:rFonts w:eastAsia="DengXian" w:cs="Arial"/>
              </w:rPr>
            </w:pPr>
          </w:p>
        </w:tc>
        <w:tc>
          <w:tcPr>
            <w:tcW w:w="1739" w:type="dxa"/>
          </w:tcPr>
          <w:p w14:paraId="38B787B2" w14:textId="77777777" w:rsidR="00B83EF0" w:rsidRDefault="00B83EF0" w:rsidP="00B83EF0">
            <w:pPr>
              <w:rPr>
                <w:rFonts w:eastAsia="DengXian" w:cs="Arial"/>
              </w:rPr>
            </w:pPr>
          </w:p>
        </w:tc>
        <w:tc>
          <w:tcPr>
            <w:tcW w:w="6480" w:type="dxa"/>
          </w:tcPr>
          <w:p w14:paraId="73DD94DF" w14:textId="77777777" w:rsidR="00B83EF0" w:rsidRDefault="00B83EF0" w:rsidP="00B83EF0">
            <w:pPr>
              <w:rPr>
                <w:rFonts w:eastAsia="DengXian" w:cs="Arial"/>
              </w:rPr>
            </w:pPr>
          </w:p>
        </w:tc>
      </w:tr>
      <w:tr w:rsidR="00B83EF0" w14:paraId="3C4A786C" w14:textId="77777777">
        <w:tc>
          <w:tcPr>
            <w:tcW w:w="1496" w:type="dxa"/>
          </w:tcPr>
          <w:p w14:paraId="59D7A550" w14:textId="77777777" w:rsidR="00B83EF0" w:rsidRDefault="00B83EF0" w:rsidP="00B83EF0">
            <w:pPr>
              <w:rPr>
                <w:rFonts w:eastAsiaTheme="minorEastAsia" w:cs="Arial"/>
              </w:rPr>
            </w:pPr>
          </w:p>
        </w:tc>
        <w:tc>
          <w:tcPr>
            <w:tcW w:w="1739" w:type="dxa"/>
          </w:tcPr>
          <w:p w14:paraId="40EDD41D" w14:textId="77777777" w:rsidR="00B83EF0" w:rsidRDefault="00B83EF0" w:rsidP="00B83EF0">
            <w:pPr>
              <w:rPr>
                <w:rFonts w:eastAsiaTheme="minorEastAsia" w:cs="Arial"/>
              </w:rPr>
            </w:pPr>
          </w:p>
        </w:tc>
        <w:tc>
          <w:tcPr>
            <w:tcW w:w="6480" w:type="dxa"/>
          </w:tcPr>
          <w:p w14:paraId="7EEF4582" w14:textId="77777777" w:rsidR="00B83EF0" w:rsidRDefault="00B83EF0" w:rsidP="00B83EF0">
            <w:pPr>
              <w:rPr>
                <w:rFonts w:eastAsiaTheme="minorEastAsia" w:cs="Arial"/>
              </w:rPr>
            </w:pPr>
          </w:p>
        </w:tc>
      </w:tr>
      <w:tr w:rsidR="00B83EF0" w14:paraId="02B096FC" w14:textId="77777777">
        <w:tc>
          <w:tcPr>
            <w:tcW w:w="1496" w:type="dxa"/>
          </w:tcPr>
          <w:p w14:paraId="0FFAAC2B" w14:textId="77777777" w:rsidR="00B83EF0" w:rsidRDefault="00B83EF0" w:rsidP="00B83EF0">
            <w:pPr>
              <w:rPr>
                <w:rFonts w:eastAsiaTheme="minorEastAsia" w:cs="Arial"/>
              </w:rPr>
            </w:pPr>
          </w:p>
        </w:tc>
        <w:tc>
          <w:tcPr>
            <w:tcW w:w="1739" w:type="dxa"/>
          </w:tcPr>
          <w:p w14:paraId="1EAB9470" w14:textId="77777777" w:rsidR="00B83EF0" w:rsidRDefault="00B83EF0" w:rsidP="00B83EF0">
            <w:pPr>
              <w:rPr>
                <w:rFonts w:eastAsiaTheme="minorEastAsia" w:cs="Arial"/>
              </w:rPr>
            </w:pPr>
          </w:p>
        </w:tc>
        <w:tc>
          <w:tcPr>
            <w:tcW w:w="6480" w:type="dxa"/>
          </w:tcPr>
          <w:p w14:paraId="376A439C" w14:textId="77777777" w:rsidR="00B83EF0" w:rsidRDefault="00B83EF0" w:rsidP="00B83EF0">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af0"/>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w:t>
            </w:r>
            <w:r>
              <w:rPr>
                <w:rFonts w:cs="Arial"/>
                <w:lang w:eastAsia="sv-SE"/>
              </w:rPr>
              <w:lastRenderedPageBreak/>
              <w:t xml:space="preserve">it is not possible to send a new I-RNTI/NCC midway through the SDT procedure. </w:t>
            </w:r>
          </w:p>
        </w:tc>
      </w:tr>
      <w:tr w:rsidR="009F0087" w14:paraId="2826B7DB" w14:textId="77777777">
        <w:trPr>
          <w:ins w:id="67" w:author="Intel" w:date="2021-03-15T11:15:00Z"/>
        </w:trPr>
        <w:tc>
          <w:tcPr>
            <w:tcW w:w="1496" w:type="dxa"/>
          </w:tcPr>
          <w:p w14:paraId="7128DA75" w14:textId="77777777" w:rsidR="009F0087" w:rsidRDefault="00C92284">
            <w:pPr>
              <w:rPr>
                <w:ins w:id="68" w:author="Intel" w:date="2021-03-15T11:15:00Z"/>
                <w:rFonts w:cs="Arial"/>
                <w:lang w:eastAsia="sv-SE"/>
              </w:rPr>
            </w:pPr>
            <w:ins w:id="69" w:author="Intel" w:date="2021-03-15T11:15:00Z">
              <w:r>
                <w:rPr>
                  <w:rFonts w:cs="Arial"/>
                  <w:lang w:eastAsia="sv-SE"/>
                </w:rPr>
                <w:lastRenderedPageBreak/>
                <w:t>Intel</w:t>
              </w:r>
            </w:ins>
          </w:p>
        </w:tc>
        <w:tc>
          <w:tcPr>
            <w:tcW w:w="1739" w:type="dxa"/>
          </w:tcPr>
          <w:p w14:paraId="4751B0AA" w14:textId="77777777" w:rsidR="009F0087" w:rsidRDefault="00C92284">
            <w:pPr>
              <w:rPr>
                <w:ins w:id="70" w:author="Intel" w:date="2021-03-15T11:15:00Z"/>
                <w:rFonts w:cs="Arial"/>
                <w:lang w:eastAsia="sv-SE"/>
              </w:rPr>
            </w:pPr>
            <w:ins w:id="71" w:author="Intel" w:date="2021-03-15T11:15:00Z">
              <w:r>
                <w:rPr>
                  <w:rFonts w:cs="Arial"/>
                  <w:lang w:eastAsia="sv-SE"/>
                </w:rPr>
                <w:t xml:space="preserve">Maybe </w:t>
              </w:r>
            </w:ins>
          </w:p>
        </w:tc>
        <w:tc>
          <w:tcPr>
            <w:tcW w:w="6480" w:type="dxa"/>
          </w:tcPr>
          <w:p w14:paraId="23F354D5" w14:textId="77777777" w:rsidR="009F0087" w:rsidRDefault="00C92284">
            <w:pPr>
              <w:rPr>
                <w:ins w:id="72" w:author="Intel" w:date="2021-03-15T11:15:00Z"/>
                <w:rFonts w:cs="Arial"/>
                <w:lang w:eastAsia="sv-SE"/>
              </w:rPr>
            </w:pPr>
            <w:ins w:id="73"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4" w:author="Intel" w:date="2021-03-15T11:15:00Z"/>
                <w:rFonts w:cs="Arial"/>
                <w:lang w:eastAsia="sv-SE"/>
              </w:rPr>
            </w:pPr>
            <w:ins w:id="75"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r>
                <w:rPr>
                  <w:rFonts w:cs="Arial"/>
                  <w:i/>
                  <w:iCs/>
                  <w:lang w:eastAsia="sv-SE"/>
                </w:rPr>
                <w:t>RRCRelease</w:t>
              </w:r>
              <w:r>
                <w:rPr>
                  <w:rFonts w:cs="Arial"/>
                  <w:lang w:eastAsia="sv-SE"/>
                </w:rPr>
                <w:t xml:space="preserve"> message included updated </w:t>
              </w:r>
              <w:r>
                <w:rPr>
                  <w:rFonts w:cs="Arial"/>
                  <w:i/>
                  <w:iCs/>
                  <w:lang w:eastAsia="sv-SE"/>
                </w:rPr>
                <w:t>SuspendConfig</w:t>
              </w:r>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r>
              <w:rPr>
                <w:rFonts w:eastAsia="SimSun" w:cs="Arial" w:hint="eastAsia"/>
              </w:rPr>
              <w:t>Spreadtrum</w:t>
            </w:r>
          </w:p>
        </w:tc>
        <w:tc>
          <w:tcPr>
            <w:tcW w:w="1739" w:type="dxa"/>
          </w:tcPr>
          <w:p w14:paraId="66428C7A" w14:textId="77777777" w:rsidR="00312C4A" w:rsidRPr="00585022" w:rsidRDefault="00312C4A" w:rsidP="00312C4A">
            <w:pPr>
              <w:rPr>
                <w:rFonts w:eastAsia="SimSun" w:cs="Arial"/>
              </w:rPr>
            </w:pPr>
            <w:r>
              <w:rPr>
                <w:rFonts w:eastAsia="SimSun" w:cs="Arial" w:hint="eastAsia"/>
              </w:rPr>
              <w:t>No</w:t>
            </w:r>
          </w:p>
        </w:tc>
        <w:tc>
          <w:tcPr>
            <w:tcW w:w="6480" w:type="dxa"/>
          </w:tcPr>
          <w:p w14:paraId="22140235" w14:textId="77777777" w:rsidR="00312C4A" w:rsidRPr="00585022" w:rsidRDefault="00312C4A" w:rsidP="00312C4A">
            <w:pPr>
              <w:rPr>
                <w:rFonts w:eastAsia="SimSun" w:cs="Arial"/>
              </w:rPr>
            </w:pPr>
            <w:r>
              <w:rPr>
                <w:rFonts w:eastAsia="SimSun" w:cs="Arial" w:hint="eastAsia"/>
              </w:rPr>
              <w:t>But it depends on SA3</w:t>
            </w:r>
            <w:r>
              <w:rPr>
                <w:rFonts w:eastAsia="SimSun"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Huawei, HiSilicon</w:t>
            </w:r>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This can be considered in case SA3 identifies there is a security issue that has to be solved. The simplest solution would be to carry these parameters in an RRC message different than RRCRelease</w:t>
            </w:r>
            <w:r>
              <w:rPr>
                <w:rFonts w:cs="Arial"/>
                <w:lang w:eastAsia="sv-SE"/>
              </w:rPr>
              <w:t xml:space="preserve"> or in a modified RRCRelease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DengXian" w:cs="Arial"/>
              </w:rPr>
            </w:pPr>
            <w:r w:rsidRPr="00D1537B">
              <w:rPr>
                <w:rFonts w:cs="Arial"/>
                <w:lang w:eastAsia="sv-SE"/>
              </w:rPr>
              <w:t>Sony</w:t>
            </w:r>
          </w:p>
        </w:tc>
        <w:tc>
          <w:tcPr>
            <w:tcW w:w="1739" w:type="dxa"/>
          </w:tcPr>
          <w:p w14:paraId="5271FEFC" w14:textId="64D838B1" w:rsidR="00D1537B" w:rsidRPr="00D1537B" w:rsidRDefault="00D1537B" w:rsidP="00D1537B">
            <w:pPr>
              <w:rPr>
                <w:rFonts w:eastAsia="DengXian" w:cs="Arial"/>
              </w:rPr>
            </w:pPr>
            <w:r w:rsidRPr="00D1537B">
              <w:rPr>
                <w:rFonts w:cs="Arial"/>
                <w:lang w:eastAsia="sv-SE"/>
              </w:rPr>
              <w:t>No</w:t>
            </w:r>
          </w:p>
        </w:tc>
        <w:tc>
          <w:tcPr>
            <w:tcW w:w="6480" w:type="dxa"/>
          </w:tcPr>
          <w:p w14:paraId="7A4FF045" w14:textId="5603D656" w:rsidR="00D1537B" w:rsidRPr="00D1537B" w:rsidRDefault="00D1537B" w:rsidP="00D1537B">
            <w:pPr>
              <w:rPr>
                <w:rFonts w:eastAsia="DengXian"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DengXian" w:cs="Arial"/>
              </w:rPr>
            </w:pPr>
            <w:r w:rsidRPr="00A10D3F">
              <w:rPr>
                <w:rFonts w:eastAsia="新細明體" w:cs="Arial" w:hint="eastAsia"/>
                <w:lang w:val="en-US" w:eastAsia="zh-TW"/>
              </w:rPr>
              <w:t>A</w:t>
            </w:r>
            <w:r w:rsidRPr="00A10D3F">
              <w:rPr>
                <w:rFonts w:eastAsia="新細明體" w:cs="Arial"/>
                <w:lang w:val="en-US" w:eastAsia="zh-TW"/>
              </w:rPr>
              <w:t>SUSTeK</w:t>
            </w:r>
          </w:p>
        </w:tc>
        <w:tc>
          <w:tcPr>
            <w:tcW w:w="1739" w:type="dxa"/>
          </w:tcPr>
          <w:p w14:paraId="157E161E" w14:textId="7EAE34B6" w:rsidR="00B83EF0" w:rsidRPr="00312C4A" w:rsidRDefault="00B83EF0" w:rsidP="00B83EF0">
            <w:pPr>
              <w:rPr>
                <w:rFonts w:eastAsia="DengXian"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DengXian" w:cs="Arial"/>
              </w:rPr>
            </w:pPr>
          </w:p>
        </w:tc>
      </w:tr>
      <w:tr w:rsidR="00B83EF0" w14:paraId="62E42C53" w14:textId="77777777">
        <w:tc>
          <w:tcPr>
            <w:tcW w:w="1496" w:type="dxa"/>
          </w:tcPr>
          <w:p w14:paraId="2B402018" w14:textId="77777777" w:rsidR="00B83EF0" w:rsidRDefault="00B83EF0" w:rsidP="00B83EF0">
            <w:pPr>
              <w:rPr>
                <w:rFonts w:eastAsiaTheme="minorEastAsia" w:cs="Arial"/>
              </w:rPr>
            </w:pPr>
          </w:p>
        </w:tc>
        <w:tc>
          <w:tcPr>
            <w:tcW w:w="1739" w:type="dxa"/>
          </w:tcPr>
          <w:p w14:paraId="561C152E" w14:textId="77777777" w:rsidR="00B83EF0" w:rsidRDefault="00B83EF0" w:rsidP="00B83EF0">
            <w:pPr>
              <w:rPr>
                <w:rFonts w:eastAsiaTheme="minorEastAsia" w:cs="Arial"/>
              </w:rPr>
            </w:pPr>
          </w:p>
        </w:tc>
        <w:tc>
          <w:tcPr>
            <w:tcW w:w="6480" w:type="dxa"/>
          </w:tcPr>
          <w:p w14:paraId="0E656519" w14:textId="77777777" w:rsidR="00B83EF0" w:rsidRDefault="00B83EF0" w:rsidP="00B83EF0">
            <w:pPr>
              <w:rPr>
                <w:rFonts w:eastAsiaTheme="minorEastAsia" w:cs="Arial"/>
              </w:rPr>
            </w:pPr>
          </w:p>
        </w:tc>
      </w:tr>
      <w:tr w:rsidR="00B83EF0" w14:paraId="4FC64D9E" w14:textId="77777777">
        <w:tc>
          <w:tcPr>
            <w:tcW w:w="1496" w:type="dxa"/>
          </w:tcPr>
          <w:p w14:paraId="6685477D" w14:textId="77777777" w:rsidR="00B83EF0" w:rsidRDefault="00B83EF0" w:rsidP="00B83EF0">
            <w:pPr>
              <w:rPr>
                <w:rFonts w:eastAsiaTheme="minorEastAsia" w:cs="Arial"/>
              </w:rPr>
            </w:pPr>
          </w:p>
        </w:tc>
        <w:tc>
          <w:tcPr>
            <w:tcW w:w="1739" w:type="dxa"/>
          </w:tcPr>
          <w:p w14:paraId="2214705C" w14:textId="77777777" w:rsidR="00B83EF0" w:rsidRDefault="00B83EF0" w:rsidP="00B83EF0">
            <w:pPr>
              <w:rPr>
                <w:rFonts w:eastAsiaTheme="minorEastAsia" w:cs="Arial"/>
              </w:rPr>
            </w:pPr>
          </w:p>
        </w:tc>
        <w:tc>
          <w:tcPr>
            <w:tcW w:w="6480" w:type="dxa"/>
          </w:tcPr>
          <w:p w14:paraId="05274D1F" w14:textId="77777777" w:rsidR="00B83EF0" w:rsidRDefault="00B83EF0" w:rsidP="00B83EF0">
            <w:pPr>
              <w:rPr>
                <w:rFonts w:eastAsiaTheme="minorEastAsia" w:cs="Arial"/>
              </w:rPr>
            </w:pP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af0"/>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RRCResume and RRCRestablishment can work but they will have different implications on the network signalling. So, we need to be clear on what are the impacts and we could use the appropriate solution. </w:t>
            </w:r>
          </w:p>
        </w:tc>
      </w:tr>
      <w:tr w:rsidR="009F0087" w14:paraId="3A09FD13" w14:textId="77777777">
        <w:trPr>
          <w:ins w:id="76" w:author="Intel" w:date="2021-03-15T11:16:00Z"/>
        </w:trPr>
        <w:tc>
          <w:tcPr>
            <w:tcW w:w="1496" w:type="dxa"/>
          </w:tcPr>
          <w:p w14:paraId="04FFB9DB" w14:textId="77777777" w:rsidR="009F0087" w:rsidRDefault="00C92284">
            <w:pPr>
              <w:rPr>
                <w:ins w:id="77" w:author="Intel" w:date="2021-03-15T11:16:00Z"/>
                <w:rFonts w:cs="Arial"/>
                <w:lang w:eastAsia="sv-SE"/>
              </w:rPr>
            </w:pPr>
            <w:ins w:id="78" w:author="Intel" w:date="2021-03-15T11:16:00Z">
              <w:r>
                <w:rPr>
                  <w:rFonts w:cs="Arial"/>
                  <w:lang w:eastAsia="sv-SE"/>
                </w:rPr>
                <w:t>Intel</w:t>
              </w:r>
            </w:ins>
          </w:p>
        </w:tc>
        <w:tc>
          <w:tcPr>
            <w:tcW w:w="1739" w:type="dxa"/>
          </w:tcPr>
          <w:p w14:paraId="6189C905" w14:textId="77777777" w:rsidR="009F0087" w:rsidRDefault="00C92284">
            <w:pPr>
              <w:rPr>
                <w:ins w:id="79" w:author="Intel" w:date="2021-03-15T11:16:00Z"/>
                <w:rFonts w:cs="Arial"/>
                <w:lang w:eastAsia="sv-SE"/>
              </w:rPr>
            </w:pPr>
            <w:ins w:id="80" w:author="Intel" w:date="2021-03-15T11:16:00Z">
              <w:r>
                <w:rPr>
                  <w:rFonts w:cs="Arial"/>
                  <w:lang w:eastAsia="sv-SE"/>
                </w:rPr>
                <w:t>No</w:t>
              </w:r>
            </w:ins>
          </w:p>
        </w:tc>
        <w:tc>
          <w:tcPr>
            <w:tcW w:w="6480" w:type="dxa"/>
          </w:tcPr>
          <w:p w14:paraId="7DF1A313" w14:textId="77777777" w:rsidR="009F0087" w:rsidRDefault="00C92284">
            <w:pPr>
              <w:rPr>
                <w:ins w:id="81" w:author="Intel" w:date="2021-03-15T11:16:00Z"/>
                <w:rFonts w:cs="Arial"/>
                <w:lang w:eastAsia="sv-SE"/>
              </w:rPr>
            </w:pPr>
            <w:ins w:id="82"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r>
              <w:rPr>
                <w:rFonts w:eastAsia="SimSun" w:cs="Arial" w:hint="eastAsia"/>
              </w:rPr>
              <w:t>Spreadtrum</w:t>
            </w:r>
          </w:p>
        </w:tc>
        <w:tc>
          <w:tcPr>
            <w:tcW w:w="1739" w:type="dxa"/>
          </w:tcPr>
          <w:p w14:paraId="7E019072" w14:textId="77777777" w:rsidR="00312C4A" w:rsidRPr="004D4A24" w:rsidRDefault="00312C4A" w:rsidP="00312C4A">
            <w:pPr>
              <w:rPr>
                <w:rFonts w:eastAsia="SimSun" w:cs="Arial"/>
              </w:rPr>
            </w:pPr>
            <w:r>
              <w:rPr>
                <w:rFonts w:eastAsia="SimSun" w:cs="Arial"/>
              </w:rPr>
              <w:t>No</w:t>
            </w:r>
          </w:p>
        </w:tc>
        <w:tc>
          <w:tcPr>
            <w:tcW w:w="6480" w:type="dxa"/>
          </w:tcPr>
          <w:p w14:paraId="1D0F5296" w14:textId="77777777" w:rsidR="00312C4A" w:rsidRPr="004D4A24" w:rsidRDefault="00312C4A" w:rsidP="00312C4A">
            <w:pPr>
              <w:rPr>
                <w:rFonts w:eastAsia="SimSun" w:cs="Arial"/>
              </w:rPr>
            </w:pPr>
            <w:r>
              <w:rPr>
                <w:rFonts w:eastAsia="SimSun" w:cs="Arial"/>
              </w:rPr>
              <w:t>Technically r</w:t>
            </w:r>
            <w:r>
              <w:rPr>
                <w:rFonts w:eastAsia="SimSun" w:cs="Arial" w:hint="eastAsia"/>
              </w:rPr>
              <w:t>e-establ</w:t>
            </w:r>
            <w:r>
              <w:rPr>
                <w:rFonts w:eastAsia="SimSun"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Huawei, HiSilicon</w:t>
            </w:r>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DengXian" w:cs="Arial"/>
              </w:rPr>
            </w:pPr>
            <w:r>
              <w:rPr>
                <w:rFonts w:eastAsia="DengXian" w:cs="Arial" w:hint="eastAsia"/>
              </w:rPr>
              <w:t>O</w:t>
            </w:r>
            <w:r>
              <w:rPr>
                <w:rFonts w:eastAsia="DengXian" w:cs="Arial"/>
              </w:rPr>
              <w:t>PPO</w:t>
            </w:r>
          </w:p>
        </w:tc>
        <w:tc>
          <w:tcPr>
            <w:tcW w:w="1739" w:type="dxa"/>
          </w:tcPr>
          <w:p w14:paraId="59876F8F" w14:textId="553FEE4F" w:rsidR="004D2DC2" w:rsidRPr="003D355D" w:rsidRDefault="003D355D" w:rsidP="004D2DC2">
            <w:pPr>
              <w:rPr>
                <w:rFonts w:eastAsia="DengXian" w:cs="Arial"/>
              </w:rPr>
            </w:pPr>
            <w:r>
              <w:rPr>
                <w:rFonts w:eastAsia="DengXian" w:cs="Arial" w:hint="eastAsia"/>
              </w:rPr>
              <w:t>N</w:t>
            </w:r>
            <w:r>
              <w:rPr>
                <w:rFonts w:eastAsia="DengXian"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DengXian" w:cs="Arial"/>
              </w:rPr>
            </w:pPr>
            <w:r w:rsidRPr="00D1537B">
              <w:rPr>
                <w:rFonts w:cs="Arial"/>
                <w:lang w:eastAsia="sv-SE"/>
              </w:rPr>
              <w:t>Sony</w:t>
            </w:r>
          </w:p>
        </w:tc>
        <w:tc>
          <w:tcPr>
            <w:tcW w:w="1739" w:type="dxa"/>
          </w:tcPr>
          <w:p w14:paraId="20A1CE65" w14:textId="0B009F6B" w:rsidR="00D1537B" w:rsidRPr="00D1537B" w:rsidRDefault="00D1537B" w:rsidP="00D1537B">
            <w:pPr>
              <w:rPr>
                <w:rFonts w:eastAsia="DengXian" w:cs="Arial"/>
              </w:rPr>
            </w:pPr>
            <w:r w:rsidRPr="00D1537B">
              <w:rPr>
                <w:rFonts w:cs="Arial"/>
                <w:lang w:eastAsia="sv-SE"/>
              </w:rPr>
              <w:t>No</w:t>
            </w:r>
          </w:p>
        </w:tc>
        <w:tc>
          <w:tcPr>
            <w:tcW w:w="6480" w:type="dxa"/>
          </w:tcPr>
          <w:p w14:paraId="7A77CC75" w14:textId="3EDD811E" w:rsidR="00D1537B" w:rsidRPr="00D1537B" w:rsidRDefault="00D1537B" w:rsidP="00D1537B">
            <w:pPr>
              <w:rPr>
                <w:rFonts w:eastAsia="DengXian"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r w:rsidRPr="00A10D3F">
              <w:rPr>
                <w:rFonts w:eastAsia="新細明體" w:cs="Arial" w:hint="eastAsia"/>
                <w:lang w:val="en-US" w:eastAsia="zh-TW"/>
              </w:rPr>
              <w:t>A</w:t>
            </w:r>
            <w:r w:rsidRPr="00A10D3F">
              <w:rPr>
                <w:rFonts w:eastAsia="新細明體" w:cs="Arial"/>
                <w:lang w:val="en-US" w:eastAsia="zh-TW"/>
              </w:rPr>
              <w:t>SUSTeK</w:t>
            </w:r>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af6"/>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0"/>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3" w:author="Intel" w:date="2021-03-15T11:16:00Z"/>
        </w:trPr>
        <w:tc>
          <w:tcPr>
            <w:tcW w:w="1496" w:type="dxa"/>
          </w:tcPr>
          <w:p w14:paraId="5CC81757" w14:textId="77777777" w:rsidR="009F0087" w:rsidRDefault="00C92284">
            <w:pPr>
              <w:rPr>
                <w:ins w:id="84" w:author="Intel" w:date="2021-03-15T11:16:00Z"/>
                <w:rFonts w:cs="Arial"/>
                <w:lang w:eastAsia="sv-SE"/>
              </w:rPr>
            </w:pPr>
            <w:ins w:id="85" w:author="Intel" w:date="2021-03-15T11:16:00Z">
              <w:r>
                <w:rPr>
                  <w:rFonts w:cs="Arial"/>
                  <w:lang w:eastAsia="sv-SE"/>
                </w:rPr>
                <w:t>Intel</w:t>
              </w:r>
            </w:ins>
          </w:p>
        </w:tc>
        <w:tc>
          <w:tcPr>
            <w:tcW w:w="1739" w:type="dxa"/>
          </w:tcPr>
          <w:p w14:paraId="03344BA3" w14:textId="77777777" w:rsidR="009F0087" w:rsidRDefault="00C92284">
            <w:pPr>
              <w:rPr>
                <w:ins w:id="86" w:author="Intel" w:date="2021-03-15T11:16:00Z"/>
                <w:rFonts w:cs="Arial"/>
                <w:lang w:eastAsia="sv-SE"/>
              </w:rPr>
            </w:pPr>
            <w:ins w:id="87" w:author="Intel" w:date="2021-03-15T11:16:00Z">
              <w:r>
                <w:rPr>
                  <w:rFonts w:cs="Arial"/>
                  <w:lang w:eastAsia="sv-SE"/>
                </w:rPr>
                <w:t>2</w:t>
              </w:r>
            </w:ins>
          </w:p>
        </w:tc>
        <w:tc>
          <w:tcPr>
            <w:tcW w:w="6480" w:type="dxa"/>
          </w:tcPr>
          <w:p w14:paraId="08465654" w14:textId="77777777" w:rsidR="009F0087" w:rsidRDefault="00C92284">
            <w:pPr>
              <w:rPr>
                <w:ins w:id="88" w:author="Intel" w:date="2021-03-15T11:16:00Z"/>
                <w:rFonts w:cs="Arial"/>
                <w:lang w:eastAsia="sv-SE"/>
              </w:rPr>
            </w:pPr>
            <w:ins w:id="89"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r>
              <w:rPr>
                <w:rFonts w:eastAsia="SimSun" w:cs="Arial" w:hint="eastAsia"/>
              </w:rPr>
              <w:t>Spreadtrum</w:t>
            </w:r>
          </w:p>
        </w:tc>
        <w:tc>
          <w:tcPr>
            <w:tcW w:w="1739" w:type="dxa"/>
          </w:tcPr>
          <w:p w14:paraId="1625ED7A" w14:textId="77777777" w:rsidR="00312C4A" w:rsidRPr="00BB1E78" w:rsidRDefault="00312C4A" w:rsidP="00312C4A">
            <w:pPr>
              <w:rPr>
                <w:rFonts w:eastAsia="SimSun" w:cs="Arial"/>
              </w:rPr>
            </w:pPr>
            <w:r>
              <w:rPr>
                <w:rFonts w:eastAsia="SimSun"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Huawei, HiSilicon</w:t>
            </w:r>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af6"/>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af6"/>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77777777" w:rsidR="004D2DC2" w:rsidRPr="005C38AA" w:rsidRDefault="004D2DC2" w:rsidP="004D2DC2">
            <w:pPr>
              <w:pStyle w:val="af6"/>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3, we understand the intention is to say: “UE remains in INACTIVE and initiates RRC re-establishment procedure in the new cell" </w:t>
            </w:r>
          </w:p>
          <w:p w14:paraId="13666220" w14:textId="406A8219" w:rsidR="004D2DC2" w:rsidRDefault="004D2DC2" w:rsidP="004D2DC2">
            <w:pPr>
              <w:rPr>
                <w:rFonts w:eastAsia="DengXian" w:cs="Arial"/>
              </w:rPr>
            </w:pPr>
            <w:r w:rsidRPr="005C38AA">
              <w:rPr>
                <w:rFonts w:cs="Arial"/>
                <w:lang w:eastAsia="sv-SE"/>
              </w:rPr>
              <w:t xml:space="preserve">As mentioned above in reply to Q6a, there are many cases already where the UE resends its identity and reuses the same NCC in another cell, so from security perspective there is no additional issue. Remaining </w:t>
            </w:r>
            <w:r w:rsidRPr="005C38AA">
              <w:rPr>
                <w:rFonts w:cs="Arial"/>
                <w:lang w:eastAsia="sv-SE"/>
              </w:rPr>
              <w:lastRenderedPageBreak/>
              <w:t>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DengXian" w:cs="Arial"/>
              </w:rPr>
            </w:pPr>
            <w:r>
              <w:rPr>
                <w:rFonts w:eastAsia="DengXian" w:cs="Arial" w:hint="eastAsia"/>
              </w:rPr>
              <w:lastRenderedPageBreak/>
              <w:t>O</w:t>
            </w:r>
            <w:r>
              <w:rPr>
                <w:rFonts w:eastAsia="DengXian" w:cs="Arial"/>
              </w:rPr>
              <w:t>PPO</w:t>
            </w:r>
          </w:p>
        </w:tc>
        <w:tc>
          <w:tcPr>
            <w:tcW w:w="1739" w:type="dxa"/>
          </w:tcPr>
          <w:p w14:paraId="67024B79" w14:textId="5647E411" w:rsidR="004D2DC2" w:rsidRPr="003D355D" w:rsidRDefault="003D355D" w:rsidP="004D2DC2">
            <w:pPr>
              <w:rPr>
                <w:rFonts w:eastAsia="DengXian" w:cs="Arial"/>
              </w:rPr>
            </w:pPr>
            <w:r>
              <w:rPr>
                <w:rFonts w:eastAsia="DengXian"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DengXian" w:cs="Arial"/>
              </w:rPr>
            </w:pPr>
            <w:r>
              <w:rPr>
                <w:rFonts w:eastAsia="DengXian" w:cs="Arial"/>
              </w:rPr>
              <w:t>Sony</w:t>
            </w:r>
          </w:p>
        </w:tc>
        <w:tc>
          <w:tcPr>
            <w:tcW w:w="1739" w:type="dxa"/>
          </w:tcPr>
          <w:p w14:paraId="25BA129E" w14:textId="44372198" w:rsidR="004D2DC2" w:rsidRDefault="00D1537B" w:rsidP="004D2DC2">
            <w:pPr>
              <w:rPr>
                <w:rFonts w:eastAsia="DengXian" w:cs="Arial"/>
              </w:rPr>
            </w:pPr>
            <w:r>
              <w:rPr>
                <w:rFonts w:eastAsia="SimSun" w:cs="Arial" w:hint="eastAsia"/>
              </w:rPr>
              <w:t>Option 2</w:t>
            </w:r>
          </w:p>
        </w:tc>
        <w:tc>
          <w:tcPr>
            <w:tcW w:w="6480" w:type="dxa"/>
          </w:tcPr>
          <w:p w14:paraId="6E690E3D" w14:textId="6E28BD09" w:rsidR="004D2DC2" w:rsidRDefault="00D1537B" w:rsidP="004D2DC2">
            <w:pPr>
              <w:rPr>
                <w:rFonts w:eastAsia="DengXian" w:cs="Arial"/>
              </w:rPr>
            </w:pPr>
            <w:r>
              <w:rPr>
                <w:rFonts w:eastAsia="DengXian" w:cs="Arial"/>
              </w:rPr>
              <w:t>Agree with Huawei.</w:t>
            </w:r>
            <w:r w:rsidR="00A94EBB">
              <w:rPr>
                <w:rFonts w:eastAsia="DengXian"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If the UE is in IDLE it cannot RRCResume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r w:rsidRPr="00A10D3F">
              <w:rPr>
                <w:rFonts w:eastAsia="新細明體" w:cs="Arial" w:hint="eastAsia"/>
                <w:lang w:val="en-US" w:eastAsia="zh-TW"/>
              </w:rPr>
              <w:t>A</w:t>
            </w:r>
            <w:r w:rsidRPr="00A10D3F">
              <w:rPr>
                <w:rFonts w:eastAsia="新細明體" w:cs="Arial"/>
                <w:lang w:val="en-US" w:eastAsia="zh-TW"/>
              </w:rPr>
              <w:t>SUSTeK</w:t>
            </w:r>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bl>
    <w:p w14:paraId="49042735" w14:textId="77777777" w:rsidR="009F0087" w:rsidRDefault="00C92284">
      <w:pPr>
        <w:pStyle w:val="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af0"/>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90" w:author="Intel" w:date="2021-03-15T11:16:00Z"/>
        </w:trPr>
        <w:tc>
          <w:tcPr>
            <w:tcW w:w="1496" w:type="dxa"/>
          </w:tcPr>
          <w:p w14:paraId="6A6128E3" w14:textId="77777777" w:rsidR="009F0087" w:rsidRDefault="00C92284">
            <w:pPr>
              <w:rPr>
                <w:ins w:id="91" w:author="Intel" w:date="2021-03-15T11:16:00Z"/>
                <w:rFonts w:cs="Arial"/>
                <w:lang w:eastAsia="sv-SE"/>
              </w:rPr>
            </w:pPr>
            <w:ins w:id="92" w:author="Intel" w:date="2021-03-15T11:16:00Z">
              <w:r>
                <w:rPr>
                  <w:rFonts w:cs="Arial"/>
                  <w:lang w:eastAsia="sv-SE"/>
                </w:rPr>
                <w:t>Intel</w:t>
              </w:r>
            </w:ins>
          </w:p>
        </w:tc>
        <w:tc>
          <w:tcPr>
            <w:tcW w:w="1739" w:type="dxa"/>
          </w:tcPr>
          <w:p w14:paraId="2C6A72E5" w14:textId="77777777" w:rsidR="009F0087" w:rsidRDefault="00C92284">
            <w:pPr>
              <w:rPr>
                <w:ins w:id="93" w:author="Intel" w:date="2021-03-15T11:16:00Z"/>
                <w:rFonts w:cs="Arial"/>
                <w:lang w:eastAsia="sv-SE"/>
              </w:rPr>
            </w:pPr>
            <w:ins w:id="94" w:author="Intel" w:date="2021-03-15T11:16:00Z">
              <w:r>
                <w:rPr>
                  <w:rFonts w:cs="Arial"/>
                  <w:lang w:eastAsia="sv-SE"/>
                </w:rPr>
                <w:t>Yes</w:t>
              </w:r>
            </w:ins>
          </w:p>
        </w:tc>
        <w:tc>
          <w:tcPr>
            <w:tcW w:w="6480" w:type="dxa"/>
          </w:tcPr>
          <w:p w14:paraId="0AC67A49" w14:textId="77777777" w:rsidR="009F0087" w:rsidRDefault="00C92284">
            <w:pPr>
              <w:rPr>
                <w:ins w:id="95" w:author="Intel" w:date="2021-03-15T11:16:00Z"/>
                <w:rFonts w:cs="Arial"/>
                <w:lang w:eastAsia="sv-SE"/>
              </w:rPr>
            </w:pPr>
            <w:ins w:id="96"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r>
              <w:rPr>
                <w:rFonts w:eastAsia="SimSun" w:cs="Arial" w:hint="eastAsia"/>
              </w:rPr>
              <w:t>Spreadtrum</w:t>
            </w:r>
          </w:p>
        </w:tc>
        <w:tc>
          <w:tcPr>
            <w:tcW w:w="1739" w:type="dxa"/>
          </w:tcPr>
          <w:p w14:paraId="26ADC976" w14:textId="77777777" w:rsidR="00312C4A" w:rsidRPr="00135F59" w:rsidRDefault="00312C4A" w:rsidP="00312C4A">
            <w:pPr>
              <w:rPr>
                <w:rFonts w:eastAsia="SimSun" w:cs="Arial"/>
              </w:rPr>
            </w:pPr>
            <w:r>
              <w:rPr>
                <w:rFonts w:eastAsia="SimSun"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Huawei, HiSilicon</w:t>
            </w:r>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39D4F0DC" w14:textId="157AD812" w:rsidR="004D2DC2" w:rsidRPr="003D355D" w:rsidRDefault="003D355D" w:rsidP="004D2DC2">
            <w:pPr>
              <w:rPr>
                <w:rFonts w:eastAsia="DengXian" w:cs="Arial"/>
              </w:rPr>
            </w:pPr>
            <w:r>
              <w:rPr>
                <w:rFonts w:eastAsia="DengXian" w:cs="Arial" w:hint="eastAsia"/>
              </w:rPr>
              <w:t>Y</w:t>
            </w:r>
            <w:r>
              <w:rPr>
                <w:rFonts w:eastAsia="DengXian"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DengXian" w:cs="Arial"/>
              </w:rPr>
            </w:pPr>
            <w:r w:rsidRPr="00A94EBB">
              <w:rPr>
                <w:rFonts w:cs="Arial"/>
                <w:lang w:eastAsia="sv-SE"/>
              </w:rPr>
              <w:t>Sony</w:t>
            </w:r>
          </w:p>
        </w:tc>
        <w:tc>
          <w:tcPr>
            <w:tcW w:w="1739" w:type="dxa"/>
          </w:tcPr>
          <w:p w14:paraId="2CCA05D0" w14:textId="73A50E37" w:rsidR="00A94EBB" w:rsidRPr="00A94EBB" w:rsidRDefault="00A94EBB" w:rsidP="00A94EBB">
            <w:pPr>
              <w:rPr>
                <w:rFonts w:eastAsia="DengXian" w:cs="Arial"/>
              </w:rPr>
            </w:pPr>
            <w:r w:rsidRPr="00A94EBB">
              <w:rPr>
                <w:rFonts w:cs="Arial"/>
                <w:lang w:eastAsia="sv-SE"/>
              </w:rPr>
              <w:t>Yes</w:t>
            </w:r>
          </w:p>
        </w:tc>
        <w:tc>
          <w:tcPr>
            <w:tcW w:w="6480" w:type="dxa"/>
          </w:tcPr>
          <w:p w14:paraId="5D4DC6D1" w14:textId="77777777" w:rsidR="00A94EBB" w:rsidRDefault="00A94EBB" w:rsidP="00A94EBB">
            <w:pPr>
              <w:rPr>
                <w:rFonts w:eastAsia="DengXian"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r w:rsidRPr="00A10D3F">
              <w:rPr>
                <w:rFonts w:eastAsia="新細明體" w:cs="Arial" w:hint="eastAsia"/>
                <w:lang w:val="en-US" w:eastAsia="zh-TW"/>
              </w:rPr>
              <w:t>A</w:t>
            </w:r>
            <w:r w:rsidRPr="00A10D3F">
              <w:rPr>
                <w:rFonts w:eastAsia="新細明體" w:cs="Arial"/>
                <w:lang w:val="en-US" w:eastAsia="zh-TW"/>
              </w:rPr>
              <w:t>SUSTeK</w:t>
            </w:r>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af6"/>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af6"/>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f0"/>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7" w:author="Intel" w:date="2021-03-15T11:16:00Z"/>
        </w:trPr>
        <w:tc>
          <w:tcPr>
            <w:tcW w:w="1496" w:type="dxa"/>
          </w:tcPr>
          <w:p w14:paraId="3DED3A29" w14:textId="77777777" w:rsidR="009F0087" w:rsidRDefault="00C92284">
            <w:pPr>
              <w:rPr>
                <w:ins w:id="98" w:author="Intel" w:date="2021-03-15T11:16:00Z"/>
                <w:rFonts w:cs="Arial"/>
                <w:lang w:eastAsia="sv-SE"/>
              </w:rPr>
            </w:pPr>
            <w:ins w:id="99" w:author="Intel" w:date="2021-03-15T11:16:00Z">
              <w:r>
                <w:rPr>
                  <w:rFonts w:cs="Arial"/>
                  <w:lang w:eastAsia="sv-SE"/>
                </w:rPr>
                <w:t>Intel</w:t>
              </w:r>
            </w:ins>
          </w:p>
        </w:tc>
        <w:tc>
          <w:tcPr>
            <w:tcW w:w="1739" w:type="dxa"/>
          </w:tcPr>
          <w:p w14:paraId="50DD1800" w14:textId="77777777" w:rsidR="009F0087" w:rsidRDefault="00C92284">
            <w:pPr>
              <w:rPr>
                <w:ins w:id="100" w:author="Intel" w:date="2021-03-15T11:16:00Z"/>
                <w:rFonts w:cs="Arial"/>
                <w:lang w:eastAsia="sv-SE"/>
              </w:rPr>
            </w:pPr>
            <w:ins w:id="101" w:author="Intel" w:date="2021-03-15T11:16:00Z">
              <w:r>
                <w:rPr>
                  <w:rFonts w:cs="Arial"/>
                  <w:lang w:eastAsia="sv-SE"/>
                </w:rPr>
                <w:t>2</w:t>
              </w:r>
            </w:ins>
          </w:p>
        </w:tc>
        <w:tc>
          <w:tcPr>
            <w:tcW w:w="6480" w:type="dxa"/>
          </w:tcPr>
          <w:p w14:paraId="4CEEA16C" w14:textId="77777777" w:rsidR="009F0087" w:rsidRDefault="00C92284">
            <w:pPr>
              <w:rPr>
                <w:ins w:id="102" w:author="Intel" w:date="2021-03-15T11:16:00Z"/>
                <w:rFonts w:cs="Arial"/>
                <w:lang w:eastAsia="sv-SE"/>
              </w:rPr>
            </w:pPr>
            <w:ins w:id="103"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r>
              <w:rPr>
                <w:rFonts w:eastAsia="SimSun" w:cs="Arial" w:hint="eastAsia"/>
              </w:rPr>
              <w:t>Spreadtrum</w:t>
            </w:r>
          </w:p>
        </w:tc>
        <w:tc>
          <w:tcPr>
            <w:tcW w:w="1739" w:type="dxa"/>
          </w:tcPr>
          <w:p w14:paraId="29AD249F" w14:textId="77777777" w:rsidR="00312C4A" w:rsidRPr="00135F59" w:rsidRDefault="00312C4A" w:rsidP="00312C4A">
            <w:pPr>
              <w:rPr>
                <w:rFonts w:eastAsia="SimSun" w:cs="Arial"/>
              </w:rPr>
            </w:pPr>
            <w:r>
              <w:rPr>
                <w:rFonts w:eastAsia="SimSun" w:cs="Arial" w:hint="eastAsia"/>
              </w:rPr>
              <w:t xml:space="preserve">Option </w:t>
            </w:r>
            <w:r>
              <w:rPr>
                <w:rFonts w:eastAsia="SimSun"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Huawei, HiSilicon</w:t>
            </w:r>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DengXian" w:cs="Arial"/>
              </w:rPr>
            </w:pPr>
            <w:r>
              <w:rPr>
                <w:rFonts w:eastAsia="DengXian" w:cs="Arial" w:hint="eastAsia"/>
              </w:rPr>
              <w:t>O</w:t>
            </w:r>
            <w:r>
              <w:rPr>
                <w:rFonts w:eastAsia="DengXian" w:cs="Arial"/>
              </w:rPr>
              <w:t>PPO</w:t>
            </w:r>
          </w:p>
        </w:tc>
        <w:tc>
          <w:tcPr>
            <w:tcW w:w="1739" w:type="dxa"/>
          </w:tcPr>
          <w:p w14:paraId="545FC01C" w14:textId="609A056A" w:rsidR="0023062F" w:rsidRPr="003D355D" w:rsidRDefault="003D355D" w:rsidP="0023062F">
            <w:pPr>
              <w:rPr>
                <w:rFonts w:eastAsia="DengXian" w:cs="Arial"/>
              </w:rPr>
            </w:pPr>
            <w:r>
              <w:rPr>
                <w:rFonts w:eastAsia="DengXian" w:cs="Arial" w:hint="eastAsia"/>
              </w:rPr>
              <w:t>O</w:t>
            </w:r>
            <w:r>
              <w:rPr>
                <w:rFonts w:eastAsia="DengXian"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DengXian" w:cs="Arial"/>
              </w:rPr>
            </w:pPr>
            <w:r w:rsidRPr="00A94EBB">
              <w:rPr>
                <w:rFonts w:cs="Arial"/>
                <w:lang w:eastAsia="sv-SE"/>
              </w:rPr>
              <w:t>Sony</w:t>
            </w:r>
          </w:p>
        </w:tc>
        <w:tc>
          <w:tcPr>
            <w:tcW w:w="1739" w:type="dxa"/>
          </w:tcPr>
          <w:p w14:paraId="7DF71CAB" w14:textId="438CFE80" w:rsidR="00A94EBB" w:rsidRPr="00A94EBB" w:rsidRDefault="00A94EBB" w:rsidP="00A94EBB">
            <w:pPr>
              <w:rPr>
                <w:rFonts w:eastAsia="DengXian"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DengXian"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r w:rsidRPr="00A10D3F">
              <w:rPr>
                <w:rFonts w:eastAsia="新細明體" w:cs="Arial" w:hint="eastAsia"/>
                <w:lang w:val="en-US" w:eastAsia="zh-TW"/>
              </w:rPr>
              <w:t>A</w:t>
            </w:r>
            <w:r w:rsidRPr="00A10D3F">
              <w:rPr>
                <w:rFonts w:eastAsia="新細明體" w:cs="Arial"/>
                <w:lang w:val="en-US" w:eastAsia="zh-TW"/>
              </w:rPr>
              <w:t>SUSTeK</w:t>
            </w:r>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af0"/>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1"/>
      </w:pPr>
      <w:r>
        <w:t>Contact Information</w:t>
      </w:r>
    </w:p>
    <w:tbl>
      <w:tblPr>
        <w:tblStyle w:val="af0"/>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r>
              <w:rPr>
                <w:rFonts w:cs="Arial"/>
                <w:lang w:eastAsia="sv-SE"/>
              </w:rPr>
              <w:t>HuangHe</w:t>
            </w:r>
          </w:p>
        </w:tc>
        <w:tc>
          <w:tcPr>
            <w:tcW w:w="4590" w:type="dxa"/>
          </w:tcPr>
          <w:p w14:paraId="3B927942" w14:textId="77777777" w:rsidR="009F0087" w:rsidRDefault="00C92284">
            <w:pPr>
              <w:rPr>
                <w:rFonts w:cs="Arial"/>
                <w:lang w:eastAsia="sv-SE"/>
              </w:rPr>
            </w:pPr>
            <w:r>
              <w:rPr>
                <w:rFonts w:cs="Arial"/>
                <w:lang w:eastAsia="sv-SE"/>
              </w:rPr>
              <w:t>huang.he4@zte.com.cn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Marta Martinez Tarradell</w:t>
            </w:r>
          </w:p>
        </w:tc>
        <w:tc>
          <w:tcPr>
            <w:tcW w:w="4590" w:type="dxa"/>
          </w:tcPr>
          <w:p w14:paraId="2EE24391" w14:textId="77777777" w:rsidR="009F0087" w:rsidRDefault="00C92284">
            <w:pPr>
              <w:rPr>
                <w:rFonts w:eastAsiaTheme="minorEastAsia" w:cs="Arial"/>
              </w:rPr>
            </w:pPr>
            <w:r>
              <w:rPr>
                <w:rFonts w:eastAsiaTheme="minorEastAsia" w:cs="Arial"/>
              </w:rPr>
              <w:t>marta.m.tarradell@intel.com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r>
              <w:rPr>
                <w:rFonts w:eastAsia="Malgun Gothic" w:cs="Arial" w:hint="eastAsia"/>
                <w:lang w:eastAsia="ko-KR"/>
              </w:rPr>
              <w:t>SeungJune Yi</w:t>
            </w:r>
          </w:p>
        </w:tc>
        <w:tc>
          <w:tcPr>
            <w:tcW w:w="4590" w:type="dxa"/>
          </w:tcPr>
          <w:p w14:paraId="18C82D04" w14:textId="77777777" w:rsidR="009F0087" w:rsidRDefault="00C92284">
            <w:pPr>
              <w:rPr>
                <w:rFonts w:eastAsia="Malgun Gothic" w:cs="Arial"/>
                <w:lang w:eastAsia="ko-KR"/>
              </w:rPr>
            </w:pPr>
            <w:r>
              <w:rPr>
                <w:rFonts w:eastAsia="Malgun Gothic" w:cs="Arial"/>
                <w:lang w:eastAsia="ko-KR"/>
              </w:rPr>
              <w:t>s</w:t>
            </w:r>
            <w:r>
              <w:rPr>
                <w:rFonts w:eastAsia="Malgun Gothic" w:cs="Arial" w:hint="eastAsia"/>
                <w:lang w:eastAsia="ko-KR"/>
              </w:rPr>
              <w:t>eungjune.</w:t>
            </w:r>
            <w:r>
              <w:rPr>
                <w:rFonts w:eastAsia="Malgun Gothic" w:cs="Arial"/>
                <w:lang w:eastAsia="ko-KR"/>
              </w:rPr>
              <w:t>yi@lge.com</w:t>
            </w:r>
          </w:p>
        </w:tc>
      </w:tr>
      <w:tr w:rsidR="00957EA8" w14:paraId="4ABB9C71" w14:textId="77777777">
        <w:tc>
          <w:tcPr>
            <w:tcW w:w="1496" w:type="dxa"/>
          </w:tcPr>
          <w:p w14:paraId="3A0A8920" w14:textId="77777777" w:rsidR="00957EA8" w:rsidRDefault="00957EA8" w:rsidP="00957EA8">
            <w:pPr>
              <w:rPr>
                <w:rFonts w:eastAsia="DengXian" w:cs="Arial"/>
              </w:rPr>
            </w:pPr>
            <w:bookmarkStart w:id="104" w:name="OLE_LINK5"/>
            <w:bookmarkStart w:id="105" w:name="OLE_LINK6"/>
            <w:r>
              <w:rPr>
                <w:rFonts w:eastAsia="DengXian" w:cs="Arial" w:hint="eastAsia"/>
              </w:rPr>
              <w:t>S</w:t>
            </w:r>
            <w:r>
              <w:rPr>
                <w:rFonts w:eastAsia="DengXian" w:cs="Arial"/>
              </w:rPr>
              <w:t>preadtrum</w:t>
            </w:r>
            <w:bookmarkEnd w:id="104"/>
            <w:bookmarkEnd w:id="105"/>
          </w:p>
        </w:tc>
        <w:tc>
          <w:tcPr>
            <w:tcW w:w="3629" w:type="dxa"/>
          </w:tcPr>
          <w:p w14:paraId="413B5D5A" w14:textId="77777777" w:rsidR="00957EA8" w:rsidRDefault="00957EA8" w:rsidP="00957EA8">
            <w:pPr>
              <w:rPr>
                <w:rFonts w:eastAsia="DengXian" w:cs="Arial"/>
              </w:rPr>
            </w:pPr>
            <w:r>
              <w:rPr>
                <w:rFonts w:eastAsia="DengXian" w:cs="Arial" w:hint="eastAsia"/>
              </w:rPr>
              <w:t>Lifeng Han</w:t>
            </w:r>
          </w:p>
        </w:tc>
        <w:tc>
          <w:tcPr>
            <w:tcW w:w="4590" w:type="dxa"/>
          </w:tcPr>
          <w:p w14:paraId="1D791F89" w14:textId="77777777" w:rsidR="00957EA8" w:rsidRDefault="00957EA8" w:rsidP="00957EA8">
            <w:pPr>
              <w:rPr>
                <w:rFonts w:eastAsia="DengXian" w:cs="Arial"/>
              </w:rPr>
            </w:pPr>
            <w:r>
              <w:rPr>
                <w:rFonts w:eastAsia="DengXian" w:cs="Arial" w:hint="eastAsia"/>
              </w:rPr>
              <w:t>Lifeng.Han@unisoc.com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t>Huawei</w:t>
            </w:r>
          </w:p>
        </w:tc>
        <w:tc>
          <w:tcPr>
            <w:tcW w:w="3629" w:type="dxa"/>
          </w:tcPr>
          <w:p w14:paraId="7418E146" w14:textId="6AA9BE8C" w:rsidR="00D063FA" w:rsidRDefault="00D063FA" w:rsidP="00D063FA">
            <w:pPr>
              <w:rPr>
                <w:rFonts w:eastAsia="DengXian" w:cs="Arial"/>
              </w:rPr>
            </w:pPr>
            <w:r w:rsidRPr="466AF9E0">
              <w:rPr>
                <w:rFonts w:cs="Arial"/>
                <w:lang w:eastAsia="sv-SE"/>
              </w:rPr>
              <w:t>Dawid Koziol</w:t>
            </w:r>
          </w:p>
        </w:tc>
        <w:tc>
          <w:tcPr>
            <w:tcW w:w="4590" w:type="dxa"/>
          </w:tcPr>
          <w:p w14:paraId="79872C8B" w14:textId="0CFFE39E" w:rsidR="00D063FA" w:rsidRDefault="00D063FA" w:rsidP="00D063FA">
            <w:pPr>
              <w:rPr>
                <w:rFonts w:eastAsia="DengXian" w:cs="Arial"/>
              </w:rPr>
            </w:pPr>
            <w:r w:rsidRPr="466AF9E0">
              <w:rPr>
                <w:rFonts w:cs="Arial"/>
                <w:lang w:eastAsia="sv-SE"/>
              </w:rPr>
              <w:t>dawid.koziol@huawei.com</w:t>
            </w:r>
          </w:p>
        </w:tc>
      </w:tr>
      <w:tr w:rsidR="00D063FA" w14:paraId="098C3A25" w14:textId="77777777">
        <w:tc>
          <w:tcPr>
            <w:tcW w:w="1496" w:type="dxa"/>
          </w:tcPr>
          <w:p w14:paraId="04764C93" w14:textId="4429AE6C" w:rsidR="00D063FA" w:rsidRPr="002B559A" w:rsidRDefault="002B559A" w:rsidP="00D063FA">
            <w:pPr>
              <w:rPr>
                <w:rFonts w:eastAsia="DengXian" w:cs="Arial"/>
              </w:rPr>
            </w:pPr>
            <w:r>
              <w:rPr>
                <w:rFonts w:eastAsia="DengXian" w:cs="Arial" w:hint="eastAsia"/>
              </w:rPr>
              <w:t>O</w:t>
            </w:r>
            <w:r>
              <w:rPr>
                <w:rFonts w:eastAsia="DengXian" w:cs="Arial"/>
              </w:rPr>
              <w:t>PPO</w:t>
            </w:r>
          </w:p>
        </w:tc>
        <w:tc>
          <w:tcPr>
            <w:tcW w:w="3629" w:type="dxa"/>
          </w:tcPr>
          <w:p w14:paraId="49645468" w14:textId="46AADC9F" w:rsidR="00D063FA" w:rsidRPr="002B559A" w:rsidRDefault="002B559A" w:rsidP="00D063FA">
            <w:pPr>
              <w:rPr>
                <w:rFonts w:eastAsia="DengXian" w:cs="Arial"/>
              </w:rPr>
            </w:pPr>
            <w:r>
              <w:rPr>
                <w:rFonts w:eastAsia="DengXian" w:cs="Arial" w:hint="eastAsia"/>
              </w:rPr>
              <w:t>X</w:t>
            </w:r>
            <w:r>
              <w:rPr>
                <w:rFonts w:eastAsia="DengXian" w:cs="Arial"/>
              </w:rPr>
              <w:t>ue Lin</w:t>
            </w:r>
          </w:p>
        </w:tc>
        <w:tc>
          <w:tcPr>
            <w:tcW w:w="4590" w:type="dxa"/>
          </w:tcPr>
          <w:p w14:paraId="2906EBAE" w14:textId="0720BE50" w:rsidR="00D063FA" w:rsidRPr="002B559A" w:rsidRDefault="002B559A" w:rsidP="00D063FA">
            <w:pPr>
              <w:rPr>
                <w:rFonts w:eastAsia="DengXian" w:cs="Arial"/>
              </w:rPr>
            </w:pPr>
            <w:r>
              <w:rPr>
                <w:rFonts w:eastAsia="DengXian" w:cs="Arial" w:hint="eastAsia"/>
              </w:rPr>
              <w:t>l</w:t>
            </w:r>
            <w:r>
              <w:rPr>
                <w:rFonts w:eastAsia="DengXian"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Yassin Awad</w:t>
            </w:r>
          </w:p>
        </w:tc>
        <w:tc>
          <w:tcPr>
            <w:tcW w:w="4590" w:type="dxa"/>
          </w:tcPr>
          <w:p w14:paraId="57CCFF64" w14:textId="5CB5337E" w:rsidR="00D063FA" w:rsidRDefault="00B4798F" w:rsidP="00D063FA">
            <w:pPr>
              <w:rPr>
                <w:rFonts w:eastAsiaTheme="minorEastAsia" w:cs="Arial"/>
              </w:rPr>
            </w:pPr>
            <w:r>
              <w:rPr>
                <w:rFonts w:eastAsiaTheme="minorEastAsia" w:cs="Arial"/>
              </w:rPr>
              <w:t>Yassin.Awad@sony.com</w:t>
            </w:r>
          </w:p>
        </w:tc>
      </w:tr>
      <w:tr w:rsidR="00D063FA" w14:paraId="1ADCDE71" w14:textId="77777777">
        <w:tc>
          <w:tcPr>
            <w:tcW w:w="1496" w:type="dxa"/>
          </w:tcPr>
          <w:p w14:paraId="22785246" w14:textId="77777777" w:rsidR="00D063FA" w:rsidRDefault="00D063FA" w:rsidP="00D063FA">
            <w:pPr>
              <w:rPr>
                <w:rFonts w:eastAsiaTheme="minorEastAsia" w:cs="Arial"/>
              </w:rPr>
            </w:pPr>
          </w:p>
        </w:tc>
        <w:tc>
          <w:tcPr>
            <w:tcW w:w="3629" w:type="dxa"/>
          </w:tcPr>
          <w:p w14:paraId="7CF90A7D" w14:textId="77777777" w:rsidR="00D063FA" w:rsidRDefault="00D063FA" w:rsidP="00D063FA">
            <w:pPr>
              <w:rPr>
                <w:rFonts w:eastAsiaTheme="minorEastAsia" w:cs="Arial"/>
              </w:rPr>
            </w:pPr>
          </w:p>
        </w:tc>
        <w:tc>
          <w:tcPr>
            <w:tcW w:w="4590" w:type="dxa"/>
          </w:tcPr>
          <w:p w14:paraId="79144D0D" w14:textId="77777777" w:rsidR="00D063FA" w:rsidRDefault="00D063FA" w:rsidP="00D063FA">
            <w:pPr>
              <w:rPr>
                <w:rFonts w:eastAsiaTheme="minorEastAsia" w:cs="Arial"/>
              </w:rPr>
            </w:pPr>
          </w:p>
        </w:tc>
      </w:tr>
    </w:tbl>
    <w:p w14:paraId="264E4C20" w14:textId="77777777" w:rsidR="009F0087" w:rsidRDefault="009F0087">
      <w:pPr>
        <w:rPr>
          <w:rFonts w:cs="Arial"/>
        </w:rPr>
      </w:pPr>
    </w:p>
    <w:p w14:paraId="24CB2E82" w14:textId="77777777" w:rsidR="009F0087" w:rsidRDefault="00C92284">
      <w:pPr>
        <w:pStyle w:val="1"/>
      </w:pPr>
      <w:r>
        <w:lastRenderedPageBreak/>
        <w:t>References</w:t>
      </w:r>
    </w:p>
    <w:p w14:paraId="21C404A0" w14:textId="77777777" w:rsidR="009F0087" w:rsidRDefault="00913FC8">
      <w:pPr>
        <w:pStyle w:val="Reference"/>
        <w:rPr>
          <w:rFonts w:cs="Arial"/>
          <w:lang w:val="de-DE" w:eastAsia="en-US"/>
        </w:rPr>
      </w:pPr>
      <w:hyperlink r:id="rId11" w:history="1">
        <w:r w:rsidR="00C92284">
          <w:rPr>
            <w:rStyle w:val="af3"/>
            <w:rFonts w:cs="Arial"/>
          </w:rPr>
          <w:t>TS 38.331 v16.3.1</w:t>
        </w:r>
      </w:hyperlink>
      <w:r w:rsidR="00C92284">
        <w:rPr>
          <w:rFonts w:cs="Arial"/>
        </w:rPr>
        <w:t xml:space="preserve"> Radio Resource Control (RRC) protocol specification</w:t>
      </w:r>
    </w:p>
    <w:p w14:paraId="77F227F7" w14:textId="77777777" w:rsidR="009F0087" w:rsidRDefault="00913FC8">
      <w:pPr>
        <w:pStyle w:val="Reference"/>
        <w:rPr>
          <w:rFonts w:cs="Arial"/>
          <w:lang w:val="de-DE" w:eastAsia="en-US"/>
        </w:rPr>
      </w:pPr>
      <w:hyperlink r:id="rId12" w:history="1">
        <w:r w:rsidR="00C92284">
          <w:rPr>
            <w:rStyle w:val="af3"/>
            <w:rFonts w:cs="Arial"/>
          </w:rPr>
          <w:t>R2-2100001</w:t>
        </w:r>
      </w:hyperlink>
      <w:r w:rsidR="00C92284">
        <w:rPr>
          <w:rFonts w:cs="Arial"/>
        </w:rPr>
        <w:t xml:space="preserve"> Report of 3GPP TSG RAN2#112-e meeting – ETSI MCC</w:t>
      </w:r>
    </w:p>
    <w:p w14:paraId="1FF437A0" w14:textId="77777777" w:rsidR="009F0087" w:rsidRDefault="00913FC8">
      <w:pPr>
        <w:pStyle w:val="Reference"/>
        <w:rPr>
          <w:rFonts w:cs="Arial"/>
          <w:lang w:val="de-DE" w:eastAsia="en-US"/>
        </w:rPr>
      </w:pPr>
      <w:hyperlink r:id="rId13" w:history="1">
        <w:r w:rsidR="00C92284">
          <w:rPr>
            <w:rStyle w:val="af3"/>
            <w:rFonts w:cs="Arial"/>
            <w:lang w:val="de-DE" w:eastAsia="en-US"/>
          </w:rPr>
          <w:t>R2-2101578</w:t>
        </w:r>
      </w:hyperlink>
      <w:r w:rsidR="00C92284">
        <w:rPr>
          <w:rFonts w:cs="Arial"/>
          <w:lang w:val="de-DE" w:eastAsia="en-US"/>
        </w:rPr>
        <w:t xml:space="preserve"> Small data transmission failure timer – InterDigital, APT, Ericsson, ETRI, FGI, Sharp, Sony</w:t>
      </w:r>
    </w:p>
    <w:p w14:paraId="7706C991" w14:textId="77777777" w:rsidR="009F0087" w:rsidRDefault="00913FC8">
      <w:pPr>
        <w:pStyle w:val="Reference"/>
        <w:rPr>
          <w:rFonts w:cs="Arial"/>
          <w:lang w:val="de-DE" w:eastAsia="en-US"/>
        </w:rPr>
      </w:pPr>
      <w:hyperlink r:id="rId14" w:history="1">
        <w:r w:rsidR="00C92284">
          <w:rPr>
            <w:rStyle w:val="af3"/>
            <w:rFonts w:cs="Arial"/>
            <w:lang w:val="de-DE" w:eastAsia="en-US"/>
          </w:rPr>
          <w:t>R2-2101184</w:t>
        </w:r>
      </w:hyperlink>
      <w:r w:rsidR="00C92284">
        <w:rPr>
          <w:rFonts w:cs="Arial"/>
          <w:lang w:val="de-DE" w:eastAsia="en-US"/>
        </w:rPr>
        <w:t xml:space="preserve"> Control plan common aspects for SDT – Huawei, HiSilicon</w:t>
      </w:r>
    </w:p>
    <w:p w14:paraId="5A6FB4B6" w14:textId="77777777" w:rsidR="009F0087" w:rsidRDefault="00913FC8">
      <w:pPr>
        <w:pStyle w:val="Reference"/>
        <w:rPr>
          <w:rFonts w:cs="Arial"/>
          <w:lang w:val="de-DE" w:eastAsia="en-US"/>
        </w:rPr>
      </w:pPr>
      <w:hyperlink r:id="rId15" w:history="1">
        <w:r w:rsidR="00C92284">
          <w:rPr>
            <w:rStyle w:val="af3"/>
            <w:rFonts w:cs="Arial"/>
            <w:lang w:val="de-DE" w:eastAsia="en-US"/>
          </w:rPr>
          <w:t>R2-2101223</w:t>
        </w:r>
      </w:hyperlink>
      <w:r w:rsidR="00C92284">
        <w:rPr>
          <w:rFonts w:cs="Arial"/>
          <w:lang w:val="de-DE" w:eastAsia="en-US"/>
        </w:rPr>
        <w:t xml:space="preserve"> Remaining issues on control plane aspects of NR small data transmission – Qualcomm</w:t>
      </w:r>
    </w:p>
    <w:p w14:paraId="0A749FD5" w14:textId="77777777" w:rsidR="009F0087" w:rsidRDefault="00913FC8">
      <w:pPr>
        <w:pStyle w:val="Reference"/>
        <w:rPr>
          <w:rFonts w:cs="Arial"/>
          <w:lang w:val="de-DE" w:eastAsia="en-US"/>
        </w:rPr>
      </w:pPr>
      <w:hyperlink r:id="rId16" w:history="1">
        <w:r w:rsidR="00C92284">
          <w:rPr>
            <w:rStyle w:val="af3"/>
            <w:rFonts w:cs="Arial"/>
            <w:lang w:val="de-DE" w:eastAsia="en-US"/>
          </w:rPr>
          <w:t>R2-2100366</w:t>
        </w:r>
      </w:hyperlink>
      <w:r w:rsidR="00C92284">
        <w:rPr>
          <w:rFonts w:cs="Arial"/>
          <w:lang w:val="de-DE" w:eastAsia="en-US"/>
        </w:rPr>
        <w:t xml:space="preserve"> Common Control plane aspects for SDT – Intel Corporation</w:t>
      </w:r>
    </w:p>
    <w:p w14:paraId="37246F91" w14:textId="77777777" w:rsidR="009F0087" w:rsidRDefault="00913FC8">
      <w:pPr>
        <w:pStyle w:val="Reference"/>
        <w:rPr>
          <w:rFonts w:cs="Arial"/>
          <w:lang w:val="de-DE" w:eastAsia="en-US"/>
        </w:rPr>
      </w:pPr>
      <w:hyperlink r:id="rId17" w:history="1">
        <w:r w:rsidR="00C92284">
          <w:rPr>
            <w:rStyle w:val="af3"/>
            <w:rFonts w:cs="Arial"/>
            <w:lang w:val="de-DE" w:eastAsia="en-US"/>
          </w:rPr>
          <w:t>TS 33.501 v17.0.0</w:t>
        </w:r>
      </w:hyperlink>
      <w:r w:rsidR="00C92284">
        <w:rPr>
          <w:rFonts w:cs="Arial"/>
          <w:lang w:val="de-DE" w:eastAsia="en-US"/>
        </w:rPr>
        <w:t xml:space="preserve"> Security architecture and procedures for 5G system</w:t>
      </w:r>
    </w:p>
    <w:p w14:paraId="0BD8E891" w14:textId="77777777" w:rsidR="009F0087" w:rsidRDefault="00913FC8">
      <w:pPr>
        <w:pStyle w:val="Reference"/>
        <w:rPr>
          <w:rFonts w:cs="Arial"/>
          <w:lang w:val="de-DE" w:eastAsia="en-US"/>
        </w:rPr>
      </w:pPr>
      <w:hyperlink r:id="rId18" w:history="1">
        <w:r w:rsidR="00C92284">
          <w:rPr>
            <w:rStyle w:val="af3"/>
            <w:rFonts w:cs="Arial"/>
            <w:lang w:val="de-DE" w:eastAsia="en-US"/>
          </w:rPr>
          <w:t>R2-210xxxx</w:t>
        </w:r>
      </w:hyperlink>
      <w:r w:rsidR="00C92284">
        <w:rPr>
          <w:rFonts w:cs="Arial"/>
          <w:lang w:val="de-DE" w:eastAsia="en-US"/>
        </w:rPr>
        <w:t xml:space="preserve"> [Post113-e][502] General and other control plane open issues for SDT (ZTE)</w:t>
      </w:r>
    </w:p>
    <w:p w14:paraId="1B5EC2D1" w14:textId="77777777" w:rsidR="009F0087" w:rsidRDefault="00913FC8">
      <w:pPr>
        <w:pStyle w:val="Reference"/>
        <w:rPr>
          <w:rFonts w:cs="Arial"/>
          <w:lang w:val="de-DE" w:eastAsia="en-US"/>
        </w:rPr>
      </w:pPr>
      <w:hyperlink r:id="rId19" w:history="1">
        <w:r w:rsidR="00C92284">
          <w:rPr>
            <w:rStyle w:val="af3"/>
            <w:rFonts w:cs="Arial"/>
            <w:lang w:val="de-DE" w:eastAsia="en-US"/>
          </w:rPr>
          <w:t>R2-2100147</w:t>
        </w:r>
      </w:hyperlink>
      <w:r w:rsidR="00C92284">
        <w:rPr>
          <w:rFonts w:cs="Arial"/>
          <w:lang w:val="de-DE" w:eastAsia="en-US"/>
        </w:rPr>
        <w:t xml:space="preserve"> Control Plane Common Aspects of RACH and CG based SDT  - Samsung Electronics Co.</w:t>
      </w:r>
    </w:p>
    <w:p w14:paraId="1D6491FC" w14:textId="77777777" w:rsidR="009F0087" w:rsidRDefault="00913FC8">
      <w:pPr>
        <w:pStyle w:val="Reference"/>
        <w:rPr>
          <w:rFonts w:cs="Arial"/>
          <w:lang w:val="de-DE" w:eastAsia="en-US"/>
        </w:rPr>
      </w:pPr>
      <w:hyperlink r:id="rId20" w:history="1">
        <w:r w:rsidR="00C92284">
          <w:rPr>
            <w:rStyle w:val="af3"/>
            <w:rFonts w:cs="Arial"/>
            <w:lang w:val="de-DE" w:eastAsia="en-US"/>
          </w:rPr>
          <w:t>R2-2101177</w:t>
        </w:r>
      </w:hyperlink>
      <w:r w:rsidR="00C92284">
        <w:rPr>
          <w:rFonts w:cs="Arial"/>
          <w:lang w:val="de-DE" w:eastAsia="en-US"/>
        </w:rPr>
        <w:t xml:space="preserve"> CP aspects for SDT – Ericsson</w:t>
      </w:r>
    </w:p>
    <w:p w14:paraId="36414405" w14:textId="77777777" w:rsidR="009F0087" w:rsidRDefault="00913FC8">
      <w:pPr>
        <w:pStyle w:val="Reference"/>
        <w:rPr>
          <w:rFonts w:cs="Arial"/>
          <w:lang w:val="de-DE" w:eastAsia="en-US"/>
        </w:rPr>
      </w:pPr>
      <w:hyperlink r:id="rId21" w:history="1">
        <w:r w:rsidR="00C92284">
          <w:rPr>
            <w:rStyle w:val="af3"/>
            <w:rFonts w:cs="Arial"/>
            <w:lang w:val="de-DE" w:eastAsia="en-US"/>
          </w:rPr>
          <w:t>R2-2101161</w:t>
        </w:r>
      </w:hyperlink>
      <w:r w:rsidR="00C92284">
        <w:rPr>
          <w:rFonts w:cs="Arial"/>
          <w:lang w:val="de-DE" w:eastAsia="en-US"/>
        </w:rPr>
        <w:t xml:space="preserve"> Control plane common aspects of SDT – ZTE Corporation, Sanechips</w:t>
      </w:r>
    </w:p>
    <w:p w14:paraId="00DB34A2" w14:textId="77777777" w:rsidR="009F0087" w:rsidRDefault="00913FC8">
      <w:pPr>
        <w:pStyle w:val="Reference"/>
        <w:rPr>
          <w:rFonts w:cs="Arial"/>
          <w:lang w:val="de-DE" w:eastAsia="en-US"/>
        </w:rPr>
      </w:pPr>
      <w:hyperlink r:id="rId22" w:history="1">
        <w:r w:rsidR="00C92284">
          <w:rPr>
            <w:rStyle w:val="af3"/>
            <w:rFonts w:cs="Arial"/>
            <w:lang w:val="de-DE" w:eastAsia="en-US"/>
          </w:rPr>
          <w:t>R2-2100295</w:t>
        </w:r>
      </w:hyperlink>
      <w:r w:rsidR="00C92284">
        <w:rPr>
          <w:rFonts w:cs="Arial"/>
          <w:lang w:val="de-DE" w:eastAsia="en-US"/>
        </w:rPr>
        <w:t xml:space="preserve"> Considerations on control plane common aspects – CATT</w:t>
      </w:r>
    </w:p>
    <w:p w14:paraId="747EE2E5" w14:textId="77777777" w:rsidR="009F0087" w:rsidRDefault="00913FC8">
      <w:pPr>
        <w:pStyle w:val="Reference"/>
        <w:rPr>
          <w:rFonts w:cs="Arial"/>
          <w:lang w:val="de-DE" w:eastAsia="en-US"/>
        </w:rPr>
      </w:pPr>
      <w:hyperlink r:id="rId23" w:history="1">
        <w:r w:rsidR="00C92284">
          <w:rPr>
            <w:rStyle w:val="af3"/>
            <w:rFonts w:cs="Arial"/>
            <w:lang w:val="de-DE" w:eastAsia="en-US"/>
          </w:rPr>
          <w:t>R2-2101369</w:t>
        </w:r>
      </w:hyperlink>
      <w:r w:rsidR="00C92284">
        <w:rPr>
          <w:rFonts w:cs="Arial"/>
          <w:lang w:val="de-DE" w:eastAsia="en-US"/>
        </w:rPr>
        <w:t xml:space="preserve"> Control plane aspects on SDT procedure - Apple</w:t>
      </w:r>
    </w:p>
    <w:sectPr w:rsidR="009F0087">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729E3" w14:textId="77777777" w:rsidR="00225A24" w:rsidRDefault="00225A24">
      <w:pPr>
        <w:spacing w:after="0"/>
      </w:pPr>
      <w:r>
        <w:separator/>
      </w:r>
    </w:p>
  </w:endnote>
  <w:endnote w:type="continuationSeparator" w:id="0">
    <w:p w14:paraId="38451AE0" w14:textId="77777777" w:rsidR="00225A24" w:rsidRDefault="00225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1"/>
    <w:family w:val="roman"/>
    <w:pitch w:val="default"/>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DF87" w14:textId="339D65D2" w:rsidR="00913FC8" w:rsidRDefault="00913FC8">
    <w:pPr>
      <w:pStyle w:val="a9"/>
      <w:tabs>
        <w:tab w:val="center" w:pos="4820"/>
        <w:tab w:val="right" w:pos="9639"/>
      </w:tabs>
      <w:jc w:val="left"/>
    </w:pPr>
    <w:r>
      <w:rPr>
        <w:noProof/>
        <w:lang w:eastAsia="zh-TW"/>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913FC8" w:rsidRDefault="00913FC8">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9F0087" w:rsidRDefault="00C92284">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f1"/>
      </w:rPr>
      <w:fldChar w:fldCharType="begin"/>
    </w:r>
    <w:r>
      <w:rPr>
        <w:rStyle w:val="af1"/>
      </w:rPr>
      <w:instrText xml:space="preserve"> PAGE </w:instrText>
    </w:r>
    <w:r>
      <w:rPr>
        <w:rStyle w:val="af1"/>
      </w:rPr>
      <w:fldChar w:fldCharType="separate"/>
    </w:r>
    <w:r w:rsidR="00294A69">
      <w:rPr>
        <w:rStyle w:val="af1"/>
        <w:noProof/>
      </w:rPr>
      <w:t>2</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294A69">
      <w:rPr>
        <w:rStyle w:val="af1"/>
        <w:noProof/>
      </w:rPr>
      <w:t>13</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9D978" w14:textId="77777777" w:rsidR="00225A24" w:rsidRDefault="00225A24">
      <w:pPr>
        <w:spacing w:after="0"/>
      </w:pPr>
      <w:r>
        <w:separator/>
      </w:r>
    </w:p>
  </w:footnote>
  <w:footnote w:type="continuationSeparator" w:id="0">
    <w:p w14:paraId="598B619E" w14:textId="77777777" w:rsidR="00225A24" w:rsidRDefault="00225A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87"/>
    <w:rsid w:val="0000200E"/>
    <w:rsid w:val="00015DA4"/>
    <w:rsid w:val="0002554B"/>
    <w:rsid w:val="00036A6B"/>
    <w:rsid w:val="000A7599"/>
    <w:rsid w:val="000D1F02"/>
    <w:rsid w:val="000F0A86"/>
    <w:rsid w:val="000F2E9D"/>
    <w:rsid w:val="00167AC4"/>
    <w:rsid w:val="00187DA1"/>
    <w:rsid w:val="00191387"/>
    <w:rsid w:val="001A7CBF"/>
    <w:rsid w:val="001D13C0"/>
    <w:rsid w:val="001D3C58"/>
    <w:rsid w:val="001E2713"/>
    <w:rsid w:val="0020207D"/>
    <w:rsid w:val="00225A24"/>
    <w:rsid w:val="0023062F"/>
    <w:rsid w:val="002370D4"/>
    <w:rsid w:val="00282396"/>
    <w:rsid w:val="00294A69"/>
    <w:rsid w:val="002B559A"/>
    <w:rsid w:val="00312C4A"/>
    <w:rsid w:val="003225A6"/>
    <w:rsid w:val="00385DE3"/>
    <w:rsid w:val="00393283"/>
    <w:rsid w:val="003D355D"/>
    <w:rsid w:val="003F39F2"/>
    <w:rsid w:val="00413B3A"/>
    <w:rsid w:val="004A3168"/>
    <w:rsid w:val="004D2DC2"/>
    <w:rsid w:val="004E6A5A"/>
    <w:rsid w:val="005623EB"/>
    <w:rsid w:val="005A5DD8"/>
    <w:rsid w:val="005B7514"/>
    <w:rsid w:val="005D14F2"/>
    <w:rsid w:val="005E48DD"/>
    <w:rsid w:val="005E67AB"/>
    <w:rsid w:val="006224C0"/>
    <w:rsid w:val="00642D1D"/>
    <w:rsid w:val="006E0D5E"/>
    <w:rsid w:val="00715F4A"/>
    <w:rsid w:val="007E527D"/>
    <w:rsid w:val="00822DD8"/>
    <w:rsid w:val="008872A1"/>
    <w:rsid w:val="008A361E"/>
    <w:rsid w:val="00903483"/>
    <w:rsid w:val="00913FC8"/>
    <w:rsid w:val="00957EA8"/>
    <w:rsid w:val="00980740"/>
    <w:rsid w:val="009B73A7"/>
    <w:rsid w:val="009C175A"/>
    <w:rsid w:val="009F0087"/>
    <w:rsid w:val="00A94EBB"/>
    <w:rsid w:val="00AA2F04"/>
    <w:rsid w:val="00AB438B"/>
    <w:rsid w:val="00AE4113"/>
    <w:rsid w:val="00B225F3"/>
    <w:rsid w:val="00B4798F"/>
    <w:rsid w:val="00B63F73"/>
    <w:rsid w:val="00B81747"/>
    <w:rsid w:val="00B83EF0"/>
    <w:rsid w:val="00BA4D8A"/>
    <w:rsid w:val="00BB3503"/>
    <w:rsid w:val="00C12DED"/>
    <w:rsid w:val="00C722AB"/>
    <w:rsid w:val="00C92284"/>
    <w:rsid w:val="00CC2AC1"/>
    <w:rsid w:val="00D063FA"/>
    <w:rsid w:val="00D1537B"/>
    <w:rsid w:val="00D2409F"/>
    <w:rsid w:val="00D27848"/>
    <w:rsid w:val="00E60F54"/>
    <w:rsid w:val="00EC07CC"/>
    <w:rsid w:val="00F563A9"/>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76001"/>
  <w15:docId w15:val="{C0BC7A12-BCAD-462D-B937-99FD5E50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semiHidden/>
    <w:unhideWhenUsed/>
    <w:qFormat/>
  </w:style>
  <w:style w:type="paragraph" w:styleId="a5">
    <w:name w:val="Body Text"/>
    <w:basedOn w:val="a"/>
    <w:link w:val="a6"/>
    <w:qFormat/>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qFormat/>
  </w:style>
  <w:style w:type="character" w:styleId="af2">
    <w:name w:val="FollowedHyperlink"/>
    <w:basedOn w:val="a0"/>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character" w:customStyle="1" w:styleId="10">
    <w:name w:val="標題 1 字元"/>
    <w:basedOn w:val="a0"/>
    <w:link w:val="1"/>
    <w:qFormat/>
    <w:rPr>
      <w:rFonts w:ascii="Arial" w:eastAsia="Times New Roman" w:hAnsi="Arial" w:cs="Arial"/>
      <w:sz w:val="36"/>
      <w:szCs w:val="36"/>
      <w:lang w:val="en-GB" w:eastAsia="zh-CN"/>
    </w:rPr>
  </w:style>
  <w:style w:type="character" w:customStyle="1" w:styleId="20">
    <w:name w:val="標題 2 字元"/>
    <w:basedOn w:val="a0"/>
    <w:link w:val="2"/>
    <w:qFormat/>
    <w:rPr>
      <w:rFonts w:ascii="Arial" w:eastAsia="Times New Roman" w:hAnsi="Arial" w:cs="Arial"/>
      <w:sz w:val="32"/>
      <w:szCs w:val="32"/>
      <w:lang w:val="en-GB" w:eastAsia="zh-CN"/>
    </w:rPr>
  </w:style>
  <w:style w:type="character" w:customStyle="1" w:styleId="30">
    <w:name w:val="標題 3 字元"/>
    <w:basedOn w:val="a0"/>
    <w:link w:val="3"/>
    <w:qFormat/>
    <w:rPr>
      <w:rFonts w:ascii="Arial" w:eastAsia="Times New Roman" w:hAnsi="Arial" w:cs="Arial"/>
      <w:sz w:val="28"/>
      <w:szCs w:val="28"/>
      <w:lang w:val="en-GB" w:eastAsia="zh-CN"/>
    </w:rPr>
  </w:style>
  <w:style w:type="character" w:customStyle="1" w:styleId="40">
    <w:name w:val="標題 4 字元"/>
    <w:basedOn w:val="a0"/>
    <w:link w:val="4"/>
    <w:qFormat/>
    <w:rPr>
      <w:rFonts w:ascii="Arial" w:eastAsia="Times New Roman" w:hAnsi="Arial" w:cs="Arial"/>
      <w:sz w:val="24"/>
      <w:szCs w:val="24"/>
      <w:lang w:val="en-GB" w:eastAsia="zh-CN"/>
    </w:rPr>
  </w:style>
  <w:style w:type="character" w:customStyle="1" w:styleId="50">
    <w:name w:val="標題 5 字元"/>
    <w:basedOn w:val="a0"/>
    <w:link w:val="5"/>
    <w:qFormat/>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zh-CN"/>
    </w:rPr>
  </w:style>
  <w:style w:type="character" w:customStyle="1" w:styleId="70">
    <w:name w:val="標題 7 字元"/>
    <w:basedOn w:val="a0"/>
    <w:link w:val="7"/>
    <w:qFormat/>
    <w:rPr>
      <w:rFonts w:ascii="Arial" w:eastAsia="Times New Roman" w:hAnsi="Arial" w:cs="Arial"/>
      <w:sz w:val="20"/>
      <w:szCs w:val="20"/>
      <w:lang w:val="en-GB" w:eastAsia="zh-CN"/>
    </w:rPr>
  </w:style>
  <w:style w:type="character" w:customStyle="1" w:styleId="80">
    <w:name w:val="標題 8 字元"/>
    <w:basedOn w:val="a0"/>
    <w:link w:val="8"/>
    <w:qFormat/>
    <w:rPr>
      <w:rFonts w:ascii="Arial" w:eastAsia="Times New Roman" w:hAnsi="Arial" w:cs="Arial"/>
      <w:sz w:val="20"/>
      <w:szCs w:val="20"/>
      <w:lang w:val="en-GB" w:eastAsia="zh-CN"/>
    </w:rPr>
  </w:style>
  <w:style w:type="character" w:customStyle="1" w:styleId="90">
    <w:name w:val="標題 9 字元"/>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頁尾 字元"/>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頁首 字元"/>
    <w:basedOn w:val="a0"/>
    <w:link w:val="aa"/>
    <w:uiPriority w:val="99"/>
    <w:qFormat/>
    <w:rPr>
      <w:rFonts w:ascii="Arial" w:eastAsia="Times New Roman" w:hAnsi="Arial" w:cs="Times New Roman"/>
      <w:sz w:val="20"/>
      <w:szCs w:val="20"/>
      <w:lang w:val="en-GB" w:eastAsia="zh-CN"/>
    </w:rPr>
  </w:style>
  <w:style w:type="paragraph" w:styleId="af6">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7">
    <w:name w:val="清單段落 字元"/>
    <w:aliases w:val="- Bullets 字元,Lista1 字元,1st level - Bullet List Paragraph 字元,List Paragraph1 字元,Lettre d'introduction 字元,Paragrafo elenco 字元,Normal bullet 2 字元,Bullet list 字元,Numbered List 字元,Task Body 字元,Viñetas (Inicio Parrafo) 字元,3 Txt tabla 字元,목록 단락 字元"/>
    <w:link w:val="af6"/>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註解文字 字元"/>
    <w:basedOn w:val="a0"/>
    <w:link w:val="a3"/>
    <w:uiPriority w:val="99"/>
    <w:semiHidden/>
    <w:qFormat/>
    <w:rPr>
      <w:rFonts w:ascii="Arial" w:eastAsia="Times New Roman" w:hAnsi="Arial" w:cs="Times New Roman"/>
      <w:sz w:val="20"/>
      <w:szCs w:val="20"/>
      <w:lang w:val="en-GB" w:eastAsia="zh-CN"/>
    </w:rPr>
  </w:style>
  <w:style w:type="character" w:customStyle="1" w:styleId="af">
    <w:name w:val="註解主旨 字元"/>
    <w:basedOn w:val="a4"/>
    <w:link w:val="ae"/>
    <w:uiPriority w:val="99"/>
    <w:semiHidden/>
    <w:qFormat/>
    <w:rPr>
      <w:rFonts w:ascii="Arial" w:eastAsia="Times New Roman" w:hAnsi="Arial" w:cs="Times New Roman"/>
      <w:b/>
      <w:bCs/>
      <w:sz w:val="20"/>
      <w:szCs w:val="20"/>
      <w:lang w:val="en-GB" w:eastAsia="zh-CN"/>
    </w:rPr>
  </w:style>
  <w:style w:type="character" w:customStyle="1" w:styleId="a8">
    <w:name w:val="註解方塊文字 字元"/>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a6">
    <w:name w:val="本文 字元"/>
    <w:basedOn w:val="a0"/>
    <w:link w:val="a5"/>
    <w:qFormat/>
    <w:rPr>
      <w:rFonts w:ascii="Arial" w:eastAsia="Times New Roman" w:hAnsi="Arial"/>
      <w:lang w:val="en-GB" w:eastAsia="zh-CN"/>
    </w:rPr>
  </w:style>
  <w:style w:type="paragraph" w:customStyle="1" w:styleId="Proposal">
    <w:name w:val="Proposal"/>
    <w:basedOn w:val="a5"/>
    <w:qFormat/>
    <w:pPr>
      <w:numPr>
        <w:numId w:val="5"/>
      </w:numPr>
      <w:tabs>
        <w:tab w:val="left" w:pos="1701"/>
      </w:tabs>
    </w:pPr>
    <w:rPr>
      <w:b/>
      <w:bCs/>
    </w:rPr>
  </w:style>
  <w:style w:type="paragraph" w:customStyle="1" w:styleId="NO">
    <w:name w:val="N_O"/>
    <w:basedOn w:val="a"/>
    <w:next w:val="a"/>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a"/>
    <w:link w:val="NPChar"/>
    <w:qFormat/>
    <w:pPr>
      <w:numPr>
        <w:numId w:val="7"/>
      </w:numPr>
      <w:ind w:left="360"/>
    </w:pPr>
  </w:style>
  <w:style w:type="character" w:customStyle="1" w:styleId="NOChar">
    <w:name w:val="N_O Char"/>
    <w:basedOn w:val="a0"/>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1">
    <w:name w:val="修订1"/>
    <w:hidden/>
    <w:uiPriority w:val="99"/>
    <w:semiHidden/>
    <w:rPr>
      <w:rFonts w:ascii="Arial" w:eastAsia="Times New Roman" w:hAnsi="Arial"/>
      <w:lang w:val="en-GB"/>
    </w:r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evutukuri\work\5G\RAN2\docs\R2-2101223.zip" TargetMode="External"/><Relationship Id="rId23" Type="http://schemas.openxmlformats.org/officeDocument/2006/relationships/hyperlink" Target="https://www.3gpp.org/ftp/tsg_ran/WG2_RL2/TSGR2_113-e/Docs/R2-2101369.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5164</Words>
  <Characters>29436</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Erica Huang(黃苡瑄)</cp:lastModifiedBy>
  <cp:revision>16</cp:revision>
  <dcterms:created xsi:type="dcterms:W3CDTF">2021-03-18T13:51:00Z</dcterms:created>
  <dcterms:modified xsi:type="dcterms:W3CDTF">2021-03-19T03:17:00Z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