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proofErr w:type="gramStart"/>
      <w:r>
        <w:rPr>
          <w:rFonts w:cs="Arial"/>
          <w:sz w:val="22"/>
          <w:szCs w:val="22"/>
          <w:lang w:val="fr-FR"/>
        </w:rPr>
        <w:t>Source:</w:t>
      </w:r>
      <w:proofErr w:type="gramEnd"/>
      <w:r>
        <w:rPr>
          <w:rFonts w:cs="Arial"/>
          <w:sz w:val="22"/>
          <w:szCs w:val="22"/>
          <w:lang w:val="fr-FR"/>
        </w:rPr>
        <w:tab/>
      </w:r>
      <w:proofErr w:type="spellStart"/>
      <w:r>
        <w:rPr>
          <w:rFonts w:cs="Arial"/>
          <w:sz w:val="22"/>
          <w:szCs w:val="22"/>
          <w:lang w:val="fr-FR"/>
        </w:rPr>
        <w:t>InterDigital</w:t>
      </w:r>
      <w:proofErr w:type="spellEnd"/>
      <w:r>
        <w:rPr>
          <w:rFonts w:cs="Arial"/>
          <w:sz w:val="22"/>
          <w:szCs w:val="22"/>
          <w:lang w:val="fr-FR"/>
        </w:rPr>
        <w:t xml:space="preserve">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w:t>
      </w:r>
      <w:proofErr w:type="gramStart"/>
      <w:r>
        <w:rPr>
          <w:rFonts w:cs="Arial"/>
          <w:sz w:val="22"/>
          <w:szCs w:val="22"/>
          <w:lang w:val="en-US"/>
        </w:rPr>
        <w:t>503][</w:t>
      </w:r>
      <w:proofErr w:type="gramEnd"/>
      <w:r>
        <w:rPr>
          <w:rFonts w:cs="Arial"/>
          <w:sz w:val="22"/>
          <w:szCs w:val="22"/>
          <w:lang w:val="en-US"/>
        </w:rPr>
        <w:t>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w:t>
      </w:r>
      <w:proofErr w:type="gramStart"/>
      <w:r>
        <w:t>503][</w:t>
      </w:r>
      <w:proofErr w:type="gramEnd"/>
      <w:r>
        <w:t>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Note that all SDT sessions will be initiated by the transmission of the first UL message (</w:t>
            </w:r>
            <w:proofErr w:type="gramStart"/>
            <w:r>
              <w:rPr>
                <w:rFonts w:cs="Arial"/>
                <w:lang w:eastAsia="sv-SE"/>
              </w:rPr>
              <w:t>i.e.</w:t>
            </w:r>
            <w:proofErr w:type="gramEnd"/>
            <w:r>
              <w:rPr>
                <w:rFonts w:cs="Arial"/>
                <w:lang w:eastAsia="sv-SE"/>
              </w:rPr>
              <w:t xml:space="preserve"> the CCCH message) at which point the failure detection timer shall be started. So, the failure detection timer should start upon transmitting the first UL message (</w:t>
            </w:r>
            <w:proofErr w:type="gramStart"/>
            <w:r>
              <w:rPr>
                <w:rFonts w:cs="Arial"/>
                <w:lang w:eastAsia="sv-SE"/>
              </w:rPr>
              <w:t>i.e.</w:t>
            </w:r>
            <w:proofErr w:type="gramEnd"/>
            <w:r>
              <w:rPr>
                <w:rFonts w:cs="Arial"/>
                <w:lang w:eastAsia="sv-SE"/>
              </w:rPr>
              <w:t xml:space="preserv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w:t>
              </w:r>
              <w:proofErr w:type="gramStart"/>
              <w:r>
                <w:rPr>
                  <w:rFonts w:cs="Arial"/>
                  <w:lang w:eastAsia="sv-SE"/>
                </w:rPr>
                <w:t>e.g.</w:t>
              </w:r>
              <w:proofErr w:type="gramEnd"/>
              <w:r>
                <w:rPr>
                  <w:rFonts w:cs="Arial"/>
                  <w:lang w:eastAsia="sv-SE"/>
                </w:rPr>
                <w:t xml:space="preserve">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RRC_INACTIVE,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 xml:space="preserve">start timer </w:t>
            </w:r>
            <w:proofErr w:type="gramStart"/>
            <w:r w:rsidRPr="00777AA3">
              <w:rPr>
                <w:rFonts w:ascii="Times New Roman" w:hAnsi="Times New Roman"/>
                <w:highlight w:val="yellow"/>
                <w:lang w:eastAsia="ja-JP"/>
              </w:rPr>
              <w:t>T319;</w:t>
            </w:r>
            <w:proofErr w:type="gramEnd"/>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proofErr w:type="gramStart"/>
            <w:r w:rsidRPr="00777AA3">
              <w:rPr>
                <w:rFonts w:ascii="Times New Roman" w:hAnsi="Times New Roman"/>
                <w:i/>
                <w:lang w:eastAsia="ja-JP"/>
              </w:rPr>
              <w:t>false</w:t>
            </w:r>
            <w:r w:rsidRPr="00777AA3">
              <w:rPr>
                <w:rFonts w:ascii="Times New Roman" w:hAnsi="Times New Roman"/>
                <w:lang w:eastAsia="ja-JP"/>
              </w:rPr>
              <w:t>;</w:t>
            </w:r>
            <w:proofErr w:type="gramEnd"/>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9B73A7" w14:paraId="0231EC21" w14:textId="77777777">
        <w:tc>
          <w:tcPr>
            <w:tcW w:w="1496" w:type="dxa"/>
          </w:tcPr>
          <w:p w14:paraId="5353DB96" w14:textId="77777777" w:rsidR="009B73A7" w:rsidRDefault="009B73A7" w:rsidP="009B73A7">
            <w:pPr>
              <w:rPr>
                <w:rFonts w:eastAsiaTheme="minorEastAsia" w:cs="Arial"/>
              </w:rPr>
            </w:pPr>
          </w:p>
        </w:tc>
        <w:tc>
          <w:tcPr>
            <w:tcW w:w="1739" w:type="dxa"/>
          </w:tcPr>
          <w:p w14:paraId="531BF8E9" w14:textId="77777777" w:rsidR="009B73A7" w:rsidRDefault="009B73A7" w:rsidP="009B73A7">
            <w:pPr>
              <w:rPr>
                <w:rFonts w:eastAsiaTheme="minorEastAsia" w:cs="Arial"/>
              </w:rPr>
            </w:pPr>
          </w:p>
        </w:tc>
        <w:tc>
          <w:tcPr>
            <w:tcW w:w="6480" w:type="dxa"/>
          </w:tcPr>
          <w:p w14:paraId="7328E04D" w14:textId="77777777" w:rsidR="009B73A7" w:rsidRDefault="009B73A7" w:rsidP="009B73A7">
            <w:pPr>
              <w:rPr>
                <w:rFonts w:eastAsiaTheme="minorEastAsia" w:cs="Arial"/>
              </w:rPr>
            </w:pPr>
          </w:p>
        </w:tc>
      </w:tr>
    </w:tbl>
    <w:p w14:paraId="503C4EBB" w14:textId="77777777"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w:t>
      </w:r>
      <w:proofErr w:type="gramStart"/>
      <w:r>
        <w:rPr>
          <w:rFonts w:cs="Arial"/>
          <w:b/>
          <w:bCs/>
          <w:iCs/>
          <w:lang w:eastAsia="sv-SE"/>
        </w:rPr>
        <w:t>i.e.</w:t>
      </w:r>
      <w:proofErr w:type="gramEnd"/>
      <w:r>
        <w:rPr>
          <w:rFonts w:cs="Arial"/>
          <w:b/>
          <w:bCs/>
          <w:iCs/>
          <w:lang w:eastAsia="sv-SE"/>
        </w:rPr>
        <w:t xml:space="preserv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proofErr w:type="spellStart"/>
            <w:r>
              <w:rPr>
                <w:rFonts w:eastAsia="SimSun" w:cs="Arial" w:hint="eastAsia"/>
              </w:rPr>
              <w:t>Spreadtrum</w:t>
            </w:r>
            <w:proofErr w:type="spellEnd"/>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9B73A7" w14:paraId="11BCCF1E" w14:textId="77777777">
        <w:tc>
          <w:tcPr>
            <w:tcW w:w="1496" w:type="dxa"/>
          </w:tcPr>
          <w:p w14:paraId="3992E2E1" w14:textId="77777777" w:rsidR="009B73A7" w:rsidRDefault="009B73A7" w:rsidP="009B73A7">
            <w:pPr>
              <w:rPr>
                <w:rFonts w:eastAsiaTheme="minorEastAsia" w:cs="Arial"/>
              </w:rPr>
            </w:pPr>
          </w:p>
        </w:tc>
        <w:tc>
          <w:tcPr>
            <w:tcW w:w="1739" w:type="dxa"/>
          </w:tcPr>
          <w:p w14:paraId="53169A6B" w14:textId="77777777" w:rsidR="009B73A7" w:rsidRDefault="009B73A7" w:rsidP="009B73A7">
            <w:pPr>
              <w:rPr>
                <w:rFonts w:eastAsiaTheme="minorEastAsia" w:cs="Arial"/>
              </w:rPr>
            </w:pPr>
          </w:p>
        </w:tc>
        <w:tc>
          <w:tcPr>
            <w:tcW w:w="6480" w:type="dxa"/>
          </w:tcPr>
          <w:p w14:paraId="252EDC0E" w14:textId="77777777" w:rsidR="009B73A7" w:rsidRDefault="009B73A7" w:rsidP="009B73A7">
            <w:pPr>
              <w:rPr>
                <w:rFonts w:eastAsiaTheme="minorEastAsia" w:cs="Arial"/>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w:t>
      </w:r>
      <w:proofErr w:type="gramStart"/>
      <w:r>
        <w:rPr>
          <w:rFonts w:cs="Arial"/>
        </w:rPr>
        <w:t>551][</w:t>
      </w:r>
      <w:proofErr w:type="gramEnd"/>
      <w:r>
        <w:rPr>
          <w:rFonts w:cs="Arial"/>
        </w:rPr>
        <w:t>SDT], the following FFS details were further captured regarding timer duration:</w:t>
      </w:r>
    </w:p>
    <w:p w14:paraId="5E77A372" w14:textId="77777777" w:rsidR="009F0087" w:rsidRDefault="00C92284">
      <w:pPr>
        <w:ind w:left="720"/>
        <w:rPr>
          <w:rFonts w:cs="Arial"/>
        </w:rPr>
      </w:pPr>
      <w:r>
        <w:rPr>
          <w:rFonts w:cs="Arial"/>
        </w:rPr>
        <w:t xml:space="preserve">Option 1) extended T319 like timer, </w:t>
      </w:r>
      <w:proofErr w:type="gramStart"/>
      <w:r>
        <w:rPr>
          <w:rFonts w:cs="Arial"/>
        </w:rPr>
        <w:t>or;</w:t>
      </w:r>
      <w:proofErr w:type="gramEnd"/>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Option 1: An extended timer to accommodate full duration of subsequent </w:t>
      </w:r>
      <w:proofErr w:type="gramStart"/>
      <w:r>
        <w:rPr>
          <w:rFonts w:ascii="Arial" w:hAnsi="Arial" w:cs="Arial"/>
          <w:b/>
          <w:bCs/>
          <w:sz w:val="20"/>
          <w:szCs w:val="20"/>
          <w:lang w:eastAsia="sv-SE"/>
        </w:rPr>
        <w:t>SDT;</w:t>
      </w:r>
      <w:proofErr w:type="gramEnd"/>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Option 2: Timer is restarted upon (re)transmission or reception of small </w:t>
      </w:r>
      <w:proofErr w:type="gramStart"/>
      <w:r>
        <w:rPr>
          <w:rFonts w:ascii="Arial" w:hAnsi="Arial" w:cs="Arial"/>
          <w:b/>
          <w:bCs/>
          <w:sz w:val="20"/>
          <w:szCs w:val="20"/>
          <w:lang w:eastAsia="sv-SE"/>
        </w:rPr>
        <w:t>data;</w:t>
      </w:r>
      <w:proofErr w:type="gramEnd"/>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w:t>
            </w:r>
            <w:proofErr w:type="gramStart"/>
            <w:r>
              <w:rPr>
                <w:rFonts w:cs="Arial"/>
                <w:lang w:eastAsia="sv-SE"/>
              </w:rPr>
              <w:t>similar to</w:t>
            </w:r>
            <w:proofErr w:type="gramEnd"/>
            <w:r>
              <w:rPr>
                <w:rFonts w:cs="Arial"/>
                <w:lang w:eastAsia="sv-SE"/>
              </w:rPr>
              <w:t xml:space="preserve">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 xml:space="preserve">The benefit of restarting the timer at each UL/DL (with option 2) is that it provides more flexibility and avoids SDT being time bound as the actual time required for SDT cannot be predicted in advance.  It also </w:t>
              </w:r>
              <w:r>
                <w:rPr>
                  <w:rFonts w:cs="Arial"/>
                  <w:lang w:eastAsia="sv-SE"/>
                </w:rPr>
                <w:lastRenderedPageBreak/>
                <w:t xml:space="preserve">allows a shorter T319’ such as failures can be detected more quickly.  On the other hand, the time bound nature of T319’ (with option 1) </w:t>
              </w:r>
              <w:proofErr w:type="gramStart"/>
              <w:r>
                <w:rPr>
                  <w:rFonts w:cs="Arial"/>
                  <w:lang w:eastAsia="sv-SE"/>
                </w:rPr>
                <w:t>can be seen as</w:t>
              </w:r>
              <w:proofErr w:type="gramEnd"/>
              <w:r>
                <w:rPr>
                  <w:rFonts w:cs="Arial"/>
                  <w:lang w:eastAsia="sv-SE"/>
                </w:rPr>
                <w:t xml:space="preserve">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w:t>
              </w:r>
              <w:proofErr w:type="gramStart"/>
              <w:r>
                <w:rPr>
                  <w:rFonts w:cs="Arial"/>
                  <w:lang w:eastAsia="sv-SE"/>
                </w:rPr>
                <w:t>similar to</w:t>
              </w:r>
              <w:proofErr w:type="gramEnd"/>
              <w:r>
                <w:rPr>
                  <w:rFonts w:cs="Arial"/>
                  <w:lang w:eastAsia="sv-SE"/>
                </w:rPr>
                <w:t xml:space="preserve">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 xml:space="preserve">it gives the network more flexibility to terminate the procedure in the most efficient moment, </w:t>
            </w:r>
            <w:proofErr w:type="gramStart"/>
            <w:r w:rsidRPr="466AF9E0">
              <w:rPr>
                <w:rFonts w:ascii="Arial" w:hAnsi="Arial" w:cs="Arial"/>
                <w:sz w:val="20"/>
                <w:szCs w:val="20"/>
                <w:lang w:eastAsia="sv-SE"/>
              </w:rPr>
              <w:t>e.g.</w:t>
            </w:r>
            <w:proofErr w:type="gramEnd"/>
            <w:r w:rsidRPr="466AF9E0">
              <w:rPr>
                <w:rFonts w:ascii="Arial" w:hAnsi="Arial" w:cs="Arial"/>
                <w:sz w:val="20"/>
                <w:szCs w:val="20"/>
                <w:lang w:eastAsia="sv-SE"/>
              </w:rPr>
              <w:t xml:space="preserve">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 xml:space="preserve">It allows the UE to detect the failure of SDT transmission earlier, since the timer in option 2 will be shorter than for option 1. </w:t>
            </w:r>
            <w:proofErr w:type="gramStart"/>
            <w:r w:rsidRPr="466AF9E0">
              <w:rPr>
                <w:rFonts w:ascii="Arial" w:hAnsi="Arial" w:cs="Arial"/>
                <w:sz w:val="20"/>
                <w:szCs w:val="20"/>
                <w:lang w:eastAsia="sv-SE"/>
              </w:rPr>
              <w:t>E.g.</w:t>
            </w:r>
            <w:proofErr w:type="gramEnd"/>
            <w:r w:rsidRPr="466AF9E0">
              <w:rPr>
                <w:rFonts w:ascii="Arial" w:hAnsi="Arial" w:cs="Arial"/>
                <w:sz w:val="20"/>
                <w:szCs w:val="20"/>
                <w:lang w:eastAsia="sv-SE"/>
              </w:rPr>
              <w:t xml:space="preserve"> if we assume the network wants to set the upper bound for SDT duration to 5 seconds, then it would take 5 seconds for the UE to wait for the SDT timer expiry to declare SDT failure (if there is no reply from the network). In case of having a </w:t>
            </w:r>
            <w:proofErr w:type="gramStart"/>
            <w:r w:rsidRPr="466AF9E0">
              <w:rPr>
                <w:rFonts w:ascii="Arial" w:hAnsi="Arial" w:cs="Arial"/>
                <w:sz w:val="20"/>
                <w:szCs w:val="20"/>
                <w:lang w:eastAsia="sv-SE"/>
              </w:rPr>
              <w:t>timer</w:t>
            </w:r>
            <w:proofErr w:type="gramEnd"/>
            <w:r w:rsidRPr="466AF9E0">
              <w:rPr>
                <w:rFonts w:ascii="Arial" w:hAnsi="Arial" w:cs="Arial"/>
                <w:sz w:val="20"/>
                <w:szCs w:val="20"/>
                <w:lang w:eastAsia="sv-SE"/>
              </w:rPr>
              <w:t xml:space="preserve">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proofErr w:type="gramStart"/>
            <w:r>
              <w:rPr>
                <w:rFonts w:ascii="Arial" w:hAnsi="Arial" w:cs="Arial"/>
                <w:sz w:val="20"/>
                <w:szCs w:val="20"/>
                <w:lang w:eastAsia="sv-SE"/>
              </w:rPr>
              <w:t>undefined</w:t>
            </w:r>
            <w:proofErr w:type="gramEnd"/>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9B73A7" w14:paraId="018826DA" w14:textId="77777777">
        <w:tc>
          <w:tcPr>
            <w:tcW w:w="1496" w:type="dxa"/>
          </w:tcPr>
          <w:p w14:paraId="1C25072E" w14:textId="77777777" w:rsidR="009B73A7" w:rsidRDefault="009B73A7" w:rsidP="009B73A7">
            <w:pPr>
              <w:rPr>
                <w:rFonts w:eastAsiaTheme="minorEastAsia" w:cs="Arial"/>
              </w:rPr>
            </w:pPr>
          </w:p>
        </w:tc>
        <w:tc>
          <w:tcPr>
            <w:tcW w:w="1739" w:type="dxa"/>
          </w:tcPr>
          <w:p w14:paraId="53912A87" w14:textId="77777777" w:rsidR="009B73A7" w:rsidRDefault="009B73A7" w:rsidP="009B73A7">
            <w:pPr>
              <w:rPr>
                <w:rFonts w:eastAsiaTheme="minorEastAsia" w:cs="Arial"/>
              </w:rPr>
            </w:pPr>
          </w:p>
        </w:tc>
        <w:tc>
          <w:tcPr>
            <w:tcW w:w="6480" w:type="dxa"/>
          </w:tcPr>
          <w:p w14:paraId="03196D70" w14:textId="77777777" w:rsidR="009B73A7" w:rsidRDefault="009B73A7" w:rsidP="009B73A7">
            <w:pPr>
              <w:rPr>
                <w:rFonts w:eastAsiaTheme="minorEastAsia" w:cs="Arial"/>
              </w:rPr>
            </w:pP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Legacy T319 timer is stopped upon reception of a response RRC message (</w:t>
      </w:r>
      <w:proofErr w:type="gramStart"/>
      <w:r>
        <w:rPr>
          <w:rFonts w:cs="Arial"/>
        </w:rPr>
        <w:t>e.g.</w:t>
      </w:r>
      <w:proofErr w:type="gramEnd"/>
      <w:r>
        <w:rPr>
          <w:rFonts w:cs="Arial"/>
        </w:rPr>
        <w:t xml:space="preserve">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w:t>
            </w:r>
            <w:proofErr w:type="gramStart"/>
            <w:r>
              <w:rPr>
                <w:rFonts w:cs="Arial"/>
                <w:lang w:eastAsia="sv-SE"/>
              </w:rPr>
              <w:t>i.e.</w:t>
            </w:r>
            <w:proofErr w:type="gramEnd"/>
            <w:r>
              <w:rPr>
                <w:rFonts w:cs="Arial"/>
                <w:lang w:eastAsia="sv-SE"/>
              </w:rPr>
              <w:t xml:space="preserv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w:t>
            </w:r>
            <w:proofErr w:type="gramStart"/>
            <w:r>
              <w:rPr>
                <w:rFonts w:eastAsia="Malgun Gothic" w:cs="Arial"/>
                <w:lang w:eastAsia="ko-KR"/>
              </w:rPr>
              <w:t>discussion.</w:t>
            </w:r>
            <w:proofErr w:type="gramEnd"/>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As per legacy procedure if cell reselection occurs while T319 is running, UE transitions to IDLE. Adopting similar behaviour while SDT failure detection timer is running (</w:t>
      </w:r>
      <w:proofErr w:type="gramStart"/>
      <w:r>
        <w:rPr>
          <w:rFonts w:cs="Arial"/>
          <w:lang w:eastAsia="sv-SE"/>
        </w:rPr>
        <w:t>i.e.</w:t>
      </w:r>
      <w:proofErr w:type="gramEnd"/>
      <w:r>
        <w:rPr>
          <w:rFonts w:cs="Arial"/>
          <w:lang w:eastAsia="sv-SE"/>
        </w:rPr>
        <w:t xml:space="preserv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w:t>
      </w:r>
      <w:proofErr w:type="gramStart"/>
      <w:r w:rsidRPr="003D355D">
        <w:rPr>
          <w:rFonts w:cs="Arial"/>
          <w:lang w:eastAsia="sv-SE"/>
        </w:rPr>
        <w:t>i.e.</w:t>
      </w:r>
      <w:proofErr w:type="gramEnd"/>
      <w:r w:rsidRPr="003D355D">
        <w:rPr>
          <w:rFonts w:cs="Arial"/>
          <w:lang w:eastAsia="sv-SE"/>
        </w:rPr>
        <w:t xml:space="preserv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w:t>
      </w:r>
      <w:proofErr w:type="gramStart"/>
      <w:r>
        <w:rPr>
          <w:rFonts w:ascii="Arial" w:hAnsi="Arial" w:cs="Arial"/>
          <w:b/>
          <w:bCs/>
          <w:sz w:val="20"/>
          <w:szCs w:val="20"/>
          <w:lang w:eastAsia="sv-SE"/>
        </w:rPr>
        <w:t>i.e.</w:t>
      </w:r>
      <w:proofErr w:type="gramEnd"/>
      <w:r>
        <w:rPr>
          <w:rFonts w:ascii="Arial" w:hAnsi="Arial" w:cs="Arial"/>
          <w:b/>
          <w:bCs/>
          <w:sz w:val="20"/>
          <w:szCs w:val="20"/>
          <w:lang w:eastAsia="sv-SE"/>
        </w:rPr>
        <w:t xml:space="preserv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w:t>
      </w:r>
      <w:proofErr w:type="gramStart"/>
      <w:r>
        <w:rPr>
          <w:rFonts w:ascii="Arial" w:hAnsi="Arial" w:cs="Arial"/>
          <w:b/>
          <w:bCs/>
          <w:sz w:val="20"/>
          <w:szCs w:val="20"/>
          <w:lang w:eastAsia="sv-SE"/>
        </w:rPr>
        <w:t>e.g.</w:t>
      </w:r>
      <w:proofErr w:type="gramEnd"/>
      <w:r>
        <w:rPr>
          <w:rFonts w:ascii="Arial" w:hAnsi="Arial" w:cs="Arial"/>
          <w:b/>
          <w:bCs/>
          <w:sz w:val="20"/>
          <w:szCs w:val="20"/>
          <w:lang w:eastAsia="sv-SE"/>
        </w:rPr>
        <w:t xml:space="preserve">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w:t>
      </w:r>
      <w:proofErr w:type="gramStart"/>
      <w:r>
        <w:rPr>
          <w:rFonts w:ascii="Arial" w:hAnsi="Arial" w:cs="Arial"/>
          <w:b/>
          <w:bCs/>
          <w:sz w:val="20"/>
          <w:szCs w:val="20"/>
          <w:lang w:eastAsia="sv-SE"/>
        </w:rPr>
        <w:t>necessary;</w:t>
      </w:r>
      <w:proofErr w:type="gramEnd"/>
      <w:r>
        <w:rPr>
          <w:rFonts w:ascii="Arial" w:hAnsi="Arial" w:cs="Arial"/>
          <w:b/>
          <w:bCs/>
          <w:sz w:val="20"/>
          <w:szCs w:val="20"/>
          <w:lang w:eastAsia="sv-SE"/>
        </w:rPr>
        <w:t xml:space="preserve">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lastRenderedPageBreak/>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w:t>
            </w:r>
            <w:proofErr w:type="gramStart"/>
            <w:r>
              <w:rPr>
                <w:rFonts w:cs="Arial"/>
                <w:lang w:eastAsia="sv-SE"/>
              </w:rPr>
              <w:t>show-stoppers</w:t>
            </w:r>
            <w:proofErr w:type="gramEnd"/>
            <w:r>
              <w:rPr>
                <w:rFonts w:cs="Arial"/>
                <w:lang w:eastAsia="sv-SE"/>
              </w:rPr>
              <w:t xml:space="preserve">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w:t>
              </w:r>
              <w:proofErr w:type="gramStart"/>
              <w:r>
                <w:rPr>
                  <w:rFonts w:cs="Arial"/>
                  <w:lang w:eastAsia="sv-SE"/>
                </w:rPr>
                <w:t>e.g.</w:t>
              </w:r>
              <w:proofErr w:type="gramEnd"/>
              <w:r>
                <w:rPr>
                  <w:rFonts w:cs="Arial"/>
                  <w:lang w:eastAsia="sv-SE"/>
                </w:rPr>
                <w:t xml:space="preserve">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BodyText"/>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w:t>
            </w:r>
            <w:r>
              <w:rPr>
                <w:rFonts w:eastAsiaTheme="minorEastAsia" w:cs="Arial"/>
              </w:rPr>
              <w:t>subsequent data</w:t>
            </w:r>
            <w:r>
              <w:rPr>
                <w:rFonts w:eastAsiaTheme="minorEastAsia" w:cs="Arial"/>
              </w:rPr>
              <w:t xml:space="preserve">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EC07CC" w14:paraId="5A44BE17" w14:textId="77777777">
        <w:tc>
          <w:tcPr>
            <w:tcW w:w="1496" w:type="dxa"/>
          </w:tcPr>
          <w:p w14:paraId="067C827E" w14:textId="77777777" w:rsidR="00EC07CC" w:rsidRDefault="00EC07CC" w:rsidP="00EC07CC">
            <w:pPr>
              <w:rPr>
                <w:rFonts w:eastAsiaTheme="minorEastAsia" w:cs="Arial"/>
              </w:rPr>
            </w:pPr>
          </w:p>
        </w:tc>
        <w:tc>
          <w:tcPr>
            <w:tcW w:w="1739" w:type="dxa"/>
          </w:tcPr>
          <w:p w14:paraId="71A6DA56" w14:textId="77777777" w:rsidR="00EC07CC" w:rsidRDefault="00EC07CC" w:rsidP="00EC07CC">
            <w:pPr>
              <w:rPr>
                <w:rFonts w:eastAsiaTheme="minorEastAsia" w:cs="Arial"/>
              </w:rPr>
            </w:pPr>
          </w:p>
        </w:tc>
        <w:tc>
          <w:tcPr>
            <w:tcW w:w="6480" w:type="dxa"/>
          </w:tcPr>
          <w:p w14:paraId="291308C9" w14:textId="77777777" w:rsidR="00EC07CC" w:rsidRDefault="00EC07CC" w:rsidP="00EC07CC">
            <w:pPr>
              <w:rPr>
                <w:rFonts w:eastAsiaTheme="minorEastAsia" w:cs="Arial"/>
              </w:rPr>
            </w:pPr>
          </w:p>
        </w:tc>
      </w:tr>
    </w:tbl>
    <w:p w14:paraId="1A3D659B" w14:textId="77777777" w:rsidR="009F0087"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lastRenderedPageBreak/>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w:t>
            </w:r>
            <w:proofErr w:type="gramStart"/>
            <w:r>
              <w:rPr>
                <w:rFonts w:cs="Arial"/>
                <w:lang w:eastAsia="sv-SE"/>
              </w:rPr>
              <w:t>i.e.</w:t>
            </w:r>
            <w:proofErr w:type="gramEnd"/>
            <w:r>
              <w:rPr>
                <w:rFonts w:cs="Arial"/>
                <w:lang w:eastAsia="sv-SE"/>
              </w:rPr>
              <w:t xml:space="preserv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w:t>
            </w:r>
            <w:proofErr w:type="gramStart"/>
            <w:r>
              <w:rPr>
                <w:rFonts w:cs="Arial"/>
                <w:lang w:eastAsia="sv-SE"/>
              </w:rPr>
              <w:t>i.e.</w:t>
            </w:r>
            <w:proofErr w:type="gramEnd"/>
            <w:r>
              <w:rPr>
                <w:rFonts w:cs="Arial"/>
                <w:lang w:eastAsia="sv-SE"/>
              </w:rPr>
              <w:t xml:space="preserv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w:t>
            </w:r>
            <w:proofErr w:type="gramStart"/>
            <w:r>
              <w:rPr>
                <w:rFonts w:cs="Arial"/>
                <w:lang w:eastAsia="sv-SE"/>
              </w:rPr>
              <w:t>i.e.</w:t>
            </w:r>
            <w:proofErr w:type="gramEnd"/>
            <w:r>
              <w:rPr>
                <w:rFonts w:cs="Arial"/>
                <w:lang w:eastAsia="sv-SE"/>
              </w:rPr>
              <w:t xml:space="preserv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It would be good to understand the above differences and then if we agree to support some mechanism, we need to first agree which way to go (</w:t>
            </w:r>
            <w:proofErr w:type="gramStart"/>
            <w:r>
              <w:rPr>
                <w:rFonts w:cs="Arial"/>
                <w:lang w:eastAsia="sv-SE"/>
              </w:rPr>
              <w:t>i.e.</w:t>
            </w:r>
            <w:proofErr w:type="gramEnd"/>
            <w:r>
              <w:rPr>
                <w:rFonts w:cs="Arial"/>
                <w:lang w:eastAsia="sv-SE"/>
              </w:rPr>
              <w:t xml:space="preserv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 xml:space="preserve">Yes, or </w:t>
            </w:r>
            <w:proofErr w:type="gramStart"/>
            <w:r>
              <w:rPr>
                <w:rFonts w:eastAsia="SimSun" w:cs="Arial" w:hint="eastAsia"/>
              </w:rPr>
              <w:t>other</w:t>
            </w:r>
            <w:proofErr w:type="gramEnd"/>
            <w:r>
              <w:rPr>
                <w:rFonts w:eastAsia="SimSun" w:cs="Arial" w:hint="eastAsia"/>
              </w:rPr>
              <w:t xml:space="preserve">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lastRenderedPageBreak/>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 xml:space="preserve">If this was not feasible for legacy/Rel-15, and </w:t>
            </w:r>
            <w:r>
              <w:rPr>
                <w:rFonts w:cs="Arial"/>
                <w:lang w:eastAsia="sv-SE"/>
              </w:rPr>
              <w:t xml:space="preserve">then also </w:t>
            </w:r>
            <w:r>
              <w:rPr>
                <w:rFonts w:cs="Arial"/>
                <w:lang w:eastAsia="sv-SE"/>
              </w:rPr>
              <w:t xml:space="preserve">agreed </w:t>
            </w:r>
            <w:r>
              <w:rPr>
                <w:rFonts w:cs="Arial"/>
                <w:lang w:eastAsia="sv-SE"/>
              </w:rPr>
              <w:t xml:space="preserve">as </w:t>
            </w:r>
            <w:r>
              <w:rPr>
                <w:rFonts w:cs="Arial"/>
                <w:lang w:eastAsia="sv-SE"/>
              </w:rPr>
              <w:t xml:space="preserve">simpler to let the UE go to Idle instead of optimizing for this rare event, </w:t>
            </w:r>
            <w:r>
              <w:rPr>
                <w:rFonts w:cs="Arial"/>
                <w:lang w:eastAsia="sv-SE"/>
              </w:rPr>
              <w:t xml:space="preserve">there is </w:t>
            </w:r>
            <w:r>
              <w:rPr>
                <w:rFonts w:cs="Arial"/>
                <w:lang w:eastAsia="sv-SE"/>
              </w:rPr>
              <w:t xml:space="preserve">no reason why we should </w:t>
            </w:r>
            <w:r>
              <w:rPr>
                <w:rFonts w:cs="Arial"/>
                <w:lang w:eastAsia="sv-SE"/>
              </w:rPr>
              <w:t>optimize</w:t>
            </w:r>
            <w:r>
              <w:rPr>
                <w:rFonts w:cs="Arial"/>
                <w:lang w:eastAsia="sv-SE"/>
              </w:rPr>
              <w:t xml:space="preserve"> for SDT =&gt; Just reuse the legacy principle and let the UE go to Idle in the new cell in the rare case of cell re-selection during SDT.</w:t>
            </w:r>
          </w:p>
        </w:tc>
      </w:tr>
      <w:tr w:rsidR="005E48DD" w14:paraId="5F3F58AE" w14:textId="77777777">
        <w:tc>
          <w:tcPr>
            <w:tcW w:w="1496" w:type="dxa"/>
          </w:tcPr>
          <w:p w14:paraId="5F158560" w14:textId="77777777" w:rsidR="005E48DD" w:rsidRDefault="005E48DD" w:rsidP="005E48DD">
            <w:pPr>
              <w:rPr>
                <w:rFonts w:eastAsiaTheme="minorEastAsia" w:cs="Arial"/>
              </w:rPr>
            </w:pPr>
          </w:p>
        </w:tc>
        <w:tc>
          <w:tcPr>
            <w:tcW w:w="1739" w:type="dxa"/>
          </w:tcPr>
          <w:p w14:paraId="57AAAA69" w14:textId="77777777" w:rsidR="005E48DD" w:rsidRDefault="005E48DD" w:rsidP="005E48DD">
            <w:pPr>
              <w:rPr>
                <w:rFonts w:eastAsiaTheme="minorEastAsia" w:cs="Arial"/>
              </w:rPr>
            </w:pPr>
          </w:p>
        </w:tc>
        <w:tc>
          <w:tcPr>
            <w:tcW w:w="6480" w:type="dxa"/>
          </w:tcPr>
          <w:p w14:paraId="4958659F" w14:textId="77777777" w:rsidR="005E48DD" w:rsidRDefault="005E48DD" w:rsidP="005E48DD">
            <w:pPr>
              <w:rPr>
                <w:rFonts w:eastAsiaTheme="minorEastAsia" w:cs="Arial"/>
              </w:rPr>
            </w:pP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9C175A" w14:paraId="7326CA1B" w14:textId="77777777">
        <w:tc>
          <w:tcPr>
            <w:tcW w:w="1496" w:type="dxa"/>
          </w:tcPr>
          <w:p w14:paraId="53D9FBFB" w14:textId="77777777" w:rsidR="009C175A" w:rsidRDefault="009C175A" w:rsidP="009C175A">
            <w:pPr>
              <w:rPr>
                <w:rFonts w:cs="Arial"/>
                <w:lang w:eastAsia="sv-SE"/>
              </w:rPr>
            </w:pPr>
          </w:p>
        </w:tc>
        <w:tc>
          <w:tcPr>
            <w:tcW w:w="1739" w:type="dxa"/>
          </w:tcPr>
          <w:p w14:paraId="6CA4A306" w14:textId="77777777" w:rsidR="009C175A" w:rsidRDefault="009C175A" w:rsidP="009C175A">
            <w:pPr>
              <w:rPr>
                <w:rFonts w:cs="Arial"/>
                <w:lang w:eastAsia="sv-SE"/>
              </w:rPr>
            </w:pPr>
          </w:p>
        </w:tc>
        <w:tc>
          <w:tcPr>
            <w:tcW w:w="6480" w:type="dxa"/>
          </w:tcPr>
          <w:p w14:paraId="030F0B07" w14:textId="77777777" w:rsidR="009C175A" w:rsidRDefault="009C175A" w:rsidP="009C175A">
            <w:pPr>
              <w:rPr>
                <w:rFonts w:cs="Arial"/>
                <w:lang w:eastAsia="sv-SE"/>
              </w:rPr>
            </w:pPr>
          </w:p>
        </w:tc>
      </w:tr>
      <w:tr w:rsidR="009C175A" w14:paraId="16A52DB8" w14:textId="77777777">
        <w:tc>
          <w:tcPr>
            <w:tcW w:w="1496" w:type="dxa"/>
          </w:tcPr>
          <w:p w14:paraId="3224615A" w14:textId="77777777" w:rsidR="009C175A" w:rsidRDefault="009C175A" w:rsidP="009C175A">
            <w:pPr>
              <w:rPr>
                <w:rFonts w:eastAsia="DengXian" w:cs="Arial"/>
              </w:rPr>
            </w:pPr>
          </w:p>
        </w:tc>
        <w:tc>
          <w:tcPr>
            <w:tcW w:w="1739" w:type="dxa"/>
          </w:tcPr>
          <w:p w14:paraId="38B787B2" w14:textId="77777777" w:rsidR="009C175A" w:rsidRDefault="009C175A" w:rsidP="009C175A">
            <w:pPr>
              <w:rPr>
                <w:rFonts w:eastAsia="DengXian" w:cs="Arial"/>
              </w:rPr>
            </w:pPr>
          </w:p>
        </w:tc>
        <w:tc>
          <w:tcPr>
            <w:tcW w:w="6480" w:type="dxa"/>
          </w:tcPr>
          <w:p w14:paraId="73DD94DF" w14:textId="77777777" w:rsidR="009C175A" w:rsidRDefault="009C175A" w:rsidP="009C175A">
            <w:pPr>
              <w:rPr>
                <w:rFonts w:eastAsia="DengXian" w:cs="Arial"/>
              </w:rPr>
            </w:pPr>
          </w:p>
        </w:tc>
      </w:tr>
      <w:tr w:rsidR="009C175A" w14:paraId="3C4A786C" w14:textId="77777777">
        <w:tc>
          <w:tcPr>
            <w:tcW w:w="1496" w:type="dxa"/>
          </w:tcPr>
          <w:p w14:paraId="59D7A550" w14:textId="77777777" w:rsidR="009C175A" w:rsidRDefault="009C175A" w:rsidP="009C175A">
            <w:pPr>
              <w:rPr>
                <w:rFonts w:eastAsiaTheme="minorEastAsia" w:cs="Arial"/>
              </w:rPr>
            </w:pPr>
          </w:p>
        </w:tc>
        <w:tc>
          <w:tcPr>
            <w:tcW w:w="1739" w:type="dxa"/>
          </w:tcPr>
          <w:p w14:paraId="40EDD41D" w14:textId="77777777" w:rsidR="009C175A" w:rsidRDefault="009C175A" w:rsidP="009C175A">
            <w:pPr>
              <w:rPr>
                <w:rFonts w:eastAsiaTheme="minorEastAsia" w:cs="Arial"/>
              </w:rPr>
            </w:pPr>
          </w:p>
        </w:tc>
        <w:tc>
          <w:tcPr>
            <w:tcW w:w="6480" w:type="dxa"/>
          </w:tcPr>
          <w:p w14:paraId="7EEF4582" w14:textId="77777777" w:rsidR="009C175A" w:rsidRDefault="009C175A" w:rsidP="009C175A">
            <w:pPr>
              <w:rPr>
                <w:rFonts w:eastAsiaTheme="minorEastAsia" w:cs="Arial"/>
              </w:rPr>
            </w:pPr>
          </w:p>
        </w:tc>
      </w:tr>
      <w:tr w:rsidR="009C175A" w14:paraId="02B096FC" w14:textId="77777777">
        <w:tc>
          <w:tcPr>
            <w:tcW w:w="1496" w:type="dxa"/>
          </w:tcPr>
          <w:p w14:paraId="0FFAAC2B" w14:textId="77777777" w:rsidR="009C175A" w:rsidRDefault="009C175A" w:rsidP="009C175A">
            <w:pPr>
              <w:rPr>
                <w:rFonts w:eastAsiaTheme="minorEastAsia" w:cs="Arial"/>
              </w:rPr>
            </w:pPr>
          </w:p>
        </w:tc>
        <w:tc>
          <w:tcPr>
            <w:tcW w:w="1739" w:type="dxa"/>
          </w:tcPr>
          <w:p w14:paraId="1EAB9470" w14:textId="77777777" w:rsidR="009C175A" w:rsidRDefault="009C175A" w:rsidP="009C175A">
            <w:pPr>
              <w:rPr>
                <w:rFonts w:eastAsiaTheme="minorEastAsia" w:cs="Arial"/>
              </w:rPr>
            </w:pPr>
          </w:p>
        </w:tc>
        <w:tc>
          <w:tcPr>
            <w:tcW w:w="6480" w:type="dxa"/>
          </w:tcPr>
          <w:p w14:paraId="376A439C" w14:textId="77777777" w:rsidR="009C175A" w:rsidRDefault="009C175A" w:rsidP="009C175A">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w:t>
      </w:r>
      <w:proofErr w:type="gramStart"/>
      <w:r>
        <w:rPr>
          <w:rFonts w:cs="Arial"/>
          <w:b/>
          <w:bCs/>
          <w:lang w:eastAsia="sv-SE"/>
        </w:rPr>
        <w:t>e.g.</w:t>
      </w:r>
      <w:proofErr w:type="gramEnd"/>
      <w:r>
        <w:rPr>
          <w:rFonts w:cs="Arial"/>
          <w:b/>
          <w:bCs/>
          <w:lang w:eastAsia="sv-SE"/>
        </w:rPr>
        <w:t xml:space="preserve">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lastRenderedPageBreak/>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fallback into RRC_CONNECTED (</w:t>
              </w:r>
              <w:proofErr w:type="gramStart"/>
              <w:r>
                <w:rPr>
                  <w:rFonts w:cs="Arial"/>
                  <w:lang w:eastAsia="sv-SE"/>
                </w:rPr>
                <w:t>in order to</w:t>
              </w:r>
              <w:proofErr w:type="gramEnd"/>
              <w:r>
                <w:rPr>
                  <w:rFonts w:cs="Arial"/>
                  <w:lang w:eastAsia="sv-SE"/>
                </w:rPr>
                <w:t xml:space="preserve">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SimSun" w:cs="Arial" w:hint="eastAsia"/>
              </w:rPr>
              <w:lastRenderedPageBreak/>
              <w:t>Spreadtrum</w:t>
            </w:r>
            <w:proofErr w:type="spellEnd"/>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xml:space="preserve">, </w:t>
            </w:r>
            <w:proofErr w:type="gramStart"/>
            <w:r w:rsidR="00036A6B">
              <w:rPr>
                <w:rFonts w:cs="Arial"/>
                <w:lang w:eastAsia="sv-SE"/>
              </w:rPr>
              <w:t>i.e.</w:t>
            </w:r>
            <w:proofErr w:type="gramEnd"/>
            <w:r w:rsidR="00036A6B">
              <w:rPr>
                <w:rFonts w:cs="Arial"/>
                <w:lang w:eastAsia="sv-SE"/>
              </w:rPr>
              <w:t xml:space="preserv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20207D" w14:paraId="5E70DFA2" w14:textId="77777777">
        <w:tc>
          <w:tcPr>
            <w:tcW w:w="1496" w:type="dxa"/>
          </w:tcPr>
          <w:p w14:paraId="4C027638" w14:textId="77777777" w:rsidR="0020207D" w:rsidRDefault="0020207D" w:rsidP="0020207D">
            <w:pPr>
              <w:rPr>
                <w:rFonts w:eastAsia="DengXian" w:cs="Arial"/>
              </w:rPr>
            </w:pPr>
          </w:p>
        </w:tc>
        <w:tc>
          <w:tcPr>
            <w:tcW w:w="1739" w:type="dxa"/>
          </w:tcPr>
          <w:p w14:paraId="157E161E" w14:textId="77777777" w:rsidR="0020207D" w:rsidRPr="00312C4A" w:rsidRDefault="0020207D" w:rsidP="0020207D">
            <w:pPr>
              <w:rPr>
                <w:rFonts w:eastAsia="DengXian" w:cs="Arial"/>
              </w:rPr>
            </w:pPr>
          </w:p>
        </w:tc>
        <w:tc>
          <w:tcPr>
            <w:tcW w:w="6480" w:type="dxa"/>
          </w:tcPr>
          <w:p w14:paraId="21233339" w14:textId="77777777" w:rsidR="0020207D" w:rsidRDefault="0020207D" w:rsidP="0020207D">
            <w:pPr>
              <w:rPr>
                <w:rFonts w:eastAsia="DengXian" w:cs="Arial"/>
              </w:rPr>
            </w:pPr>
          </w:p>
        </w:tc>
      </w:tr>
      <w:tr w:rsidR="0020207D" w14:paraId="62E42C53" w14:textId="77777777">
        <w:tc>
          <w:tcPr>
            <w:tcW w:w="1496" w:type="dxa"/>
          </w:tcPr>
          <w:p w14:paraId="2B402018" w14:textId="77777777" w:rsidR="0020207D" w:rsidRDefault="0020207D" w:rsidP="0020207D">
            <w:pPr>
              <w:rPr>
                <w:rFonts w:eastAsiaTheme="minorEastAsia" w:cs="Arial"/>
              </w:rPr>
            </w:pPr>
          </w:p>
        </w:tc>
        <w:tc>
          <w:tcPr>
            <w:tcW w:w="1739" w:type="dxa"/>
          </w:tcPr>
          <w:p w14:paraId="561C152E" w14:textId="77777777" w:rsidR="0020207D" w:rsidRDefault="0020207D" w:rsidP="0020207D">
            <w:pPr>
              <w:rPr>
                <w:rFonts w:eastAsiaTheme="minorEastAsia" w:cs="Arial"/>
              </w:rPr>
            </w:pPr>
          </w:p>
        </w:tc>
        <w:tc>
          <w:tcPr>
            <w:tcW w:w="6480" w:type="dxa"/>
          </w:tcPr>
          <w:p w14:paraId="0E656519" w14:textId="77777777" w:rsidR="0020207D" w:rsidRDefault="0020207D" w:rsidP="0020207D">
            <w:pPr>
              <w:rPr>
                <w:rFonts w:eastAsiaTheme="minorEastAsia" w:cs="Arial"/>
              </w:rPr>
            </w:pPr>
          </w:p>
        </w:tc>
      </w:tr>
      <w:tr w:rsidR="0020207D" w14:paraId="4FC64D9E" w14:textId="77777777">
        <w:tc>
          <w:tcPr>
            <w:tcW w:w="1496" w:type="dxa"/>
          </w:tcPr>
          <w:p w14:paraId="6685477D" w14:textId="77777777" w:rsidR="0020207D" w:rsidRDefault="0020207D" w:rsidP="0020207D">
            <w:pPr>
              <w:rPr>
                <w:rFonts w:eastAsiaTheme="minorEastAsia" w:cs="Arial"/>
              </w:rPr>
            </w:pPr>
          </w:p>
        </w:tc>
        <w:tc>
          <w:tcPr>
            <w:tcW w:w="1739" w:type="dxa"/>
          </w:tcPr>
          <w:p w14:paraId="2214705C" w14:textId="77777777" w:rsidR="0020207D" w:rsidRDefault="0020207D" w:rsidP="0020207D">
            <w:pPr>
              <w:rPr>
                <w:rFonts w:eastAsiaTheme="minorEastAsia" w:cs="Arial"/>
              </w:rPr>
            </w:pPr>
          </w:p>
        </w:tc>
        <w:tc>
          <w:tcPr>
            <w:tcW w:w="6480" w:type="dxa"/>
          </w:tcPr>
          <w:p w14:paraId="05274D1F" w14:textId="77777777" w:rsidR="0020207D" w:rsidRDefault="0020207D" w:rsidP="0020207D">
            <w:pPr>
              <w:rPr>
                <w:rFonts w:eastAsiaTheme="minorEastAsia"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w:t>
            </w:r>
            <w:proofErr w:type="gramStart"/>
            <w:r>
              <w:rPr>
                <w:rFonts w:cs="Arial"/>
                <w:lang w:eastAsia="sv-SE"/>
              </w:rPr>
              <w:t>impacts</w:t>
            </w:r>
            <w:proofErr w:type="gramEnd"/>
            <w:r>
              <w:rPr>
                <w:rFonts w:cs="Arial"/>
                <w:lang w:eastAsia="sv-SE"/>
              </w:rPr>
              <w:t xml:space="preserve">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 xml:space="preserve">In our understanding resumption of SRB2 is subject to network control, similarly as for DRBs. Hence, it cannot be assumed that SRB2 is always resumed.  Other than that, RRC Reestablishment is targeted for UEs in </w:t>
            </w:r>
            <w:r w:rsidRPr="466AF9E0">
              <w:rPr>
                <w:rFonts w:cs="Arial"/>
                <w:lang w:eastAsia="sv-SE"/>
              </w:rPr>
              <w:lastRenderedPageBreak/>
              <w:t>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4D2DC2" w14:paraId="40DBE5F1" w14:textId="77777777">
        <w:tc>
          <w:tcPr>
            <w:tcW w:w="1496" w:type="dxa"/>
          </w:tcPr>
          <w:p w14:paraId="524D2289" w14:textId="77777777" w:rsidR="004D2DC2" w:rsidRDefault="004D2DC2" w:rsidP="004D2DC2">
            <w:pPr>
              <w:rPr>
                <w:rFonts w:eastAsiaTheme="minorEastAsia" w:cs="Arial"/>
              </w:rPr>
            </w:pPr>
          </w:p>
        </w:tc>
        <w:tc>
          <w:tcPr>
            <w:tcW w:w="1739" w:type="dxa"/>
          </w:tcPr>
          <w:p w14:paraId="7432B683" w14:textId="77777777" w:rsidR="004D2DC2" w:rsidRDefault="004D2DC2" w:rsidP="004D2DC2">
            <w:pPr>
              <w:rPr>
                <w:rFonts w:eastAsiaTheme="minorEastAsia" w:cs="Arial"/>
              </w:rPr>
            </w:pPr>
          </w:p>
        </w:tc>
        <w:tc>
          <w:tcPr>
            <w:tcW w:w="6480" w:type="dxa"/>
          </w:tcPr>
          <w:p w14:paraId="5890AA23" w14:textId="77777777" w:rsidR="004D2DC2" w:rsidRDefault="004D2DC2" w:rsidP="004D2DC2">
            <w:pPr>
              <w:rPr>
                <w:rFonts w:eastAsiaTheme="minorEastAsia" w:cs="Arial"/>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1: UE transitions to IDLE and initiates an SDT procedure on the new </w:t>
      </w:r>
      <w:proofErr w:type="gramStart"/>
      <w:r>
        <w:rPr>
          <w:rFonts w:ascii="Arial" w:hAnsi="Arial" w:cs="Arial"/>
          <w:b/>
          <w:bCs/>
          <w:sz w:val="20"/>
          <w:szCs w:val="20"/>
          <w:lang w:eastAsia="sv-SE"/>
        </w:rPr>
        <w:t>cell;</w:t>
      </w:r>
      <w:proofErr w:type="gramEnd"/>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2: UE remains in </w:t>
      </w:r>
      <w:proofErr w:type="gramStart"/>
      <w:r>
        <w:rPr>
          <w:rFonts w:ascii="Arial" w:hAnsi="Arial" w:cs="Arial"/>
          <w:b/>
          <w:bCs/>
          <w:sz w:val="20"/>
          <w:szCs w:val="20"/>
          <w:lang w:eastAsia="sv-SE"/>
        </w:rPr>
        <w:t>INACTIVE;</w:t>
      </w:r>
      <w:proofErr w:type="gramEnd"/>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3: UE performs RRC re-establishment </w:t>
      </w:r>
      <w:proofErr w:type="gramStart"/>
      <w:r>
        <w:rPr>
          <w:rFonts w:ascii="Arial" w:hAnsi="Arial" w:cs="Arial"/>
          <w:b/>
          <w:bCs/>
          <w:sz w:val="20"/>
          <w:szCs w:val="20"/>
          <w:lang w:eastAsia="sv-SE"/>
        </w:rPr>
        <w:t>procedure;</w:t>
      </w:r>
      <w:proofErr w:type="gramEnd"/>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 xml:space="preserve">We support staying in INACTIVE when SDT operation is possible in the new cell. Note that legacy transitions from RRC_INACTIVE to RRC_IDLE would still be applicable </w:t>
              </w:r>
              <w:proofErr w:type="gramStart"/>
              <w:r>
                <w:rPr>
                  <w:rFonts w:cs="Arial"/>
                  <w:lang w:eastAsia="sv-SE"/>
                </w:rPr>
                <w:t>e.g.</w:t>
              </w:r>
              <w:proofErr w:type="gramEnd"/>
              <w:r>
                <w:rPr>
                  <w:rFonts w:cs="Arial"/>
                  <w:lang w:eastAsia="sv-SE"/>
                </w:rPr>
                <w:t xml:space="preserve">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lastRenderedPageBreak/>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4D2DC2" w14:paraId="35CE5E4B" w14:textId="77777777">
        <w:tc>
          <w:tcPr>
            <w:tcW w:w="1496" w:type="dxa"/>
          </w:tcPr>
          <w:p w14:paraId="34CBEFC3" w14:textId="77777777" w:rsidR="004D2DC2" w:rsidRDefault="004D2DC2" w:rsidP="004D2DC2">
            <w:pPr>
              <w:rPr>
                <w:rFonts w:eastAsiaTheme="minorEastAsia" w:cs="Arial"/>
              </w:rPr>
            </w:pPr>
          </w:p>
        </w:tc>
        <w:tc>
          <w:tcPr>
            <w:tcW w:w="1739" w:type="dxa"/>
          </w:tcPr>
          <w:p w14:paraId="0EB9EB4D" w14:textId="77777777" w:rsidR="004D2DC2" w:rsidRDefault="004D2DC2" w:rsidP="004D2DC2">
            <w:pPr>
              <w:rPr>
                <w:rFonts w:eastAsiaTheme="minorEastAsia" w:cs="Arial"/>
              </w:rPr>
            </w:pPr>
          </w:p>
        </w:tc>
        <w:tc>
          <w:tcPr>
            <w:tcW w:w="6480" w:type="dxa"/>
          </w:tcPr>
          <w:p w14:paraId="0D84AC30" w14:textId="77777777" w:rsidR="004D2DC2" w:rsidRDefault="004D2DC2" w:rsidP="004D2DC2">
            <w:pPr>
              <w:rPr>
                <w:rFonts w:eastAsiaTheme="minorEastAsia" w:cs="Arial"/>
              </w:rPr>
            </w:pPr>
          </w:p>
        </w:tc>
      </w:tr>
    </w:tbl>
    <w:p w14:paraId="49042735" w14:textId="77777777" w:rsidR="009F0087" w:rsidRDefault="00C92284">
      <w:pPr>
        <w:pStyle w:val="Heading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w:t>
      </w:r>
      <w:proofErr w:type="gramStart"/>
      <w:r>
        <w:rPr>
          <w:rFonts w:cs="Arial"/>
          <w:lang w:eastAsia="sv-SE"/>
        </w:rPr>
        <w:t>i.e.</w:t>
      </w:r>
      <w:proofErr w:type="gramEnd"/>
      <w:r>
        <w:rPr>
          <w:rFonts w:cs="Arial"/>
          <w:lang w:eastAsia="sv-SE"/>
        </w:rPr>
        <w:t xml:space="preserv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 xml:space="preserve">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w:t>
            </w:r>
            <w:proofErr w:type="gramStart"/>
            <w:r w:rsidRPr="466AF9E0">
              <w:rPr>
                <w:rFonts w:cs="Arial"/>
                <w:lang w:eastAsia="sv-SE"/>
              </w:rPr>
              <w:t>e.g.</w:t>
            </w:r>
            <w:proofErr w:type="gramEnd"/>
            <w:r w:rsidRPr="466AF9E0">
              <w:rPr>
                <w:rFonts w:cs="Arial"/>
                <w:lang w:eastAsia="sv-SE"/>
              </w:rPr>
              <w:t xml:space="preserve">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4D2DC2" w14:paraId="32CD53D9" w14:textId="77777777">
        <w:tc>
          <w:tcPr>
            <w:tcW w:w="1496" w:type="dxa"/>
          </w:tcPr>
          <w:p w14:paraId="7D47882C" w14:textId="77777777" w:rsidR="004D2DC2" w:rsidRDefault="004D2DC2" w:rsidP="004D2DC2">
            <w:pPr>
              <w:rPr>
                <w:rFonts w:eastAsiaTheme="minorEastAsia" w:cs="Arial"/>
              </w:rPr>
            </w:pPr>
          </w:p>
        </w:tc>
        <w:tc>
          <w:tcPr>
            <w:tcW w:w="1739" w:type="dxa"/>
          </w:tcPr>
          <w:p w14:paraId="3C400CED" w14:textId="77777777" w:rsidR="004D2DC2" w:rsidRDefault="004D2DC2" w:rsidP="004D2DC2">
            <w:pPr>
              <w:rPr>
                <w:rFonts w:eastAsiaTheme="minorEastAsia" w:cs="Arial"/>
              </w:rPr>
            </w:pPr>
          </w:p>
        </w:tc>
        <w:tc>
          <w:tcPr>
            <w:tcW w:w="6480" w:type="dxa"/>
          </w:tcPr>
          <w:p w14:paraId="003CAD34" w14:textId="77777777" w:rsidR="004D2DC2" w:rsidRDefault="004D2DC2" w:rsidP="004D2DC2">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w:t>
      </w:r>
      <w:proofErr w:type="gramStart"/>
      <w:r>
        <w:rPr>
          <w:rFonts w:ascii="Arial" w:hAnsi="Arial" w:cs="Arial"/>
          <w:b/>
          <w:bCs/>
          <w:sz w:val="20"/>
          <w:szCs w:val="20"/>
          <w:lang w:eastAsia="sv-SE"/>
        </w:rPr>
        <w:t>i.e.</w:t>
      </w:r>
      <w:proofErr w:type="gramEnd"/>
      <w:r>
        <w:rPr>
          <w:rFonts w:ascii="Arial" w:hAnsi="Arial" w:cs="Arial"/>
          <w:b/>
          <w:bCs/>
          <w:sz w:val="20"/>
          <w:szCs w:val="20"/>
          <w:lang w:eastAsia="sv-SE"/>
        </w:rPr>
        <w:t xml:space="preserv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2: UE remains in </w:t>
      </w:r>
      <w:proofErr w:type="gramStart"/>
      <w:r>
        <w:rPr>
          <w:rFonts w:ascii="Arial" w:hAnsi="Arial" w:cs="Arial"/>
          <w:b/>
          <w:bCs/>
          <w:sz w:val="20"/>
          <w:szCs w:val="20"/>
          <w:lang w:eastAsia="sv-SE"/>
        </w:rPr>
        <w:t>INACTIVE;</w:t>
      </w:r>
      <w:proofErr w:type="gramEnd"/>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 xml:space="preserve">Option 3: UE performs RRC re-establishment </w:t>
      </w:r>
      <w:proofErr w:type="gramStart"/>
      <w:r>
        <w:rPr>
          <w:rFonts w:ascii="Arial" w:hAnsi="Arial" w:cs="Arial"/>
          <w:b/>
          <w:bCs/>
          <w:sz w:val="20"/>
          <w:szCs w:val="20"/>
          <w:lang w:eastAsia="sv-SE"/>
        </w:rPr>
        <w:t>procedure;</w:t>
      </w:r>
      <w:proofErr w:type="gramEnd"/>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lastRenderedPageBreak/>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23062F" w14:paraId="72F01706" w14:textId="77777777">
        <w:tc>
          <w:tcPr>
            <w:tcW w:w="1496" w:type="dxa"/>
          </w:tcPr>
          <w:p w14:paraId="721D8D18" w14:textId="77777777" w:rsidR="0023062F" w:rsidRDefault="0023062F" w:rsidP="0023062F">
            <w:pPr>
              <w:rPr>
                <w:rFonts w:eastAsiaTheme="minorEastAsia" w:cs="Arial"/>
              </w:rPr>
            </w:pPr>
          </w:p>
        </w:tc>
        <w:tc>
          <w:tcPr>
            <w:tcW w:w="1739" w:type="dxa"/>
          </w:tcPr>
          <w:p w14:paraId="72BAD777" w14:textId="77777777" w:rsidR="0023062F" w:rsidRDefault="0023062F" w:rsidP="0023062F">
            <w:pPr>
              <w:rPr>
                <w:rFonts w:eastAsiaTheme="minorEastAsia" w:cs="Arial"/>
              </w:rPr>
            </w:pPr>
          </w:p>
        </w:tc>
        <w:tc>
          <w:tcPr>
            <w:tcW w:w="6480" w:type="dxa"/>
          </w:tcPr>
          <w:p w14:paraId="04E8D2EA" w14:textId="77777777" w:rsidR="0023062F" w:rsidRDefault="0023062F" w:rsidP="0023062F">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proofErr w:type="spellStart"/>
            <w:r>
              <w:rPr>
                <w:rFonts w:eastAsia="Malgun Gothic" w:cs="Arial" w:hint="eastAsia"/>
                <w:lang w:eastAsia="ko-KR"/>
              </w:rPr>
              <w:t>SeungJune</w:t>
            </w:r>
            <w:proofErr w:type="spellEnd"/>
            <w:r>
              <w:rPr>
                <w:rFonts w:eastAsia="Malgun Gothic" w:cs="Arial" w:hint="eastAsia"/>
                <w:lang w:eastAsia="ko-KR"/>
              </w:rPr>
              <w:t xml:space="preserve"> Yi</w:t>
            </w:r>
          </w:p>
        </w:tc>
        <w:tc>
          <w:tcPr>
            <w:tcW w:w="4590" w:type="dxa"/>
          </w:tcPr>
          <w:p w14:paraId="18C82D04" w14:textId="77777777"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tr>
      <w:tr w:rsidR="00957EA8" w14:paraId="4ABB9C71" w14:textId="77777777">
        <w:tc>
          <w:tcPr>
            <w:tcW w:w="1496" w:type="dxa"/>
          </w:tcPr>
          <w:p w14:paraId="3A0A8920" w14:textId="77777777" w:rsidR="00957EA8" w:rsidRDefault="00957EA8" w:rsidP="00957EA8">
            <w:pPr>
              <w:rPr>
                <w:rFonts w:eastAsia="DengXian" w:cs="Arial"/>
              </w:rPr>
            </w:pPr>
            <w:bookmarkStart w:id="103" w:name="OLE_LINK5"/>
            <w:bookmarkStart w:id="104" w:name="OLE_LINK6"/>
            <w:proofErr w:type="spellStart"/>
            <w:r>
              <w:rPr>
                <w:rFonts w:eastAsia="DengXian" w:cs="Arial" w:hint="eastAsia"/>
              </w:rPr>
              <w:t>S</w:t>
            </w:r>
            <w:r>
              <w:rPr>
                <w:rFonts w:eastAsia="DengXian" w:cs="Arial"/>
              </w:rPr>
              <w:t>preadtrum</w:t>
            </w:r>
            <w:bookmarkEnd w:id="103"/>
            <w:bookmarkEnd w:id="104"/>
            <w:proofErr w:type="spellEnd"/>
          </w:p>
        </w:tc>
        <w:tc>
          <w:tcPr>
            <w:tcW w:w="3629" w:type="dxa"/>
          </w:tcPr>
          <w:p w14:paraId="413B5D5A" w14:textId="77777777" w:rsidR="00957EA8" w:rsidRDefault="00957EA8" w:rsidP="00957EA8">
            <w:pPr>
              <w:rPr>
                <w:rFonts w:eastAsia="DengXian" w:cs="Arial"/>
              </w:rPr>
            </w:pPr>
            <w:proofErr w:type="spellStart"/>
            <w:r>
              <w:rPr>
                <w:rFonts w:eastAsia="DengXian" w:cs="Arial" w:hint="eastAsia"/>
              </w:rPr>
              <w:t>Lifeng</w:t>
            </w:r>
            <w:proofErr w:type="spellEnd"/>
            <w:r>
              <w:rPr>
                <w:rFonts w:eastAsia="DengXian" w:cs="Arial" w:hint="eastAsia"/>
              </w:rPr>
              <w:t xml:space="preserve"> Han</w:t>
            </w:r>
          </w:p>
        </w:tc>
        <w:tc>
          <w:tcPr>
            <w:tcW w:w="4590" w:type="dxa"/>
          </w:tcPr>
          <w:p w14:paraId="1D791F89" w14:textId="77777777" w:rsidR="00957EA8" w:rsidRDefault="00957EA8" w:rsidP="00957EA8">
            <w:pPr>
              <w:rPr>
                <w:rFonts w:eastAsia="DengXian" w:cs="Arial"/>
              </w:rPr>
            </w:pPr>
            <w:r>
              <w:rPr>
                <w:rFonts w:eastAsia="DengXian" w:cs="Arial" w:hint="eastAsia"/>
              </w:rPr>
              <w:t>Lifeng.Han@unisoc.com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proofErr w:type="spellStart"/>
            <w:r w:rsidRPr="466AF9E0">
              <w:rPr>
                <w:rFonts w:cs="Arial"/>
                <w:lang w:eastAsia="sv-SE"/>
              </w:rPr>
              <w:t>Dawid</w:t>
            </w:r>
            <w:proofErr w:type="spellEnd"/>
            <w:r w:rsidRPr="466AF9E0">
              <w:rPr>
                <w:rFonts w:cs="Arial"/>
                <w:lang w:eastAsia="sv-SE"/>
              </w:rPr>
              <w:t xml:space="preserve"> </w:t>
            </w:r>
            <w:proofErr w:type="spellStart"/>
            <w:r w:rsidRPr="466AF9E0">
              <w:rPr>
                <w:rFonts w:cs="Arial"/>
                <w:lang w:eastAsia="sv-SE"/>
              </w:rPr>
              <w:t>Koziol</w:t>
            </w:r>
            <w:proofErr w:type="spellEnd"/>
          </w:p>
        </w:tc>
        <w:tc>
          <w:tcPr>
            <w:tcW w:w="4590" w:type="dxa"/>
          </w:tcPr>
          <w:p w14:paraId="79872C8B" w14:textId="0CFFE39E" w:rsidR="00D063FA" w:rsidRDefault="00D063FA" w:rsidP="00D063FA">
            <w:pPr>
              <w:rPr>
                <w:rFonts w:eastAsia="DengXian" w:cs="Arial"/>
              </w:rPr>
            </w:pPr>
            <w:r w:rsidRPr="466AF9E0">
              <w:rPr>
                <w:rFonts w:cs="Arial"/>
                <w:lang w:eastAsia="sv-SE"/>
              </w:rPr>
              <w:t>dawid.koziol@huawei.com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proofErr w:type="spellStart"/>
            <w:r>
              <w:rPr>
                <w:rFonts w:eastAsia="DengXian" w:cs="Arial" w:hint="eastAsia"/>
              </w:rPr>
              <w:t>X</w:t>
            </w:r>
            <w:r>
              <w:rPr>
                <w:rFonts w:eastAsia="DengXian" w:cs="Arial"/>
              </w:rPr>
              <w:t>ue</w:t>
            </w:r>
            <w:proofErr w:type="spellEnd"/>
            <w:r>
              <w:rPr>
                <w:rFonts w:eastAsia="DengXian" w:cs="Arial"/>
              </w:rPr>
              <w:t xml:space="preserv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5CB5337E" w:rsidR="00D063FA" w:rsidRDefault="00B4798F" w:rsidP="00D063FA">
            <w:pPr>
              <w:rPr>
                <w:rFonts w:eastAsiaTheme="minorEastAsia" w:cs="Arial"/>
              </w:rPr>
            </w:pPr>
            <w:r>
              <w:rPr>
                <w:rFonts w:eastAsiaTheme="minorEastAsia" w:cs="Arial"/>
              </w:rPr>
              <w:t>Yassin.Awad@sony.com</w:t>
            </w:r>
          </w:p>
        </w:tc>
      </w:tr>
      <w:tr w:rsidR="00D063FA" w14:paraId="1ADCDE71" w14:textId="77777777">
        <w:tc>
          <w:tcPr>
            <w:tcW w:w="1496" w:type="dxa"/>
          </w:tcPr>
          <w:p w14:paraId="22785246" w14:textId="77777777" w:rsidR="00D063FA" w:rsidRDefault="00D063FA" w:rsidP="00D063FA">
            <w:pPr>
              <w:rPr>
                <w:rFonts w:eastAsiaTheme="minorEastAsia" w:cs="Arial"/>
              </w:rPr>
            </w:pPr>
          </w:p>
        </w:tc>
        <w:tc>
          <w:tcPr>
            <w:tcW w:w="3629" w:type="dxa"/>
          </w:tcPr>
          <w:p w14:paraId="7CF90A7D" w14:textId="77777777" w:rsidR="00D063FA" w:rsidRDefault="00D063FA" w:rsidP="00D063FA">
            <w:pPr>
              <w:rPr>
                <w:rFonts w:eastAsiaTheme="minorEastAsia" w:cs="Arial"/>
              </w:rPr>
            </w:pPr>
          </w:p>
        </w:tc>
        <w:tc>
          <w:tcPr>
            <w:tcW w:w="4590" w:type="dxa"/>
          </w:tcPr>
          <w:p w14:paraId="79144D0D" w14:textId="77777777" w:rsidR="00D063FA" w:rsidRDefault="00D063FA" w:rsidP="00D063FA">
            <w:pPr>
              <w:rPr>
                <w:rFonts w:eastAsiaTheme="minorEastAsia" w:cs="Arial"/>
              </w:rPr>
            </w:pP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191387">
      <w:pPr>
        <w:pStyle w:val="Reference"/>
        <w:rPr>
          <w:rFonts w:cs="Arial"/>
          <w:lang w:val="de-DE" w:eastAsia="en-US"/>
        </w:rPr>
      </w:pPr>
      <w:hyperlink r:id="rId11"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Default="00191387">
      <w:pPr>
        <w:pStyle w:val="Reference"/>
        <w:rPr>
          <w:rFonts w:cs="Arial"/>
          <w:lang w:val="de-DE" w:eastAsia="en-US"/>
        </w:rPr>
      </w:pPr>
      <w:hyperlink r:id="rId12"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Default="00191387">
      <w:pPr>
        <w:pStyle w:val="Reference"/>
        <w:rPr>
          <w:rFonts w:cs="Arial"/>
          <w:lang w:val="de-DE" w:eastAsia="en-US"/>
        </w:rPr>
      </w:pPr>
      <w:hyperlink r:id="rId13" w:history="1">
        <w:r w:rsidR="00C92284">
          <w:rPr>
            <w:rStyle w:val="Hyperlink"/>
            <w:rFonts w:cs="Arial"/>
            <w:lang w:val="de-DE" w:eastAsia="en-US"/>
          </w:rPr>
          <w:t>R2-2101578</w:t>
        </w:r>
      </w:hyperlink>
      <w:r w:rsidR="00C92284">
        <w:rPr>
          <w:rFonts w:cs="Arial"/>
          <w:lang w:val="de-DE" w:eastAsia="en-US"/>
        </w:rPr>
        <w:t xml:space="preserve"> Small </w:t>
      </w:r>
      <w:proofErr w:type="spellStart"/>
      <w:r w:rsidR="00C92284">
        <w:rPr>
          <w:rFonts w:cs="Arial"/>
          <w:lang w:val="de-DE" w:eastAsia="en-US"/>
        </w:rPr>
        <w:t>data</w:t>
      </w:r>
      <w:proofErr w:type="spellEnd"/>
      <w:r w:rsidR="00C92284">
        <w:rPr>
          <w:rFonts w:cs="Arial"/>
          <w:lang w:val="de-DE" w:eastAsia="en-US"/>
        </w:rPr>
        <w:t xml:space="preserve"> </w:t>
      </w:r>
      <w:proofErr w:type="spellStart"/>
      <w:r w:rsidR="00C92284">
        <w:rPr>
          <w:rFonts w:cs="Arial"/>
          <w:lang w:val="de-DE" w:eastAsia="en-US"/>
        </w:rPr>
        <w:t>transmission</w:t>
      </w:r>
      <w:proofErr w:type="spellEnd"/>
      <w:r w:rsidR="00C92284">
        <w:rPr>
          <w:rFonts w:cs="Arial"/>
          <w:lang w:val="de-DE" w:eastAsia="en-US"/>
        </w:rPr>
        <w:t xml:space="preserve"> </w:t>
      </w:r>
      <w:proofErr w:type="spellStart"/>
      <w:r w:rsidR="00C92284">
        <w:rPr>
          <w:rFonts w:cs="Arial"/>
          <w:lang w:val="de-DE" w:eastAsia="en-US"/>
        </w:rPr>
        <w:t>failure</w:t>
      </w:r>
      <w:proofErr w:type="spellEnd"/>
      <w:r w:rsidR="00C92284">
        <w:rPr>
          <w:rFonts w:cs="Arial"/>
          <w:lang w:val="de-DE" w:eastAsia="en-US"/>
        </w:rPr>
        <w:t xml:space="preserve"> </w:t>
      </w:r>
      <w:proofErr w:type="spellStart"/>
      <w:r w:rsidR="00C92284">
        <w:rPr>
          <w:rFonts w:cs="Arial"/>
          <w:lang w:val="de-DE" w:eastAsia="en-US"/>
        </w:rPr>
        <w:t>timer</w:t>
      </w:r>
      <w:proofErr w:type="spellEnd"/>
      <w:r w:rsidR="00C92284">
        <w:rPr>
          <w:rFonts w:cs="Arial"/>
          <w:lang w:val="de-DE" w:eastAsia="en-US"/>
        </w:rPr>
        <w:t xml:space="preserve"> – </w:t>
      </w:r>
      <w:proofErr w:type="spellStart"/>
      <w:r w:rsidR="00C92284">
        <w:rPr>
          <w:rFonts w:cs="Arial"/>
          <w:lang w:val="de-DE" w:eastAsia="en-US"/>
        </w:rPr>
        <w:t>InterDigital</w:t>
      </w:r>
      <w:proofErr w:type="spellEnd"/>
      <w:r w:rsidR="00C92284">
        <w:rPr>
          <w:rFonts w:cs="Arial"/>
          <w:lang w:val="de-DE" w:eastAsia="en-US"/>
        </w:rPr>
        <w:t>, APT, Ericsson, ETRI, FGI, Sharp, Sony</w:t>
      </w:r>
    </w:p>
    <w:p w14:paraId="7706C991" w14:textId="77777777" w:rsidR="009F0087" w:rsidRDefault="00191387">
      <w:pPr>
        <w:pStyle w:val="Reference"/>
        <w:rPr>
          <w:rFonts w:cs="Arial"/>
          <w:lang w:val="de-DE" w:eastAsia="en-US"/>
        </w:rPr>
      </w:pPr>
      <w:hyperlink r:id="rId14" w:history="1">
        <w:r w:rsidR="00C92284">
          <w:rPr>
            <w:rStyle w:val="Hyperlink"/>
            <w:rFonts w:cs="Arial"/>
            <w:lang w:val="de-DE" w:eastAsia="en-US"/>
          </w:rPr>
          <w:t>R2-2101184</w:t>
        </w:r>
      </w:hyperlink>
      <w:r w:rsidR="00C92284">
        <w:rPr>
          <w:rFonts w:cs="Arial"/>
          <w:lang w:val="de-DE" w:eastAsia="en-US"/>
        </w:rPr>
        <w:t xml:space="preserve"> Control plan </w:t>
      </w:r>
      <w:proofErr w:type="spellStart"/>
      <w:r w:rsidR="00C92284">
        <w:rPr>
          <w:rFonts w:cs="Arial"/>
          <w:lang w:val="de-DE" w:eastAsia="en-US"/>
        </w:rPr>
        <w:t>common</w:t>
      </w:r>
      <w:proofErr w:type="spellEnd"/>
      <w:r w:rsidR="00C92284">
        <w:rPr>
          <w:rFonts w:cs="Arial"/>
          <w:lang w:val="de-DE" w:eastAsia="en-US"/>
        </w:rPr>
        <w:t xml:space="preserve"> </w:t>
      </w:r>
      <w:proofErr w:type="spellStart"/>
      <w:r w:rsidR="00C92284">
        <w:rPr>
          <w:rFonts w:cs="Arial"/>
          <w:lang w:val="de-DE" w:eastAsia="en-US"/>
        </w:rPr>
        <w:t>aspects</w:t>
      </w:r>
      <w:proofErr w:type="spellEnd"/>
      <w:r w:rsidR="00C92284">
        <w:rPr>
          <w:rFonts w:cs="Arial"/>
          <w:lang w:val="de-DE" w:eastAsia="en-US"/>
        </w:rPr>
        <w:t xml:space="preserve"> </w:t>
      </w:r>
      <w:proofErr w:type="spellStart"/>
      <w:r w:rsidR="00C92284">
        <w:rPr>
          <w:rFonts w:cs="Arial"/>
          <w:lang w:val="de-DE" w:eastAsia="en-US"/>
        </w:rPr>
        <w:t>for</w:t>
      </w:r>
      <w:proofErr w:type="spellEnd"/>
      <w:r w:rsidR="00C92284">
        <w:rPr>
          <w:rFonts w:cs="Arial"/>
          <w:lang w:val="de-DE" w:eastAsia="en-US"/>
        </w:rPr>
        <w:t xml:space="preserve"> SDT – </w:t>
      </w:r>
      <w:proofErr w:type="spellStart"/>
      <w:r w:rsidR="00C92284">
        <w:rPr>
          <w:rFonts w:cs="Arial"/>
          <w:lang w:val="de-DE" w:eastAsia="en-US"/>
        </w:rPr>
        <w:t>Huawei</w:t>
      </w:r>
      <w:proofErr w:type="spellEnd"/>
      <w:r w:rsidR="00C92284">
        <w:rPr>
          <w:rFonts w:cs="Arial"/>
          <w:lang w:val="de-DE" w:eastAsia="en-US"/>
        </w:rPr>
        <w:t xml:space="preserve">, </w:t>
      </w:r>
      <w:proofErr w:type="spellStart"/>
      <w:r w:rsidR="00C92284">
        <w:rPr>
          <w:rFonts w:cs="Arial"/>
          <w:lang w:val="de-DE" w:eastAsia="en-US"/>
        </w:rPr>
        <w:t>HiSilicon</w:t>
      </w:r>
      <w:proofErr w:type="spellEnd"/>
    </w:p>
    <w:p w14:paraId="5A6FB4B6" w14:textId="77777777" w:rsidR="009F0087" w:rsidRDefault="00191387">
      <w:pPr>
        <w:pStyle w:val="Reference"/>
        <w:rPr>
          <w:rFonts w:cs="Arial"/>
          <w:lang w:val="de-DE" w:eastAsia="en-US"/>
        </w:rPr>
      </w:pPr>
      <w:hyperlink r:id="rId15" w:history="1">
        <w:r w:rsidR="00C92284">
          <w:rPr>
            <w:rStyle w:val="Hyperlink"/>
            <w:rFonts w:cs="Arial"/>
            <w:lang w:val="de-DE" w:eastAsia="en-US"/>
          </w:rPr>
          <w:t>R2-2101223</w:t>
        </w:r>
      </w:hyperlink>
      <w:r w:rsidR="00C92284">
        <w:rPr>
          <w:rFonts w:cs="Arial"/>
          <w:lang w:val="de-DE" w:eastAsia="en-US"/>
        </w:rPr>
        <w:t xml:space="preserve"> </w:t>
      </w:r>
      <w:proofErr w:type="spellStart"/>
      <w:r w:rsidR="00C92284">
        <w:rPr>
          <w:rFonts w:cs="Arial"/>
          <w:lang w:val="de-DE" w:eastAsia="en-US"/>
        </w:rPr>
        <w:t>Remaining</w:t>
      </w:r>
      <w:proofErr w:type="spellEnd"/>
      <w:r w:rsidR="00C92284">
        <w:rPr>
          <w:rFonts w:cs="Arial"/>
          <w:lang w:val="de-DE" w:eastAsia="en-US"/>
        </w:rPr>
        <w:t xml:space="preserve"> </w:t>
      </w:r>
      <w:proofErr w:type="spellStart"/>
      <w:r w:rsidR="00C92284">
        <w:rPr>
          <w:rFonts w:cs="Arial"/>
          <w:lang w:val="de-DE" w:eastAsia="en-US"/>
        </w:rPr>
        <w:t>issues</w:t>
      </w:r>
      <w:proofErr w:type="spellEnd"/>
      <w:r w:rsidR="00C92284">
        <w:rPr>
          <w:rFonts w:cs="Arial"/>
          <w:lang w:val="de-DE" w:eastAsia="en-US"/>
        </w:rPr>
        <w:t xml:space="preserve"> on </w:t>
      </w:r>
      <w:proofErr w:type="spellStart"/>
      <w:r w:rsidR="00C92284">
        <w:rPr>
          <w:rFonts w:cs="Arial"/>
          <w:lang w:val="de-DE" w:eastAsia="en-US"/>
        </w:rPr>
        <w:t>control</w:t>
      </w:r>
      <w:proofErr w:type="spellEnd"/>
      <w:r w:rsidR="00C92284">
        <w:rPr>
          <w:rFonts w:cs="Arial"/>
          <w:lang w:val="de-DE" w:eastAsia="en-US"/>
        </w:rPr>
        <w:t xml:space="preserve"> plane </w:t>
      </w:r>
      <w:proofErr w:type="spellStart"/>
      <w:r w:rsidR="00C92284">
        <w:rPr>
          <w:rFonts w:cs="Arial"/>
          <w:lang w:val="de-DE" w:eastAsia="en-US"/>
        </w:rPr>
        <w:t>aspects</w:t>
      </w:r>
      <w:proofErr w:type="spellEnd"/>
      <w:r w:rsidR="00C92284">
        <w:rPr>
          <w:rFonts w:cs="Arial"/>
          <w:lang w:val="de-DE" w:eastAsia="en-US"/>
        </w:rPr>
        <w:t xml:space="preserve"> </w:t>
      </w:r>
      <w:proofErr w:type="spellStart"/>
      <w:r w:rsidR="00C92284">
        <w:rPr>
          <w:rFonts w:cs="Arial"/>
          <w:lang w:val="de-DE" w:eastAsia="en-US"/>
        </w:rPr>
        <w:t>of</w:t>
      </w:r>
      <w:proofErr w:type="spellEnd"/>
      <w:r w:rsidR="00C92284">
        <w:rPr>
          <w:rFonts w:cs="Arial"/>
          <w:lang w:val="de-DE" w:eastAsia="en-US"/>
        </w:rPr>
        <w:t xml:space="preserve"> NR </w:t>
      </w:r>
      <w:proofErr w:type="spellStart"/>
      <w:r w:rsidR="00C92284">
        <w:rPr>
          <w:rFonts w:cs="Arial"/>
          <w:lang w:val="de-DE" w:eastAsia="en-US"/>
        </w:rPr>
        <w:t>small</w:t>
      </w:r>
      <w:proofErr w:type="spellEnd"/>
      <w:r w:rsidR="00C92284">
        <w:rPr>
          <w:rFonts w:cs="Arial"/>
          <w:lang w:val="de-DE" w:eastAsia="en-US"/>
        </w:rPr>
        <w:t xml:space="preserve"> </w:t>
      </w:r>
      <w:proofErr w:type="spellStart"/>
      <w:r w:rsidR="00C92284">
        <w:rPr>
          <w:rFonts w:cs="Arial"/>
          <w:lang w:val="de-DE" w:eastAsia="en-US"/>
        </w:rPr>
        <w:t>data</w:t>
      </w:r>
      <w:proofErr w:type="spellEnd"/>
      <w:r w:rsidR="00C92284">
        <w:rPr>
          <w:rFonts w:cs="Arial"/>
          <w:lang w:val="de-DE" w:eastAsia="en-US"/>
        </w:rPr>
        <w:t xml:space="preserve"> </w:t>
      </w:r>
      <w:proofErr w:type="spellStart"/>
      <w:r w:rsidR="00C92284">
        <w:rPr>
          <w:rFonts w:cs="Arial"/>
          <w:lang w:val="de-DE" w:eastAsia="en-US"/>
        </w:rPr>
        <w:t>transmission</w:t>
      </w:r>
      <w:proofErr w:type="spellEnd"/>
      <w:r w:rsidR="00C92284">
        <w:rPr>
          <w:rFonts w:cs="Arial"/>
          <w:lang w:val="de-DE" w:eastAsia="en-US"/>
        </w:rPr>
        <w:t xml:space="preserve"> – Qualcomm</w:t>
      </w:r>
    </w:p>
    <w:p w14:paraId="0A749FD5" w14:textId="77777777" w:rsidR="009F0087" w:rsidRDefault="00191387">
      <w:pPr>
        <w:pStyle w:val="Reference"/>
        <w:rPr>
          <w:rFonts w:cs="Arial"/>
          <w:lang w:val="de-DE" w:eastAsia="en-US"/>
        </w:rPr>
      </w:pPr>
      <w:hyperlink r:id="rId16" w:history="1">
        <w:r w:rsidR="00C92284">
          <w:rPr>
            <w:rStyle w:val="Hyperlink"/>
            <w:rFonts w:cs="Arial"/>
            <w:lang w:val="de-DE" w:eastAsia="en-US"/>
          </w:rPr>
          <w:t>R2-2100366</w:t>
        </w:r>
      </w:hyperlink>
      <w:r w:rsidR="00C92284">
        <w:rPr>
          <w:rFonts w:cs="Arial"/>
          <w:lang w:val="de-DE" w:eastAsia="en-US"/>
        </w:rPr>
        <w:t xml:space="preserve"> Common Control plane </w:t>
      </w:r>
      <w:proofErr w:type="spellStart"/>
      <w:r w:rsidR="00C92284">
        <w:rPr>
          <w:rFonts w:cs="Arial"/>
          <w:lang w:val="de-DE" w:eastAsia="en-US"/>
        </w:rPr>
        <w:t>aspects</w:t>
      </w:r>
      <w:proofErr w:type="spellEnd"/>
      <w:r w:rsidR="00C92284">
        <w:rPr>
          <w:rFonts w:cs="Arial"/>
          <w:lang w:val="de-DE" w:eastAsia="en-US"/>
        </w:rPr>
        <w:t xml:space="preserve"> </w:t>
      </w:r>
      <w:proofErr w:type="spellStart"/>
      <w:r w:rsidR="00C92284">
        <w:rPr>
          <w:rFonts w:cs="Arial"/>
          <w:lang w:val="de-DE" w:eastAsia="en-US"/>
        </w:rPr>
        <w:t>for</w:t>
      </w:r>
      <w:proofErr w:type="spellEnd"/>
      <w:r w:rsidR="00C92284">
        <w:rPr>
          <w:rFonts w:cs="Arial"/>
          <w:lang w:val="de-DE" w:eastAsia="en-US"/>
        </w:rPr>
        <w:t xml:space="preserve"> SDT – Intel Corporation</w:t>
      </w:r>
    </w:p>
    <w:p w14:paraId="37246F91" w14:textId="77777777" w:rsidR="009F0087" w:rsidRDefault="00191387">
      <w:pPr>
        <w:pStyle w:val="Reference"/>
        <w:rPr>
          <w:rFonts w:cs="Arial"/>
          <w:lang w:val="de-DE" w:eastAsia="en-US"/>
        </w:rPr>
      </w:pPr>
      <w:hyperlink r:id="rId17" w:history="1">
        <w:r w:rsidR="00C92284">
          <w:rPr>
            <w:rStyle w:val="Hyperlink"/>
            <w:rFonts w:cs="Arial"/>
            <w:lang w:val="de-DE" w:eastAsia="en-US"/>
          </w:rPr>
          <w:t>TS 33.501 v17.0.0</w:t>
        </w:r>
      </w:hyperlink>
      <w:r w:rsidR="00C92284">
        <w:rPr>
          <w:rFonts w:cs="Arial"/>
          <w:lang w:val="de-DE" w:eastAsia="en-US"/>
        </w:rPr>
        <w:t xml:space="preserve"> Security </w:t>
      </w:r>
      <w:proofErr w:type="spellStart"/>
      <w:r w:rsidR="00C92284">
        <w:rPr>
          <w:rFonts w:cs="Arial"/>
          <w:lang w:val="de-DE" w:eastAsia="en-US"/>
        </w:rPr>
        <w:t>architecture</w:t>
      </w:r>
      <w:proofErr w:type="spellEnd"/>
      <w:r w:rsidR="00C92284">
        <w:rPr>
          <w:rFonts w:cs="Arial"/>
          <w:lang w:val="de-DE" w:eastAsia="en-US"/>
        </w:rPr>
        <w:t xml:space="preserve"> </w:t>
      </w:r>
      <w:proofErr w:type="spellStart"/>
      <w:r w:rsidR="00C92284">
        <w:rPr>
          <w:rFonts w:cs="Arial"/>
          <w:lang w:val="de-DE" w:eastAsia="en-US"/>
        </w:rPr>
        <w:t>and</w:t>
      </w:r>
      <w:proofErr w:type="spellEnd"/>
      <w:r w:rsidR="00C92284">
        <w:rPr>
          <w:rFonts w:cs="Arial"/>
          <w:lang w:val="de-DE" w:eastAsia="en-US"/>
        </w:rPr>
        <w:t xml:space="preserve"> </w:t>
      </w:r>
      <w:proofErr w:type="spellStart"/>
      <w:r w:rsidR="00C92284">
        <w:rPr>
          <w:rFonts w:cs="Arial"/>
          <w:lang w:val="de-DE" w:eastAsia="en-US"/>
        </w:rPr>
        <w:t>procedures</w:t>
      </w:r>
      <w:proofErr w:type="spellEnd"/>
      <w:r w:rsidR="00C92284">
        <w:rPr>
          <w:rFonts w:cs="Arial"/>
          <w:lang w:val="de-DE" w:eastAsia="en-US"/>
        </w:rPr>
        <w:t xml:space="preserve"> </w:t>
      </w:r>
      <w:proofErr w:type="spellStart"/>
      <w:r w:rsidR="00C92284">
        <w:rPr>
          <w:rFonts w:cs="Arial"/>
          <w:lang w:val="de-DE" w:eastAsia="en-US"/>
        </w:rPr>
        <w:t>for</w:t>
      </w:r>
      <w:proofErr w:type="spellEnd"/>
      <w:r w:rsidR="00C92284">
        <w:rPr>
          <w:rFonts w:cs="Arial"/>
          <w:lang w:val="de-DE" w:eastAsia="en-US"/>
        </w:rPr>
        <w:t xml:space="preserve"> 5G </w:t>
      </w:r>
      <w:proofErr w:type="spellStart"/>
      <w:r w:rsidR="00C92284">
        <w:rPr>
          <w:rFonts w:cs="Arial"/>
          <w:lang w:val="de-DE" w:eastAsia="en-US"/>
        </w:rPr>
        <w:t>system</w:t>
      </w:r>
      <w:proofErr w:type="spellEnd"/>
    </w:p>
    <w:p w14:paraId="0BD8E891" w14:textId="77777777" w:rsidR="009F0087" w:rsidRDefault="00191387">
      <w:pPr>
        <w:pStyle w:val="Reference"/>
        <w:rPr>
          <w:rFonts w:cs="Arial"/>
          <w:lang w:val="de-DE" w:eastAsia="en-US"/>
        </w:rPr>
      </w:pPr>
      <w:hyperlink r:id="rId18" w:history="1">
        <w:r w:rsidR="00C92284">
          <w:rPr>
            <w:rStyle w:val="Hyperlink"/>
            <w:rFonts w:cs="Arial"/>
            <w:lang w:val="de-DE" w:eastAsia="en-US"/>
          </w:rPr>
          <w:t>R2-210xxxx</w:t>
        </w:r>
      </w:hyperlink>
      <w:r w:rsidR="00C92284">
        <w:rPr>
          <w:rFonts w:cs="Arial"/>
          <w:lang w:val="de-DE" w:eastAsia="en-US"/>
        </w:rPr>
        <w:t xml:space="preserve"> [Post113-e][502] General </w:t>
      </w:r>
      <w:proofErr w:type="spellStart"/>
      <w:r w:rsidR="00C92284">
        <w:rPr>
          <w:rFonts w:cs="Arial"/>
          <w:lang w:val="de-DE" w:eastAsia="en-US"/>
        </w:rPr>
        <w:t>and</w:t>
      </w:r>
      <w:proofErr w:type="spellEnd"/>
      <w:r w:rsidR="00C92284">
        <w:rPr>
          <w:rFonts w:cs="Arial"/>
          <w:lang w:val="de-DE" w:eastAsia="en-US"/>
        </w:rPr>
        <w:t xml:space="preserve"> </w:t>
      </w:r>
      <w:proofErr w:type="spellStart"/>
      <w:r w:rsidR="00C92284">
        <w:rPr>
          <w:rFonts w:cs="Arial"/>
          <w:lang w:val="de-DE" w:eastAsia="en-US"/>
        </w:rPr>
        <w:t>other</w:t>
      </w:r>
      <w:proofErr w:type="spellEnd"/>
      <w:r w:rsidR="00C92284">
        <w:rPr>
          <w:rFonts w:cs="Arial"/>
          <w:lang w:val="de-DE" w:eastAsia="en-US"/>
        </w:rPr>
        <w:t xml:space="preserve"> </w:t>
      </w:r>
      <w:proofErr w:type="spellStart"/>
      <w:r w:rsidR="00C92284">
        <w:rPr>
          <w:rFonts w:cs="Arial"/>
          <w:lang w:val="de-DE" w:eastAsia="en-US"/>
        </w:rPr>
        <w:t>control</w:t>
      </w:r>
      <w:proofErr w:type="spellEnd"/>
      <w:r w:rsidR="00C92284">
        <w:rPr>
          <w:rFonts w:cs="Arial"/>
          <w:lang w:val="de-DE" w:eastAsia="en-US"/>
        </w:rPr>
        <w:t xml:space="preserve"> plane open </w:t>
      </w:r>
      <w:proofErr w:type="spellStart"/>
      <w:r w:rsidR="00C92284">
        <w:rPr>
          <w:rFonts w:cs="Arial"/>
          <w:lang w:val="de-DE" w:eastAsia="en-US"/>
        </w:rPr>
        <w:t>issues</w:t>
      </w:r>
      <w:proofErr w:type="spellEnd"/>
      <w:r w:rsidR="00C92284">
        <w:rPr>
          <w:rFonts w:cs="Arial"/>
          <w:lang w:val="de-DE" w:eastAsia="en-US"/>
        </w:rPr>
        <w:t xml:space="preserve"> </w:t>
      </w:r>
      <w:proofErr w:type="spellStart"/>
      <w:r w:rsidR="00C92284">
        <w:rPr>
          <w:rFonts w:cs="Arial"/>
          <w:lang w:val="de-DE" w:eastAsia="en-US"/>
        </w:rPr>
        <w:t>for</w:t>
      </w:r>
      <w:proofErr w:type="spellEnd"/>
      <w:r w:rsidR="00C92284">
        <w:rPr>
          <w:rFonts w:cs="Arial"/>
          <w:lang w:val="de-DE" w:eastAsia="en-US"/>
        </w:rPr>
        <w:t xml:space="preserve"> SDT (ZTE)</w:t>
      </w:r>
    </w:p>
    <w:p w14:paraId="1B5EC2D1" w14:textId="77777777" w:rsidR="009F0087" w:rsidRDefault="00191387">
      <w:pPr>
        <w:pStyle w:val="Reference"/>
        <w:rPr>
          <w:rFonts w:cs="Arial"/>
          <w:lang w:val="de-DE" w:eastAsia="en-US"/>
        </w:rPr>
      </w:pPr>
      <w:hyperlink r:id="rId19" w:history="1">
        <w:r w:rsidR="00C92284">
          <w:rPr>
            <w:rStyle w:val="Hyperlink"/>
            <w:rFonts w:cs="Arial"/>
            <w:lang w:val="de-DE" w:eastAsia="en-US"/>
          </w:rPr>
          <w:t>R2-2100147</w:t>
        </w:r>
      </w:hyperlink>
      <w:r w:rsidR="00C92284">
        <w:rPr>
          <w:rFonts w:cs="Arial"/>
          <w:lang w:val="de-DE" w:eastAsia="en-US"/>
        </w:rPr>
        <w:t xml:space="preserve"> Control Plane Common </w:t>
      </w:r>
      <w:proofErr w:type="spellStart"/>
      <w:r w:rsidR="00C92284">
        <w:rPr>
          <w:rFonts w:cs="Arial"/>
          <w:lang w:val="de-DE" w:eastAsia="en-US"/>
        </w:rPr>
        <w:t>Aspects</w:t>
      </w:r>
      <w:proofErr w:type="spellEnd"/>
      <w:r w:rsidR="00C92284">
        <w:rPr>
          <w:rFonts w:cs="Arial"/>
          <w:lang w:val="de-DE" w:eastAsia="en-US"/>
        </w:rPr>
        <w:t xml:space="preserve"> </w:t>
      </w:r>
      <w:proofErr w:type="spellStart"/>
      <w:r w:rsidR="00C92284">
        <w:rPr>
          <w:rFonts w:cs="Arial"/>
          <w:lang w:val="de-DE" w:eastAsia="en-US"/>
        </w:rPr>
        <w:t>of</w:t>
      </w:r>
      <w:proofErr w:type="spellEnd"/>
      <w:r w:rsidR="00C92284">
        <w:rPr>
          <w:rFonts w:cs="Arial"/>
          <w:lang w:val="de-DE" w:eastAsia="en-US"/>
        </w:rPr>
        <w:t xml:space="preserve"> RACH </w:t>
      </w:r>
      <w:proofErr w:type="spellStart"/>
      <w:r w:rsidR="00C92284">
        <w:rPr>
          <w:rFonts w:cs="Arial"/>
          <w:lang w:val="de-DE" w:eastAsia="en-US"/>
        </w:rPr>
        <w:t>and</w:t>
      </w:r>
      <w:proofErr w:type="spellEnd"/>
      <w:r w:rsidR="00C92284">
        <w:rPr>
          <w:rFonts w:cs="Arial"/>
          <w:lang w:val="de-DE" w:eastAsia="en-US"/>
        </w:rPr>
        <w:t xml:space="preserve"> CG </w:t>
      </w:r>
      <w:proofErr w:type="spellStart"/>
      <w:r w:rsidR="00C92284">
        <w:rPr>
          <w:rFonts w:cs="Arial"/>
          <w:lang w:val="de-DE" w:eastAsia="en-US"/>
        </w:rPr>
        <w:t>based</w:t>
      </w:r>
      <w:proofErr w:type="spellEnd"/>
      <w:r w:rsidR="00C92284">
        <w:rPr>
          <w:rFonts w:cs="Arial"/>
          <w:lang w:val="de-DE" w:eastAsia="en-US"/>
        </w:rPr>
        <w:t xml:space="preserve"> </w:t>
      </w:r>
      <w:proofErr w:type="gramStart"/>
      <w:r w:rsidR="00C92284">
        <w:rPr>
          <w:rFonts w:cs="Arial"/>
          <w:lang w:val="de-DE" w:eastAsia="en-US"/>
        </w:rPr>
        <w:t>SDT  -</w:t>
      </w:r>
      <w:proofErr w:type="gramEnd"/>
      <w:r w:rsidR="00C92284">
        <w:rPr>
          <w:rFonts w:cs="Arial"/>
          <w:lang w:val="de-DE" w:eastAsia="en-US"/>
        </w:rPr>
        <w:t xml:space="preserve"> Samsung Electronics Co.</w:t>
      </w:r>
    </w:p>
    <w:p w14:paraId="1D6491FC" w14:textId="77777777" w:rsidR="009F0087" w:rsidRDefault="00191387">
      <w:pPr>
        <w:pStyle w:val="Reference"/>
        <w:rPr>
          <w:rFonts w:cs="Arial"/>
          <w:lang w:val="de-DE" w:eastAsia="en-US"/>
        </w:rPr>
      </w:pPr>
      <w:hyperlink r:id="rId20" w:history="1">
        <w:r w:rsidR="00C92284">
          <w:rPr>
            <w:rStyle w:val="Hyperlink"/>
            <w:rFonts w:cs="Arial"/>
            <w:lang w:val="de-DE" w:eastAsia="en-US"/>
          </w:rPr>
          <w:t>R2-2101177</w:t>
        </w:r>
      </w:hyperlink>
      <w:r w:rsidR="00C92284">
        <w:rPr>
          <w:rFonts w:cs="Arial"/>
          <w:lang w:val="de-DE" w:eastAsia="en-US"/>
        </w:rPr>
        <w:t xml:space="preserve"> CP </w:t>
      </w:r>
      <w:proofErr w:type="spellStart"/>
      <w:r w:rsidR="00C92284">
        <w:rPr>
          <w:rFonts w:cs="Arial"/>
          <w:lang w:val="de-DE" w:eastAsia="en-US"/>
        </w:rPr>
        <w:t>aspects</w:t>
      </w:r>
      <w:proofErr w:type="spellEnd"/>
      <w:r w:rsidR="00C92284">
        <w:rPr>
          <w:rFonts w:cs="Arial"/>
          <w:lang w:val="de-DE" w:eastAsia="en-US"/>
        </w:rPr>
        <w:t xml:space="preserve"> </w:t>
      </w:r>
      <w:proofErr w:type="spellStart"/>
      <w:r w:rsidR="00C92284">
        <w:rPr>
          <w:rFonts w:cs="Arial"/>
          <w:lang w:val="de-DE" w:eastAsia="en-US"/>
        </w:rPr>
        <w:t>for</w:t>
      </w:r>
      <w:proofErr w:type="spellEnd"/>
      <w:r w:rsidR="00C92284">
        <w:rPr>
          <w:rFonts w:cs="Arial"/>
          <w:lang w:val="de-DE" w:eastAsia="en-US"/>
        </w:rPr>
        <w:t xml:space="preserve"> SDT – Ericsson</w:t>
      </w:r>
    </w:p>
    <w:p w14:paraId="36414405" w14:textId="77777777" w:rsidR="009F0087" w:rsidRDefault="00191387">
      <w:pPr>
        <w:pStyle w:val="Reference"/>
        <w:rPr>
          <w:rFonts w:cs="Arial"/>
          <w:lang w:val="de-DE" w:eastAsia="en-US"/>
        </w:rPr>
      </w:pPr>
      <w:hyperlink r:id="rId21" w:history="1">
        <w:r w:rsidR="00C92284">
          <w:rPr>
            <w:rStyle w:val="Hyperlink"/>
            <w:rFonts w:cs="Arial"/>
            <w:lang w:val="de-DE" w:eastAsia="en-US"/>
          </w:rPr>
          <w:t>R2-2101161</w:t>
        </w:r>
      </w:hyperlink>
      <w:r w:rsidR="00C92284">
        <w:rPr>
          <w:rFonts w:cs="Arial"/>
          <w:lang w:val="de-DE" w:eastAsia="en-US"/>
        </w:rPr>
        <w:t xml:space="preserve"> Control plane </w:t>
      </w:r>
      <w:proofErr w:type="spellStart"/>
      <w:r w:rsidR="00C92284">
        <w:rPr>
          <w:rFonts w:cs="Arial"/>
          <w:lang w:val="de-DE" w:eastAsia="en-US"/>
        </w:rPr>
        <w:t>common</w:t>
      </w:r>
      <w:proofErr w:type="spellEnd"/>
      <w:r w:rsidR="00C92284">
        <w:rPr>
          <w:rFonts w:cs="Arial"/>
          <w:lang w:val="de-DE" w:eastAsia="en-US"/>
        </w:rPr>
        <w:t xml:space="preserve"> </w:t>
      </w:r>
      <w:proofErr w:type="spellStart"/>
      <w:r w:rsidR="00C92284">
        <w:rPr>
          <w:rFonts w:cs="Arial"/>
          <w:lang w:val="de-DE" w:eastAsia="en-US"/>
        </w:rPr>
        <w:t>aspects</w:t>
      </w:r>
      <w:proofErr w:type="spellEnd"/>
      <w:r w:rsidR="00C92284">
        <w:rPr>
          <w:rFonts w:cs="Arial"/>
          <w:lang w:val="de-DE" w:eastAsia="en-US"/>
        </w:rPr>
        <w:t xml:space="preserve"> </w:t>
      </w:r>
      <w:proofErr w:type="spellStart"/>
      <w:r w:rsidR="00C92284">
        <w:rPr>
          <w:rFonts w:cs="Arial"/>
          <w:lang w:val="de-DE" w:eastAsia="en-US"/>
        </w:rPr>
        <w:t>of</w:t>
      </w:r>
      <w:proofErr w:type="spellEnd"/>
      <w:r w:rsidR="00C92284">
        <w:rPr>
          <w:rFonts w:cs="Arial"/>
          <w:lang w:val="de-DE" w:eastAsia="en-US"/>
        </w:rPr>
        <w:t xml:space="preserve"> SDT – ZTE Corporation, </w:t>
      </w:r>
      <w:proofErr w:type="spellStart"/>
      <w:r w:rsidR="00C92284">
        <w:rPr>
          <w:rFonts w:cs="Arial"/>
          <w:lang w:val="de-DE" w:eastAsia="en-US"/>
        </w:rPr>
        <w:t>Sanechips</w:t>
      </w:r>
      <w:proofErr w:type="spellEnd"/>
    </w:p>
    <w:p w14:paraId="00DB34A2" w14:textId="77777777" w:rsidR="009F0087" w:rsidRDefault="00191387">
      <w:pPr>
        <w:pStyle w:val="Reference"/>
        <w:rPr>
          <w:rFonts w:cs="Arial"/>
          <w:lang w:val="de-DE" w:eastAsia="en-US"/>
        </w:rPr>
      </w:pPr>
      <w:hyperlink r:id="rId22" w:history="1">
        <w:r w:rsidR="00C92284">
          <w:rPr>
            <w:rStyle w:val="Hyperlink"/>
            <w:rFonts w:cs="Arial"/>
            <w:lang w:val="de-DE" w:eastAsia="en-US"/>
          </w:rPr>
          <w:t>R2-2100295</w:t>
        </w:r>
      </w:hyperlink>
      <w:r w:rsidR="00C92284">
        <w:rPr>
          <w:rFonts w:cs="Arial"/>
          <w:lang w:val="de-DE" w:eastAsia="en-US"/>
        </w:rPr>
        <w:t xml:space="preserve"> </w:t>
      </w:r>
      <w:proofErr w:type="spellStart"/>
      <w:r w:rsidR="00C92284">
        <w:rPr>
          <w:rFonts w:cs="Arial"/>
          <w:lang w:val="de-DE" w:eastAsia="en-US"/>
        </w:rPr>
        <w:t>Considerations</w:t>
      </w:r>
      <w:proofErr w:type="spellEnd"/>
      <w:r w:rsidR="00C92284">
        <w:rPr>
          <w:rFonts w:cs="Arial"/>
          <w:lang w:val="de-DE" w:eastAsia="en-US"/>
        </w:rPr>
        <w:t xml:space="preserve"> on </w:t>
      </w:r>
      <w:proofErr w:type="spellStart"/>
      <w:r w:rsidR="00C92284">
        <w:rPr>
          <w:rFonts w:cs="Arial"/>
          <w:lang w:val="de-DE" w:eastAsia="en-US"/>
        </w:rPr>
        <w:t>control</w:t>
      </w:r>
      <w:proofErr w:type="spellEnd"/>
      <w:r w:rsidR="00C92284">
        <w:rPr>
          <w:rFonts w:cs="Arial"/>
          <w:lang w:val="de-DE" w:eastAsia="en-US"/>
        </w:rPr>
        <w:t xml:space="preserve"> plane </w:t>
      </w:r>
      <w:proofErr w:type="spellStart"/>
      <w:r w:rsidR="00C92284">
        <w:rPr>
          <w:rFonts w:cs="Arial"/>
          <w:lang w:val="de-DE" w:eastAsia="en-US"/>
        </w:rPr>
        <w:t>common</w:t>
      </w:r>
      <w:proofErr w:type="spellEnd"/>
      <w:r w:rsidR="00C92284">
        <w:rPr>
          <w:rFonts w:cs="Arial"/>
          <w:lang w:val="de-DE" w:eastAsia="en-US"/>
        </w:rPr>
        <w:t xml:space="preserve"> </w:t>
      </w:r>
      <w:proofErr w:type="spellStart"/>
      <w:r w:rsidR="00C92284">
        <w:rPr>
          <w:rFonts w:cs="Arial"/>
          <w:lang w:val="de-DE" w:eastAsia="en-US"/>
        </w:rPr>
        <w:t>aspects</w:t>
      </w:r>
      <w:proofErr w:type="spellEnd"/>
      <w:r w:rsidR="00C92284">
        <w:rPr>
          <w:rFonts w:cs="Arial"/>
          <w:lang w:val="de-DE" w:eastAsia="en-US"/>
        </w:rPr>
        <w:t xml:space="preserve"> – CATT</w:t>
      </w:r>
    </w:p>
    <w:p w14:paraId="747EE2E5" w14:textId="77777777" w:rsidR="009F0087" w:rsidRDefault="00191387">
      <w:pPr>
        <w:pStyle w:val="Reference"/>
        <w:rPr>
          <w:rFonts w:cs="Arial"/>
          <w:lang w:val="de-DE" w:eastAsia="en-US"/>
        </w:rPr>
      </w:pPr>
      <w:hyperlink r:id="rId23" w:history="1">
        <w:r w:rsidR="00C92284">
          <w:rPr>
            <w:rStyle w:val="Hyperlink"/>
            <w:rFonts w:cs="Arial"/>
            <w:lang w:val="de-DE" w:eastAsia="en-US"/>
          </w:rPr>
          <w:t>R2-2101369</w:t>
        </w:r>
      </w:hyperlink>
      <w:r w:rsidR="00C92284">
        <w:rPr>
          <w:rFonts w:cs="Arial"/>
          <w:lang w:val="de-DE" w:eastAsia="en-US"/>
        </w:rPr>
        <w:t xml:space="preserve"> Control plane </w:t>
      </w:r>
      <w:proofErr w:type="spellStart"/>
      <w:r w:rsidR="00C92284">
        <w:rPr>
          <w:rFonts w:cs="Arial"/>
          <w:lang w:val="de-DE" w:eastAsia="en-US"/>
        </w:rPr>
        <w:t>aspects</w:t>
      </w:r>
      <w:proofErr w:type="spellEnd"/>
      <w:r w:rsidR="00C92284">
        <w:rPr>
          <w:rFonts w:cs="Arial"/>
          <w:lang w:val="de-DE" w:eastAsia="en-US"/>
        </w:rPr>
        <w:t xml:space="preserve"> on SDT </w:t>
      </w:r>
      <w:proofErr w:type="spellStart"/>
      <w:r w:rsidR="00C92284">
        <w:rPr>
          <w:rFonts w:cs="Arial"/>
          <w:lang w:val="de-DE" w:eastAsia="en-US"/>
        </w:rPr>
        <w:t>procedure</w:t>
      </w:r>
      <w:proofErr w:type="spellEnd"/>
      <w:r w:rsidR="00C92284">
        <w:rPr>
          <w:rFonts w:cs="Arial"/>
          <w:lang w:val="de-DE" w:eastAsia="en-US"/>
        </w:rPr>
        <w:t xml:space="preserve"> - Apple</w:t>
      </w:r>
    </w:p>
    <w:sectPr w:rsidR="009F0087">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33CD7" w14:textId="77777777" w:rsidR="00191387" w:rsidRDefault="00191387">
      <w:pPr>
        <w:spacing w:after="0"/>
      </w:pPr>
      <w:r>
        <w:separator/>
      </w:r>
    </w:p>
  </w:endnote>
  <w:endnote w:type="continuationSeparator" w:id="0">
    <w:p w14:paraId="1598B178" w14:textId="77777777" w:rsidR="00191387" w:rsidRDefault="001913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DF87" w14:textId="77777777" w:rsidR="00191387" w:rsidRDefault="00191387">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191387" w:rsidRDefault="00191387">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F0087" w:rsidRDefault="00C92284">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12C1C" w14:textId="77777777" w:rsidR="00191387" w:rsidRDefault="00191387">
      <w:pPr>
        <w:spacing w:after="0"/>
      </w:pPr>
      <w:r>
        <w:separator/>
      </w:r>
    </w:p>
  </w:footnote>
  <w:footnote w:type="continuationSeparator" w:id="0">
    <w:p w14:paraId="372ED8E7" w14:textId="77777777" w:rsidR="00191387" w:rsidRDefault="001913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oNotTrackFormatting/>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87"/>
    <w:rsid w:val="0000200E"/>
    <w:rsid w:val="00015DA4"/>
    <w:rsid w:val="0002554B"/>
    <w:rsid w:val="00036A6B"/>
    <w:rsid w:val="000F0A86"/>
    <w:rsid w:val="000F2E9D"/>
    <w:rsid w:val="00187DA1"/>
    <w:rsid w:val="00191387"/>
    <w:rsid w:val="001A7CBF"/>
    <w:rsid w:val="001D13C0"/>
    <w:rsid w:val="001D3C58"/>
    <w:rsid w:val="001E2713"/>
    <w:rsid w:val="0020207D"/>
    <w:rsid w:val="0023062F"/>
    <w:rsid w:val="002370D4"/>
    <w:rsid w:val="00282396"/>
    <w:rsid w:val="002B559A"/>
    <w:rsid w:val="00312C4A"/>
    <w:rsid w:val="003225A6"/>
    <w:rsid w:val="00385DE3"/>
    <w:rsid w:val="00393283"/>
    <w:rsid w:val="003D355D"/>
    <w:rsid w:val="003F39F2"/>
    <w:rsid w:val="00413B3A"/>
    <w:rsid w:val="004A3168"/>
    <w:rsid w:val="004D2DC2"/>
    <w:rsid w:val="005623EB"/>
    <w:rsid w:val="005A5DD8"/>
    <w:rsid w:val="005B7514"/>
    <w:rsid w:val="005D14F2"/>
    <w:rsid w:val="005E48DD"/>
    <w:rsid w:val="006224C0"/>
    <w:rsid w:val="00642D1D"/>
    <w:rsid w:val="006E0D5E"/>
    <w:rsid w:val="00715F4A"/>
    <w:rsid w:val="007E527D"/>
    <w:rsid w:val="00822DD8"/>
    <w:rsid w:val="008872A1"/>
    <w:rsid w:val="00957EA8"/>
    <w:rsid w:val="00980740"/>
    <w:rsid w:val="009B73A7"/>
    <w:rsid w:val="009C175A"/>
    <w:rsid w:val="009F0087"/>
    <w:rsid w:val="00A94EBB"/>
    <w:rsid w:val="00AA2F04"/>
    <w:rsid w:val="00AE4113"/>
    <w:rsid w:val="00B4798F"/>
    <w:rsid w:val="00B63F73"/>
    <w:rsid w:val="00B81747"/>
    <w:rsid w:val="00BA4D8A"/>
    <w:rsid w:val="00BB3503"/>
    <w:rsid w:val="00C92284"/>
    <w:rsid w:val="00CC2AC1"/>
    <w:rsid w:val="00D063FA"/>
    <w:rsid w:val="00D1537B"/>
    <w:rsid w:val="00D2409F"/>
    <w:rsid w:val="00D27848"/>
    <w:rsid w:val="00E60F54"/>
    <w:rsid w:val="00EC07CC"/>
    <w:rsid w:val="00F563A9"/>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D76001"/>
  <w15:docId w15:val="{C0BC7A12-BCAD-462D-B937-99FD5E5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5744</Words>
  <Characters>28208</Characters>
  <Application>Microsoft Office Word</Application>
  <DocSecurity>0</DocSecurity>
  <Lines>1226</Lines>
  <Paragraphs>970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Ericsson(Henrik)</cp:lastModifiedBy>
  <cp:revision>8</cp:revision>
  <dcterms:created xsi:type="dcterms:W3CDTF">2021-03-18T13:51:00Z</dcterms:created>
  <dcterms:modified xsi:type="dcterms:W3CDTF">2021-03-18T14:14:00Z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