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7"/>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1"/>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9B73A7" w14:paraId="52EE789F" w14:textId="77777777">
        <w:tc>
          <w:tcPr>
            <w:tcW w:w="1496" w:type="dxa"/>
          </w:tcPr>
          <w:p w14:paraId="4CA4747C" w14:textId="77777777" w:rsidR="009B73A7" w:rsidRDefault="009B73A7" w:rsidP="009B73A7">
            <w:pPr>
              <w:rPr>
                <w:rFonts w:eastAsia="等线" w:cs="Arial"/>
              </w:rPr>
            </w:pPr>
          </w:p>
        </w:tc>
        <w:tc>
          <w:tcPr>
            <w:tcW w:w="1739" w:type="dxa"/>
          </w:tcPr>
          <w:p w14:paraId="5C15A47E" w14:textId="77777777" w:rsidR="009B73A7" w:rsidRDefault="009B73A7" w:rsidP="009B73A7">
            <w:pPr>
              <w:rPr>
                <w:rFonts w:eastAsia="等线" w:cs="Arial"/>
              </w:rPr>
            </w:pPr>
          </w:p>
        </w:tc>
        <w:tc>
          <w:tcPr>
            <w:tcW w:w="6480" w:type="dxa"/>
          </w:tcPr>
          <w:p w14:paraId="45546D36" w14:textId="77777777" w:rsidR="009B73A7" w:rsidRDefault="009B73A7" w:rsidP="009B73A7">
            <w:pPr>
              <w:rPr>
                <w:rFonts w:eastAsia="等线" w:cs="Arial"/>
              </w:rPr>
            </w:pPr>
          </w:p>
        </w:tc>
      </w:tr>
      <w:tr w:rsidR="009B73A7" w14:paraId="26603166" w14:textId="77777777">
        <w:tc>
          <w:tcPr>
            <w:tcW w:w="1496" w:type="dxa"/>
          </w:tcPr>
          <w:p w14:paraId="21965AF5" w14:textId="77777777" w:rsidR="009B73A7" w:rsidRDefault="009B73A7" w:rsidP="009B73A7">
            <w:pPr>
              <w:rPr>
                <w:rFonts w:eastAsiaTheme="minorEastAsia" w:cs="Arial"/>
              </w:rPr>
            </w:pPr>
          </w:p>
        </w:tc>
        <w:tc>
          <w:tcPr>
            <w:tcW w:w="1739" w:type="dxa"/>
          </w:tcPr>
          <w:p w14:paraId="202C31C3" w14:textId="77777777" w:rsidR="009B73A7" w:rsidRDefault="009B73A7" w:rsidP="009B73A7">
            <w:pPr>
              <w:rPr>
                <w:rFonts w:eastAsiaTheme="minorEastAsia" w:cs="Arial"/>
              </w:rPr>
            </w:pPr>
          </w:p>
        </w:tc>
        <w:tc>
          <w:tcPr>
            <w:tcW w:w="6480" w:type="dxa"/>
          </w:tcPr>
          <w:p w14:paraId="5A7DC7A0" w14:textId="77777777" w:rsidR="009B73A7" w:rsidRDefault="009B73A7" w:rsidP="009B73A7">
            <w:pPr>
              <w:rPr>
                <w:rFonts w:eastAsiaTheme="minorEastAsia" w:cs="Arial"/>
              </w:rPr>
            </w:pPr>
          </w:p>
        </w:tc>
      </w:tr>
      <w:tr w:rsidR="009B73A7" w14:paraId="0231EC21" w14:textId="77777777">
        <w:tc>
          <w:tcPr>
            <w:tcW w:w="1496" w:type="dxa"/>
          </w:tcPr>
          <w:p w14:paraId="5353DB96" w14:textId="77777777" w:rsidR="009B73A7" w:rsidRDefault="009B73A7" w:rsidP="009B73A7">
            <w:pPr>
              <w:rPr>
                <w:rFonts w:eastAsiaTheme="minorEastAsia" w:cs="Arial"/>
              </w:rPr>
            </w:pPr>
          </w:p>
        </w:tc>
        <w:tc>
          <w:tcPr>
            <w:tcW w:w="1739" w:type="dxa"/>
          </w:tcPr>
          <w:p w14:paraId="531BF8E9" w14:textId="77777777" w:rsidR="009B73A7" w:rsidRDefault="009B73A7" w:rsidP="009B73A7">
            <w:pPr>
              <w:rPr>
                <w:rFonts w:eastAsiaTheme="minorEastAsia" w:cs="Arial"/>
              </w:rPr>
            </w:pPr>
          </w:p>
        </w:tc>
        <w:tc>
          <w:tcPr>
            <w:tcW w:w="6480" w:type="dxa"/>
          </w:tcPr>
          <w:p w14:paraId="7328E04D" w14:textId="77777777" w:rsidR="009B73A7" w:rsidRDefault="009B73A7" w:rsidP="009B73A7">
            <w:pPr>
              <w:rPr>
                <w:rFonts w:eastAsiaTheme="minorEastAsia" w:cs="Arial"/>
              </w:rPr>
            </w:pPr>
          </w:p>
        </w:tc>
      </w:tr>
    </w:tbl>
    <w:p w14:paraId="503C4EBB" w14:textId="77777777"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1"/>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proofErr w:type="spellStart"/>
            <w:r>
              <w:rPr>
                <w:rFonts w:eastAsia="宋体" w:cs="Arial" w:hint="eastAsia"/>
              </w:rPr>
              <w:t>Spreadtrum</w:t>
            </w:r>
            <w:proofErr w:type="spellEnd"/>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9B73A7" w14:paraId="5E7923E2" w14:textId="77777777">
        <w:tc>
          <w:tcPr>
            <w:tcW w:w="1496" w:type="dxa"/>
          </w:tcPr>
          <w:p w14:paraId="7C91CA46" w14:textId="77777777" w:rsidR="009B73A7" w:rsidRDefault="009B73A7" w:rsidP="009B73A7">
            <w:pPr>
              <w:rPr>
                <w:rFonts w:eastAsia="等线" w:cs="Arial"/>
              </w:rPr>
            </w:pPr>
          </w:p>
        </w:tc>
        <w:tc>
          <w:tcPr>
            <w:tcW w:w="1739" w:type="dxa"/>
          </w:tcPr>
          <w:p w14:paraId="0009EB53" w14:textId="77777777" w:rsidR="009B73A7" w:rsidRDefault="009B73A7" w:rsidP="009B73A7">
            <w:pPr>
              <w:rPr>
                <w:rFonts w:eastAsia="等线" w:cs="Arial"/>
              </w:rPr>
            </w:pPr>
          </w:p>
        </w:tc>
        <w:tc>
          <w:tcPr>
            <w:tcW w:w="6480" w:type="dxa"/>
          </w:tcPr>
          <w:p w14:paraId="1795876D" w14:textId="77777777" w:rsidR="009B73A7" w:rsidRDefault="009B73A7" w:rsidP="009B73A7">
            <w:pPr>
              <w:rPr>
                <w:rFonts w:eastAsia="等线" w:cs="Arial"/>
              </w:rPr>
            </w:pPr>
          </w:p>
        </w:tc>
      </w:tr>
      <w:tr w:rsidR="009B73A7" w14:paraId="2035588D" w14:textId="77777777">
        <w:tc>
          <w:tcPr>
            <w:tcW w:w="1496" w:type="dxa"/>
          </w:tcPr>
          <w:p w14:paraId="686280F1" w14:textId="77777777" w:rsidR="009B73A7" w:rsidRDefault="009B73A7" w:rsidP="009B73A7">
            <w:pPr>
              <w:rPr>
                <w:rFonts w:eastAsiaTheme="minorEastAsia" w:cs="Arial"/>
              </w:rPr>
            </w:pPr>
          </w:p>
        </w:tc>
        <w:tc>
          <w:tcPr>
            <w:tcW w:w="1739" w:type="dxa"/>
          </w:tcPr>
          <w:p w14:paraId="25F97E23" w14:textId="77777777" w:rsidR="009B73A7" w:rsidRDefault="009B73A7" w:rsidP="009B73A7">
            <w:pPr>
              <w:rPr>
                <w:rFonts w:eastAsiaTheme="minorEastAsia" w:cs="Arial"/>
              </w:rPr>
            </w:pPr>
          </w:p>
        </w:tc>
        <w:tc>
          <w:tcPr>
            <w:tcW w:w="6480" w:type="dxa"/>
          </w:tcPr>
          <w:p w14:paraId="6F68BD5C" w14:textId="77777777" w:rsidR="009B73A7" w:rsidRDefault="009B73A7" w:rsidP="009B73A7">
            <w:pPr>
              <w:rPr>
                <w:rFonts w:eastAsiaTheme="minorEastAsia" w:cs="Arial"/>
              </w:rPr>
            </w:pPr>
          </w:p>
        </w:tc>
      </w:tr>
      <w:tr w:rsidR="009B73A7" w14:paraId="11BCCF1E" w14:textId="77777777">
        <w:tc>
          <w:tcPr>
            <w:tcW w:w="1496" w:type="dxa"/>
          </w:tcPr>
          <w:p w14:paraId="3992E2E1" w14:textId="77777777" w:rsidR="009B73A7" w:rsidRDefault="009B73A7" w:rsidP="009B73A7">
            <w:pPr>
              <w:rPr>
                <w:rFonts w:eastAsiaTheme="minorEastAsia" w:cs="Arial"/>
              </w:rPr>
            </w:pPr>
          </w:p>
        </w:tc>
        <w:tc>
          <w:tcPr>
            <w:tcW w:w="1739" w:type="dxa"/>
          </w:tcPr>
          <w:p w14:paraId="53169A6B" w14:textId="77777777" w:rsidR="009B73A7" w:rsidRDefault="009B73A7" w:rsidP="009B73A7">
            <w:pPr>
              <w:rPr>
                <w:rFonts w:eastAsiaTheme="minorEastAsia" w:cs="Arial"/>
              </w:rPr>
            </w:pPr>
          </w:p>
        </w:tc>
        <w:tc>
          <w:tcPr>
            <w:tcW w:w="6480" w:type="dxa"/>
          </w:tcPr>
          <w:p w14:paraId="252EDC0E" w14:textId="77777777" w:rsidR="009B73A7" w:rsidRDefault="009B73A7" w:rsidP="009B73A7">
            <w:pPr>
              <w:rPr>
                <w:rFonts w:eastAsiaTheme="minorEastAsia" w:cs="Arial"/>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w:t>
              </w:r>
              <w:r>
                <w:rPr>
                  <w:rFonts w:cs="Arial"/>
                  <w:lang w:eastAsia="sv-SE"/>
                </w:rPr>
                <w:lastRenderedPageBreak/>
                <w:t>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w:t>
              </w:r>
              <w:proofErr w:type="spellStart"/>
              <w:r>
                <w:rPr>
                  <w:rFonts w:cs="Arial"/>
                  <w:lang w:eastAsia="sv-SE"/>
                </w:rPr>
                <w:t>fallback</w:t>
              </w:r>
              <w:proofErr w:type="spellEnd"/>
              <w:r>
                <w:rPr>
                  <w:rFonts w:cs="Arial"/>
                  <w:lang w:eastAsia="sv-SE"/>
                </w:rPr>
                <w:t xml:space="preserve">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7"/>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7"/>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7"/>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77777777" w:rsidR="009B73A7" w:rsidRDefault="009B73A7" w:rsidP="009B73A7">
            <w:pPr>
              <w:rPr>
                <w:rFonts w:eastAsia="等线" w:cs="Arial"/>
              </w:rPr>
            </w:pPr>
          </w:p>
        </w:tc>
        <w:tc>
          <w:tcPr>
            <w:tcW w:w="1739" w:type="dxa"/>
          </w:tcPr>
          <w:p w14:paraId="71B39DFB" w14:textId="77777777" w:rsidR="009B73A7" w:rsidRDefault="009B73A7" w:rsidP="009B73A7">
            <w:pPr>
              <w:rPr>
                <w:rFonts w:eastAsia="等线" w:cs="Arial"/>
              </w:rPr>
            </w:pPr>
          </w:p>
        </w:tc>
        <w:tc>
          <w:tcPr>
            <w:tcW w:w="6480" w:type="dxa"/>
          </w:tcPr>
          <w:p w14:paraId="12C0AC62" w14:textId="77777777" w:rsidR="009B73A7" w:rsidRDefault="009B73A7" w:rsidP="009B73A7">
            <w:pPr>
              <w:rPr>
                <w:rFonts w:eastAsia="等线" w:cs="Arial"/>
              </w:rPr>
            </w:pPr>
          </w:p>
        </w:tc>
      </w:tr>
      <w:tr w:rsidR="009B73A7" w14:paraId="14C6728B" w14:textId="77777777">
        <w:tc>
          <w:tcPr>
            <w:tcW w:w="1496" w:type="dxa"/>
          </w:tcPr>
          <w:p w14:paraId="52CF3EBA" w14:textId="77777777" w:rsidR="009B73A7" w:rsidRDefault="009B73A7" w:rsidP="009B73A7">
            <w:pPr>
              <w:rPr>
                <w:rFonts w:eastAsiaTheme="minorEastAsia" w:cs="Arial"/>
              </w:rPr>
            </w:pPr>
          </w:p>
        </w:tc>
        <w:tc>
          <w:tcPr>
            <w:tcW w:w="1739" w:type="dxa"/>
          </w:tcPr>
          <w:p w14:paraId="73A64DA5" w14:textId="77777777" w:rsidR="009B73A7" w:rsidRDefault="009B73A7" w:rsidP="009B73A7">
            <w:pPr>
              <w:rPr>
                <w:rFonts w:eastAsiaTheme="minorEastAsia" w:cs="Arial"/>
              </w:rPr>
            </w:pPr>
          </w:p>
        </w:tc>
        <w:tc>
          <w:tcPr>
            <w:tcW w:w="6480" w:type="dxa"/>
          </w:tcPr>
          <w:p w14:paraId="4DFD983E" w14:textId="77777777" w:rsidR="009B73A7" w:rsidRDefault="009B73A7" w:rsidP="009B73A7">
            <w:pPr>
              <w:rPr>
                <w:rFonts w:eastAsiaTheme="minorEastAsia" w:cs="Arial"/>
              </w:rPr>
            </w:pPr>
          </w:p>
        </w:tc>
      </w:tr>
      <w:tr w:rsidR="009B73A7" w14:paraId="018826DA" w14:textId="77777777">
        <w:tc>
          <w:tcPr>
            <w:tcW w:w="1496" w:type="dxa"/>
          </w:tcPr>
          <w:p w14:paraId="1C25072E" w14:textId="77777777" w:rsidR="009B73A7" w:rsidRDefault="009B73A7" w:rsidP="009B73A7">
            <w:pPr>
              <w:rPr>
                <w:rFonts w:eastAsiaTheme="minorEastAsia" w:cs="Arial"/>
              </w:rPr>
            </w:pPr>
          </w:p>
        </w:tc>
        <w:tc>
          <w:tcPr>
            <w:tcW w:w="1739" w:type="dxa"/>
          </w:tcPr>
          <w:p w14:paraId="53912A87" w14:textId="77777777" w:rsidR="009B73A7" w:rsidRDefault="009B73A7" w:rsidP="009B73A7">
            <w:pPr>
              <w:rPr>
                <w:rFonts w:eastAsiaTheme="minorEastAsia" w:cs="Arial"/>
              </w:rPr>
            </w:pPr>
          </w:p>
        </w:tc>
        <w:tc>
          <w:tcPr>
            <w:tcW w:w="6480" w:type="dxa"/>
          </w:tcPr>
          <w:p w14:paraId="03196D70" w14:textId="77777777" w:rsidR="009B73A7" w:rsidRDefault="009B73A7" w:rsidP="009B73A7">
            <w:pPr>
              <w:rPr>
                <w:rFonts w:eastAsiaTheme="minorEastAsia" w:cs="Arial"/>
              </w:rPr>
            </w:pP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w:t>
              </w:r>
              <w:proofErr w:type="spellStart"/>
              <w:r>
                <w:rPr>
                  <w:rFonts w:cs="Arial"/>
                  <w:lang w:eastAsia="sv-SE"/>
                </w:rPr>
                <w:t>fallbacks</w:t>
              </w:r>
              <w:proofErr w:type="spellEnd"/>
              <w:r>
                <w:rPr>
                  <w:rFonts w:cs="Arial"/>
                  <w:lang w:eastAsia="sv-SE"/>
                </w:rPr>
                <w:t xml:space="preserve">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77777777" w:rsidR="00EC07CC" w:rsidRDefault="00EC07CC" w:rsidP="00EC07CC">
            <w:pPr>
              <w:rPr>
                <w:rFonts w:eastAsiaTheme="minorEastAsia" w:cs="Arial"/>
              </w:rPr>
            </w:pPr>
          </w:p>
        </w:tc>
        <w:tc>
          <w:tcPr>
            <w:tcW w:w="1739" w:type="dxa"/>
          </w:tcPr>
          <w:p w14:paraId="6D274028" w14:textId="7FC5DD23" w:rsidR="00EC07CC" w:rsidRPr="00AA2F04" w:rsidRDefault="00EC07CC" w:rsidP="00EC07CC">
            <w:pPr>
              <w:rPr>
                <w:rFonts w:eastAsia="等线" w:cs="Arial"/>
              </w:rPr>
            </w:pPr>
          </w:p>
        </w:tc>
        <w:tc>
          <w:tcPr>
            <w:tcW w:w="6480" w:type="dxa"/>
          </w:tcPr>
          <w:p w14:paraId="15D52EDA" w14:textId="77777777" w:rsidR="00EC07CC" w:rsidRDefault="00EC07CC" w:rsidP="00EC07CC">
            <w:pPr>
              <w:rPr>
                <w:rFonts w:eastAsiaTheme="minorEastAsia" w:cs="Arial"/>
              </w:rPr>
            </w:pP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w:t>
            </w:r>
            <w:proofErr w:type="spellStart"/>
            <w:r>
              <w:rPr>
                <w:rFonts w:cs="Arial"/>
                <w:lang w:eastAsia="sv-SE"/>
              </w:rPr>
              <w:t>fallback</w:t>
            </w:r>
            <w:proofErr w:type="spellEnd"/>
            <w:r>
              <w:rPr>
                <w:rFonts w:cs="Arial"/>
                <w:lang w:eastAsia="sv-SE"/>
              </w:rPr>
              <w:t xml:space="preserve">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a5"/>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77777777" w:rsidR="00EC07CC" w:rsidRDefault="00EC07CC" w:rsidP="00EC07CC">
            <w:pPr>
              <w:rPr>
                <w:rFonts w:eastAsia="等线" w:cs="Arial"/>
              </w:rPr>
            </w:pPr>
          </w:p>
        </w:tc>
        <w:tc>
          <w:tcPr>
            <w:tcW w:w="1739" w:type="dxa"/>
          </w:tcPr>
          <w:p w14:paraId="34304F05" w14:textId="77777777" w:rsidR="00EC07CC" w:rsidRDefault="00EC07CC" w:rsidP="00EC07CC">
            <w:pPr>
              <w:rPr>
                <w:rFonts w:eastAsia="等线" w:cs="Arial"/>
              </w:rPr>
            </w:pP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77777777" w:rsidR="00EC07CC" w:rsidRDefault="00EC07CC" w:rsidP="00EC07CC">
            <w:pPr>
              <w:rPr>
                <w:rFonts w:eastAsiaTheme="minorEastAsia" w:cs="Arial"/>
              </w:rPr>
            </w:pPr>
          </w:p>
        </w:tc>
        <w:tc>
          <w:tcPr>
            <w:tcW w:w="1739" w:type="dxa"/>
          </w:tcPr>
          <w:p w14:paraId="4001980B" w14:textId="77777777" w:rsidR="00EC07CC" w:rsidRDefault="00EC07CC" w:rsidP="00EC07CC">
            <w:pPr>
              <w:rPr>
                <w:rFonts w:eastAsiaTheme="minorEastAsia" w:cs="Arial"/>
              </w:rPr>
            </w:pPr>
          </w:p>
        </w:tc>
        <w:tc>
          <w:tcPr>
            <w:tcW w:w="6480" w:type="dxa"/>
          </w:tcPr>
          <w:p w14:paraId="1832B4B1" w14:textId="77777777" w:rsidR="00EC07CC" w:rsidRDefault="00EC07CC" w:rsidP="00EC07CC">
            <w:pPr>
              <w:rPr>
                <w:rFonts w:eastAsiaTheme="minorEastAsia" w:cs="Arial"/>
              </w:rPr>
            </w:pPr>
          </w:p>
        </w:tc>
      </w:tr>
      <w:tr w:rsidR="00EC07CC" w14:paraId="5A44BE17" w14:textId="77777777">
        <w:tc>
          <w:tcPr>
            <w:tcW w:w="1496" w:type="dxa"/>
          </w:tcPr>
          <w:p w14:paraId="067C827E" w14:textId="77777777" w:rsidR="00EC07CC" w:rsidRDefault="00EC07CC" w:rsidP="00EC07CC">
            <w:pPr>
              <w:rPr>
                <w:rFonts w:eastAsiaTheme="minorEastAsia" w:cs="Arial"/>
              </w:rPr>
            </w:pPr>
          </w:p>
        </w:tc>
        <w:tc>
          <w:tcPr>
            <w:tcW w:w="1739" w:type="dxa"/>
          </w:tcPr>
          <w:p w14:paraId="71A6DA56" w14:textId="77777777" w:rsidR="00EC07CC" w:rsidRDefault="00EC07CC" w:rsidP="00EC07CC">
            <w:pPr>
              <w:rPr>
                <w:rFonts w:eastAsiaTheme="minorEastAsia" w:cs="Arial"/>
              </w:rPr>
            </w:pPr>
          </w:p>
        </w:tc>
        <w:tc>
          <w:tcPr>
            <w:tcW w:w="6480" w:type="dxa"/>
          </w:tcPr>
          <w:p w14:paraId="291308C9" w14:textId="77777777" w:rsidR="00EC07CC" w:rsidRDefault="00EC07CC" w:rsidP="00EC07CC">
            <w:pPr>
              <w:rPr>
                <w:rFonts w:eastAsiaTheme="minorEastAsia" w:cs="Arial"/>
              </w:rPr>
            </w:pPr>
          </w:p>
        </w:tc>
      </w:tr>
    </w:tbl>
    <w:p w14:paraId="1A3D659B" w14:textId="77777777" w:rsidR="009F0087"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1"/>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lastRenderedPageBreak/>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xml:space="preserve">- in NR, during </w:t>
            </w:r>
            <w:proofErr w:type="spellStart"/>
            <w:r w:rsidRPr="70DAF96C">
              <w:rPr>
                <w:rFonts w:cs="Arial"/>
                <w:lang w:eastAsia="sv-SE"/>
              </w:rPr>
              <w:t>fallback</w:t>
            </w:r>
            <w:proofErr w:type="spellEnd"/>
            <w:r w:rsidRPr="70DAF96C">
              <w:rPr>
                <w:rFonts w:cs="Arial"/>
                <w:lang w:eastAsia="sv-SE"/>
              </w:rPr>
              <w:t xml:space="preserve">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xml:space="preserve">- in LTE, during </w:t>
            </w:r>
            <w:proofErr w:type="spellStart"/>
            <w:r w:rsidRPr="466AF9E0">
              <w:rPr>
                <w:rFonts w:cs="Arial"/>
                <w:lang w:eastAsia="sv-SE"/>
              </w:rPr>
              <w:t>fallback</w:t>
            </w:r>
            <w:proofErr w:type="spellEnd"/>
            <w:r w:rsidRPr="466AF9E0">
              <w:rPr>
                <w:rFonts w:cs="Arial"/>
                <w:lang w:eastAsia="sv-SE"/>
              </w:rPr>
              <w:t xml:space="preserve">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9C175A" w14:paraId="10BB01BF" w14:textId="77777777">
        <w:tc>
          <w:tcPr>
            <w:tcW w:w="1496" w:type="dxa"/>
          </w:tcPr>
          <w:p w14:paraId="13908E6E" w14:textId="77777777" w:rsidR="009C175A" w:rsidRDefault="009C175A" w:rsidP="009C175A">
            <w:pPr>
              <w:rPr>
                <w:rFonts w:eastAsia="等线" w:cs="Arial"/>
              </w:rPr>
            </w:pPr>
          </w:p>
        </w:tc>
        <w:tc>
          <w:tcPr>
            <w:tcW w:w="1739" w:type="dxa"/>
          </w:tcPr>
          <w:p w14:paraId="2BB4DA0B" w14:textId="77777777" w:rsidR="009C175A" w:rsidRDefault="009C175A" w:rsidP="009C175A">
            <w:pPr>
              <w:rPr>
                <w:rFonts w:eastAsia="等线" w:cs="Arial"/>
              </w:rPr>
            </w:pPr>
          </w:p>
        </w:tc>
        <w:tc>
          <w:tcPr>
            <w:tcW w:w="6480" w:type="dxa"/>
          </w:tcPr>
          <w:p w14:paraId="541DA7CB" w14:textId="77777777" w:rsidR="009C175A" w:rsidRDefault="009C175A" w:rsidP="009C175A">
            <w:pPr>
              <w:rPr>
                <w:rFonts w:eastAsia="等线" w:cs="Arial"/>
              </w:rPr>
            </w:pPr>
          </w:p>
        </w:tc>
      </w:tr>
      <w:tr w:rsidR="009C175A" w14:paraId="5B657A66" w14:textId="77777777">
        <w:tc>
          <w:tcPr>
            <w:tcW w:w="1496" w:type="dxa"/>
          </w:tcPr>
          <w:p w14:paraId="713EBE8C" w14:textId="77777777" w:rsidR="009C175A" w:rsidRDefault="009C175A" w:rsidP="009C175A">
            <w:pPr>
              <w:rPr>
                <w:rFonts w:eastAsiaTheme="minorEastAsia" w:cs="Arial"/>
              </w:rPr>
            </w:pPr>
          </w:p>
        </w:tc>
        <w:tc>
          <w:tcPr>
            <w:tcW w:w="1739" w:type="dxa"/>
          </w:tcPr>
          <w:p w14:paraId="0F20E99D" w14:textId="77777777" w:rsidR="009C175A" w:rsidRDefault="009C175A" w:rsidP="009C175A">
            <w:pPr>
              <w:rPr>
                <w:rFonts w:eastAsiaTheme="minorEastAsia" w:cs="Arial"/>
              </w:rPr>
            </w:pPr>
          </w:p>
        </w:tc>
        <w:tc>
          <w:tcPr>
            <w:tcW w:w="6480" w:type="dxa"/>
          </w:tcPr>
          <w:p w14:paraId="7CAEDD1C" w14:textId="77777777" w:rsidR="009C175A" w:rsidRDefault="009C175A" w:rsidP="009C175A">
            <w:pPr>
              <w:rPr>
                <w:rFonts w:eastAsiaTheme="minorEastAsia" w:cs="Arial"/>
              </w:rPr>
            </w:pPr>
          </w:p>
        </w:tc>
      </w:tr>
      <w:tr w:rsidR="009C175A" w14:paraId="5F3F58AE" w14:textId="77777777">
        <w:tc>
          <w:tcPr>
            <w:tcW w:w="1496" w:type="dxa"/>
          </w:tcPr>
          <w:p w14:paraId="5F158560" w14:textId="77777777" w:rsidR="009C175A" w:rsidRDefault="009C175A" w:rsidP="009C175A">
            <w:pPr>
              <w:rPr>
                <w:rFonts w:eastAsiaTheme="minorEastAsia" w:cs="Arial"/>
              </w:rPr>
            </w:pPr>
          </w:p>
        </w:tc>
        <w:tc>
          <w:tcPr>
            <w:tcW w:w="1739" w:type="dxa"/>
          </w:tcPr>
          <w:p w14:paraId="57AAAA69" w14:textId="77777777" w:rsidR="009C175A" w:rsidRDefault="009C175A" w:rsidP="009C175A">
            <w:pPr>
              <w:rPr>
                <w:rFonts w:eastAsiaTheme="minorEastAsia" w:cs="Arial"/>
              </w:rPr>
            </w:pPr>
          </w:p>
        </w:tc>
        <w:tc>
          <w:tcPr>
            <w:tcW w:w="6480" w:type="dxa"/>
          </w:tcPr>
          <w:p w14:paraId="4958659F" w14:textId="77777777" w:rsidR="009C175A" w:rsidRDefault="009C175A" w:rsidP="009C175A">
            <w:pPr>
              <w:rPr>
                <w:rFonts w:eastAsiaTheme="minorEastAsia"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lastRenderedPageBreak/>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1"/>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9C175A" w14:paraId="7792BFEE" w14:textId="77777777">
        <w:tc>
          <w:tcPr>
            <w:tcW w:w="1496" w:type="dxa"/>
          </w:tcPr>
          <w:p w14:paraId="04AE9FDA" w14:textId="29C20CC7" w:rsidR="009C175A" w:rsidRPr="00282396" w:rsidRDefault="009C175A" w:rsidP="009C175A">
            <w:pPr>
              <w:rPr>
                <w:rFonts w:eastAsia="等线" w:cs="Arial"/>
              </w:rPr>
            </w:pPr>
          </w:p>
        </w:tc>
        <w:tc>
          <w:tcPr>
            <w:tcW w:w="1739" w:type="dxa"/>
          </w:tcPr>
          <w:p w14:paraId="3A3718C1" w14:textId="69BF7E52" w:rsidR="009C175A" w:rsidRDefault="009C175A" w:rsidP="009C175A">
            <w:pPr>
              <w:rPr>
                <w:rFonts w:eastAsia="等线" w:cs="Arial"/>
              </w:rPr>
            </w:pPr>
          </w:p>
        </w:tc>
        <w:tc>
          <w:tcPr>
            <w:tcW w:w="6480" w:type="dxa"/>
          </w:tcPr>
          <w:p w14:paraId="6EBD848B" w14:textId="77777777" w:rsidR="009C175A" w:rsidRDefault="009C175A" w:rsidP="009C175A">
            <w:pPr>
              <w:rPr>
                <w:rFonts w:eastAsia="等线" w:cs="Arial"/>
              </w:rPr>
            </w:pPr>
          </w:p>
        </w:tc>
      </w:tr>
      <w:tr w:rsidR="009C175A" w14:paraId="7326CA1B" w14:textId="77777777">
        <w:tc>
          <w:tcPr>
            <w:tcW w:w="1496" w:type="dxa"/>
          </w:tcPr>
          <w:p w14:paraId="53D9FBFB" w14:textId="77777777" w:rsidR="009C175A" w:rsidRDefault="009C175A" w:rsidP="009C175A">
            <w:pPr>
              <w:rPr>
                <w:rFonts w:cs="Arial"/>
                <w:lang w:eastAsia="sv-SE"/>
              </w:rPr>
            </w:pPr>
          </w:p>
        </w:tc>
        <w:tc>
          <w:tcPr>
            <w:tcW w:w="1739" w:type="dxa"/>
          </w:tcPr>
          <w:p w14:paraId="6CA4A306" w14:textId="77777777" w:rsidR="009C175A" w:rsidRDefault="009C175A" w:rsidP="009C175A">
            <w:pPr>
              <w:rPr>
                <w:rFonts w:cs="Arial"/>
                <w:lang w:eastAsia="sv-SE"/>
              </w:rPr>
            </w:pPr>
          </w:p>
        </w:tc>
        <w:tc>
          <w:tcPr>
            <w:tcW w:w="6480" w:type="dxa"/>
          </w:tcPr>
          <w:p w14:paraId="030F0B07" w14:textId="77777777" w:rsidR="009C175A" w:rsidRDefault="009C175A" w:rsidP="009C175A">
            <w:pPr>
              <w:rPr>
                <w:rFonts w:cs="Arial"/>
                <w:lang w:eastAsia="sv-SE"/>
              </w:rPr>
            </w:pPr>
          </w:p>
        </w:tc>
      </w:tr>
      <w:tr w:rsidR="009C175A" w14:paraId="16A52DB8" w14:textId="77777777">
        <w:tc>
          <w:tcPr>
            <w:tcW w:w="1496" w:type="dxa"/>
          </w:tcPr>
          <w:p w14:paraId="3224615A" w14:textId="77777777" w:rsidR="009C175A" w:rsidRDefault="009C175A" w:rsidP="009C175A">
            <w:pPr>
              <w:rPr>
                <w:rFonts w:eastAsia="等线" w:cs="Arial"/>
              </w:rPr>
            </w:pPr>
          </w:p>
        </w:tc>
        <w:tc>
          <w:tcPr>
            <w:tcW w:w="1739" w:type="dxa"/>
          </w:tcPr>
          <w:p w14:paraId="38B787B2" w14:textId="77777777" w:rsidR="009C175A" w:rsidRDefault="009C175A" w:rsidP="009C175A">
            <w:pPr>
              <w:rPr>
                <w:rFonts w:eastAsia="等线" w:cs="Arial"/>
              </w:rPr>
            </w:pPr>
          </w:p>
        </w:tc>
        <w:tc>
          <w:tcPr>
            <w:tcW w:w="6480" w:type="dxa"/>
          </w:tcPr>
          <w:p w14:paraId="73DD94DF" w14:textId="77777777" w:rsidR="009C175A" w:rsidRDefault="009C175A" w:rsidP="009C175A">
            <w:pPr>
              <w:rPr>
                <w:rFonts w:eastAsia="等线" w:cs="Arial"/>
              </w:rPr>
            </w:pPr>
          </w:p>
        </w:tc>
      </w:tr>
      <w:tr w:rsidR="009C175A" w14:paraId="3C4A786C" w14:textId="77777777">
        <w:tc>
          <w:tcPr>
            <w:tcW w:w="1496" w:type="dxa"/>
          </w:tcPr>
          <w:p w14:paraId="59D7A550" w14:textId="77777777" w:rsidR="009C175A" w:rsidRDefault="009C175A" w:rsidP="009C175A">
            <w:pPr>
              <w:rPr>
                <w:rFonts w:eastAsiaTheme="minorEastAsia" w:cs="Arial"/>
              </w:rPr>
            </w:pPr>
          </w:p>
        </w:tc>
        <w:tc>
          <w:tcPr>
            <w:tcW w:w="1739" w:type="dxa"/>
          </w:tcPr>
          <w:p w14:paraId="40EDD41D" w14:textId="77777777" w:rsidR="009C175A" w:rsidRDefault="009C175A" w:rsidP="009C175A">
            <w:pPr>
              <w:rPr>
                <w:rFonts w:eastAsiaTheme="minorEastAsia" w:cs="Arial"/>
              </w:rPr>
            </w:pPr>
          </w:p>
        </w:tc>
        <w:tc>
          <w:tcPr>
            <w:tcW w:w="6480" w:type="dxa"/>
          </w:tcPr>
          <w:p w14:paraId="7EEF4582" w14:textId="77777777" w:rsidR="009C175A" w:rsidRDefault="009C175A" w:rsidP="009C175A">
            <w:pPr>
              <w:rPr>
                <w:rFonts w:eastAsiaTheme="minorEastAsia" w:cs="Arial"/>
              </w:rPr>
            </w:pPr>
          </w:p>
        </w:tc>
      </w:tr>
      <w:tr w:rsidR="009C175A" w14:paraId="02B096FC" w14:textId="77777777">
        <w:tc>
          <w:tcPr>
            <w:tcW w:w="1496" w:type="dxa"/>
          </w:tcPr>
          <w:p w14:paraId="0FFAAC2B" w14:textId="77777777" w:rsidR="009C175A" w:rsidRDefault="009C175A" w:rsidP="009C175A">
            <w:pPr>
              <w:rPr>
                <w:rFonts w:eastAsiaTheme="minorEastAsia" w:cs="Arial"/>
              </w:rPr>
            </w:pPr>
          </w:p>
        </w:tc>
        <w:tc>
          <w:tcPr>
            <w:tcW w:w="1739" w:type="dxa"/>
          </w:tcPr>
          <w:p w14:paraId="1EAB9470" w14:textId="77777777" w:rsidR="009C175A" w:rsidRDefault="009C175A" w:rsidP="009C175A">
            <w:pPr>
              <w:rPr>
                <w:rFonts w:eastAsiaTheme="minorEastAsia" w:cs="Arial"/>
              </w:rPr>
            </w:pPr>
          </w:p>
        </w:tc>
        <w:tc>
          <w:tcPr>
            <w:tcW w:w="6480" w:type="dxa"/>
          </w:tcPr>
          <w:p w14:paraId="376A439C" w14:textId="77777777" w:rsidR="009C175A" w:rsidRDefault="009C175A" w:rsidP="009C175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w:t>
              </w:r>
              <w:proofErr w:type="spellStart"/>
              <w:r>
                <w:rPr>
                  <w:rFonts w:cs="Arial"/>
                  <w:lang w:eastAsia="sv-SE"/>
                </w:rPr>
                <w:t>fallback</w:t>
              </w:r>
              <w:proofErr w:type="spellEnd"/>
              <w:r>
                <w:rPr>
                  <w:rFonts w:cs="Arial"/>
                  <w:lang w:eastAsia="sv-SE"/>
                </w:rPr>
                <w:t xml:space="preserve">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4A3168" w14:paraId="67C18864" w14:textId="77777777">
        <w:tc>
          <w:tcPr>
            <w:tcW w:w="1496" w:type="dxa"/>
          </w:tcPr>
          <w:p w14:paraId="6F4202CA" w14:textId="7B301373" w:rsidR="004A3168" w:rsidRPr="001D3C58" w:rsidRDefault="004A3168" w:rsidP="004A3168">
            <w:pPr>
              <w:rPr>
                <w:rFonts w:eastAsia="等线" w:cs="Arial"/>
              </w:rPr>
            </w:pPr>
          </w:p>
        </w:tc>
        <w:tc>
          <w:tcPr>
            <w:tcW w:w="1739" w:type="dxa"/>
          </w:tcPr>
          <w:p w14:paraId="5271FEFC" w14:textId="04DDA8C8" w:rsidR="004A3168" w:rsidRDefault="004A3168" w:rsidP="004A3168">
            <w:pPr>
              <w:rPr>
                <w:rFonts w:eastAsia="等线" w:cs="Arial"/>
              </w:rPr>
            </w:pPr>
          </w:p>
        </w:tc>
        <w:tc>
          <w:tcPr>
            <w:tcW w:w="6480" w:type="dxa"/>
          </w:tcPr>
          <w:p w14:paraId="7A4FF045" w14:textId="5272361F" w:rsidR="004A3168" w:rsidRDefault="004A3168" w:rsidP="004A3168">
            <w:pPr>
              <w:rPr>
                <w:rFonts w:eastAsia="等线" w:cs="Arial"/>
              </w:rPr>
            </w:pPr>
          </w:p>
        </w:tc>
      </w:tr>
      <w:tr w:rsidR="004A3168" w14:paraId="1FE5BFF9" w14:textId="77777777">
        <w:tc>
          <w:tcPr>
            <w:tcW w:w="1496" w:type="dxa"/>
          </w:tcPr>
          <w:p w14:paraId="069A51F4" w14:textId="77777777" w:rsidR="004A3168" w:rsidRDefault="004A3168" w:rsidP="004A3168">
            <w:pPr>
              <w:rPr>
                <w:rFonts w:cs="Arial"/>
                <w:lang w:eastAsia="sv-SE"/>
              </w:rPr>
            </w:pPr>
          </w:p>
        </w:tc>
        <w:tc>
          <w:tcPr>
            <w:tcW w:w="1739" w:type="dxa"/>
          </w:tcPr>
          <w:p w14:paraId="6946A726" w14:textId="77777777" w:rsidR="004A3168" w:rsidRDefault="004A3168" w:rsidP="004A3168">
            <w:pPr>
              <w:rPr>
                <w:rFonts w:cs="Arial"/>
                <w:lang w:eastAsia="sv-SE"/>
              </w:rPr>
            </w:pPr>
          </w:p>
        </w:tc>
        <w:tc>
          <w:tcPr>
            <w:tcW w:w="6480" w:type="dxa"/>
          </w:tcPr>
          <w:p w14:paraId="56874EC5" w14:textId="77777777" w:rsidR="004A3168" w:rsidRDefault="004A3168" w:rsidP="004A3168">
            <w:pPr>
              <w:rPr>
                <w:rFonts w:cs="Arial"/>
                <w:lang w:eastAsia="sv-SE"/>
              </w:rPr>
            </w:pPr>
          </w:p>
        </w:tc>
      </w:tr>
      <w:tr w:rsidR="004A3168" w14:paraId="5E70DFA2" w14:textId="77777777">
        <w:tc>
          <w:tcPr>
            <w:tcW w:w="1496" w:type="dxa"/>
          </w:tcPr>
          <w:p w14:paraId="4C027638" w14:textId="77777777" w:rsidR="004A3168" w:rsidRDefault="004A3168" w:rsidP="004A3168">
            <w:pPr>
              <w:rPr>
                <w:rFonts w:eastAsia="等线" w:cs="Arial"/>
              </w:rPr>
            </w:pPr>
          </w:p>
        </w:tc>
        <w:tc>
          <w:tcPr>
            <w:tcW w:w="1739" w:type="dxa"/>
          </w:tcPr>
          <w:p w14:paraId="157E161E" w14:textId="77777777" w:rsidR="004A3168" w:rsidRPr="00312C4A" w:rsidRDefault="004A3168" w:rsidP="004A3168">
            <w:pPr>
              <w:rPr>
                <w:rFonts w:eastAsia="等线" w:cs="Arial"/>
              </w:rPr>
            </w:pPr>
          </w:p>
        </w:tc>
        <w:tc>
          <w:tcPr>
            <w:tcW w:w="6480" w:type="dxa"/>
          </w:tcPr>
          <w:p w14:paraId="21233339" w14:textId="77777777" w:rsidR="004A3168" w:rsidRDefault="004A3168" w:rsidP="004A3168">
            <w:pPr>
              <w:rPr>
                <w:rFonts w:eastAsia="等线" w:cs="Arial"/>
              </w:rPr>
            </w:pPr>
          </w:p>
        </w:tc>
      </w:tr>
      <w:tr w:rsidR="004A3168" w14:paraId="62E42C53" w14:textId="77777777">
        <w:tc>
          <w:tcPr>
            <w:tcW w:w="1496" w:type="dxa"/>
          </w:tcPr>
          <w:p w14:paraId="2B402018" w14:textId="77777777" w:rsidR="004A3168" w:rsidRDefault="004A3168" w:rsidP="004A3168">
            <w:pPr>
              <w:rPr>
                <w:rFonts w:eastAsiaTheme="minorEastAsia" w:cs="Arial"/>
              </w:rPr>
            </w:pPr>
          </w:p>
        </w:tc>
        <w:tc>
          <w:tcPr>
            <w:tcW w:w="1739" w:type="dxa"/>
          </w:tcPr>
          <w:p w14:paraId="561C152E" w14:textId="77777777" w:rsidR="004A3168" w:rsidRDefault="004A3168" w:rsidP="004A3168">
            <w:pPr>
              <w:rPr>
                <w:rFonts w:eastAsiaTheme="minorEastAsia" w:cs="Arial"/>
              </w:rPr>
            </w:pPr>
          </w:p>
        </w:tc>
        <w:tc>
          <w:tcPr>
            <w:tcW w:w="6480" w:type="dxa"/>
          </w:tcPr>
          <w:p w14:paraId="0E656519" w14:textId="77777777" w:rsidR="004A3168" w:rsidRDefault="004A3168" w:rsidP="004A3168">
            <w:pPr>
              <w:rPr>
                <w:rFonts w:eastAsiaTheme="minorEastAsia" w:cs="Arial"/>
              </w:rPr>
            </w:pPr>
          </w:p>
        </w:tc>
      </w:tr>
      <w:tr w:rsidR="004A3168" w14:paraId="4FC64D9E" w14:textId="77777777">
        <w:tc>
          <w:tcPr>
            <w:tcW w:w="1496" w:type="dxa"/>
          </w:tcPr>
          <w:p w14:paraId="6685477D" w14:textId="77777777" w:rsidR="004A3168" w:rsidRDefault="004A3168" w:rsidP="004A3168">
            <w:pPr>
              <w:rPr>
                <w:rFonts w:eastAsiaTheme="minorEastAsia" w:cs="Arial"/>
              </w:rPr>
            </w:pPr>
          </w:p>
        </w:tc>
        <w:tc>
          <w:tcPr>
            <w:tcW w:w="1739" w:type="dxa"/>
          </w:tcPr>
          <w:p w14:paraId="2214705C" w14:textId="77777777" w:rsidR="004A3168" w:rsidRDefault="004A3168" w:rsidP="004A3168">
            <w:pPr>
              <w:rPr>
                <w:rFonts w:eastAsiaTheme="minorEastAsia" w:cs="Arial"/>
              </w:rPr>
            </w:pPr>
          </w:p>
        </w:tc>
        <w:tc>
          <w:tcPr>
            <w:tcW w:w="6480" w:type="dxa"/>
          </w:tcPr>
          <w:p w14:paraId="05274D1F" w14:textId="77777777" w:rsidR="004A3168" w:rsidRDefault="004A3168" w:rsidP="004A3168">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1"/>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lastRenderedPageBreak/>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lastRenderedPageBreak/>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4D2DC2" w14:paraId="60EBA78D" w14:textId="77777777">
        <w:tc>
          <w:tcPr>
            <w:tcW w:w="1496" w:type="dxa"/>
          </w:tcPr>
          <w:p w14:paraId="4210FC09" w14:textId="77777777" w:rsidR="004D2DC2" w:rsidRDefault="004D2DC2" w:rsidP="004D2DC2">
            <w:pPr>
              <w:rPr>
                <w:rFonts w:eastAsia="等线" w:cs="Arial"/>
              </w:rPr>
            </w:pPr>
          </w:p>
        </w:tc>
        <w:tc>
          <w:tcPr>
            <w:tcW w:w="1739" w:type="dxa"/>
          </w:tcPr>
          <w:p w14:paraId="20A1CE65" w14:textId="77777777" w:rsidR="004D2DC2" w:rsidRDefault="004D2DC2" w:rsidP="004D2DC2">
            <w:pPr>
              <w:rPr>
                <w:rFonts w:eastAsia="等线" w:cs="Arial"/>
              </w:rPr>
            </w:pPr>
          </w:p>
        </w:tc>
        <w:tc>
          <w:tcPr>
            <w:tcW w:w="6480" w:type="dxa"/>
          </w:tcPr>
          <w:p w14:paraId="7A77CC75" w14:textId="77777777" w:rsidR="004D2DC2" w:rsidRDefault="004D2DC2" w:rsidP="004D2DC2">
            <w:pPr>
              <w:rPr>
                <w:rFonts w:eastAsia="等线" w:cs="Arial"/>
              </w:rPr>
            </w:pPr>
          </w:p>
        </w:tc>
      </w:tr>
      <w:tr w:rsidR="004D2DC2" w14:paraId="7846E1B0" w14:textId="77777777">
        <w:tc>
          <w:tcPr>
            <w:tcW w:w="1496" w:type="dxa"/>
          </w:tcPr>
          <w:p w14:paraId="4B87C096" w14:textId="77777777" w:rsidR="004D2DC2" w:rsidRDefault="004D2DC2" w:rsidP="004D2DC2">
            <w:pPr>
              <w:rPr>
                <w:rFonts w:eastAsiaTheme="minorEastAsia" w:cs="Arial"/>
              </w:rPr>
            </w:pPr>
          </w:p>
        </w:tc>
        <w:tc>
          <w:tcPr>
            <w:tcW w:w="1739" w:type="dxa"/>
          </w:tcPr>
          <w:p w14:paraId="31F417B4" w14:textId="77777777" w:rsidR="004D2DC2" w:rsidRDefault="004D2DC2" w:rsidP="004D2DC2">
            <w:pPr>
              <w:rPr>
                <w:rFonts w:eastAsiaTheme="minorEastAsia" w:cs="Arial"/>
              </w:rPr>
            </w:pPr>
          </w:p>
        </w:tc>
        <w:tc>
          <w:tcPr>
            <w:tcW w:w="6480" w:type="dxa"/>
          </w:tcPr>
          <w:p w14:paraId="7C3E2CBA" w14:textId="77777777" w:rsidR="004D2DC2" w:rsidRDefault="004D2DC2" w:rsidP="004D2DC2">
            <w:pPr>
              <w:rPr>
                <w:rFonts w:eastAsiaTheme="minorEastAsia" w:cs="Arial"/>
              </w:rPr>
            </w:pPr>
          </w:p>
        </w:tc>
      </w:tr>
      <w:tr w:rsidR="004D2DC2" w14:paraId="40DBE5F1" w14:textId="77777777">
        <w:tc>
          <w:tcPr>
            <w:tcW w:w="1496" w:type="dxa"/>
          </w:tcPr>
          <w:p w14:paraId="524D2289" w14:textId="77777777" w:rsidR="004D2DC2" w:rsidRDefault="004D2DC2" w:rsidP="004D2DC2">
            <w:pPr>
              <w:rPr>
                <w:rFonts w:eastAsiaTheme="minorEastAsia" w:cs="Arial"/>
              </w:rPr>
            </w:pPr>
          </w:p>
        </w:tc>
        <w:tc>
          <w:tcPr>
            <w:tcW w:w="1739" w:type="dxa"/>
          </w:tcPr>
          <w:p w14:paraId="7432B683" w14:textId="77777777" w:rsidR="004D2DC2" w:rsidRDefault="004D2DC2" w:rsidP="004D2DC2">
            <w:pPr>
              <w:rPr>
                <w:rFonts w:eastAsiaTheme="minorEastAsia" w:cs="Arial"/>
              </w:rPr>
            </w:pPr>
          </w:p>
        </w:tc>
        <w:tc>
          <w:tcPr>
            <w:tcW w:w="6480" w:type="dxa"/>
          </w:tcPr>
          <w:p w14:paraId="5890AA23" w14:textId="77777777" w:rsidR="004D2DC2" w:rsidRDefault="004D2DC2" w:rsidP="004D2DC2">
            <w:pPr>
              <w:rPr>
                <w:rFonts w:eastAsiaTheme="minorEastAsia"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等线"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77777777" w:rsidR="004D2DC2" w:rsidRDefault="004D2DC2" w:rsidP="004D2DC2">
            <w:pPr>
              <w:rPr>
                <w:rFonts w:eastAsia="等线" w:cs="Arial"/>
              </w:rPr>
            </w:pPr>
          </w:p>
        </w:tc>
        <w:tc>
          <w:tcPr>
            <w:tcW w:w="1739" w:type="dxa"/>
          </w:tcPr>
          <w:p w14:paraId="25BA129E" w14:textId="77777777" w:rsidR="004D2DC2" w:rsidRDefault="004D2DC2" w:rsidP="004D2DC2">
            <w:pPr>
              <w:rPr>
                <w:rFonts w:eastAsia="等线" w:cs="Arial"/>
              </w:rPr>
            </w:pPr>
          </w:p>
        </w:tc>
        <w:tc>
          <w:tcPr>
            <w:tcW w:w="6480" w:type="dxa"/>
          </w:tcPr>
          <w:p w14:paraId="6E690E3D" w14:textId="77777777" w:rsidR="004D2DC2" w:rsidRDefault="004D2DC2" w:rsidP="004D2DC2">
            <w:pPr>
              <w:rPr>
                <w:rFonts w:eastAsia="等线" w:cs="Arial"/>
              </w:rPr>
            </w:pPr>
          </w:p>
        </w:tc>
      </w:tr>
      <w:tr w:rsidR="004D2DC2" w14:paraId="285DE2A1" w14:textId="77777777">
        <w:tc>
          <w:tcPr>
            <w:tcW w:w="1496" w:type="dxa"/>
          </w:tcPr>
          <w:p w14:paraId="6A8F934A" w14:textId="77777777" w:rsidR="004D2DC2" w:rsidRDefault="004D2DC2" w:rsidP="004D2DC2">
            <w:pPr>
              <w:rPr>
                <w:rFonts w:eastAsiaTheme="minorEastAsia" w:cs="Arial"/>
              </w:rPr>
            </w:pPr>
          </w:p>
        </w:tc>
        <w:tc>
          <w:tcPr>
            <w:tcW w:w="1739" w:type="dxa"/>
          </w:tcPr>
          <w:p w14:paraId="2112716D" w14:textId="77777777" w:rsidR="004D2DC2" w:rsidRDefault="004D2DC2" w:rsidP="004D2DC2">
            <w:pPr>
              <w:rPr>
                <w:rFonts w:eastAsiaTheme="minorEastAsia" w:cs="Arial"/>
              </w:rPr>
            </w:pPr>
          </w:p>
        </w:tc>
        <w:tc>
          <w:tcPr>
            <w:tcW w:w="6480" w:type="dxa"/>
          </w:tcPr>
          <w:p w14:paraId="5B961985" w14:textId="77777777" w:rsidR="004D2DC2" w:rsidRDefault="004D2DC2" w:rsidP="004D2DC2">
            <w:pPr>
              <w:rPr>
                <w:rFonts w:eastAsiaTheme="minorEastAsia" w:cs="Arial"/>
              </w:rPr>
            </w:pPr>
          </w:p>
        </w:tc>
      </w:tr>
      <w:tr w:rsidR="004D2DC2" w14:paraId="35CE5E4B" w14:textId="77777777">
        <w:tc>
          <w:tcPr>
            <w:tcW w:w="1496" w:type="dxa"/>
          </w:tcPr>
          <w:p w14:paraId="34CBEFC3" w14:textId="77777777" w:rsidR="004D2DC2" w:rsidRDefault="004D2DC2" w:rsidP="004D2DC2">
            <w:pPr>
              <w:rPr>
                <w:rFonts w:eastAsiaTheme="minorEastAsia" w:cs="Arial"/>
              </w:rPr>
            </w:pPr>
          </w:p>
        </w:tc>
        <w:tc>
          <w:tcPr>
            <w:tcW w:w="1739" w:type="dxa"/>
          </w:tcPr>
          <w:p w14:paraId="0EB9EB4D" w14:textId="77777777" w:rsidR="004D2DC2" w:rsidRDefault="004D2DC2" w:rsidP="004D2DC2">
            <w:pPr>
              <w:rPr>
                <w:rFonts w:eastAsiaTheme="minorEastAsia" w:cs="Arial"/>
              </w:rPr>
            </w:pPr>
          </w:p>
        </w:tc>
        <w:tc>
          <w:tcPr>
            <w:tcW w:w="6480" w:type="dxa"/>
          </w:tcPr>
          <w:p w14:paraId="0D84AC30" w14:textId="77777777" w:rsidR="004D2DC2" w:rsidRDefault="004D2DC2" w:rsidP="004D2DC2">
            <w:pPr>
              <w:rPr>
                <w:rFonts w:eastAsiaTheme="minorEastAsia" w:cs="Arial"/>
              </w:rPr>
            </w:pPr>
          </w:p>
        </w:tc>
      </w:tr>
    </w:tbl>
    <w:p w14:paraId="49042735" w14:textId="77777777" w:rsidR="009F0087" w:rsidRDefault="00C92284">
      <w:pPr>
        <w:pStyle w:val="2"/>
        <w:rPr>
          <w:lang w:eastAsia="sv-SE"/>
        </w:rPr>
      </w:pPr>
      <w:r>
        <w:rPr>
          <w:lang w:eastAsia="sv-SE"/>
        </w:rPr>
        <w:lastRenderedPageBreak/>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1"/>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4D2DC2" w14:paraId="0BD119FE" w14:textId="77777777">
        <w:tc>
          <w:tcPr>
            <w:tcW w:w="1496" w:type="dxa"/>
          </w:tcPr>
          <w:p w14:paraId="6D77ECF3" w14:textId="77777777" w:rsidR="004D2DC2" w:rsidRDefault="004D2DC2" w:rsidP="004D2DC2">
            <w:pPr>
              <w:rPr>
                <w:rFonts w:eastAsia="等线" w:cs="Arial"/>
              </w:rPr>
            </w:pPr>
          </w:p>
        </w:tc>
        <w:tc>
          <w:tcPr>
            <w:tcW w:w="1739" w:type="dxa"/>
          </w:tcPr>
          <w:p w14:paraId="2CCA05D0" w14:textId="77777777" w:rsidR="004D2DC2" w:rsidRDefault="004D2DC2" w:rsidP="004D2DC2">
            <w:pPr>
              <w:rPr>
                <w:rFonts w:eastAsia="等线" w:cs="Arial"/>
              </w:rPr>
            </w:pPr>
          </w:p>
        </w:tc>
        <w:tc>
          <w:tcPr>
            <w:tcW w:w="6480" w:type="dxa"/>
          </w:tcPr>
          <w:p w14:paraId="5D4DC6D1" w14:textId="77777777" w:rsidR="004D2DC2" w:rsidRDefault="004D2DC2" w:rsidP="004D2DC2">
            <w:pPr>
              <w:rPr>
                <w:rFonts w:eastAsia="等线" w:cs="Arial"/>
              </w:rPr>
            </w:pPr>
          </w:p>
        </w:tc>
      </w:tr>
      <w:tr w:rsidR="004D2DC2" w14:paraId="75CAB9D1" w14:textId="77777777">
        <w:tc>
          <w:tcPr>
            <w:tcW w:w="1496" w:type="dxa"/>
          </w:tcPr>
          <w:p w14:paraId="6FDEE57C" w14:textId="77777777" w:rsidR="004D2DC2" w:rsidRDefault="004D2DC2" w:rsidP="004D2DC2">
            <w:pPr>
              <w:rPr>
                <w:rFonts w:eastAsiaTheme="minorEastAsia" w:cs="Arial"/>
              </w:rPr>
            </w:pPr>
          </w:p>
        </w:tc>
        <w:tc>
          <w:tcPr>
            <w:tcW w:w="1739" w:type="dxa"/>
          </w:tcPr>
          <w:p w14:paraId="5516B96F" w14:textId="77777777" w:rsidR="004D2DC2" w:rsidRDefault="004D2DC2" w:rsidP="004D2DC2">
            <w:pPr>
              <w:rPr>
                <w:rFonts w:eastAsiaTheme="minorEastAsia" w:cs="Arial"/>
              </w:rPr>
            </w:pPr>
          </w:p>
        </w:tc>
        <w:tc>
          <w:tcPr>
            <w:tcW w:w="6480" w:type="dxa"/>
          </w:tcPr>
          <w:p w14:paraId="63D4CD09" w14:textId="77777777" w:rsidR="004D2DC2" w:rsidRDefault="004D2DC2" w:rsidP="004D2DC2">
            <w:pPr>
              <w:rPr>
                <w:rFonts w:eastAsiaTheme="minorEastAsia" w:cs="Arial"/>
              </w:rPr>
            </w:pPr>
          </w:p>
        </w:tc>
      </w:tr>
      <w:tr w:rsidR="004D2DC2" w14:paraId="32CD53D9" w14:textId="77777777">
        <w:tc>
          <w:tcPr>
            <w:tcW w:w="1496" w:type="dxa"/>
          </w:tcPr>
          <w:p w14:paraId="7D47882C" w14:textId="77777777" w:rsidR="004D2DC2" w:rsidRDefault="004D2DC2" w:rsidP="004D2DC2">
            <w:pPr>
              <w:rPr>
                <w:rFonts w:eastAsiaTheme="minorEastAsia" w:cs="Arial"/>
              </w:rPr>
            </w:pPr>
          </w:p>
        </w:tc>
        <w:tc>
          <w:tcPr>
            <w:tcW w:w="1739" w:type="dxa"/>
          </w:tcPr>
          <w:p w14:paraId="3C400CED" w14:textId="77777777" w:rsidR="004D2DC2" w:rsidRDefault="004D2DC2" w:rsidP="004D2DC2">
            <w:pPr>
              <w:rPr>
                <w:rFonts w:eastAsiaTheme="minorEastAsia" w:cs="Arial"/>
              </w:rPr>
            </w:pPr>
          </w:p>
        </w:tc>
        <w:tc>
          <w:tcPr>
            <w:tcW w:w="6480" w:type="dxa"/>
          </w:tcPr>
          <w:p w14:paraId="003CAD34" w14:textId="77777777" w:rsidR="004D2DC2" w:rsidRDefault="004D2DC2" w:rsidP="004D2DC2">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23062F" w14:paraId="70080D16" w14:textId="77777777">
        <w:tc>
          <w:tcPr>
            <w:tcW w:w="1496" w:type="dxa"/>
          </w:tcPr>
          <w:p w14:paraId="0640C5F6" w14:textId="77777777" w:rsidR="0023062F" w:rsidRDefault="0023062F" w:rsidP="0023062F">
            <w:pPr>
              <w:rPr>
                <w:rFonts w:eastAsia="等线" w:cs="Arial"/>
              </w:rPr>
            </w:pPr>
          </w:p>
        </w:tc>
        <w:tc>
          <w:tcPr>
            <w:tcW w:w="1739" w:type="dxa"/>
          </w:tcPr>
          <w:p w14:paraId="7DF71CAB" w14:textId="77777777" w:rsidR="0023062F" w:rsidRDefault="0023062F" w:rsidP="0023062F">
            <w:pPr>
              <w:rPr>
                <w:rFonts w:eastAsia="等线" w:cs="Arial"/>
              </w:rPr>
            </w:pPr>
          </w:p>
        </w:tc>
        <w:tc>
          <w:tcPr>
            <w:tcW w:w="6480" w:type="dxa"/>
          </w:tcPr>
          <w:p w14:paraId="0C13D611" w14:textId="77777777" w:rsidR="0023062F" w:rsidRDefault="0023062F" w:rsidP="0023062F">
            <w:pPr>
              <w:rPr>
                <w:rFonts w:eastAsia="等线" w:cs="Arial"/>
              </w:rPr>
            </w:pPr>
          </w:p>
        </w:tc>
      </w:tr>
      <w:tr w:rsidR="0023062F" w14:paraId="53B8C2FF" w14:textId="77777777">
        <w:tc>
          <w:tcPr>
            <w:tcW w:w="1496" w:type="dxa"/>
          </w:tcPr>
          <w:p w14:paraId="7FEAE6B2" w14:textId="77777777" w:rsidR="0023062F" w:rsidRDefault="0023062F" w:rsidP="0023062F">
            <w:pPr>
              <w:rPr>
                <w:rFonts w:eastAsiaTheme="minorEastAsia" w:cs="Arial"/>
              </w:rPr>
            </w:pPr>
          </w:p>
        </w:tc>
        <w:tc>
          <w:tcPr>
            <w:tcW w:w="1739" w:type="dxa"/>
          </w:tcPr>
          <w:p w14:paraId="71A13578" w14:textId="77777777" w:rsidR="0023062F" w:rsidRDefault="0023062F" w:rsidP="0023062F">
            <w:pPr>
              <w:rPr>
                <w:rFonts w:eastAsiaTheme="minorEastAsia" w:cs="Arial"/>
              </w:rPr>
            </w:pPr>
          </w:p>
        </w:tc>
        <w:tc>
          <w:tcPr>
            <w:tcW w:w="6480" w:type="dxa"/>
          </w:tcPr>
          <w:p w14:paraId="508D31B5" w14:textId="77777777" w:rsidR="0023062F" w:rsidRDefault="0023062F" w:rsidP="0023062F">
            <w:pPr>
              <w:rPr>
                <w:rFonts w:eastAsiaTheme="minorEastAsia" w:cs="Arial"/>
              </w:rPr>
            </w:pPr>
          </w:p>
        </w:tc>
      </w:tr>
      <w:tr w:rsidR="0023062F" w14:paraId="72F01706" w14:textId="77777777">
        <w:tc>
          <w:tcPr>
            <w:tcW w:w="1496" w:type="dxa"/>
          </w:tcPr>
          <w:p w14:paraId="721D8D18" w14:textId="77777777" w:rsidR="0023062F" w:rsidRDefault="0023062F" w:rsidP="0023062F">
            <w:pPr>
              <w:rPr>
                <w:rFonts w:eastAsiaTheme="minorEastAsia" w:cs="Arial"/>
              </w:rPr>
            </w:pPr>
          </w:p>
        </w:tc>
        <w:tc>
          <w:tcPr>
            <w:tcW w:w="1739" w:type="dxa"/>
          </w:tcPr>
          <w:p w14:paraId="72BAD777" w14:textId="77777777" w:rsidR="0023062F" w:rsidRDefault="0023062F" w:rsidP="0023062F">
            <w:pPr>
              <w:rPr>
                <w:rFonts w:eastAsiaTheme="minorEastAsia" w:cs="Arial"/>
              </w:rPr>
            </w:pPr>
          </w:p>
        </w:tc>
        <w:tc>
          <w:tcPr>
            <w:tcW w:w="6480" w:type="dxa"/>
          </w:tcPr>
          <w:p w14:paraId="04E8D2EA" w14:textId="77777777" w:rsidR="0023062F" w:rsidRDefault="0023062F" w:rsidP="0023062F">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lastRenderedPageBreak/>
        <w:t>Q11: Are there any other SDT failure detection timer or cell-reselection related aspects RAN2 should discuss?</w:t>
      </w:r>
    </w:p>
    <w:tbl>
      <w:tblPr>
        <w:tblStyle w:val="af1"/>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1"/>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等线" w:cs="Arial"/>
              </w:rPr>
            </w:pPr>
            <w:bookmarkStart w:id="103" w:name="OLE_LINK5"/>
            <w:bookmarkStart w:id="104" w:name="OLE_LINK6"/>
            <w:proofErr w:type="spellStart"/>
            <w:r>
              <w:rPr>
                <w:rFonts w:eastAsia="等线" w:cs="Arial" w:hint="eastAsia"/>
              </w:rPr>
              <w:t>S</w:t>
            </w:r>
            <w:r>
              <w:rPr>
                <w:rFonts w:eastAsia="等线" w:cs="Arial"/>
              </w:rPr>
              <w:t>preadtrum</w:t>
            </w:r>
            <w:bookmarkEnd w:id="103"/>
            <w:bookmarkEnd w:id="104"/>
            <w:proofErr w:type="spellEnd"/>
          </w:p>
        </w:tc>
        <w:tc>
          <w:tcPr>
            <w:tcW w:w="3629" w:type="dxa"/>
          </w:tcPr>
          <w:p w14:paraId="413B5D5A" w14:textId="77777777" w:rsidR="00957EA8" w:rsidRDefault="00957EA8" w:rsidP="00957EA8">
            <w:pPr>
              <w:rPr>
                <w:rFonts w:eastAsia="等线" w:cs="Arial"/>
              </w:rPr>
            </w:pPr>
            <w:proofErr w:type="spellStart"/>
            <w:r>
              <w:rPr>
                <w:rFonts w:eastAsia="等线" w:cs="Arial" w:hint="eastAsia"/>
              </w:rPr>
              <w:t>Lifeng</w:t>
            </w:r>
            <w:proofErr w:type="spellEnd"/>
            <w:r>
              <w:rPr>
                <w:rFonts w:eastAsia="等线" w:cs="Arial" w:hint="eastAsia"/>
              </w:rPr>
              <w:t xml:space="preserve"> Han</w:t>
            </w:r>
          </w:p>
        </w:tc>
        <w:tc>
          <w:tcPr>
            <w:tcW w:w="4590" w:type="dxa"/>
          </w:tcPr>
          <w:p w14:paraId="1D791F89" w14:textId="77777777" w:rsidR="00957EA8" w:rsidRDefault="00957EA8" w:rsidP="00957EA8">
            <w:pPr>
              <w:rPr>
                <w:rFonts w:eastAsia="等线" w:cs="Arial"/>
              </w:rPr>
            </w:pPr>
            <w:r>
              <w:rPr>
                <w:rFonts w:eastAsia="等线" w:cs="Arial" w:hint="eastAsia"/>
              </w:rPr>
              <w:t>Lifeng.Han@unisoc.com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t>Huawei</w:t>
            </w:r>
          </w:p>
        </w:tc>
        <w:tc>
          <w:tcPr>
            <w:tcW w:w="3629" w:type="dxa"/>
          </w:tcPr>
          <w:p w14:paraId="7418E146" w14:textId="6AA9BE8C" w:rsidR="00D063FA" w:rsidRDefault="00D063FA" w:rsidP="00D063FA">
            <w:pPr>
              <w:rPr>
                <w:rFonts w:eastAsia="等线"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0CFFE39E" w:rsidR="00D063FA" w:rsidRDefault="00D063FA" w:rsidP="00D063FA">
            <w:pPr>
              <w:rPr>
                <w:rFonts w:eastAsia="等线"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等线" w:cs="Arial" w:hint="eastAsia"/>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hint="eastAsia"/>
              </w:rPr>
            </w:pPr>
            <w:r>
              <w:rPr>
                <w:rFonts w:eastAsia="等线" w:cs="Arial" w:hint="eastAsia"/>
              </w:rPr>
              <w:t>X</w:t>
            </w:r>
            <w:r>
              <w:rPr>
                <w:rFonts w:eastAsia="等线" w:cs="Arial"/>
              </w:rPr>
              <w:t>ue Lin</w:t>
            </w:r>
          </w:p>
        </w:tc>
        <w:tc>
          <w:tcPr>
            <w:tcW w:w="4590" w:type="dxa"/>
          </w:tcPr>
          <w:p w14:paraId="2906EBAE" w14:textId="0720BE50" w:rsidR="00D063FA" w:rsidRPr="002B559A" w:rsidRDefault="002B559A" w:rsidP="00D063FA">
            <w:pPr>
              <w:rPr>
                <w:rFonts w:eastAsia="等线" w:cs="Arial" w:hint="eastAsia"/>
              </w:rPr>
            </w:pPr>
            <w:r>
              <w:rPr>
                <w:rFonts w:eastAsia="等线" w:cs="Arial" w:hint="eastAsia"/>
              </w:rPr>
              <w:t>l</w:t>
            </w:r>
            <w:r>
              <w:rPr>
                <w:rFonts w:eastAsia="等线" w:cs="Arial"/>
              </w:rPr>
              <w:t>inxue@oppo.com</w:t>
            </w:r>
            <w:bookmarkStart w:id="105" w:name="_GoBack"/>
            <w:bookmarkEnd w:id="105"/>
          </w:p>
        </w:tc>
      </w:tr>
      <w:tr w:rsidR="00D063FA" w14:paraId="6E6E8F32" w14:textId="77777777">
        <w:tc>
          <w:tcPr>
            <w:tcW w:w="1496" w:type="dxa"/>
          </w:tcPr>
          <w:p w14:paraId="639F5F4D" w14:textId="77777777" w:rsidR="00D063FA" w:rsidRDefault="00D063FA" w:rsidP="00D063FA">
            <w:pPr>
              <w:rPr>
                <w:rFonts w:eastAsiaTheme="minorEastAsia" w:cs="Arial"/>
              </w:rPr>
            </w:pPr>
          </w:p>
        </w:tc>
        <w:tc>
          <w:tcPr>
            <w:tcW w:w="3629" w:type="dxa"/>
          </w:tcPr>
          <w:p w14:paraId="74180036" w14:textId="77777777" w:rsidR="00D063FA" w:rsidRDefault="00D063FA" w:rsidP="00D063FA">
            <w:pPr>
              <w:rPr>
                <w:rFonts w:eastAsiaTheme="minorEastAsia" w:cs="Arial"/>
              </w:rPr>
            </w:pPr>
          </w:p>
        </w:tc>
        <w:tc>
          <w:tcPr>
            <w:tcW w:w="4590" w:type="dxa"/>
          </w:tcPr>
          <w:p w14:paraId="57CCFF64" w14:textId="77777777" w:rsidR="00D063FA" w:rsidRDefault="00D063FA" w:rsidP="00D063FA">
            <w:pPr>
              <w:rPr>
                <w:rFonts w:eastAsiaTheme="minorEastAsia" w:cs="Arial"/>
              </w:rPr>
            </w:pP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1"/>
      </w:pPr>
      <w:r>
        <w:t>References</w:t>
      </w:r>
    </w:p>
    <w:p w14:paraId="21C404A0" w14:textId="77777777" w:rsidR="009F0087" w:rsidRDefault="00187DA1">
      <w:pPr>
        <w:pStyle w:val="Reference"/>
        <w:rPr>
          <w:rFonts w:cs="Arial"/>
          <w:lang w:val="de-DE" w:eastAsia="en-US"/>
        </w:rPr>
      </w:pPr>
      <w:hyperlink r:id="rId11" w:history="1">
        <w:r w:rsidR="00C92284">
          <w:rPr>
            <w:rStyle w:val="af4"/>
            <w:rFonts w:cs="Arial"/>
          </w:rPr>
          <w:t>TS 38.331 v16.3.1</w:t>
        </w:r>
      </w:hyperlink>
      <w:r w:rsidR="00C92284">
        <w:rPr>
          <w:rFonts w:cs="Arial"/>
        </w:rPr>
        <w:t xml:space="preserve"> Radio Resource Control (RRC) protocol specification</w:t>
      </w:r>
    </w:p>
    <w:p w14:paraId="77F227F7" w14:textId="77777777" w:rsidR="009F0087" w:rsidRDefault="00187DA1">
      <w:pPr>
        <w:pStyle w:val="Reference"/>
        <w:rPr>
          <w:rFonts w:cs="Arial"/>
          <w:lang w:val="de-DE" w:eastAsia="en-US"/>
        </w:rPr>
      </w:pPr>
      <w:hyperlink r:id="rId12" w:history="1">
        <w:r w:rsidR="00C92284">
          <w:rPr>
            <w:rStyle w:val="af4"/>
            <w:rFonts w:cs="Arial"/>
          </w:rPr>
          <w:t>R2-2100001</w:t>
        </w:r>
      </w:hyperlink>
      <w:r w:rsidR="00C92284">
        <w:rPr>
          <w:rFonts w:cs="Arial"/>
        </w:rPr>
        <w:t xml:space="preserve"> Report of 3GPP TSG RAN2#112-e meeting – ETSI MCC</w:t>
      </w:r>
    </w:p>
    <w:p w14:paraId="1FF437A0" w14:textId="77777777" w:rsidR="009F0087" w:rsidRDefault="00187DA1">
      <w:pPr>
        <w:pStyle w:val="Reference"/>
        <w:rPr>
          <w:rFonts w:cs="Arial"/>
          <w:lang w:val="de-DE" w:eastAsia="en-US"/>
        </w:rPr>
      </w:pPr>
      <w:hyperlink r:id="rId13" w:history="1">
        <w:r w:rsidR="00C92284">
          <w:rPr>
            <w:rStyle w:val="af4"/>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187DA1">
      <w:pPr>
        <w:pStyle w:val="Reference"/>
        <w:rPr>
          <w:rFonts w:cs="Arial"/>
          <w:lang w:val="de-DE" w:eastAsia="en-US"/>
        </w:rPr>
      </w:pPr>
      <w:hyperlink r:id="rId14" w:history="1">
        <w:r w:rsidR="00C92284">
          <w:rPr>
            <w:rStyle w:val="af4"/>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187DA1">
      <w:pPr>
        <w:pStyle w:val="Reference"/>
        <w:rPr>
          <w:rFonts w:cs="Arial"/>
          <w:lang w:val="de-DE" w:eastAsia="en-US"/>
        </w:rPr>
      </w:pPr>
      <w:hyperlink r:id="rId15" w:history="1">
        <w:r w:rsidR="00C92284">
          <w:rPr>
            <w:rStyle w:val="af4"/>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187DA1">
      <w:pPr>
        <w:pStyle w:val="Reference"/>
        <w:rPr>
          <w:rFonts w:cs="Arial"/>
          <w:lang w:val="de-DE" w:eastAsia="en-US"/>
        </w:rPr>
      </w:pPr>
      <w:hyperlink r:id="rId16" w:history="1">
        <w:r w:rsidR="00C92284">
          <w:rPr>
            <w:rStyle w:val="af4"/>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187DA1">
      <w:pPr>
        <w:pStyle w:val="Reference"/>
        <w:rPr>
          <w:rFonts w:cs="Arial"/>
          <w:lang w:val="de-DE" w:eastAsia="en-US"/>
        </w:rPr>
      </w:pPr>
      <w:hyperlink r:id="rId17" w:history="1">
        <w:r w:rsidR="00C92284">
          <w:rPr>
            <w:rStyle w:val="af4"/>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187DA1">
      <w:pPr>
        <w:pStyle w:val="Reference"/>
        <w:rPr>
          <w:rFonts w:cs="Arial"/>
          <w:lang w:val="de-DE" w:eastAsia="en-US"/>
        </w:rPr>
      </w:pPr>
      <w:hyperlink r:id="rId18" w:history="1">
        <w:r w:rsidR="00C92284">
          <w:rPr>
            <w:rStyle w:val="af4"/>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187DA1">
      <w:pPr>
        <w:pStyle w:val="Reference"/>
        <w:rPr>
          <w:rFonts w:cs="Arial"/>
          <w:lang w:val="de-DE" w:eastAsia="en-US"/>
        </w:rPr>
      </w:pPr>
      <w:hyperlink r:id="rId19" w:history="1">
        <w:r w:rsidR="00C92284">
          <w:rPr>
            <w:rStyle w:val="af4"/>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187DA1">
      <w:pPr>
        <w:pStyle w:val="Reference"/>
        <w:rPr>
          <w:rFonts w:cs="Arial"/>
          <w:lang w:val="de-DE" w:eastAsia="en-US"/>
        </w:rPr>
      </w:pPr>
      <w:hyperlink r:id="rId20" w:history="1">
        <w:r w:rsidR="00C92284">
          <w:rPr>
            <w:rStyle w:val="af4"/>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187DA1">
      <w:pPr>
        <w:pStyle w:val="Reference"/>
        <w:rPr>
          <w:rFonts w:cs="Arial"/>
          <w:lang w:val="de-DE" w:eastAsia="en-US"/>
        </w:rPr>
      </w:pPr>
      <w:hyperlink r:id="rId21" w:history="1">
        <w:r w:rsidR="00C92284">
          <w:rPr>
            <w:rStyle w:val="af4"/>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187DA1">
      <w:pPr>
        <w:pStyle w:val="Reference"/>
        <w:rPr>
          <w:rFonts w:cs="Arial"/>
          <w:lang w:val="de-DE" w:eastAsia="en-US"/>
        </w:rPr>
      </w:pPr>
      <w:hyperlink r:id="rId22" w:history="1">
        <w:r w:rsidR="00C92284">
          <w:rPr>
            <w:rStyle w:val="af4"/>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187DA1">
      <w:pPr>
        <w:pStyle w:val="Reference"/>
        <w:rPr>
          <w:rFonts w:cs="Arial"/>
          <w:lang w:val="de-DE" w:eastAsia="en-US"/>
        </w:rPr>
      </w:pPr>
      <w:hyperlink r:id="rId23" w:history="1">
        <w:r w:rsidR="00C92284">
          <w:rPr>
            <w:rStyle w:val="af4"/>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B139E" w14:textId="77777777" w:rsidR="00187DA1" w:rsidRDefault="00187DA1">
      <w:pPr>
        <w:spacing w:after="0"/>
      </w:pPr>
      <w:r>
        <w:separator/>
      </w:r>
    </w:p>
  </w:endnote>
  <w:endnote w:type="continuationSeparator" w:id="0">
    <w:p w14:paraId="34007AD6" w14:textId="77777777" w:rsidR="00187DA1" w:rsidRDefault="00187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77777777" w:rsidR="00385DE3" w:rsidRDefault="00385DE3">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385DE3" w:rsidRDefault="00385DE3">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2"/>
      </w:rPr>
      <w:fldChar w:fldCharType="begin"/>
    </w:r>
    <w:r>
      <w:rPr>
        <w:rStyle w:val="af2"/>
      </w:rPr>
      <w:instrText xml:space="preserve"> PAGE </w:instrText>
    </w:r>
    <w:r>
      <w:rPr>
        <w:rStyle w:val="af2"/>
      </w:rPr>
      <w:fldChar w:fldCharType="separate"/>
    </w:r>
    <w:r>
      <w:rPr>
        <w:rStyle w:val="af2"/>
        <w:noProof/>
      </w:rPr>
      <w:t>12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12</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CFB1A" w14:textId="77777777" w:rsidR="00187DA1" w:rsidRDefault="00187DA1">
      <w:pPr>
        <w:spacing w:after="0"/>
      </w:pPr>
      <w:r>
        <w:separator/>
      </w:r>
    </w:p>
  </w:footnote>
  <w:footnote w:type="continuationSeparator" w:id="0">
    <w:p w14:paraId="17DC49E5" w14:textId="77777777" w:rsidR="00187DA1" w:rsidRDefault="00187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36A6B"/>
    <w:rsid w:val="000F0A86"/>
    <w:rsid w:val="000F2E9D"/>
    <w:rsid w:val="00187DA1"/>
    <w:rsid w:val="001A7CBF"/>
    <w:rsid w:val="001D13C0"/>
    <w:rsid w:val="001D3C58"/>
    <w:rsid w:val="001E2713"/>
    <w:rsid w:val="0023062F"/>
    <w:rsid w:val="002370D4"/>
    <w:rsid w:val="00282396"/>
    <w:rsid w:val="002B559A"/>
    <w:rsid w:val="00312C4A"/>
    <w:rsid w:val="00385DE3"/>
    <w:rsid w:val="00393283"/>
    <w:rsid w:val="003D355D"/>
    <w:rsid w:val="003F39F2"/>
    <w:rsid w:val="004A3168"/>
    <w:rsid w:val="004D2DC2"/>
    <w:rsid w:val="005623EB"/>
    <w:rsid w:val="005A5DD8"/>
    <w:rsid w:val="005D14F2"/>
    <w:rsid w:val="006224C0"/>
    <w:rsid w:val="00642D1D"/>
    <w:rsid w:val="006E0D5E"/>
    <w:rsid w:val="007E527D"/>
    <w:rsid w:val="00822DD8"/>
    <w:rsid w:val="008872A1"/>
    <w:rsid w:val="00957EA8"/>
    <w:rsid w:val="00980740"/>
    <w:rsid w:val="009B73A7"/>
    <w:rsid w:val="009C175A"/>
    <w:rsid w:val="009F0087"/>
    <w:rsid w:val="00AA2F04"/>
    <w:rsid w:val="00AE4113"/>
    <w:rsid w:val="00B81747"/>
    <w:rsid w:val="00BA4D8A"/>
    <w:rsid w:val="00C92284"/>
    <w:rsid w:val="00CC2AC1"/>
    <w:rsid w:val="00D063FA"/>
    <w:rsid w:val="00D2409F"/>
    <w:rsid w:val="00E60F54"/>
    <w:rsid w:val="00EC07CC"/>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正文文本 字符"/>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4770</Words>
  <Characters>27195</Characters>
  <Application>Microsoft Office Word</Application>
  <DocSecurity>0</DocSecurity>
  <Lines>226</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74</cp:revision>
  <dcterms:created xsi:type="dcterms:W3CDTF">2021-03-17T06:43:00Z</dcterms:created>
  <dcterms:modified xsi:type="dcterms:W3CDTF">2021-03-18T08:29:00Z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