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77777777" w:rsidR="009B73A7" w:rsidRDefault="009B73A7" w:rsidP="009B73A7">
            <w:pPr>
              <w:rPr>
                <w:rFonts w:cs="Arial"/>
                <w:lang w:eastAsia="sv-SE"/>
              </w:rPr>
            </w:pPr>
          </w:p>
        </w:tc>
        <w:tc>
          <w:tcPr>
            <w:tcW w:w="1739" w:type="dxa"/>
          </w:tcPr>
          <w:p w14:paraId="3218D025" w14:textId="77777777" w:rsidR="009B73A7" w:rsidRDefault="009B73A7" w:rsidP="009B73A7">
            <w:pPr>
              <w:rPr>
                <w:rFonts w:cs="Arial"/>
                <w:lang w:eastAsia="sv-SE"/>
              </w:rPr>
            </w:pPr>
          </w:p>
        </w:tc>
        <w:tc>
          <w:tcPr>
            <w:tcW w:w="6480" w:type="dxa"/>
          </w:tcPr>
          <w:p w14:paraId="7CF5E8FD" w14:textId="77777777" w:rsidR="009B73A7" w:rsidRDefault="009B73A7" w:rsidP="009B73A7">
            <w:pPr>
              <w:rPr>
                <w:rFonts w:cs="Arial"/>
                <w:lang w:eastAsia="sv-SE"/>
              </w:rPr>
            </w:pPr>
          </w:p>
        </w:tc>
      </w:tr>
      <w:tr w:rsidR="009B73A7" w14:paraId="52EE789F" w14:textId="77777777">
        <w:tc>
          <w:tcPr>
            <w:tcW w:w="1496" w:type="dxa"/>
          </w:tcPr>
          <w:p w14:paraId="4CA4747C" w14:textId="77777777" w:rsidR="009B73A7" w:rsidRDefault="009B73A7" w:rsidP="009B73A7">
            <w:pPr>
              <w:rPr>
                <w:rFonts w:eastAsia="DengXian" w:cs="Arial"/>
              </w:rPr>
            </w:pPr>
          </w:p>
        </w:tc>
        <w:tc>
          <w:tcPr>
            <w:tcW w:w="1739" w:type="dxa"/>
          </w:tcPr>
          <w:p w14:paraId="5C15A47E" w14:textId="77777777" w:rsidR="009B73A7" w:rsidRDefault="009B73A7" w:rsidP="009B73A7">
            <w:pPr>
              <w:rPr>
                <w:rFonts w:eastAsia="DengXian" w:cs="Arial"/>
              </w:rPr>
            </w:pPr>
          </w:p>
        </w:tc>
        <w:tc>
          <w:tcPr>
            <w:tcW w:w="6480" w:type="dxa"/>
          </w:tcPr>
          <w:p w14:paraId="45546D36" w14:textId="77777777" w:rsidR="009B73A7" w:rsidRDefault="009B73A7" w:rsidP="009B73A7">
            <w:pPr>
              <w:rPr>
                <w:rFonts w:eastAsia="DengXian" w:cs="Arial"/>
              </w:rPr>
            </w:pPr>
          </w:p>
        </w:tc>
      </w:tr>
      <w:tr w:rsidR="009B73A7" w14:paraId="26603166" w14:textId="77777777">
        <w:tc>
          <w:tcPr>
            <w:tcW w:w="1496" w:type="dxa"/>
          </w:tcPr>
          <w:p w14:paraId="21965AF5" w14:textId="77777777" w:rsidR="009B73A7" w:rsidRDefault="009B73A7" w:rsidP="009B73A7">
            <w:pPr>
              <w:rPr>
                <w:rFonts w:eastAsiaTheme="minorEastAsia" w:cs="Arial"/>
              </w:rPr>
            </w:pPr>
          </w:p>
        </w:tc>
        <w:tc>
          <w:tcPr>
            <w:tcW w:w="1739" w:type="dxa"/>
          </w:tcPr>
          <w:p w14:paraId="202C31C3" w14:textId="77777777" w:rsidR="009B73A7" w:rsidRDefault="009B73A7" w:rsidP="009B73A7">
            <w:pPr>
              <w:rPr>
                <w:rFonts w:eastAsiaTheme="minorEastAsia" w:cs="Arial"/>
              </w:rPr>
            </w:pPr>
          </w:p>
        </w:tc>
        <w:tc>
          <w:tcPr>
            <w:tcW w:w="6480" w:type="dxa"/>
          </w:tcPr>
          <w:p w14:paraId="5A7DC7A0" w14:textId="77777777" w:rsidR="009B73A7" w:rsidRDefault="009B73A7" w:rsidP="009B73A7">
            <w:pPr>
              <w:rPr>
                <w:rFonts w:eastAsiaTheme="minorEastAsia" w:cs="Arial"/>
              </w:rPr>
            </w:pPr>
          </w:p>
        </w:tc>
      </w:tr>
      <w:tr w:rsidR="009B73A7" w14:paraId="0231EC21" w14:textId="77777777">
        <w:tc>
          <w:tcPr>
            <w:tcW w:w="1496" w:type="dxa"/>
          </w:tcPr>
          <w:p w14:paraId="5353DB96" w14:textId="77777777" w:rsidR="009B73A7" w:rsidRDefault="009B73A7" w:rsidP="009B73A7">
            <w:pPr>
              <w:rPr>
                <w:rFonts w:eastAsiaTheme="minorEastAsia" w:cs="Arial"/>
              </w:rPr>
            </w:pPr>
          </w:p>
        </w:tc>
        <w:tc>
          <w:tcPr>
            <w:tcW w:w="1739" w:type="dxa"/>
          </w:tcPr>
          <w:p w14:paraId="531BF8E9" w14:textId="77777777" w:rsidR="009B73A7" w:rsidRDefault="009B73A7" w:rsidP="009B73A7">
            <w:pPr>
              <w:rPr>
                <w:rFonts w:eastAsiaTheme="minorEastAsia" w:cs="Arial"/>
              </w:rPr>
            </w:pPr>
          </w:p>
        </w:tc>
        <w:tc>
          <w:tcPr>
            <w:tcW w:w="6480" w:type="dxa"/>
          </w:tcPr>
          <w:p w14:paraId="7328E04D" w14:textId="77777777" w:rsidR="009B73A7" w:rsidRDefault="009B73A7" w:rsidP="009B73A7">
            <w:pPr>
              <w:rPr>
                <w:rFonts w:eastAsiaTheme="minorEastAsia" w:cs="Arial"/>
              </w:rPr>
            </w:pPr>
          </w:p>
        </w:tc>
      </w:tr>
    </w:tbl>
    <w:p w14:paraId="503C4EBB" w14:textId="77777777"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0" w:author="Intel" w:date="2021-03-15T11:11:00Z"/>
        </w:trPr>
        <w:tc>
          <w:tcPr>
            <w:tcW w:w="1496" w:type="dxa"/>
          </w:tcPr>
          <w:p w14:paraId="4C507B21" w14:textId="77777777" w:rsidR="009F0087" w:rsidRDefault="00C92284">
            <w:pPr>
              <w:rPr>
                <w:ins w:id="11" w:author="Intel" w:date="2021-03-15T11:11:00Z"/>
                <w:rFonts w:cs="Arial"/>
                <w:lang w:eastAsia="sv-SE"/>
              </w:rPr>
            </w:pPr>
            <w:ins w:id="12" w:author="Intel" w:date="2021-03-15T11:11:00Z">
              <w:r>
                <w:rPr>
                  <w:rFonts w:cs="Arial"/>
                  <w:lang w:eastAsia="sv-SE"/>
                </w:rPr>
                <w:t>Intel</w:t>
              </w:r>
            </w:ins>
          </w:p>
        </w:tc>
        <w:tc>
          <w:tcPr>
            <w:tcW w:w="1739" w:type="dxa"/>
          </w:tcPr>
          <w:p w14:paraId="46907FEC" w14:textId="77777777" w:rsidR="009F0087" w:rsidRDefault="00C92284">
            <w:pPr>
              <w:rPr>
                <w:ins w:id="13" w:author="Intel" w:date="2021-03-15T11:11:00Z"/>
                <w:rFonts w:cs="Arial"/>
                <w:lang w:eastAsia="sv-SE"/>
              </w:rPr>
            </w:pPr>
            <w:ins w:id="14" w:author="Intel" w:date="2021-03-15T11:11:00Z">
              <w:r>
                <w:rPr>
                  <w:rFonts w:cs="Arial"/>
                  <w:lang w:eastAsia="sv-SE"/>
                </w:rPr>
                <w:t>Agree</w:t>
              </w:r>
            </w:ins>
          </w:p>
        </w:tc>
        <w:tc>
          <w:tcPr>
            <w:tcW w:w="6480" w:type="dxa"/>
          </w:tcPr>
          <w:p w14:paraId="30885FE5" w14:textId="77777777" w:rsidR="009F0087" w:rsidRDefault="00C92284">
            <w:pPr>
              <w:rPr>
                <w:ins w:id="15" w:author="Intel" w:date="2021-03-15T11:11:00Z"/>
                <w:rFonts w:cs="Arial"/>
                <w:lang w:eastAsia="sv-SE"/>
              </w:rPr>
            </w:pPr>
            <w:ins w:id="16"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r>
              <w:rPr>
                <w:rFonts w:eastAsia="宋体" w:cs="Arial" w:hint="eastAsia"/>
              </w:rPr>
              <w:t>Spreadtrum</w:t>
            </w:r>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w:t>
            </w:r>
            <w:bookmarkStart w:id="17" w:name="_GoBack"/>
            <w:bookmarkEnd w:id="17"/>
            <w:commentRangeStart w:id="18"/>
            <w:commentRangeEnd w:id="18"/>
            <w:r w:rsidRPr="466AF9E0">
              <w:rPr>
                <w:rFonts w:cs="Arial"/>
                <w:lang w:eastAsia="sv-SE"/>
              </w:rPr>
              <w:t>ntrol SDT procedure is sufficient and using T319 at the same time may cause some issues.</w:t>
            </w:r>
          </w:p>
        </w:tc>
      </w:tr>
      <w:tr w:rsidR="009B73A7" w14:paraId="7D7B41A1" w14:textId="77777777">
        <w:tc>
          <w:tcPr>
            <w:tcW w:w="1496" w:type="dxa"/>
          </w:tcPr>
          <w:p w14:paraId="3F588E5C" w14:textId="77777777" w:rsidR="009B73A7" w:rsidRDefault="009B73A7" w:rsidP="009B73A7">
            <w:pPr>
              <w:rPr>
                <w:rFonts w:cs="Arial"/>
                <w:lang w:eastAsia="sv-SE"/>
              </w:rPr>
            </w:pPr>
          </w:p>
        </w:tc>
        <w:tc>
          <w:tcPr>
            <w:tcW w:w="1739" w:type="dxa"/>
          </w:tcPr>
          <w:p w14:paraId="435A366A" w14:textId="77777777" w:rsidR="009B73A7" w:rsidRDefault="009B73A7" w:rsidP="009B73A7">
            <w:pPr>
              <w:rPr>
                <w:rFonts w:cs="Arial"/>
                <w:lang w:eastAsia="sv-SE"/>
              </w:rPr>
            </w:pPr>
          </w:p>
        </w:tc>
        <w:tc>
          <w:tcPr>
            <w:tcW w:w="6480" w:type="dxa"/>
          </w:tcPr>
          <w:p w14:paraId="76E655EC" w14:textId="77777777" w:rsidR="009B73A7" w:rsidRDefault="009B73A7" w:rsidP="009B73A7">
            <w:pPr>
              <w:rPr>
                <w:rFonts w:cs="Arial"/>
                <w:lang w:eastAsia="sv-SE"/>
              </w:rPr>
            </w:pPr>
          </w:p>
        </w:tc>
      </w:tr>
      <w:tr w:rsidR="009B73A7" w14:paraId="5E7923E2" w14:textId="77777777">
        <w:tc>
          <w:tcPr>
            <w:tcW w:w="1496" w:type="dxa"/>
          </w:tcPr>
          <w:p w14:paraId="7C91CA46" w14:textId="77777777" w:rsidR="009B73A7" w:rsidRDefault="009B73A7" w:rsidP="009B73A7">
            <w:pPr>
              <w:rPr>
                <w:rFonts w:eastAsia="DengXian" w:cs="Arial"/>
              </w:rPr>
            </w:pPr>
          </w:p>
        </w:tc>
        <w:tc>
          <w:tcPr>
            <w:tcW w:w="1739" w:type="dxa"/>
          </w:tcPr>
          <w:p w14:paraId="0009EB53" w14:textId="77777777" w:rsidR="009B73A7" w:rsidRDefault="009B73A7" w:rsidP="009B73A7">
            <w:pPr>
              <w:rPr>
                <w:rFonts w:eastAsia="DengXian" w:cs="Arial"/>
              </w:rPr>
            </w:pPr>
          </w:p>
        </w:tc>
        <w:tc>
          <w:tcPr>
            <w:tcW w:w="6480" w:type="dxa"/>
          </w:tcPr>
          <w:p w14:paraId="1795876D" w14:textId="77777777" w:rsidR="009B73A7" w:rsidRDefault="009B73A7" w:rsidP="009B73A7">
            <w:pPr>
              <w:rPr>
                <w:rFonts w:eastAsia="DengXian" w:cs="Arial"/>
              </w:rPr>
            </w:pPr>
          </w:p>
        </w:tc>
      </w:tr>
      <w:tr w:rsidR="009B73A7" w14:paraId="2035588D" w14:textId="77777777">
        <w:tc>
          <w:tcPr>
            <w:tcW w:w="1496" w:type="dxa"/>
          </w:tcPr>
          <w:p w14:paraId="686280F1" w14:textId="77777777" w:rsidR="009B73A7" w:rsidRDefault="009B73A7" w:rsidP="009B73A7">
            <w:pPr>
              <w:rPr>
                <w:rFonts w:eastAsiaTheme="minorEastAsia" w:cs="Arial"/>
              </w:rPr>
            </w:pPr>
          </w:p>
        </w:tc>
        <w:tc>
          <w:tcPr>
            <w:tcW w:w="1739" w:type="dxa"/>
          </w:tcPr>
          <w:p w14:paraId="25F97E23" w14:textId="77777777" w:rsidR="009B73A7" w:rsidRDefault="009B73A7" w:rsidP="009B73A7">
            <w:pPr>
              <w:rPr>
                <w:rFonts w:eastAsiaTheme="minorEastAsia" w:cs="Arial"/>
              </w:rPr>
            </w:pPr>
          </w:p>
        </w:tc>
        <w:tc>
          <w:tcPr>
            <w:tcW w:w="6480" w:type="dxa"/>
          </w:tcPr>
          <w:p w14:paraId="6F68BD5C" w14:textId="77777777" w:rsidR="009B73A7" w:rsidRDefault="009B73A7" w:rsidP="009B73A7">
            <w:pPr>
              <w:rPr>
                <w:rFonts w:eastAsiaTheme="minorEastAsia" w:cs="Arial"/>
              </w:rPr>
            </w:pPr>
          </w:p>
        </w:tc>
      </w:tr>
      <w:tr w:rsidR="009B73A7" w14:paraId="11BCCF1E" w14:textId="77777777">
        <w:tc>
          <w:tcPr>
            <w:tcW w:w="1496" w:type="dxa"/>
          </w:tcPr>
          <w:p w14:paraId="3992E2E1" w14:textId="77777777" w:rsidR="009B73A7" w:rsidRDefault="009B73A7" w:rsidP="009B73A7">
            <w:pPr>
              <w:rPr>
                <w:rFonts w:eastAsiaTheme="minorEastAsia" w:cs="Arial"/>
              </w:rPr>
            </w:pPr>
          </w:p>
        </w:tc>
        <w:tc>
          <w:tcPr>
            <w:tcW w:w="1739" w:type="dxa"/>
          </w:tcPr>
          <w:p w14:paraId="53169A6B" w14:textId="77777777" w:rsidR="009B73A7" w:rsidRDefault="009B73A7" w:rsidP="009B73A7">
            <w:pPr>
              <w:rPr>
                <w:rFonts w:eastAsiaTheme="minorEastAsia" w:cs="Arial"/>
              </w:rPr>
            </w:pPr>
          </w:p>
        </w:tc>
        <w:tc>
          <w:tcPr>
            <w:tcW w:w="6480" w:type="dxa"/>
          </w:tcPr>
          <w:p w14:paraId="252EDC0E" w14:textId="77777777" w:rsidR="009B73A7" w:rsidRDefault="009B73A7" w:rsidP="009B73A7">
            <w:pPr>
              <w:rPr>
                <w:rFonts w:eastAsiaTheme="minorEastAsia" w:cs="Arial"/>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19" w:author="Intel" w:date="2021-03-15T11:11:00Z"/>
        </w:trPr>
        <w:tc>
          <w:tcPr>
            <w:tcW w:w="1496" w:type="dxa"/>
          </w:tcPr>
          <w:p w14:paraId="0503DA76" w14:textId="77777777" w:rsidR="009F0087" w:rsidRDefault="00C92284">
            <w:pPr>
              <w:rPr>
                <w:ins w:id="20" w:author="Intel" w:date="2021-03-15T11:11:00Z"/>
                <w:rFonts w:cs="Arial"/>
                <w:lang w:eastAsia="sv-SE"/>
              </w:rPr>
            </w:pPr>
            <w:ins w:id="21" w:author="Intel" w:date="2021-03-15T11:11:00Z">
              <w:r>
                <w:rPr>
                  <w:rFonts w:cs="Arial"/>
                  <w:lang w:eastAsia="sv-SE"/>
                </w:rPr>
                <w:t>Intel</w:t>
              </w:r>
            </w:ins>
          </w:p>
        </w:tc>
        <w:tc>
          <w:tcPr>
            <w:tcW w:w="1739" w:type="dxa"/>
          </w:tcPr>
          <w:p w14:paraId="7FE09DEE" w14:textId="77777777" w:rsidR="009F0087" w:rsidRDefault="00C92284">
            <w:pPr>
              <w:rPr>
                <w:ins w:id="22" w:author="Intel" w:date="2021-03-15T11:11:00Z"/>
                <w:rFonts w:cs="Arial"/>
                <w:lang w:eastAsia="sv-SE"/>
              </w:rPr>
            </w:pPr>
            <w:ins w:id="23" w:author="Intel" w:date="2021-03-15T11:11:00Z">
              <w:r>
                <w:rPr>
                  <w:rFonts w:cs="Arial"/>
                  <w:lang w:eastAsia="sv-SE"/>
                </w:rPr>
                <w:t>Option 1</w:t>
              </w:r>
            </w:ins>
          </w:p>
        </w:tc>
        <w:tc>
          <w:tcPr>
            <w:tcW w:w="6480" w:type="dxa"/>
          </w:tcPr>
          <w:p w14:paraId="6717B516" w14:textId="77777777" w:rsidR="009F0087" w:rsidRDefault="00C92284">
            <w:pPr>
              <w:rPr>
                <w:ins w:id="24" w:author="Intel" w:date="2021-03-15T11:11:00Z"/>
                <w:rFonts w:cs="Arial"/>
                <w:lang w:eastAsia="sv-SE"/>
              </w:rPr>
            </w:pPr>
            <w:ins w:id="25"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26" w:author="Intel" w:date="2021-03-15T11:12:00Z">
              <w:r>
                <w:rPr>
                  <w:rFonts w:cs="Arial"/>
                  <w:lang w:eastAsia="sv-SE"/>
                </w:rPr>
                <w:t xml:space="preserve"> always</w:t>
              </w:r>
            </w:ins>
            <w:ins w:id="27"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宋体" w:cs="Arial" w:hint="eastAsia"/>
              </w:rPr>
              <w:t>Spreadtrum</w:t>
            </w:r>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 xml:space="preserve">It allows the UE to detect the failure of SDT transmission earlier, since the timer in option 2 will be shorter than for option 1. E.g. if we assume the network wants to set the upper bound for SDT duration to 5 seconds, then it would take 5 </w:t>
            </w:r>
            <w:r w:rsidRPr="466AF9E0">
              <w:rPr>
                <w:rFonts w:ascii="Arial" w:hAnsi="Arial" w:cs="Arial"/>
                <w:sz w:val="20"/>
                <w:szCs w:val="20"/>
                <w:lang w:eastAsia="sv-SE"/>
              </w:rPr>
              <w:lastRenderedPageBreak/>
              <w:t>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77777777" w:rsidR="009B73A7" w:rsidRDefault="009B73A7" w:rsidP="009B73A7">
            <w:pPr>
              <w:rPr>
                <w:rFonts w:cs="Arial"/>
                <w:lang w:eastAsia="sv-SE"/>
              </w:rPr>
            </w:pPr>
          </w:p>
        </w:tc>
        <w:tc>
          <w:tcPr>
            <w:tcW w:w="1739" w:type="dxa"/>
          </w:tcPr>
          <w:p w14:paraId="6A347A2D" w14:textId="77777777" w:rsidR="009B73A7" w:rsidRDefault="009B73A7" w:rsidP="009B73A7">
            <w:pPr>
              <w:rPr>
                <w:rFonts w:cs="Arial"/>
                <w:lang w:eastAsia="sv-SE"/>
              </w:rPr>
            </w:pPr>
          </w:p>
        </w:tc>
        <w:tc>
          <w:tcPr>
            <w:tcW w:w="6480" w:type="dxa"/>
          </w:tcPr>
          <w:p w14:paraId="7A3FFBB7" w14:textId="77777777" w:rsidR="009B73A7" w:rsidRDefault="009B73A7" w:rsidP="009B73A7">
            <w:pPr>
              <w:rPr>
                <w:rFonts w:cs="Arial"/>
                <w:lang w:eastAsia="sv-SE"/>
              </w:rPr>
            </w:pPr>
          </w:p>
        </w:tc>
      </w:tr>
      <w:tr w:rsidR="009B73A7" w14:paraId="04A1EB5F" w14:textId="77777777">
        <w:tc>
          <w:tcPr>
            <w:tcW w:w="1496" w:type="dxa"/>
          </w:tcPr>
          <w:p w14:paraId="7815A6F9" w14:textId="77777777" w:rsidR="009B73A7" w:rsidRDefault="009B73A7" w:rsidP="009B73A7">
            <w:pPr>
              <w:rPr>
                <w:rFonts w:eastAsia="DengXian" w:cs="Arial"/>
              </w:rPr>
            </w:pPr>
          </w:p>
        </w:tc>
        <w:tc>
          <w:tcPr>
            <w:tcW w:w="1739" w:type="dxa"/>
          </w:tcPr>
          <w:p w14:paraId="71B39DFB" w14:textId="77777777" w:rsidR="009B73A7" w:rsidRDefault="009B73A7" w:rsidP="009B73A7">
            <w:pPr>
              <w:rPr>
                <w:rFonts w:eastAsia="DengXian" w:cs="Arial"/>
              </w:rPr>
            </w:pPr>
          </w:p>
        </w:tc>
        <w:tc>
          <w:tcPr>
            <w:tcW w:w="6480" w:type="dxa"/>
          </w:tcPr>
          <w:p w14:paraId="12C0AC62" w14:textId="77777777" w:rsidR="009B73A7" w:rsidRDefault="009B73A7" w:rsidP="009B73A7">
            <w:pPr>
              <w:rPr>
                <w:rFonts w:eastAsia="DengXian" w:cs="Arial"/>
              </w:rPr>
            </w:pPr>
          </w:p>
        </w:tc>
      </w:tr>
      <w:tr w:rsidR="009B73A7" w14:paraId="14C6728B" w14:textId="77777777">
        <w:tc>
          <w:tcPr>
            <w:tcW w:w="1496" w:type="dxa"/>
          </w:tcPr>
          <w:p w14:paraId="52CF3EBA" w14:textId="77777777" w:rsidR="009B73A7" w:rsidRDefault="009B73A7" w:rsidP="009B73A7">
            <w:pPr>
              <w:rPr>
                <w:rFonts w:eastAsiaTheme="minorEastAsia" w:cs="Arial"/>
              </w:rPr>
            </w:pPr>
          </w:p>
        </w:tc>
        <w:tc>
          <w:tcPr>
            <w:tcW w:w="1739" w:type="dxa"/>
          </w:tcPr>
          <w:p w14:paraId="73A64DA5" w14:textId="77777777" w:rsidR="009B73A7" w:rsidRDefault="009B73A7" w:rsidP="009B73A7">
            <w:pPr>
              <w:rPr>
                <w:rFonts w:eastAsiaTheme="minorEastAsia" w:cs="Arial"/>
              </w:rPr>
            </w:pPr>
          </w:p>
        </w:tc>
        <w:tc>
          <w:tcPr>
            <w:tcW w:w="6480" w:type="dxa"/>
          </w:tcPr>
          <w:p w14:paraId="4DFD983E" w14:textId="77777777" w:rsidR="009B73A7" w:rsidRDefault="009B73A7" w:rsidP="009B73A7">
            <w:pPr>
              <w:rPr>
                <w:rFonts w:eastAsiaTheme="minorEastAsia" w:cs="Arial"/>
              </w:rPr>
            </w:pPr>
          </w:p>
        </w:tc>
      </w:tr>
      <w:tr w:rsidR="009B73A7" w14:paraId="018826DA" w14:textId="77777777">
        <w:tc>
          <w:tcPr>
            <w:tcW w:w="1496" w:type="dxa"/>
          </w:tcPr>
          <w:p w14:paraId="1C25072E" w14:textId="77777777" w:rsidR="009B73A7" w:rsidRDefault="009B73A7" w:rsidP="009B73A7">
            <w:pPr>
              <w:rPr>
                <w:rFonts w:eastAsiaTheme="minorEastAsia" w:cs="Arial"/>
              </w:rPr>
            </w:pPr>
          </w:p>
        </w:tc>
        <w:tc>
          <w:tcPr>
            <w:tcW w:w="1739" w:type="dxa"/>
          </w:tcPr>
          <w:p w14:paraId="53912A87" w14:textId="77777777" w:rsidR="009B73A7" w:rsidRDefault="009B73A7" w:rsidP="009B73A7">
            <w:pPr>
              <w:rPr>
                <w:rFonts w:eastAsiaTheme="minorEastAsia" w:cs="Arial"/>
              </w:rPr>
            </w:pPr>
          </w:p>
        </w:tc>
        <w:tc>
          <w:tcPr>
            <w:tcW w:w="6480" w:type="dxa"/>
          </w:tcPr>
          <w:p w14:paraId="03196D70" w14:textId="77777777" w:rsidR="009B73A7" w:rsidRDefault="009B73A7" w:rsidP="009B73A7">
            <w:pPr>
              <w:rPr>
                <w:rFonts w:eastAsiaTheme="minorEastAsia" w:cs="Arial"/>
              </w:rPr>
            </w:pP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28"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29" w:author="Intel" w:date="2021-03-15T11:13:00Z">
              <w:r>
                <w:rPr>
                  <w:rFonts w:cs="Arial"/>
                  <w:lang w:eastAsia="sv-SE"/>
                </w:rPr>
                <w:t>1 to 7</w:t>
              </w:r>
            </w:ins>
          </w:p>
        </w:tc>
        <w:tc>
          <w:tcPr>
            <w:tcW w:w="6480" w:type="dxa"/>
          </w:tcPr>
          <w:p w14:paraId="7D48CC1D" w14:textId="77777777" w:rsidR="009F0087" w:rsidRDefault="00C92284">
            <w:pPr>
              <w:rPr>
                <w:ins w:id="30" w:author="Intel" w:date="2021-03-15T11:13:00Z"/>
                <w:rFonts w:cs="Arial"/>
                <w:lang w:eastAsia="sv-SE"/>
              </w:rPr>
            </w:pPr>
            <w:ins w:id="31"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2" w:author="Intel" w:date="2021-03-15T11:13:00Z"/>
                <w:rFonts w:cs="Arial"/>
                <w:lang w:eastAsia="sv-SE"/>
              </w:rPr>
            </w:pPr>
            <w:ins w:id="33"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4" w:author="Intel" w:date="2021-03-15T11:13:00Z"/>
                <w:rFonts w:cs="Arial"/>
                <w:lang w:eastAsia="sv-SE"/>
              </w:rPr>
            </w:pPr>
            <w:ins w:id="35"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36"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宋体" w:cs="Arial" w:hint="eastAsia"/>
              </w:rPr>
              <w:t>Spreadtrum</w:t>
            </w:r>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77777777" w:rsidR="00EC07CC" w:rsidRDefault="00EC07CC" w:rsidP="00EC07CC">
            <w:pPr>
              <w:rPr>
                <w:rFonts w:eastAsia="DengXian" w:cs="Arial"/>
              </w:rPr>
            </w:pPr>
          </w:p>
        </w:tc>
        <w:tc>
          <w:tcPr>
            <w:tcW w:w="1739" w:type="dxa"/>
          </w:tcPr>
          <w:p w14:paraId="33375358" w14:textId="77777777" w:rsidR="00EC07CC" w:rsidRDefault="00EC07CC" w:rsidP="00EC07CC">
            <w:pPr>
              <w:rPr>
                <w:rFonts w:eastAsia="DengXian" w:cs="Arial"/>
              </w:rPr>
            </w:pPr>
          </w:p>
        </w:tc>
        <w:tc>
          <w:tcPr>
            <w:tcW w:w="6480" w:type="dxa"/>
          </w:tcPr>
          <w:p w14:paraId="6C851C5A" w14:textId="77777777" w:rsidR="00EC07CC" w:rsidRDefault="00EC07CC" w:rsidP="00EC07CC">
            <w:pPr>
              <w:rPr>
                <w:rFonts w:eastAsia="DengXian" w:cs="Arial"/>
              </w:rPr>
            </w:pPr>
          </w:p>
        </w:tc>
      </w:tr>
      <w:tr w:rsidR="00EC07CC" w14:paraId="2E731F76" w14:textId="77777777">
        <w:tc>
          <w:tcPr>
            <w:tcW w:w="1496" w:type="dxa"/>
          </w:tcPr>
          <w:p w14:paraId="3BCAC653" w14:textId="77777777" w:rsidR="00EC07CC" w:rsidRDefault="00EC07CC" w:rsidP="00EC07CC">
            <w:pPr>
              <w:rPr>
                <w:rFonts w:eastAsiaTheme="minorEastAsia" w:cs="Arial"/>
              </w:rPr>
            </w:pPr>
          </w:p>
        </w:tc>
        <w:tc>
          <w:tcPr>
            <w:tcW w:w="1739" w:type="dxa"/>
          </w:tcPr>
          <w:p w14:paraId="6D274028" w14:textId="77777777" w:rsidR="00EC07CC" w:rsidRDefault="00EC07CC" w:rsidP="00EC07CC">
            <w:pPr>
              <w:rPr>
                <w:rFonts w:eastAsiaTheme="minorEastAsia" w:cs="Arial"/>
              </w:rPr>
            </w:pPr>
          </w:p>
        </w:tc>
        <w:tc>
          <w:tcPr>
            <w:tcW w:w="6480" w:type="dxa"/>
          </w:tcPr>
          <w:p w14:paraId="15D52EDA" w14:textId="77777777" w:rsidR="00EC07CC" w:rsidRDefault="00EC07CC" w:rsidP="00EC07CC">
            <w:pPr>
              <w:rPr>
                <w:rFonts w:eastAsiaTheme="minorEastAsia" w:cs="Arial"/>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Even if UE transitions to IDLE during cell reselection, [4-6] note that UE could recover lost data from higher layers (i.e. PDCP retransmission) without complexity and specification change, and data loss prevention could be left to UE implementation.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37" w:author="Intel" w:date="2021-03-15T11:14:00Z"/>
        </w:trPr>
        <w:tc>
          <w:tcPr>
            <w:tcW w:w="1496" w:type="dxa"/>
          </w:tcPr>
          <w:p w14:paraId="46182718" w14:textId="77777777" w:rsidR="009F0087" w:rsidRDefault="00C92284">
            <w:pPr>
              <w:rPr>
                <w:ins w:id="38" w:author="Intel" w:date="2021-03-15T11:14:00Z"/>
                <w:rFonts w:cs="Arial"/>
                <w:lang w:eastAsia="sv-SE"/>
              </w:rPr>
            </w:pPr>
            <w:ins w:id="39" w:author="Intel" w:date="2021-03-15T11:14:00Z">
              <w:r>
                <w:rPr>
                  <w:rFonts w:cs="Arial"/>
                  <w:lang w:eastAsia="sv-SE"/>
                </w:rPr>
                <w:t>Intel</w:t>
              </w:r>
            </w:ins>
          </w:p>
        </w:tc>
        <w:tc>
          <w:tcPr>
            <w:tcW w:w="1739" w:type="dxa"/>
          </w:tcPr>
          <w:p w14:paraId="27A0AD85" w14:textId="77777777" w:rsidR="009F0087" w:rsidRDefault="00C92284">
            <w:pPr>
              <w:rPr>
                <w:ins w:id="40" w:author="Intel" w:date="2021-03-15T11:14:00Z"/>
                <w:rFonts w:cs="Arial"/>
                <w:lang w:eastAsia="sv-SE"/>
              </w:rPr>
            </w:pPr>
            <w:ins w:id="41" w:author="Intel" w:date="2021-03-15T11:14:00Z">
              <w:r>
                <w:rPr>
                  <w:rFonts w:cs="Arial"/>
                  <w:lang w:eastAsia="sv-SE"/>
                </w:rPr>
                <w:t>1</w:t>
              </w:r>
            </w:ins>
          </w:p>
        </w:tc>
        <w:tc>
          <w:tcPr>
            <w:tcW w:w="6480" w:type="dxa"/>
          </w:tcPr>
          <w:p w14:paraId="5A2D8D13" w14:textId="77777777" w:rsidR="009F0087" w:rsidRDefault="00C92284">
            <w:pPr>
              <w:rPr>
                <w:ins w:id="42" w:author="Intel" w:date="2021-03-15T11:14:00Z"/>
                <w:rFonts w:cs="Arial"/>
                <w:lang w:eastAsia="sv-SE"/>
              </w:rPr>
            </w:pPr>
            <w:ins w:id="43"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4" w:author="Intel" w:date="2021-03-15T11:14:00Z"/>
                <w:rFonts w:cs="Arial"/>
                <w:lang w:eastAsia="sv-SE"/>
              </w:rPr>
            </w:pPr>
            <w:ins w:id="45"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46" w:author="Intel" w:date="2021-03-15T11:14:00Z"/>
                <w:rFonts w:cs="Arial"/>
                <w:lang w:eastAsia="sv-SE"/>
              </w:rPr>
            </w:pPr>
            <w:ins w:id="47"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宋体" w:cs="Arial" w:hint="eastAsia"/>
              </w:rPr>
              <w:t>Spreadtrum</w:t>
            </w:r>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w:t>
            </w:r>
            <w:r>
              <w:rPr>
                <w:rFonts w:cs="Arial"/>
                <w:lang w:eastAsia="sv-SE"/>
              </w:rPr>
              <w:lastRenderedPageBreak/>
              <w:t>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77777777" w:rsidR="00EC07CC" w:rsidRDefault="00EC07CC" w:rsidP="00EC07CC">
            <w:pPr>
              <w:rPr>
                <w:rFonts w:cs="Arial"/>
                <w:lang w:eastAsia="sv-SE"/>
              </w:rPr>
            </w:pPr>
          </w:p>
        </w:tc>
        <w:tc>
          <w:tcPr>
            <w:tcW w:w="1739" w:type="dxa"/>
          </w:tcPr>
          <w:p w14:paraId="1D9F0FDA" w14:textId="77777777" w:rsidR="00EC07CC" w:rsidRDefault="00EC07CC" w:rsidP="00EC07CC">
            <w:pPr>
              <w:rPr>
                <w:rFonts w:cs="Arial"/>
                <w:lang w:eastAsia="sv-SE"/>
              </w:rPr>
            </w:pPr>
          </w:p>
        </w:tc>
        <w:tc>
          <w:tcPr>
            <w:tcW w:w="6480" w:type="dxa"/>
          </w:tcPr>
          <w:p w14:paraId="7A2FE1A1" w14:textId="77777777" w:rsidR="00EC07CC" w:rsidRDefault="00EC07CC" w:rsidP="00EC07CC">
            <w:pPr>
              <w:rPr>
                <w:rFonts w:cs="Arial"/>
                <w:lang w:eastAsia="sv-SE"/>
              </w:rPr>
            </w:pPr>
          </w:p>
        </w:tc>
      </w:tr>
      <w:tr w:rsidR="00EC07CC" w14:paraId="08E55C84" w14:textId="77777777">
        <w:tc>
          <w:tcPr>
            <w:tcW w:w="1496" w:type="dxa"/>
          </w:tcPr>
          <w:p w14:paraId="1F1643B6" w14:textId="77777777" w:rsidR="00EC07CC" w:rsidRDefault="00EC07CC" w:rsidP="00EC07CC">
            <w:pPr>
              <w:rPr>
                <w:rFonts w:eastAsia="DengXian" w:cs="Arial"/>
              </w:rPr>
            </w:pPr>
          </w:p>
        </w:tc>
        <w:tc>
          <w:tcPr>
            <w:tcW w:w="1739" w:type="dxa"/>
          </w:tcPr>
          <w:p w14:paraId="34304F05" w14:textId="77777777" w:rsidR="00EC07CC" w:rsidRDefault="00EC07CC" w:rsidP="00EC07CC">
            <w:pPr>
              <w:rPr>
                <w:rFonts w:eastAsia="DengXian" w:cs="Arial"/>
              </w:rPr>
            </w:pP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77777777" w:rsidR="00EC07CC" w:rsidRDefault="00EC07CC" w:rsidP="00EC07CC">
            <w:pPr>
              <w:rPr>
                <w:rFonts w:eastAsiaTheme="minorEastAsia" w:cs="Arial"/>
              </w:rPr>
            </w:pPr>
          </w:p>
        </w:tc>
        <w:tc>
          <w:tcPr>
            <w:tcW w:w="1739" w:type="dxa"/>
          </w:tcPr>
          <w:p w14:paraId="4001980B" w14:textId="77777777" w:rsidR="00EC07CC" w:rsidRDefault="00EC07CC" w:rsidP="00EC07CC">
            <w:pPr>
              <w:rPr>
                <w:rFonts w:eastAsiaTheme="minorEastAsia" w:cs="Arial"/>
              </w:rPr>
            </w:pPr>
          </w:p>
        </w:tc>
        <w:tc>
          <w:tcPr>
            <w:tcW w:w="6480" w:type="dxa"/>
          </w:tcPr>
          <w:p w14:paraId="1832B4B1" w14:textId="77777777" w:rsidR="00EC07CC" w:rsidRDefault="00EC07CC" w:rsidP="00EC07CC">
            <w:pPr>
              <w:rPr>
                <w:rFonts w:eastAsiaTheme="minorEastAsia" w:cs="Arial"/>
              </w:rPr>
            </w:pPr>
          </w:p>
        </w:tc>
      </w:tr>
      <w:tr w:rsidR="00EC07CC" w14:paraId="5A44BE17" w14:textId="77777777">
        <w:tc>
          <w:tcPr>
            <w:tcW w:w="1496" w:type="dxa"/>
          </w:tcPr>
          <w:p w14:paraId="067C827E" w14:textId="77777777" w:rsidR="00EC07CC" w:rsidRDefault="00EC07CC" w:rsidP="00EC07CC">
            <w:pPr>
              <w:rPr>
                <w:rFonts w:eastAsiaTheme="minorEastAsia" w:cs="Arial"/>
              </w:rPr>
            </w:pPr>
          </w:p>
        </w:tc>
        <w:tc>
          <w:tcPr>
            <w:tcW w:w="1739" w:type="dxa"/>
          </w:tcPr>
          <w:p w14:paraId="71A6DA56" w14:textId="77777777" w:rsidR="00EC07CC" w:rsidRDefault="00EC07CC" w:rsidP="00EC07CC">
            <w:pPr>
              <w:rPr>
                <w:rFonts w:eastAsiaTheme="minorEastAsia" w:cs="Arial"/>
              </w:rPr>
            </w:pPr>
          </w:p>
        </w:tc>
        <w:tc>
          <w:tcPr>
            <w:tcW w:w="6480" w:type="dxa"/>
          </w:tcPr>
          <w:p w14:paraId="291308C9" w14:textId="77777777" w:rsidR="00EC07CC" w:rsidRDefault="00EC07CC" w:rsidP="00EC07CC">
            <w:pPr>
              <w:rPr>
                <w:rFonts w:eastAsiaTheme="minorEastAsia" w:cs="Arial"/>
              </w:rPr>
            </w:pPr>
          </w:p>
        </w:tc>
      </w:tr>
    </w:tbl>
    <w:p w14:paraId="1A3D659B" w14:textId="77777777" w:rsidR="009F0087"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48" w:author="Intel" w:date="2021-03-15T11:14:00Z"/>
        </w:trPr>
        <w:tc>
          <w:tcPr>
            <w:tcW w:w="1496" w:type="dxa"/>
          </w:tcPr>
          <w:p w14:paraId="7CDE7096" w14:textId="77777777" w:rsidR="009F0087" w:rsidRDefault="00C92284">
            <w:pPr>
              <w:rPr>
                <w:ins w:id="49" w:author="Intel" w:date="2021-03-15T11:14:00Z"/>
                <w:rFonts w:cs="Arial"/>
                <w:lang w:eastAsia="sv-SE"/>
              </w:rPr>
            </w:pPr>
            <w:ins w:id="50" w:author="Intel" w:date="2021-03-15T11:14:00Z">
              <w:r>
                <w:rPr>
                  <w:rFonts w:cs="Arial"/>
                  <w:lang w:eastAsia="sv-SE"/>
                </w:rPr>
                <w:t>Intel</w:t>
              </w:r>
            </w:ins>
          </w:p>
        </w:tc>
        <w:tc>
          <w:tcPr>
            <w:tcW w:w="1739" w:type="dxa"/>
          </w:tcPr>
          <w:p w14:paraId="7C9227AD" w14:textId="77777777" w:rsidR="009F0087" w:rsidRDefault="00C92284">
            <w:pPr>
              <w:rPr>
                <w:ins w:id="51" w:author="Intel" w:date="2021-03-15T11:14:00Z"/>
                <w:rFonts w:cs="Arial"/>
                <w:lang w:eastAsia="sv-SE"/>
              </w:rPr>
            </w:pPr>
            <w:ins w:id="52" w:author="Intel" w:date="2021-03-15T11:14:00Z">
              <w:r>
                <w:rPr>
                  <w:rFonts w:cs="Arial"/>
                  <w:lang w:eastAsia="sv-SE"/>
                </w:rPr>
                <w:t>Yes</w:t>
              </w:r>
            </w:ins>
          </w:p>
        </w:tc>
        <w:tc>
          <w:tcPr>
            <w:tcW w:w="6480" w:type="dxa"/>
          </w:tcPr>
          <w:p w14:paraId="0E090D90" w14:textId="77777777" w:rsidR="009F0087" w:rsidRDefault="00C92284">
            <w:pPr>
              <w:rPr>
                <w:ins w:id="53" w:author="Intel" w:date="2021-03-15T11:14:00Z"/>
                <w:rFonts w:cs="Arial"/>
                <w:lang w:eastAsia="sv-SE"/>
              </w:rPr>
            </w:pPr>
            <w:ins w:id="54"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宋体" w:cs="Arial" w:hint="eastAsia"/>
              </w:rPr>
              <w:t>Spreadtrum</w:t>
            </w:r>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lastRenderedPageBreak/>
              <w:t>Huawei, HiSilicon</w:t>
            </w:r>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77777777" w:rsidR="009C175A" w:rsidRDefault="009C175A" w:rsidP="009C175A">
            <w:pPr>
              <w:rPr>
                <w:rFonts w:cs="Arial"/>
                <w:lang w:eastAsia="sv-SE"/>
              </w:rPr>
            </w:pPr>
          </w:p>
        </w:tc>
        <w:tc>
          <w:tcPr>
            <w:tcW w:w="1739" w:type="dxa"/>
          </w:tcPr>
          <w:p w14:paraId="5133586E" w14:textId="77777777" w:rsidR="009C175A" w:rsidRDefault="009C175A" w:rsidP="009C175A">
            <w:pPr>
              <w:rPr>
                <w:rFonts w:cs="Arial"/>
                <w:lang w:eastAsia="sv-SE"/>
              </w:rPr>
            </w:pPr>
          </w:p>
        </w:tc>
        <w:tc>
          <w:tcPr>
            <w:tcW w:w="6480" w:type="dxa"/>
          </w:tcPr>
          <w:p w14:paraId="39D4543F" w14:textId="77777777" w:rsidR="009C175A" w:rsidRDefault="009C175A" w:rsidP="009C175A">
            <w:pPr>
              <w:rPr>
                <w:rFonts w:cs="Arial"/>
                <w:lang w:eastAsia="sv-SE"/>
              </w:rPr>
            </w:pPr>
          </w:p>
        </w:tc>
      </w:tr>
      <w:tr w:rsidR="009C175A" w14:paraId="10BB01BF" w14:textId="77777777">
        <w:tc>
          <w:tcPr>
            <w:tcW w:w="1496" w:type="dxa"/>
          </w:tcPr>
          <w:p w14:paraId="13908E6E" w14:textId="77777777" w:rsidR="009C175A" w:rsidRDefault="009C175A" w:rsidP="009C175A">
            <w:pPr>
              <w:rPr>
                <w:rFonts w:eastAsia="DengXian" w:cs="Arial"/>
              </w:rPr>
            </w:pPr>
          </w:p>
        </w:tc>
        <w:tc>
          <w:tcPr>
            <w:tcW w:w="1739" w:type="dxa"/>
          </w:tcPr>
          <w:p w14:paraId="2BB4DA0B" w14:textId="77777777" w:rsidR="009C175A" w:rsidRDefault="009C175A" w:rsidP="009C175A">
            <w:pPr>
              <w:rPr>
                <w:rFonts w:eastAsia="DengXian" w:cs="Arial"/>
              </w:rPr>
            </w:pPr>
          </w:p>
        </w:tc>
        <w:tc>
          <w:tcPr>
            <w:tcW w:w="6480" w:type="dxa"/>
          </w:tcPr>
          <w:p w14:paraId="541DA7CB" w14:textId="77777777" w:rsidR="009C175A" w:rsidRDefault="009C175A" w:rsidP="009C175A">
            <w:pPr>
              <w:rPr>
                <w:rFonts w:eastAsia="DengXian" w:cs="Arial"/>
              </w:rPr>
            </w:pPr>
          </w:p>
        </w:tc>
      </w:tr>
      <w:tr w:rsidR="009C175A" w14:paraId="5B657A66" w14:textId="77777777">
        <w:tc>
          <w:tcPr>
            <w:tcW w:w="1496" w:type="dxa"/>
          </w:tcPr>
          <w:p w14:paraId="713EBE8C" w14:textId="77777777" w:rsidR="009C175A" w:rsidRDefault="009C175A" w:rsidP="009C175A">
            <w:pPr>
              <w:rPr>
                <w:rFonts w:eastAsiaTheme="minorEastAsia" w:cs="Arial"/>
              </w:rPr>
            </w:pPr>
          </w:p>
        </w:tc>
        <w:tc>
          <w:tcPr>
            <w:tcW w:w="1739" w:type="dxa"/>
          </w:tcPr>
          <w:p w14:paraId="0F20E99D" w14:textId="77777777" w:rsidR="009C175A" w:rsidRDefault="009C175A" w:rsidP="009C175A">
            <w:pPr>
              <w:rPr>
                <w:rFonts w:eastAsiaTheme="minorEastAsia" w:cs="Arial"/>
              </w:rPr>
            </w:pPr>
          </w:p>
        </w:tc>
        <w:tc>
          <w:tcPr>
            <w:tcW w:w="6480" w:type="dxa"/>
          </w:tcPr>
          <w:p w14:paraId="7CAEDD1C" w14:textId="77777777" w:rsidR="009C175A" w:rsidRDefault="009C175A" w:rsidP="009C175A">
            <w:pPr>
              <w:rPr>
                <w:rFonts w:eastAsiaTheme="minorEastAsia" w:cs="Arial"/>
              </w:rPr>
            </w:pPr>
          </w:p>
        </w:tc>
      </w:tr>
      <w:tr w:rsidR="009C175A" w14:paraId="5F3F58AE" w14:textId="77777777">
        <w:tc>
          <w:tcPr>
            <w:tcW w:w="1496" w:type="dxa"/>
          </w:tcPr>
          <w:p w14:paraId="5F158560" w14:textId="77777777" w:rsidR="009C175A" w:rsidRDefault="009C175A" w:rsidP="009C175A">
            <w:pPr>
              <w:rPr>
                <w:rFonts w:eastAsiaTheme="minorEastAsia" w:cs="Arial"/>
              </w:rPr>
            </w:pPr>
          </w:p>
        </w:tc>
        <w:tc>
          <w:tcPr>
            <w:tcW w:w="1739" w:type="dxa"/>
          </w:tcPr>
          <w:p w14:paraId="57AAAA69" w14:textId="77777777" w:rsidR="009C175A" w:rsidRDefault="009C175A" w:rsidP="009C175A">
            <w:pPr>
              <w:rPr>
                <w:rFonts w:eastAsiaTheme="minorEastAsia" w:cs="Arial"/>
              </w:rPr>
            </w:pPr>
          </w:p>
        </w:tc>
        <w:tc>
          <w:tcPr>
            <w:tcW w:w="6480" w:type="dxa"/>
          </w:tcPr>
          <w:p w14:paraId="4958659F" w14:textId="77777777" w:rsidR="009C175A" w:rsidRDefault="009C175A" w:rsidP="009C175A">
            <w:pPr>
              <w:rPr>
                <w:rFonts w:eastAsiaTheme="minorEastAsia" w:cs="Arial"/>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5" w:author="Intel" w:date="2021-03-15T11:15:00Z"/>
        </w:trPr>
        <w:tc>
          <w:tcPr>
            <w:tcW w:w="1496" w:type="dxa"/>
          </w:tcPr>
          <w:p w14:paraId="0CCE2219" w14:textId="77777777" w:rsidR="009F0087" w:rsidRDefault="00C92284">
            <w:pPr>
              <w:rPr>
                <w:ins w:id="56" w:author="Intel" w:date="2021-03-15T11:15:00Z"/>
                <w:rFonts w:cs="Arial"/>
                <w:lang w:eastAsia="sv-SE"/>
              </w:rPr>
            </w:pPr>
            <w:ins w:id="57" w:author="Intel" w:date="2021-03-15T11:15:00Z">
              <w:r>
                <w:rPr>
                  <w:rFonts w:cs="Arial"/>
                  <w:lang w:eastAsia="sv-SE"/>
                </w:rPr>
                <w:t>Intel</w:t>
              </w:r>
            </w:ins>
          </w:p>
        </w:tc>
        <w:tc>
          <w:tcPr>
            <w:tcW w:w="1739" w:type="dxa"/>
          </w:tcPr>
          <w:p w14:paraId="5AFEDE04" w14:textId="77777777" w:rsidR="009F0087" w:rsidRDefault="00C92284">
            <w:pPr>
              <w:rPr>
                <w:ins w:id="58" w:author="Intel" w:date="2021-03-15T11:15:00Z"/>
                <w:rFonts w:cs="Arial"/>
                <w:lang w:eastAsia="sv-SE"/>
              </w:rPr>
            </w:pPr>
            <w:ins w:id="59" w:author="Intel" w:date="2021-03-15T11:15:00Z">
              <w:r>
                <w:rPr>
                  <w:rFonts w:cs="Arial"/>
                  <w:lang w:eastAsia="sv-SE"/>
                </w:rPr>
                <w:t>Yes</w:t>
              </w:r>
            </w:ins>
          </w:p>
        </w:tc>
        <w:tc>
          <w:tcPr>
            <w:tcW w:w="6480" w:type="dxa"/>
          </w:tcPr>
          <w:p w14:paraId="7E981D7C" w14:textId="77777777" w:rsidR="009F0087" w:rsidRDefault="00C92284">
            <w:pPr>
              <w:rPr>
                <w:ins w:id="60" w:author="Intel" w:date="2021-03-15T11:15:00Z"/>
                <w:rFonts w:cs="Arial"/>
                <w:lang w:eastAsia="sv-SE"/>
              </w:rPr>
            </w:pPr>
            <w:ins w:id="61"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宋体" w:cs="Arial" w:hint="eastAsia"/>
              </w:rPr>
              <w:t>Spreadtrum</w:t>
            </w:r>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9C175A" w14:paraId="7792BFEE" w14:textId="77777777">
        <w:tc>
          <w:tcPr>
            <w:tcW w:w="1496" w:type="dxa"/>
          </w:tcPr>
          <w:p w14:paraId="04AE9FDA" w14:textId="77777777" w:rsidR="009C175A" w:rsidRDefault="009C175A" w:rsidP="009C175A">
            <w:pPr>
              <w:rPr>
                <w:rFonts w:cs="Arial"/>
                <w:lang w:eastAsia="sv-SE"/>
              </w:rPr>
            </w:pPr>
          </w:p>
        </w:tc>
        <w:tc>
          <w:tcPr>
            <w:tcW w:w="1739" w:type="dxa"/>
          </w:tcPr>
          <w:p w14:paraId="3A3718C1" w14:textId="77777777" w:rsidR="009C175A" w:rsidRDefault="009C175A" w:rsidP="009C175A">
            <w:pPr>
              <w:rPr>
                <w:rFonts w:eastAsia="DengXian" w:cs="Arial"/>
              </w:rPr>
            </w:pPr>
          </w:p>
        </w:tc>
        <w:tc>
          <w:tcPr>
            <w:tcW w:w="6480" w:type="dxa"/>
          </w:tcPr>
          <w:p w14:paraId="6EBD848B" w14:textId="77777777" w:rsidR="009C175A" w:rsidRDefault="009C175A" w:rsidP="009C175A">
            <w:pPr>
              <w:rPr>
                <w:rFonts w:eastAsia="DengXian" w:cs="Arial"/>
              </w:rPr>
            </w:pPr>
          </w:p>
        </w:tc>
      </w:tr>
      <w:tr w:rsidR="009C175A" w14:paraId="7326CA1B" w14:textId="77777777">
        <w:tc>
          <w:tcPr>
            <w:tcW w:w="1496" w:type="dxa"/>
          </w:tcPr>
          <w:p w14:paraId="53D9FBFB" w14:textId="77777777" w:rsidR="009C175A" w:rsidRDefault="009C175A" w:rsidP="009C175A">
            <w:pPr>
              <w:rPr>
                <w:rFonts w:cs="Arial"/>
                <w:lang w:eastAsia="sv-SE"/>
              </w:rPr>
            </w:pPr>
          </w:p>
        </w:tc>
        <w:tc>
          <w:tcPr>
            <w:tcW w:w="1739" w:type="dxa"/>
          </w:tcPr>
          <w:p w14:paraId="6CA4A306" w14:textId="77777777" w:rsidR="009C175A" w:rsidRDefault="009C175A" w:rsidP="009C175A">
            <w:pPr>
              <w:rPr>
                <w:rFonts w:cs="Arial"/>
                <w:lang w:eastAsia="sv-SE"/>
              </w:rPr>
            </w:pPr>
          </w:p>
        </w:tc>
        <w:tc>
          <w:tcPr>
            <w:tcW w:w="6480" w:type="dxa"/>
          </w:tcPr>
          <w:p w14:paraId="030F0B07" w14:textId="77777777" w:rsidR="009C175A" w:rsidRDefault="009C175A" w:rsidP="009C175A">
            <w:pPr>
              <w:rPr>
                <w:rFonts w:cs="Arial"/>
                <w:lang w:eastAsia="sv-SE"/>
              </w:rPr>
            </w:pPr>
          </w:p>
        </w:tc>
      </w:tr>
      <w:tr w:rsidR="009C175A" w14:paraId="16A52DB8" w14:textId="77777777">
        <w:tc>
          <w:tcPr>
            <w:tcW w:w="1496" w:type="dxa"/>
          </w:tcPr>
          <w:p w14:paraId="3224615A" w14:textId="77777777" w:rsidR="009C175A" w:rsidRDefault="009C175A" w:rsidP="009C175A">
            <w:pPr>
              <w:rPr>
                <w:rFonts w:eastAsia="DengXian" w:cs="Arial"/>
              </w:rPr>
            </w:pPr>
          </w:p>
        </w:tc>
        <w:tc>
          <w:tcPr>
            <w:tcW w:w="1739" w:type="dxa"/>
          </w:tcPr>
          <w:p w14:paraId="38B787B2" w14:textId="77777777" w:rsidR="009C175A" w:rsidRDefault="009C175A" w:rsidP="009C175A">
            <w:pPr>
              <w:rPr>
                <w:rFonts w:eastAsia="DengXian" w:cs="Arial"/>
              </w:rPr>
            </w:pPr>
          </w:p>
        </w:tc>
        <w:tc>
          <w:tcPr>
            <w:tcW w:w="6480" w:type="dxa"/>
          </w:tcPr>
          <w:p w14:paraId="73DD94DF" w14:textId="77777777" w:rsidR="009C175A" w:rsidRDefault="009C175A" w:rsidP="009C175A">
            <w:pPr>
              <w:rPr>
                <w:rFonts w:eastAsia="DengXian" w:cs="Arial"/>
              </w:rPr>
            </w:pPr>
          </w:p>
        </w:tc>
      </w:tr>
      <w:tr w:rsidR="009C175A" w14:paraId="3C4A786C" w14:textId="77777777">
        <w:tc>
          <w:tcPr>
            <w:tcW w:w="1496" w:type="dxa"/>
          </w:tcPr>
          <w:p w14:paraId="59D7A550" w14:textId="77777777" w:rsidR="009C175A" w:rsidRDefault="009C175A" w:rsidP="009C175A">
            <w:pPr>
              <w:rPr>
                <w:rFonts w:eastAsiaTheme="minorEastAsia" w:cs="Arial"/>
              </w:rPr>
            </w:pPr>
          </w:p>
        </w:tc>
        <w:tc>
          <w:tcPr>
            <w:tcW w:w="1739" w:type="dxa"/>
          </w:tcPr>
          <w:p w14:paraId="40EDD41D" w14:textId="77777777" w:rsidR="009C175A" w:rsidRDefault="009C175A" w:rsidP="009C175A">
            <w:pPr>
              <w:rPr>
                <w:rFonts w:eastAsiaTheme="minorEastAsia" w:cs="Arial"/>
              </w:rPr>
            </w:pPr>
          </w:p>
        </w:tc>
        <w:tc>
          <w:tcPr>
            <w:tcW w:w="6480" w:type="dxa"/>
          </w:tcPr>
          <w:p w14:paraId="7EEF4582" w14:textId="77777777" w:rsidR="009C175A" w:rsidRDefault="009C175A" w:rsidP="009C175A">
            <w:pPr>
              <w:rPr>
                <w:rFonts w:eastAsiaTheme="minorEastAsia" w:cs="Arial"/>
              </w:rPr>
            </w:pPr>
          </w:p>
        </w:tc>
      </w:tr>
      <w:tr w:rsidR="009C175A" w14:paraId="02B096FC" w14:textId="77777777">
        <w:tc>
          <w:tcPr>
            <w:tcW w:w="1496" w:type="dxa"/>
          </w:tcPr>
          <w:p w14:paraId="0FFAAC2B" w14:textId="77777777" w:rsidR="009C175A" w:rsidRDefault="009C175A" w:rsidP="009C175A">
            <w:pPr>
              <w:rPr>
                <w:rFonts w:eastAsiaTheme="minorEastAsia" w:cs="Arial"/>
              </w:rPr>
            </w:pPr>
          </w:p>
        </w:tc>
        <w:tc>
          <w:tcPr>
            <w:tcW w:w="1739" w:type="dxa"/>
          </w:tcPr>
          <w:p w14:paraId="1EAB9470" w14:textId="77777777" w:rsidR="009C175A" w:rsidRDefault="009C175A" w:rsidP="009C175A">
            <w:pPr>
              <w:rPr>
                <w:rFonts w:eastAsiaTheme="minorEastAsia" w:cs="Arial"/>
              </w:rPr>
            </w:pPr>
          </w:p>
        </w:tc>
        <w:tc>
          <w:tcPr>
            <w:tcW w:w="6480" w:type="dxa"/>
          </w:tcPr>
          <w:p w14:paraId="376A439C" w14:textId="77777777" w:rsidR="009C175A" w:rsidRDefault="009C175A" w:rsidP="009C175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lastRenderedPageBreak/>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2" w:author="Intel" w:date="2021-03-15T11:15:00Z"/>
        </w:trPr>
        <w:tc>
          <w:tcPr>
            <w:tcW w:w="1496" w:type="dxa"/>
          </w:tcPr>
          <w:p w14:paraId="7128DA75" w14:textId="77777777" w:rsidR="009F0087" w:rsidRDefault="00C92284">
            <w:pPr>
              <w:rPr>
                <w:ins w:id="63" w:author="Intel" w:date="2021-03-15T11:15:00Z"/>
                <w:rFonts w:cs="Arial"/>
                <w:lang w:eastAsia="sv-SE"/>
              </w:rPr>
            </w:pPr>
            <w:ins w:id="64" w:author="Intel" w:date="2021-03-15T11:15:00Z">
              <w:r>
                <w:rPr>
                  <w:rFonts w:cs="Arial"/>
                  <w:lang w:eastAsia="sv-SE"/>
                </w:rPr>
                <w:t>Intel</w:t>
              </w:r>
            </w:ins>
          </w:p>
        </w:tc>
        <w:tc>
          <w:tcPr>
            <w:tcW w:w="1739" w:type="dxa"/>
          </w:tcPr>
          <w:p w14:paraId="4751B0AA" w14:textId="77777777" w:rsidR="009F0087" w:rsidRDefault="00C92284">
            <w:pPr>
              <w:rPr>
                <w:ins w:id="65" w:author="Intel" w:date="2021-03-15T11:15:00Z"/>
                <w:rFonts w:cs="Arial"/>
                <w:lang w:eastAsia="sv-SE"/>
              </w:rPr>
            </w:pPr>
            <w:ins w:id="66" w:author="Intel" w:date="2021-03-15T11:15:00Z">
              <w:r>
                <w:rPr>
                  <w:rFonts w:cs="Arial"/>
                  <w:lang w:eastAsia="sv-SE"/>
                </w:rPr>
                <w:t xml:space="preserve">Maybe </w:t>
              </w:r>
            </w:ins>
          </w:p>
        </w:tc>
        <w:tc>
          <w:tcPr>
            <w:tcW w:w="6480" w:type="dxa"/>
          </w:tcPr>
          <w:p w14:paraId="23F354D5" w14:textId="77777777" w:rsidR="009F0087" w:rsidRDefault="00C92284">
            <w:pPr>
              <w:rPr>
                <w:ins w:id="67" w:author="Intel" w:date="2021-03-15T11:15:00Z"/>
                <w:rFonts w:cs="Arial"/>
                <w:lang w:eastAsia="sv-SE"/>
              </w:rPr>
            </w:pPr>
            <w:ins w:id="68"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69" w:author="Intel" w:date="2021-03-15T11:15:00Z"/>
                <w:rFonts w:cs="Arial"/>
                <w:lang w:eastAsia="sv-SE"/>
              </w:rPr>
            </w:pPr>
            <w:ins w:id="70"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宋体" w:cs="Arial" w:hint="eastAsia"/>
              </w:rPr>
              <w:t>Spreadtrum</w:t>
            </w:r>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4A3168" w14:paraId="67C18864" w14:textId="77777777">
        <w:tc>
          <w:tcPr>
            <w:tcW w:w="1496" w:type="dxa"/>
          </w:tcPr>
          <w:p w14:paraId="6F4202CA" w14:textId="77777777" w:rsidR="004A3168" w:rsidRDefault="004A3168" w:rsidP="004A3168">
            <w:pPr>
              <w:rPr>
                <w:rFonts w:cs="Arial"/>
                <w:lang w:eastAsia="sv-SE"/>
              </w:rPr>
            </w:pPr>
          </w:p>
        </w:tc>
        <w:tc>
          <w:tcPr>
            <w:tcW w:w="1739" w:type="dxa"/>
          </w:tcPr>
          <w:p w14:paraId="5271FEFC" w14:textId="77777777" w:rsidR="004A3168" w:rsidRDefault="004A3168" w:rsidP="004A3168">
            <w:pPr>
              <w:rPr>
                <w:rFonts w:eastAsia="DengXian" w:cs="Arial"/>
              </w:rPr>
            </w:pPr>
          </w:p>
        </w:tc>
        <w:tc>
          <w:tcPr>
            <w:tcW w:w="6480" w:type="dxa"/>
          </w:tcPr>
          <w:p w14:paraId="7A4FF045" w14:textId="77777777" w:rsidR="004A3168" w:rsidRDefault="004A3168" w:rsidP="004A3168">
            <w:pPr>
              <w:rPr>
                <w:rFonts w:eastAsia="DengXian" w:cs="Arial"/>
              </w:rPr>
            </w:pPr>
          </w:p>
        </w:tc>
      </w:tr>
      <w:tr w:rsidR="004A3168" w14:paraId="1FE5BFF9" w14:textId="77777777">
        <w:tc>
          <w:tcPr>
            <w:tcW w:w="1496" w:type="dxa"/>
          </w:tcPr>
          <w:p w14:paraId="069A51F4" w14:textId="77777777" w:rsidR="004A3168" w:rsidRDefault="004A3168" w:rsidP="004A3168">
            <w:pPr>
              <w:rPr>
                <w:rFonts w:cs="Arial"/>
                <w:lang w:eastAsia="sv-SE"/>
              </w:rPr>
            </w:pPr>
          </w:p>
        </w:tc>
        <w:tc>
          <w:tcPr>
            <w:tcW w:w="1739" w:type="dxa"/>
          </w:tcPr>
          <w:p w14:paraId="6946A726" w14:textId="77777777" w:rsidR="004A3168" w:rsidRDefault="004A3168" w:rsidP="004A3168">
            <w:pPr>
              <w:rPr>
                <w:rFonts w:cs="Arial"/>
                <w:lang w:eastAsia="sv-SE"/>
              </w:rPr>
            </w:pPr>
          </w:p>
        </w:tc>
        <w:tc>
          <w:tcPr>
            <w:tcW w:w="6480" w:type="dxa"/>
          </w:tcPr>
          <w:p w14:paraId="56874EC5" w14:textId="77777777" w:rsidR="004A3168" w:rsidRDefault="004A3168" w:rsidP="004A3168">
            <w:pPr>
              <w:rPr>
                <w:rFonts w:cs="Arial"/>
                <w:lang w:eastAsia="sv-SE"/>
              </w:rPr>
            </w:pPr>
          </w:p>
        </w:tc>
      </w:tr>
      <w:tr w:rsidR="004A3168" w14:paraId="5E70DFA2" w14:textId="77777777">
        <w:tc>
          <w:tcPr>
            <w:tcW w:w="1496" w:type="dxa"/>
          </w:tcPr>
          <w:p w14:paraId="4C027638" w14:textId="77777777" w:rsidR="004A3168" w:rsidRDefault="004A3168" w:rsidP="004A3168">
            <w:pPr>
              <w:rPr>
                <w:rFonts w:eastAsia="DengXian" w:cs="Arial"/>
              </w:rPr>
            </w:pPr>
          </w:p>
        </w:tc>
        <w:tc>
          <w:tcPr>
            <w:tcW w:w="1739" w:type="dxa"/>
          </w:tcPr>
          <w:p w14:paraId="157E161E" w14:textId="77777777" w:rsidR="004A3168" w:rsidRPr="00312C4A" w:rsidRDefault="004A3168" w:rsidP="004A3168">
            <w:pPr>
              <w:rPr>
                <w:rFonts w:eastAsia="DengXian" w:cs="Arial"/>
              </w:rPr>
            </w:pPr>
          </w:p>
        </w:tc>
        <w:tc>
          <w:tcPr>
            <w:tcW w:w="6480" w:type="dxa"/>
          </w:tcPr>
          <w:p w14:paraId="21233339" w14:textId="77777777" w:rsidR="004A3168" w:rsidRDefault="004A3168" w:rsidP="004A3168">
            <w:pPr>
              <w:rPr>
                <w:rFonts w:eastAsia="DengXian" w:cs="Arial"/>
              </w:rPr>
            </w:pPr>
          </w:p>
        </w:tc>
      </w:tr>
      <w:tr w:rsidR="004A3168" w14:paraId="62E42C53" w14:textId="77777777">
        <w:tc>
          <w:tcPr>
            <w:tcW w:w="1496" w:type="dxa"/>
          </w:tcPr>
          <w:p w14:paraId="2B402018" w14:textId="77777777" w:rsidR="004A3168" w:rsidRDefault="004A3168" w:rsidP="004A3168">
            <w:pPr>
              <w:rPr>
                <w:rFonts w:eastAsiaTheme="minorEastAsia" w:cs="Arial"/>
              </w:rPr>
            </w:pPr>
          </w:p>
        </w:tc>
        <w:tc>
          <w:tcPr>
            <w:tcW w:w="1739" w:type="dxa"/>
          </w:tcPr>
          <w:p w14:paraId="561C152E" w14:textId="77777777" w:rsidR="004A3168" w:rsidRDefault="004A3168" w:rsidP="004A3168">
            <w:pPr>
              <w:rPr>
                <w:rFonts w:eastAsiaTheme="minorEastAsia" w:cs="Arial"/>
              </w:rPr>
            </w:pPr>
          </w:p>
        </w:tc>
        <w:tc>
          <w:tcPr>
            <w:tcW w:w="6480" w:type="dxa"/>
          </w:tcPr>
          <w:p w14:paraId="0E656519" w14:textId="77777777" w:rsidR="004A3168" w:rsidRDefault="004A3168" w:rsidP="004A3168">
            <w:pPr>
              <w:rPr>
                <w:rFonts w:eastAsiaTheme="minorEastAsia" w:cs="Arial"/>
              </w:rPr>
            </w:pPr>
          </w:p>
        </w:tc>
      </w:tr>
      <w:tr w:rsidR="004A3168" w14:paraId="4FC64D9E" w14:textId="77777777">
        <w:tc>
          <w:tcPr>
            <w:tcW w:w="1496" w:type="dxa"/>
          </w:tcPr>
          <w:p w14:paraId="6685477D" w14:textId="77777777" w:rsidR="004A3168" w:rsidRDefault="004A3168" w:rsidP="004A3168">
            <w:pPr>
              <w:rPr>
                <w:rFonts w:eastAsiaTheme="minorEastAsia" w:cs="Arial"/>
              </w:rPr>
            </w:pPr>
          </w:p>
        </w:tc>
        <w:tc>
          <w:tcPr>
            <w:tcW w:w="1739" w:type="dxa"/>
          </w:tcPr>
          <w:p w14:paraId="2214705C" w14:textId="77777777" w:rsidR="004A3168" w:rsidRDefault="004A3168" w:rsidP="004A3168">
            <w:pPr>
              <w:rPr>
                <w:rFonts w:eastAsiaTheme="minorEastAsia" w:cs="Arial"/>
              </w:rPr>
            </w:pPr>
          </w:p>
        </w:tc>
        <w:tc>
          <w:tcPr>
            <w:tcW w:w="6480" w:type="dxa"/>
          </w:tcPr>
          <w:p w14:paraId="05274D1F" w14:textId="77777777" w:rsidR="004A3168" w:rsidRDefault="004A3168" w:rsidP="004A3168">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lastRenderedPageBreak/>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1" w:author="Intel" w:date="2021-03-15T11:16:00Z"/>
        </w:trPr>
        <w:tc>
          <w:tcPr>
            <w:tcW w:w="1496" w:type="dxa"/>
          </w:tcPr>
          <w:p w14:paraId="04FFB9DB" w14:textId="77777777" w:rsidR="009F0087" w:rsidRDefault="00C92284">
            <w:pPr>
              <w:rPr>
                <w:ins w:id="72" w:author="Intel" w:date="2021-03-15T11:16:00Z"/>
                <w:rFonts w:cs="Arial"/>
                <w:lang w:eastAsia="sv-SE"/>
              </w:rPr>
            </w:pPr>
            <w:ins w:id="73" w:author="Intel" w:date="2021-03-15T11:16:00Z">
              <w:r>
                <w:rPr>
                  <w:rFonts w:cs="Arial"/>
                  <w:lang w:eastAsia="sv-SE"/>
                </w:rPr>
                <w:t>Intel</w:t>
              </w:r>
            </w:ins>
          </w:p>
        </w:tc>
        <w:tc>
          <w:tcPr>
            <w:tcW w:w="1739" w:type="dxa"/>
          </w:tcPr>
          <w:p w14:paraId="6189C905" w14:textId="77777777" w:rsidR="009F0087" w:rsidRDefault="00C92284">
            <w:pPr>
              <w:rPr>
                <w:ins w:id="74" w:author="Intel" w:date="2021-03-15T11:16:00Z"/>
                <w:rFonts w:cs="Arial"/>
                <w:lang w:eastAsia="sv-SE"/>
              </w:rPr>
            </w:pPr>
            <w:ins w:id="75" w:author="Intel" w:date="2021-03-15T11:16:00Z">
              <w:r>
                <w:rPr>
                  <w:rFonts w:cs="Arial"/>
                  <w:lang w:eastAsia="sv-SE"/>
                </w:rPr>
                <w:t>No</w:t>
              </w:r>
            </w:ins>
          </w:p>
        </w:tc>
        <w:tc>
          <w:tcPr>
            <w:tcW w:w="6480" w:type="dxa"/>
          </w:tcPr>
          <w:p w14:paraId="7DF1A313" w14:textId="77777777" w:rsidR="009F0087" w:rsidRDefault="00C92284">
            <w:pPr>
              <w:rPr>
                <w:ins w:id="76" w:author="Intel" w:date="2021-03-15T11:16:00Z"/>
                <w:rFonts w:cs="Arial"/>
                <w:lang w:eastAsia="sv-SE"/>
              </w:rPr>
            </w:pPr>
            <w:ins w:id="77"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宋体" w:cs="Arial" w:hint="eastAsia"/>
              </w:rPr>
              <w:t>Spreadtrum</w:t>
            </w:r>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xml:space="preserve">, so we are wondering why it is proposed to use RRC </w:t>
            </w:r>
            <w:r>
              <w:rPr>
                <w:rFonts w:cs="Arial"/>
                <w:lang w:eastAsia="sv-SE"/>
              </w:rPr>
              <w:t>Reestablishment</w:t>
            </w:r>
            <w:r>
              <w:rPr>
                <w:rFonts w:cs="Arial"/>
                <w:lang w:eastAsia="sv-SE"/>
              </w:rPr>
              <w:t xml:space="preserve">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77777777" w:rsidR="004D2DC2" w:rsidRDefault="004D2DC2" w:rsidP="004D2DC2">
            <w:pPr>
              <w:rPr>
                <w:rFonts w:cs="Arial"/>
                <w:lang w:eastAsia="sv-SE"/>
              </w:rPr>
            </w:pPr>
          </w:p>
        </w:tc>
        <w:tc>
          <w:tcPr>
            <w:tcW w:w="1739" w:type="dxa"/>
          </w:tcPr>
          <w:p w14:paraId="59876F8F" w14:textId="77777777" w:rsidR="004D2DC2" w:rsidRDefault="004D2DC2" w:rsidP="004D2DC2">
            <w:pPr>
              <w:rPr>
                <w:rFonts w:cs="Arial"/>
                <w:lang w:eastAsia="sv-SE"/>
              </w:rPr>
            </w:pPr>
          </w:p>
        </w:tc>
        <w:tc>
          <w:tcPr>
            <w:tcW w:w="6480" w:type="dxa"/>
          </w:tcPr>
          <w:p w14:paraId="3BCFB730" w14:textId="77777777" w:rsidR="004D2DC2" w:rsidRDefault="004D2DC2" w:rsidP="004D2DC2">
            <w:pPr>
              <w:rPr>
                <w:rFonts w:cs="Arial"/>
                <w:lang w:eastAsia="sv-SE"/>
              </w:rPr>
            </w:pPr>
          </w:p>
        </w:tc>
      </w:tr>
      <w:tr w:rsidR="004D2DC2" w14:paraId="60EBA78D" w14:textId="77777777">
        <w:tc>
          <w:tcPr>
            <w:tcW w:w="1496" w:type="dxa"/>
          </w:tcPr>
          <w:p w14:paraId="4210FC09" w14:textId="77777777" w:rsidR="004D2DC2" w:rsidRDefault="004D2DC2" w:rsidP="004D2DC2">
            <w:pPr>
              <w:rPr>
                <w:rFonts w:eastAsia="DengXian" w:cs="Arial"/>
              </w:rPr>
            </w:pPr>
          </w:p>
        </w:tc>
        <w:tc>
          <w:tcPr>
            <w:tcW w:w="1739" w:type="dxa"/>
          </w:tcPr>
          <w:p w14:paraId="20A1CE65" w14:textId="77777777" w:rsidR="004D2DC2" w:rsidRDefault="004D2DC2" w:rsidP="004D2DC2">
            <w:pPr>
              <w:rPr>
                <w:rFonts w:eastAsia="DengXian" w:cs="Arial"/>
              </w:rPr>
            </w:pPr>
          </w:p>
        </w:tc>
        <w:tc>
          <w:tcPr>
            <w:tcW w:w="6480" w:type="dxa"/>
          </w:tcPr>
          <w:p w14:paraId="7A77CC75" w14:textId="77777777" w:rsidR="004D2DC2" w:rsidRDefault="004D2DC2" w:rsidP="004D2DC2">
            <w:pPr>
              <w:rPr>
                <w:rFonts w:eastAsia="DengXian" w:cs="Arial"/>
              </w:rPr>
            </w:pPr>
          </w:p>
        </w:tc>
      </w:tr>
      <w:tr w:rsidR="004D2DC2" w14:paraId="7846E1B0" w14:textId="77777777">
        <w:tc>
          <w:tcPr>
            <w:tcW w:w="1496" w:type="dxa"/>
          </w:tcPr>
          <w:p w14:paraId="4B87C096" w14:textId="77777777" w:rsidR="004D2DC2" w:rsidRDefault="004D2DC2" w:rsidP="004D2DC2">
            <w:pPr>
              <w:rPr>
                <w:rFonts w:eastAsiaTheme="minorEastAsia" w:cs="Arial"/>
              </w:rPr>
            </w:pPr>
          </w:p>
        </w:tc>
        <w:tc>
          <w:tcPr>
            <w:tcW w:w="1739" w:type="dxa"/>
          </w:tcPr>
          <w:p w14:paraId="31F417B4" w14:textId="77777777" w:rsidR="004D2DC2" w:rsidRDefault="004D2DC2" w:rsidP="004D2DC2">
            <w:pPr>
              <w:rPr>
                <w:rFonts w:eastAsiaTheme="minorEastAsia" w:cs="Arial"/>
              </w:rPr>
            </w:pPr>
          </w:p>
        </w:tc>
        <w:tc>
          <w:tcPr>
            <w:tcW w:w="6480" w:type="dxa"/>
          </w:tcPr>
          <w:p w14:paraId="7C3E2CBA" w14:textId="77777777" w:rsidR="004D2DC2" w:rsidRDefault="004D2DC2" w:rsidP="004D2DC2">
            <w:pPr>
              <w:rPr>
                <w:rFonts w:eastAsiaTheme="minorEastAsia" w:cs="Arial"/>
              </w:rPr>
            </w:pPr>
          </w:p>
        </w:tc>
      </w:tr>
      <w:tr w:rsidR="004D2DC2" w14:paraId="40DBE5F1" w14:textId="77777777">
        <w:tc>
          <w:tcPr>
            <w:tcW w:w="1496" w:type="dxa"/>
          </w:tcPr>
          <w:p w14:paraId="524D2289" w14:textId="77777777" w:rsidR="004D2DC2" w:rsidRDefault="004D2DC2" w:rsidP="004D2DC2">
            <w:pPr>
              <w:rPr>
                <w:rFonts w:eastAsiaTheme="minorEastAsia" w:cs="Arial"/>
              </w:rPr>
            </w:pPr>
          </w:p>
        </w:tc>
        <w:tc>
          <w:tcPr>
            <w:tcW w:w="1739" w:type="dxa"/>
          </w:tcPr>
          <w:p w14:paraId="7432B683" w14:textId="77777777" w:rsidR="004D2DC2" w:rsidRDefault="004D2DC2" w:rsidP="004D2DC2">
            <w:pPr>
              <w:rPr>
                <w:rFonts w:eastAsiaTheme="minorEastAsia" w:cs="Arial"/>
              </w:rPr>
            </w:pPr>
          </w:p>
        </w:tc>
        <w:tc>
          <w:tcPr>
            <w:tcW w:w="6480" w:type="dxa"/>
          </w:tcPr>
          <w:p w14:paraId="5890AA23" w14:textId="77777777" w:rsidR="004D2DC2" w:rsidRDefault="004D2DC2" w:rsidP="004D2DC2">
            <w:pPr>
              <w:rPr>
                <w:rFonts w:eastAsiaTheme="minorEastAsia"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78" w:author="Intel" w:date="2021-03-15T11:16:00Z"/>
        </w:trPr>
        <w:tc>
          <w:tcPr>
            <w:tcW w:w="1496" w:type="dxa"/>
          </w:tcPr>
          <w:p w14:paraId="5CC81757" w14:textId="77777777" w:rsidR="009F0087" w:rsidRDefault="00C92284">
            <w:pPr>
              <w:rPr>
                <w:ins w:id="79" w:author="Intel" w:date="2021-03-15T11:16:00Z"/>
                <w:rFonts w:cs="Arial"/>
                <w:lang w:eastAsia="sv-SE"/>
              </w:rPr>
            </w:pPr>
            <w:ins w:id="80" w:author="Intel" w:date="2021-03-15T11:16:00Z">
              <w:r>
                <w:rPr>
                  <w:rFonts w:cs="Arial"/>
                  <w:lang w:eastAsia="sv-SE"/>
                </w:rPr>
                <w:t>Intel</w:t>
              </w:r>
            </w:ins>
          </w:p>
        </w:tc>
        <w:tc>
          <w:tcPr>
            <w:tcW w:w="1739" w:type="dxa"/>
          </w:tcPr>
          <w:p w14:paraId="03344BA3" w14:textId="77777777" w:rsidR="009F0087" w:rsidRDefault="00C92284">
            <w:pPr>
              <w:rPr>
                <w:ins w:id="81" w:author="Intel" w:date="2021-03-15T11:16:00Z"/>
                <w:rFonts w:cs="Arial"/>
                <w:lang w:eastAsia="sv-SE"/>
              </w:rPr>
            </w:pPr>
            <w:ins w:id="82" w:author="Intel" w:date="2021-03-15T11:16:00Z">
              <w:r>
                <w:rPr>
                  <w:rFonts w:cs="Arial"/>
                  <w:lang w:eastAsia="sv-SE"/>
                </w:rPr>
                <w:t>2</w:t>
              </w:r>
            </w:ins>
          </w:p>
        </w:tc>
        <w:tc>
          <w:tcPr>
            <w:tcW w:w="6480" w:type="dxa"/>
          </w:tcPr>
          <w:p w14:paraId="08465654" w14:textId="77777777" w:rsidR="009F0087" w:rsidRDefault="00C92284">
            <w:pPr>
              <w:rPr>
                <w:ins w:id="83" w:author="Intel" w:date="2021-03-15T11:16:00Z"/>
                <w:rFonts w:cs="Arial"/>
                <w:lang w:eastAsia="sv-SE"/>
              </w:rPr>
            </w:pPr>
            <w:ins w:id="84"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宋体" w:cs="Arial" w:hint="eastAsia"/>
              </w:rPr>
              <w:t>Spreadtrum</w:t>
            </w:r>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lastRenderedPageBreak/>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77777777" w:rsidR="004D2DC2" w:rsidRDefault="004D2DC2" w:rsidP="004D2DC2">
            <w:pPr>
              <w:rPr>
                <w:rFonts w:cs="Arial"/>
                <w:lang w:eastAsia="sv-SE"/>
              </w:rPr>
            </w:pPr>
          </w:p>
        </w:tc>
        <w:tc>
          <w:tcPr>
            <w:tcW w:w="1739" w:type="dxa"/>
          </w:tcPr>
          <w:p w14:paraId="67024B79" w14:textId="77777777" w:rsidR="004D2DC2" w:rsidRDefault="004D2DC2" w:rsidP="004D2DC2">
            <w:pPr>
              <w:rPr>
                <w:rFonts w:cs="Arial"/>
                <w:lang w:eastAsia="sv-SE"/>
              </w:rPr>
            </w:pP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77777777" w:rsidR="004D2DC2" w:rsidRDefault="004D2DC2" w:rsidP="004D2DC2">
            <w:pPr>
              <w:rPr>
                <w:rFonts w:eastAsia="DengXian" w:cs="Arial"/>
              </w:rPr>
            </w:pPr>
          </w:p>
        </w:tc>
        <w:tc>
          <w:tcPr>
            <w:tcW w:w="1739" w:type="dxa"/>
          </w:tcPr>
          <w:p w14:paraId="25BA129E" w14:textId="77777777" w:rsidR="004D2DC2" w:rsidRDefault="004D2DC2" w:rsidP="004D2DC2">
            <w:pPr>
              <w:rPr>
                <w:rFonts w:eastAsia="DengXian" w:cs="Arial"/>
              </w:rPr>
            </w:pPr>
          </w:p>
        </w:tc>
        <w:tc>
          <w:tcPr>
            <w:tcW w:w="6480" w:type="dxa"/>
          </w:tcPr>
          <w:p w14:paraId="6E690E3D" w14:textId="77777777" w:rsidR="004D2DC2" w:rsidRDefault="004D2DC2" w:rsidP="004D2DC2">
            <w:pPr>
              <w:rPr>
                <w:rFonts w:eastAsia="DengXian" w:cs="Arial"/>
              </w:rPr>
            </w:pPr>
          </w:p>
        </w:tc>
      </w:tr>
      <w:tr w:rsidR="004D2DC2" w14:paraId="285DE2A1" w14:textId="77777777">
        <w:tc>
          <w:tcPr>
            <w:tcW w:w="1496" w:type="dxa"/>
          </w:tcPr>
          <w:p w14:paraId="6A8F934A" w14:textId="77777777" w:rsidR="004D2DC2" w:rsidRDefault="004D2DC2" w:rsidP="004D2DC2">
            <w:pPr>
              <w:rPr>
                <w:rFonts w:eastAsiaTheme="minorEastAsia" w:cs="Arial"/>
              </w:rPr>
            </w:pPr>
          </w:p>
        </w:tc>
        <w:tc>
          <w:tcPr>
            <w:tcW w:w="1739" w:type="dxa"/>
          </w:tcPr>
          <w:p w14:paraId="2112716D" w14:textId="77777777" w:rsidR="004D2DC2" w:rsidRDefault="004D2DC2" w:rsidP="004D2DC2">
            <w:pPr>
              <w:rPr>
                <w:rFonts w:eastAsiaTheme="minorEastAsia" w:cs="Arial"/>
              </w:rPr>
            </w:pPr>
          </w:p>
        </w:tc>
        <w:tc>
          <w:tcPr>
            <w:tcW w:w="6480" w:type="dxa"/>
          </w:tcPr>
          <w:p w14:paraId="5B961985" w14:textId="77777777" w:rsidR="004D2DC2" w:rsidRDefault="004D2DC2" w:rsidP="004D2DC2">
            <w:pPr>
              <w:rPr>
                <w:rFonts w:eastAsiaTheme="minorEastAsia" w:cs="Arial"/>
              </w:rPr>
            </w:pPr>
          </w:p>
        </w:tc>
      </w:tr>
      <w:tr w:rsidR="004D2DC2" w14:paraId="35CE5E4B" w14:textId="77777777">
        <w:tc>
          <w:tcPr>
            <w:tcW w:w="1496" w:type="dxa"/>
          </w:tcPr>
          <w:p w14:paraId="34CBEFC3" w14:textId="77777777" w:rsidR="004D2DC2" w:rsidRDefault="004D2DC2" w:rsidP="004D2DC2">
            <w:pPr>
              <w:rPr>
                <w:rFonts w:eastAsiaTheme="minorEastAsia" w:cs="Arial"/>
              </w:rPr>
            </w:pPr>
          </w:p>
        </w:tc>
        <w:tc>
          <w:tcPr>
            <w:tcW w:w="1739" w:type="dxa"/>
          </w:tcPr>
          <w:p w14:paraId="0EB9EB4D" w14:textId="77777777" w:rsidR="004D2DC2" w:rsidRDefault="004D2DC2" w:rsidP="004D2DC2">
            <w:pPr>
              <w:rPr>
                <w:rFonts w:eastAsiaTheme="minorEastAsia" w:cs="Arial"/>
              </w:rPr>
            </w:pPr>
          </w:p>
        </w:tc>
        <w:tc>
          <w:tcPr>
            <w:tcW w:w="6480" w:type="dxa"/>
          </w:tcPr>
          <w:p w14:paraId="0D84AC30" w14:textId="77777777" w:rsidR="004D2DC2" w:rsidRDefault="004D2DC2" w:rsidP="004D2DC2">
            <w:pPr>
              <w:rPr>
                <w:rFonts w:eastAsiaTheme="minorEastAsia" w:cs="Arial"/>
              </w:rPr>
            </w:pP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5" w:author="Intel" w:date="2021-03-15T11:16:00Z"/>
        </w:trPr>
        <w:tc>
          <w:tcPr>
            <w:tcW w:w="1496" w:type="dxa"/>
          </w:tcPr>
          <w:p w14:paraId="6A6128E3" w14:textId="77777777" w:rsidR="009F0087" w:rsidRDefault="00C92284">
            <w:pPr>
              <w:rPr>
                <w:ins w:id="86" w:author="Intel" w:date="2021-03-15T11:16:00Z"/>
                <w:rFonts w:cs="Arial"/>
                <w:lang w:eastAsia="sv-SE"/>
              </w:rPr>
            </w:pPr>
            <w:ins w:id="87" w:author="Intel" w:date="2021-03-15T11:16:00Z">
              <w:r>
                <w:rPr>
                  <w:rFonts w:cs="Arial"/>
                  <w:lang w:eastAsia="sv-SE"/>
                </w:rPr>
                <w:t>Intel</w:t>
              </w:r>
            </w:ins>
          </w:p>
        </w:tc>
        <w:tc>
          <w:tcPr>
            <w:tcW w:w="1739" w:type="dxa"/>
          </w:tcPr>
          <w:p w14:paraId="2C6A72E5" w14:textId="77777777" w:rsidR="009F0087" w:rsidRDefault="00C92284">
            <w:pPr>
              <w:rPr>
                <w:ins w:id="88" w:author="Intel" w:date="2021-03-15T11:16:00Z"/>
                <w:rFonts w:cs="Arial"/>
                <w:lang w:eastAsia="sv-SE"/>
              </w:rPr>
            </w:pPr>
            <w:ins w:id="89" w:author="Intel" w:date="2021-03-15T11:16:00Z">
              <w:r>
                <w:rPr>
                  <w:rFonts w:cs="Arial"/>
                  <w:lang w:eastAsia="sv-SE"/>
                </w:rPr>
                <w:t>Yes</w:t>
              </w:r>
            </w:ins>
          </w:p>
        </w:tc>
        <w:tc>
          <w:tcPr>
            <w:tcW w:w="6480" w:type="dxa"/>
          </w:tcPr>
          <w:p w14:paraId="0AC67A49" w14:textId="77777777" w:rsidR="009F0087" w:rsidRDefault="00C92284">
            <w:pPr>
              <w:rPr>
                <w:ins w:id="90" w:author="Intel" w:date="2021-03-15T11:16:00Z"/>
                <w:rFonts w:cs="Arial"/>
                <w:lang w:eastAsia="sv-SE"/>
              </w:rPr>
            </w:pPr>
            <w:ins w:id="91"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宋体" w:cs="Arial" w:hint="eastAsia"/>
              </w:rPr>
              <w:t>Spreadtrum</w:t>
            </w:r>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7777777" w:rsidR="004D2DC2" w:rsidRDefault="004D2DC2" w:rsidP="004D2DC2">
            <w:pPr>
              <w:rPr>
                <w:rFonts w:cs="Arial"/>
                <w:lang w:eastAsia="sv-SE"/>
              </w:rPr>
            </w:pPr>
          </w:p>
        </w:tc>
        <w:tc>
          <w:tcPr>
            <w:tcW w:w="1739" w:type="dxa"/>
          </w:tcPr>
          <w:p w14:paraId="39D4F0DC" w14:textId="77777777" w:rsidR="004D2DC2" w:rsidRDefault="004D2DC2" w:rsidP="004D2DC2">
            <w:pPr>
              <w:rPr>
                <w:rFonts w:cs="Arial"/>
                <w:lang w:eastAsia="sv-SE"/>
              </w:rPr>
            </w:pPr>
          </w:p>
        </w:tc>
        <w:tc>
          <w:tcPr>
            <w:tcW w:w="6480" w:type="dxa"/>
          </w:tcPr>
          <w:p w14:paraId="39290535" w14:textId="77777777" w:rsidR="004D2DC2" w:rsidRDefault="004D2DC2" w:rsidP="004D2DC2">
            <w:pPr>
              <w:rPr>
                <w:rFonts w:cs="Arial"/>
                <w:lang w:eastAsia="sv-SE"/>
              </w:rPr>
            </w:pPr>
          </w:p>
        </w:tc>
      </w:tr>
      <w:tr w:rsidR="004D2DC2" w14:paraId="0BD119FE" w14:textId="77777777">
        <w:tc>
          <w:tcPr>
            <w:tcW w:w="1496" w:type="dxa"/>
          </w:tcPr>
          <w:p w14:paraId="6D77ECF3" w14:textId="77777777" w:rsidR="004D2DC2" w:rsidRDefault="004D2DC2" w:rsidP="004D2DC2">
            <w:pPr>
              <w:rPr>
                <w:rFonts w:eastAsia="DengXian" w:cs="Arial"/>
              </w:rPr>
            </w:pPr>
          </w:p>
        </w:tc>
        <w:tc>
          <w:tcPr>
            <w:tcW w:w="1739" w:type="dxa"/>
          </w:tcPr>
          <w:p w14:paraId="2CCA05D0" w14:textId="77777777" w:rsidR="004D2DC2" w:rsidRDefault="004D2DC2" w:rsidP="004D2DC2">
            <w:pPr>
              <w:rPr>
                <w:rFonts w:eastAsia="DengXian" w:cs="Arial"/>
              </w:rPr>
            </w:pPr>
          </w:p>
        </w:tc>
        <w:tc>
          <w:tcPr>
            <w:tcW w:w="6480" w:type="dxa"/>
          </w:tcPr>
          <w:p w14:paraId="5D4DC6D1" w14:textId="77777777" w:rsidR="004D2DC2" w:rsidRDefault="004D2DC2" w:rsidP="004D2DC2">
            <w:pPr>
              <w:rPr>
                <w:rFonts w:eastAsia="DengXian" w:cs="Arial"/>
              </w:rPr>
            </w:pPr>
          </w:p>
        </w:tc>
      </w:tr>
      <w:tr w:rsidR="004D2DC2" w14:paraId="75CAB9D1" w14:textId="77777777">
        <w:tc>
          <w:tcPr>
            <w:tcW w:w="1496" w:type="dxa"/>
          </w:tcPr>
          <w:p w14:paraId="6FDEE57C" w14:textId="77777777" w:rsidR="004D2DC2" w:rsidRDefault="004D2DC2" w:rsidP="004D2DC2">
            <w:pPr>
              <w:rPr>
                <w:rFonts w:eastAsiaTheme="minorEastAsia" w:cs="Arial"/>
              </w:rPr>
            </w:pPr>
          </w:p>
        </w:tc>
        <w:tc>
          <w:tcPr>
            <w:tcW w:w="1739" w:type="dxa"/>
          </w:tcPr>
          <w:p w14:paraId="5516B96F" w14:textId="77777777" w:rsidR="004D2DC2" w:rsidRDefault="004D2DC2" w:rsidP="004D2DC2">
            <w:pPr>
              <w:rPr>
                <w:rFonts w:eastAsiaTheme="minorEastAsia" w:cs="Arial"/>
              </w:rPr>
            </w:pPr>
          </w:p>
        </w:tc>
        <w:tc>
          <w:tcPr>
            <w:tcW w:w="6480" w:type="dxa"/>
          </w:tcPr>
          <w:p w14:paraId="63D4CD09" w14:textId="77777777" w:rsidR="004D2DC2" w:rsidRDefault="004D2DC2" w:rsidP="004D2DC2">
            <w:pPr>
              <w:rPr>
                <w:rFonts w:eastAsiaTheme="minorEastAsia" w:cs="Arial"/>
              </w:rPr>
            </w:pPr>
          </w:p>
        </w:tc>
      </w:tr>
      <w:tr w:rsidR="004D2DC2" w14:paraId="32CD53D9" w14:textId="77777777">
        <w:tc>
          <w:tcPr>
            <w:tcW w:w="1496" w:type="dxa"/>
          </w:tcPr>
          <w:p w14:paraId="7D47882C" w14:textId="77777777" w:rsidR="004D2DC2" w:rsidRDefault="004D2DC2" w:rsidP="004D2DC2">
            <w:pPr>
              <w:rPr>
                <w:rFonts w:eastAsiaTheme="minorEastAsia" w:cs="Arial"/>
              </w:rPr>
            </w:pPr>
          </w:p>
        </w:tc>
        <w:tc>
          <w:tcPr>
            <w:tcW w:w="1739" w:type="dxa"/>
          </w:tcPr>
          <w:p w14:paraId="3C400CED" w14:textId="77777777" w:rsidR="004D2DC2" w:rsidRDefault="004D2DC2" w:rsidP="004D2DC2">
            <w:pPr>
              <w:rPr>
                <w:rFonts w:eastAsiaTheme="minorEastAsia" w:cs="Arial"/>
              </w:rPr>
            </w:pPr>
          </w:p>
        </w:tc>
        <w:tc>
          <w:tcPr>
            <w:tcW w:w="6480" w:type="dxa"/>
          </w:tcPr>
          <w:p w14:paraId="003CAD34" w14:textId="77777777" w:rsidR="004D2DC2" w:rsidRDefault="004D2DC2" w:rsidP="004D2DC2">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lastRenderedPageBreak/>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2" w:author="Intel" w:date="2021-03-15T11:16:00Z"/>
        </w:trPr>
        <w:tc>
          <w:tcPr>
            <w:tcW w:w="1496" w:type="dxa"/>
          </w:tcPr>
          <w:p w14:paraId="3DED3A29" w14:textId="77777777" w:rsidR="009F0087" w:rsidRDefault="00C92284">
            <w:pPr>
              <w:rPr>
                <w:ins w:id="93" w:author="Intel" w:date="2021-03-15T11:16:00Z"/>
                <w:rFonts w:cs="Arial"/>
                <w:lang w:eastAsia="sv-SE"/>
              </w:rPr>
            </w:pPr>
            <w:ins w:id="94" w:author="Intel" w:date="2021-03-15T11:16:00Z">
              <w:r>
                <w:rPr>
                  <w:rFonts w:cs="Arial"/>
                  <w:lang w:eastAsia="sv-SE"/>
                </w:rPr>
                <w:t>Intel</w:t>
              </w:r>
            </w:ins>
          </w:p>
        </w:tc>
        <w:tc>
          <w:tcPr>
            <w:tcW w:w="1739" w:type="dxa"/>
          </w:tcPr>
          <w:p w14:paraId="50DD1800" w14:textId="77777777" w:rsidR="009F0087" w:rsidRDefault="00C92284">
            <w:pPr>
              <w:rPr>
                <w:ins w:id="95" w:author="Intel" w:date="2021-03-15T11:16:00Z"/>
                <w:rFonts w:cs="Arial"/>
                <w:lang w:eastAsia="sv-SE"/>
              </w:rPr>
            </w:pPr>
            <w:ins w:id="96" w:author="Intel" w:date="2021-03-15T11:16:00Z">
              <w:r>
                <w:rPr>
                  <w:rFonts w:cs="Arial"/>
                  <w:lang w:eastAsia="sv-SE"/>
                </w:rPr>
                <w:t>2</w:t>
              </w:r>
            </w:ins>
          </w:p>
        </w:tc>
        <w:tc>
          <w:tcPr>
            <w:tcW w:w="6480" w:type="dxa"/>
          </w:tcPr>
          <w:p w14:paraId="4CEEA16C" w14:textId="77777777" w:rsidR="009F0087" w:rsidRDefault="00C92284">
            <w:pPr>
              <w:rPr>
                <w:ins w:id="97" w:author="Intel" w:date="2021-03-15T11:16:00Z"/>
                <w:rFonts w:cs="Arial"/>
                <w:lang w:eastAsia="sv-SE"/>
              </w:rPr>
            </w:pPr>
            <w:ins w:id="98"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宋体" w:cs="Arial" w:hint="eastAsia"/>
              </w:rPr>
              <w:t>Spreadtrum</w:t>
            </w:r>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77777777" w:rsidR="0023062F" w:rsidRDefault="0023062F" w:rsidP="0023062F">
            <w:pPr>
              <w:rPr>
                <w:rFonts w:cs="Arial"/>
                <w:lang w:eastAsia="sv-SE"/>
              </w:rPr>
            </w:pPr>
          </w:p>
        </w:tc>
        <w:tc>
          <w:tcPr>
            <w:tcW w:w="1739" w:type="dxa"/>
          </w:tcPr>
          <w:p w14:paraId="545FC01C" w14:textId="77777777" w:rsidR="0023062F" w:rsidRDefault="0023062F" w:rsidP="0023062F">
            <w:pPr>
              <w:rPr>
                <w:rFonts w:cs="Arial"/>
                <w:lang w:eastAsia="sv-SE"/>
              </w:rPr>
            </w:pPr>
          </w:p>
        </w:tc>
        <w:tc>
          <w:tcPr>
            <w:tcW w:w="6480" w:type="dxa"/>
          </w:tcPr>
          <w:p w14:paraId="7859DCA4" w14:textId="77777777" w:rsidR="0023062F" w:rsidRDefault="0023062F" w:rsidP="0023062F">
            <w:pPr>
              <w:rPr>
                <w:rFonts w:cs="Arial"/>
                <w:lang w:eastAsia="sv-SE"/>
              </w:rPr>
            </w:pPr>
          </w:p>
        </w:tc>
      </w:tr>
      <w:tr w:rsidR="0023062F" w14:paraId="70080D16" w14:textId="77777777">
        <w:tc>
          <w:tcPr>
            <w:tcW w:w="1496" w:type="dxa"/>
          </w:tcPr>
          <w:p w14:paraId="0640C5F6" w14:textId="77777777" w:rsidR="0023062F" w:rsidRDefault="0023062F" w:rsidP="0023062F">
            <w:pPr>
              <w:rPr>
                <w:rFonts w:eastAsia="DengXian" w:cs="Arial"/>
              </w:rPr>
            </w:pPr>
          </w:p>
        </w:tc>
        <w:tc>
          <w:tcPr>
            <w:tcW w:w="1739" w:type="dxa"/>
          </w:tcPr>
          <w:p w14:paraId="7DF71CAB" w14:textId="77777777" w:rsidR="0023062F" w:rsidRDefault="0023062F" w:rsidP="0023062F">
            <w:pPr>
              <w:rPr>
                <w:rFonts w:eastAsia="DengXian" w:cs="Arial"/>
              </w:rPr>
            </w:pPr>
          </w:p>
        </w:tc>
        <w:tc>
          <w:tcPr>
            <w:tcW w:w="6480" w:type="dxa"/>
          </w:tcPr>
          <w:p w14:paraId="0C13D611" w14:textId="77777777" w:rsidR="0023062F" w:rsidRDefault="0023062F" w:rsidP="0023062F">
            <w:pPr>
              <w:rPr>
                <w:rFonts w:eastAsia="DengXian" w:cs="Arial"/>
              </w:rPr>
            </w:pPr>
          </w:p>
        </w:tc>
      </w:tr>
      <w:tr w:rsidR="0023062F" w14:paraId="53B8C2FF" w14:textId="77777777">
        <w:tc>
          <w:tcPr>
            <w:tcW w:w="1496" w:type="dxa"/>
          </w:tcPr>
          <w:p w14:paraId="7FEAE6B2" w14:textId="77777777" w:rsidR="0023062F" w:rsidRDefault="0023062F" w:rsidP="0023062F">
            <w:pPr>
              <w:rPr>
                <w:rFonts w:eastAsiaTheme="minorEastAsia" w:cs="Arial"/>
              </w:rPr>
            </w:pPr>
          </w:p>
        </w:tc>
        <w:tc>
          <w:tcPr>
            <w:tcW w:w="1739" w:type="dxa"/>
          </w:tcPr>
          <w:p w14:paraId="71A13578" w14:textId="77777777" w:rsidR="0023062F" w:rsidRDefault="0023062F" w:rsidP="0023062F">
            <w:pPr>
              <w:rPr>
                <w:rFonts w:eastAsiaTheme="minorEastAsia" w:cs="Arial"/>
              </w:rPr>
            </w:pPr>
          </w:p>
        </w:tc>
        <w:tc>
          <w:tcPr>
            <w:tcW w:w="6480" w:type="dxa"/>
          </w:tcPr>
          <w:p w14:paraId="508D31B5" w14:textId="77777777" w:rsidR="0023062F" w:rsidRDefault="0023062F" w:rsidP="0023062F">
            <w:pPr>
              <w:rPr>
                <w:rFonts w:eastAsiaTheme="minorEastAsia" w:cs="Arial"/>
              </w:rPr>
            </w:pPr>
          </w:p>
        </w:tc>
      </w:tr>
      <w:tr w:rsidR="0023062F" w14:paraId="72F01706" w14:textId="77777777">
        <w:tc>
          <w:tcPr>
            <w:tcW w:w="1496" w:type="dxa"/>
          </w:tcPr>
          <w:p w14:paraId="721D8D18" w14:textId="77777777" w:rsidR="0023062F" w:rsidRDefault="0023062F" w:rsidP="0023062F">
            <w:pPr>
              <w:rPr>
                <w:rFonts w:eastAsiaTheme="minorEastAsia" w:cs="Arial"/>
              </w:rPr>
            </w:pPr>
          </w:p>
        </w:tc>
        <w:tc>
          <w:tcPr>
            <w:tcW w:w="1739" w:type="dxa"/>
          </w:tcPr>
          <w:p w14:paraId="72BAD777" w14:textId="77777777" w:rsidR="0023062F" w:rsidRDefault="0023062F" w:rsidP="0023062F">
            <w:pPr>
              <w:rPr>
                <w:rFonts w:eastAsiaTheme="minorEastAsia" w:cs="Arial"/>
              </w:rPr>
            </w:pPr>
          </w:p>
        </w:tc>
        <w:tc>
          <w:tcPr>
            <w:tcW w:w="6480" w:type="dxa"/>
          </w:tcPr>
          <w:p w14:paraId="04E8D2EA" w14:textId="77777777" w:rsidR="0023062F" w:rsidRDefault="0023062F" w:rsidP="0023062F">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99" w:name="OLE_LINK5"/>
            <w:bookmarkStart w:id="100" w:name="OLE_LINK6"/>
            <w:r>
              <w:rPr>
                <w:rFonts w:eastAsia="DengXian" w:cs="Arial" w:hint="eastAsia"/>
              </w:rPr>
              <w:t>S</w:t>
            </w:r>
            <w:r>
              <w:rPr>
                <w:rFonts w:eastAsia="DengXian" w:cs="Arial"/>
              </w:rPr>
              <w:t>preadtrum</w:t>
            </w:r>
            <w:bookmarkEnd w:id="99"/>
            <w:bookmarkEnd w:id="100"/>
          </w:p>
        </w:tc>
        <w:tc>
          <w:tcPr>
            <w:tcW w:w="3629" w:type="dxa"/>
          </w:tcPr>
          <w:p w14:paraId="413B5D5A" w14:textId="77777777" w:rsidR="00957EA8" w:rsidRDefault="00957EA8" w:rsidP="00957EA8">
            <w:pPr>
              <w:rPr>
                <w:rFonts w:eastAsia="DengXian" w:cs="Arial"/>
              </w:rPr>
            </w:pPr>
            <w:r>
              <w:rPr>
                <w:rFonts w:eastAsia="DengXian" w:cs="Arial" w:hint="eastAsia"/>
              </w:rPr>
              <w:t>Lifeng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lastRenderedPageBreak/>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77777777" w:rsidR="00D063FA" w:rsidRDefault="00D063FA" w:rsidP="00D063FA">
            <w:pPr>
              <w:rPr>
                <w:rFonts w:cs="Arial"/>
                <w:lang w:eastAsia="sv-SE"/>
              </w:rPr>
            </w:pPr>
          </w:p>
        </w:tc>
        <w:tc>
          <w:tcPr>
            <w:tcW w:w="3629" w:type="dxa"/>
          </w:tcPr>
          <w:p w14:paraId="49645468" w14:textId="77777777" w:rsidR="00D063FA" w:rsidRDefault="00D063FA" w:rsidP="00D063FA">
            <w:pPr>
              <w:rPr>
                <w:rFonts w:cs="Arial"/>
                <w:lang w:eastAsia="sv-SE"/>
              </w:rPr>
            </w:pPr>
          </w:p>
        </w:tc>
        <w:tc>
          <w:tcPr>
            <w:tcW w:w="4590" w:type="dxa"/>
          </w:tcPr>
          <w:p w14:paraId="2906EBAE" w14:textId="77777777" w:rsidR="00D063FA" w:rsidRDefault="00D063FA" w:rsidP="00D063FA">
            <w:pPr>
              <w:rPr>
                <w:rFonts w:cs="Arial"/>
                <w:lang w:eastAsia="sv-SE"/>
              </w:rPr>
            </w:pPr>
          </w:p>
        </w:tc>
      </w:tr>
      <w:tr w:rsidR="00D063FA" w14:paraId="6E6E8F32" w14:textId="77777777">
        <w:tc>
          <w:tcPr>
            <w:tcW w:w="1496" w:type="dxa"/>
          </w:tcPr>
          <w:p w14:paraId="639F5F4D" w14:textId="77777777" w:rsidR="00D063FA" w:rsidRDefault="00D063FA" w:rsidP="00D063FA">
            <w:pPr>
              <w:rPr>
                <w:rFonts w:eastAsiaTheme="minorEastAsia" w:cs="Arial"/>
              </w:rPr>
            </w:pPr>
          </w:p>
        </w:tc>
        <w:tc>
          <w:tcPr>
            <w:tcW w:w="3629" w:type="dxa"/>
          </w:tcPr>
          <w:p w14:paraId="74180036" w14:textId="77777777" w:rsidR="00D063FA" w:rsidRDefault="00D063FA" w:rsidP="00D063FA">
            <w:pPr>
              <w:rPr>
                <w:rFonts w:eastAsiaTheme="minorEastAsia" w:cs="Arial"/>
              </w:rPr>
            </w:pPr>
          </w:p>
        </w:tc>
        <w:tc>
          <w:tcPr>
            <w:tcW w:w="4590" w:type="dxa"/>
          </w:tcPr>
          <w:p w14:paraId="57CCFF64" w14:textId="77777777" w:rsidR="00D063FA" w:rsidRDefault="00D063FA" w:rsidP="00D063FA">
            <w:pPr>
              <w:rPr>
                <w:rFonts w:eastAsiaTheme="minorEastAsia" w:cs="Arial"/>
              </w:rPr>
            </w:pPr>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8872A1">
      <w:pPr>
        <w:pStyle w:val="Reference"/>
        <w:rPr>
          <w:rFonts w:cs="Arial"/>
          <w:lang w:val="de-DE" w:eastAsia="en-US"/>
        </w:rPr>
      </w:pPr>
      <w:hyperlink r:id="rId11"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Default="008872A1">
      <w:pPr>
        <w:pStyle w:val="Reference"/>
        <w:rPr>
          <w:rFonts w:cs="Arial"/>
          <w:lang w:val="de-DE" w:eastAsia="en-US"/>
        </w:rPr>
      </w:pPr>
      <w:hyperlink r:id="rId12"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Default="008872A1">
      <w:pPr>
        <w:pStyle w:val="Reference"/>
        <w:rPr>
          <w:rFonts w:cs="Arial"/>
          <w:lang w:val="de-DE" w:eastAsia="en-US"/>
        </w:rPr>
      </w:pPr>
      <w:hyperlink r:id="rId13" w:history="1">
        <w:r w:rsidR="00C92284">
          <w:rPr>
            <w:rStyle w:val="Hyperlink"/>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8872A1">
      <w:pPr>
        <w:pStyle w:val="Reference"/>
        <w:rPr>
          <w:rFonts w:cs="Arial"/>
          <w:lang w:val="de-DE" w:eastAsia="en-US"/>
        </w:rPr>
      </w:pPr>
      <w:hyperlink r:id="rId14" w:history="1">
        <w:r w:rsidR="00C92284">
          <w:rPr>
            <w:rStyle w:val="Hyperlink"/>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8872A1">
      <w:pPr>
        <w:pStyle w:val="Reference"/>
        <w:rPr>
          <w:rFonts w:cs="Arial"/>
          <w:lang w:val="de-DE" w:eastAsia="en-US"/>
        </w:rPr>
      </w:pPr>
      <w:hyperlink r:id="rId15" w:history="1">
        <w:r w:rsidR="00C92284">
          <w:rPr>
            <w:rStyle w:val="Hyperlink"/>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8872A1">
      <w:pPr>
        <w:pStyle w:val="Reference"/>
        <w:rPr>
          <w:rFonts w:cs="Arial"/>
          <w:lang w:val="de-DE" w:eastAsia="en-US"/>
        </w:rPr>
      </w:pPr>
      <w:hyperlink r:id="rId16" w:history="1">
        <w:r w:rsidR="00C92284">
          <w:rPr>
            <w:rStyle w:val="Hyperlink"/>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8872A1">
      <w:pPr>
        <w:pStyle w:val="Reference"/>
        <w:rPr>
          <w:rFonts w:cs="Arial"/>
          <w:lang w:val="de-DE" w:eastAsia="en-US"/>
        </w:rPr>
      </w:pPr>
      <w:hyperlink r:id="rId17" w:history="1">
        <w:r w:rsidR="00C92284">
          <w:rPr>
            <w:rStyle w:val="Hyperlink"/>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8872A1">
      <w:pPr>
        <w:pStyle w:val="Reference"/>
        <w:rPr>
          <w:rFonts w:cs="Arial"/>
          <w:lang w:val="de-DE" w:eastAsia="en-US"/>
        </w:rPr>
      </w:pPr>
      <w:hyperlink r:id="rId18" w:history="1">
        <w:r w:rsidR="00C92284">
          <w:rPr>
            <w:rStyle w:val="Hyperlink"/>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8872A1">
      <w:pPr>
        <w:pStyle w:val="Reference"/>
        <w:rPr>
          <w:rFonts w:cs="Arial"/>
          <w:lang w:val="de-DE" w:eastAsia="en-US"/>
        </w:rPr>
      </w:pPr>
      <w:hyperlink r:id="rId19" w:history="1">
        <w:r w:rsidR="00C92284">
          <w:rPr>
            <w:rStyle w:val="Hyperlink"/>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8872A1">
      <w:pPr>
        <w:pStyle w:val="Reference"/>
        <w:rPr>
          <w:rFonts w:cs="Arial"/>
          <w:lang w:val="de-DE" w:eastAsia="en-US"/>
        </w:rPr>
      </w:pPr>
      <w:hyperlink r:id="rId20" w:history="1">
        <w:r w:rsidR="00C92284">
          <w:rPr>
            <w:rStyle w:val="Hyperlink"/>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8872A1">
      <w:pPr>
        <w:pStyle w:val="Reference"/>
        <w:rPr>
          <w:rFonts w:cs="Arial"/>
          <w:lang w:val="de-DE" w:eastAsia="en-US"/>
        </w:rPr>
      </w:pPr>
      <w:hyperlink r:id="rId21" w:history="1">
        <w:r w:rsidR="00C92284">
          <w:rPr>
            <w:rStyle w:val="Hyperlink"/>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8872A1">
      <w:pPr>
        <w:pStyle w:val="Reference"/>
        <w:rPr>
          <w:rFonts w:cs="Arial"/>
          <w:lang w:val="de-DE" w:eastAsia="en-US"/>
        </w:rPr>
      </w:pPr>
      <w:hyperlink r:id="rId22" w:history="1">
        <w:r w:rsidR="00C92284">
          <w:rPr>
            <w:rStyle w:val="Hyperlink"/>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8872A1">
      <w:pPr>
        <w:pStyle w:val="Reference"/>
        <w:rPr>
          <w:rFonts w:cs="Arial"/>
          <w:lang w:val="de-DE" w:eastAsia="en-US"/>
        </w:rPr>
      </w:pPr>
      <w:hyperlink r:id="rId23" w:history="1">
        <w:r w:rsidR="00C92284">
          <w:rPr>
            <w:rStyle w:val="Hyperlink"/>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E8AAA" w14:textId="77777777" w:rsidR="008872A1" w:rsidRDefault="008872A1">
      <w:pPr>
        <w:spacing w:after="0"/>
      </w:pPr>
      <w:r>
        <w:separator/>
      </w:r>
    </w:p>
  </w:endnote>
  <w:endnote w:type="continuationSeparator" w:id="0">
    <w:p w14:paraId="1E67DEC7" w14:textId="77777777" w:rsidR="008872A1" w:rsidRDefault="00887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DF87" w14:textId="77777777" w:rsidR="009F0087" w:rsidRDefault="00C92284">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CC2AC1">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2AC1">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9CCB0" w14:textId="77777777" w:rsidR="008872A1" w:rsidRDefault="008872A1">
      <w:pPr>
        <w:spacing w:after="0"/>
      </w:pPr>
      <w:r>
        <w:separator/>
      </w:r>
    </w:p>
  </w:footnote>
  <w:footnote w:type="continuationSeparator" w:id="0">
    <w:p w14:paraId="3DC36A11" w14:textId="77777777" w:rsidR="008872A1" w:rsidRDefault="008872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87"/>
    <w:rsid w:val="00015DA4"/>
    <w:rsid w:val="00036A6B"/>
    <w:rsid w:val="0023062F"/>
    <w:rsid w:val="00312C4A"/>
    <w:rsid w:val="004A3168"/>
    <w:rsid w:val="004D2DC2"/>
    <w:rsid w:val="008872A1"/>
    <w:rsid w:val="00957EA8"/>
    <w:rsid w:val="009B73A7"/>
    <w:rsid w:val="009C175A"/>
    <w:rsid w:val="009F0087"/>
    <w:rsid w:val="00B81747"/>
    <w:rsid w:val="00C92284"/>
    <w:rsid w:val="00CC2AC1"/>
    <w:rsid w:val="00D063FA"/>
    <w:rsid w:val="00EC07C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4507</Words>
  <Characters>25691</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Dawid Koziol</cp:lastModifiedBy>
  <cp:revision>19</cp:revision>
  <dcterms:created xsi:type="dcterms:W3CDTF">2021-03-17T06:43:00Z</dcterms:created>
  <dcterms:modified xsi:type="dcterms:W3CDTF">2021-03-17T15:10:00Z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