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pPr>
        <w:pStyle w:val="3GPPHeader"/>
        <w:rPr>
          <w:rFonts w:cs="Arial"/>
          <w:sz w:val="22"/>
          <w:szCs w:val="22"/>
        </w:rPr>
      </w:pPr>
      <w:r>
        <w:rPr>
          <w:rFonts w:cs="Arial"/>
          <w:sz w:val="22"/>
          <w:szCs w:val="22"/>
        </w:rPr>
        <w:t>Document for:</w:t>
      </w:r>
      <w:r>
        <w:rPr>
          <w:rFonts w:cs="Arial"/>
          <w:sz w:val="22"/>
          <w:szCs w:val="22"/>
        </w:rPr>
        <w:tab/>
        <w:t>Discussion, Decision</w:t>
      </w:r>
    </w:p>
    <w:p>
      <w:pPr>
        <w:pStyle w:val="1"/>
      </w:pPr>
      <w:r>
        <w:t>Introduction</w:t>
      </w:r>
    </w:p>
    <w:p>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pPr>
        <w:pStyle w:val="EmailDiscussion"/>
        <w:tabs>
          <w:tab w:val="clear" w:pos="1619"/>
          <w:tab w:val="left" w:pos="1080"/>
        </w:tabs>
        <w:spacing w:after="0" w:line="240" w:lineRule="auto"/>
        <w:ind w:left="1080"/>
        <w:rPr>
          <w:lang w:val="en-GB" w:eastAsia="en-GB"/>
        </w:rPr>
      </w:pPr>
      <w:r>
        <w:t>[Post113-e][503][SDT]  T319, cell reselection and re-establishment (InterDigital)</w:t>
      </w:r>
    </w:p>
    <w:p>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pPr>
        <w:pStyle w:val="EmailDiscussion2"/>
        <w:ind w:left="1083"/>
        <w:rPr>
          <w:rFonts w:cs="Arial"/>
        </w:rPr>
      </w:pPr>
      <w:r>
        <w:rPr>
          <w:rFonts w:cs="Arial"/>
        </w:rPr>
        <w:tab/>
        <w:t>Intended outcome: Report to the next meeting.</w:t>
      </w:r>
    </w:p>
    <w:p>
      <w:pPr>
        <w:pStyle w:val="EmailDiscussion2"/>
        <w:ind w:left="0" w:firstLine="0"/>
        <w:rPr>
          <w:rFonts w:cs="Arial"/>
        </w:rPr>
      </w:pPr>
    </w:p>
    <w:p>
      <w:pPr>
        <w:rPr>
          <w:rFonts w:cs="Arial"/>
        </w:rPr>
      </w:pPr>
      <w:r>
        <w:rPr>
          <w:rFonts w:cs="Arial"/>
          <w:color w:val="000000"/>
        </w:rPr>
        <w:t>The following deadlines are provided:</w:t>
      </w:r>
    </w:p>
    <w:p>
      <w:pPr>
        <w:pStyle w:val="af1"/>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pPr>
        <w:pStyle w:val="1"/>
      </w:pPr>
      <w:r>
        <w:t>Discussion</w:t>
      </w:r>
    </w:p>
    <w:p>
      <w:pPr>
        <w:pStyle w:val="2"/>
      </w:pPr>
      <w:r>
        <w:t>SDT failure detection timer</w:t>
      </w:r>
    </w:p>
    <w:p>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trPr>
          <w:cantSplit/>
          <w:tblHeader/>
        </w:trPr>
        <w:tc>
          <w:tcPr>
            <w:tcW w:w="1134" w:type="dxa"/>
            <w:tcBorders>
              <w:top w:val="single" w:sz="4" w:space="0" w:color="auto"/>
              <w:left w:val="single" w:sz="4" w:space="0" w:color="auto"/>
              <w:bottom w:val="single" w:sz="4" w:space="0" w:color="auto"/>
              <w:right w:val="single" w:sz="4" w:space="0" w:color="auto"/>
            </w:tcBorders>
          </w:tcPr>
          <w:p>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pPr>
              <w:pStyle w:val="TAH"/>
              <w:rPr>
                <w:rFonts w:cs="Arial"/>
                <w:lang w:eastAsia="en-GB"/>
              </w:rPr>
            </w:pPr>
            <w:r>
              <w:rPr>
                <w:rFonts w:cs="Arial"/>
                <w:lang w:eastAsia="en-GB"/>
              </w:rPr>
              <w:t>At expiry</w:t>
            </w:r>
          </w:p>
        </w:tc>
      </w:tr>
      <w:tr>
        <w:trPr>
          <w:cantSplit/>
        </w:trPr>
        <w:tc>
          <w:tcPr>
            <w:tcW w:w="1134" w:type="dxa"/>
            <w:tcBorders>
              <w:top w:val="single" w:sz="4" w:space="0" w:color="auto"/>
              <w:left w:val="single" w:sz="4" w:space="0" w:color="auto"/>
              <w:bottom w:val="single" w:sz="4" w:space="0" w:color="auto"/>
              <w:right w:val="single" w:sz="4" w:space="0" w:color="auto"/>
            </w:tcBorders>
          </w:tcPr>
          <w:p>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pPr>
              <w:pStyle w:val="TAL"/>
              <w:rPr>
                <w:rFonts w:cs="Arial"/>
                <w:lang w:eastAsia="en-GB"/>
              </w:rPr>
            </w:pPr>
            <w:r>
              <w:rPr>
                <w:rFonts w:cs="Arial"/>
                <w:szCs w:val="18"/>
                <w:lang w:eastAsia="sv-SE"/>
              </w:rPr>
              <w:t>Perform the actions as specified in 5.3.13.5.</w:t>
            </w:r>
          </w:p>
        </w:tc>
      </w:tr>
    </w:tbl>
    <w:p>
      <w:pPr>
        <w:rPr>
          <w:rFonts w:cs="Arial"/>
          <w:sz w:val="4"/>
          <w:szCs w:val="4"/>
          <w:lang w:eastAsia="sv-SE"/>
        </w:rPr>
      </w:pPr>
    </w:p>
    <w:p>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pPr>
        <w:rPr>
          <w:rFonts w:cs="Arial"/>
        </w:rPr>
      </w:pPr>
    </w:p>
    <w:p>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Agree/Disagree</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 xml:space="preserve">Agree (transmission) </w:t>
            </w:r>
          </w:p>
          <w:p>
            <w:pPr>
              <w:rPr>
                <w:rFonts w:cs="Arial"/>
                <w:lang w:eastAsia="sv-SE"/>
              </w:rPr>
            </w:pPr>
            <w:r>
              <w:rPr>
                <w:rFonts w:cs="Arial"/>
                <w:lang w:eastAsia="sv-SE"/>
              </w:rPr>
              <w:t>For reception case the question is not clear to us</w:t>
            </w:r>
          </w:p>
        </w:tc>
        <w:tc>
          <w:tcPr>
            <w:tcW w:w="6480" w:type="dxa"/>
          </w:tcPr>
          <w:p>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pPr>
              <w:rPr>
                <w:rFonts w:cs="Arial"/>
                <w:lang w:eastAsia="sv-SE"/>
              </w:rPr>
            </w:pPr>
          </w:p>
        </w:tc>
      </w:tr>
      <w:tr>
        <w:trPr>
          <w:ins w:id="0" w:author="Intel" w:date="2021-03-15T11:10:00Z"/>
        </w:trPr>
        <w:tc>
          <w:tcPr>
            <w:tcW w:w="1496" w:type="dxa"/>
          </w:tcPr>
          <w:p>
            <w:pPr>
              <w:rPr>
                <w:ins w:id="1" w:author="Intel" w:date="2021-03-15T11:10:00Z"/>
                <w:rFonts w:cs="Arial"/>
                <w:lang w:eastAsia="sv-SE"/>
              </w:rPr>
            </w:pPr>
            <w:ins w:id="2" w:author="Intel" w:date="2021-03-15T11:10:00Z">
              <w:r>
                <w:rPr>
                  <w:rFonts w:cs="Arial"/>
                  <w:lang w:eastAsia="sv-SE"/>
                </w:rPr>
                <w:t>Intel</w:t>
              </w:r>
            </w:ins>
          </w:p>
        </w:tc>
        <w:tc>
          <w:tcPr>
            <w:tcW w:w="1739" w:type="dxa"/>
          </w:tcPr>
          <w:p>
            <w:pPr>
              <w:rPr>
                <w:ins w:id="3" w:author="Intel" w:date="2021-03-15T11:10:00Z"/>
                <w:rFonts w:cs="Arial"/>
                <w:lang w:eastAsia="sv-SE"/>
              </w:rPr>
            </w:pPr>
            <w:ins w:id="4" w:author="Intel" w:date="2021-03-15T11:10:00Z">
              <w:r>
                <w:rPr>
                  <w:rFonts w:cs="Arial"/>
                  <w:lang w:eastAsia="sv-SE"/>
                </w:rPr>
                <w:t>Agree</w:t>
              </w:r>
            </w:ins>
          </w:p>
        </w:tc>
        <w:tc>
          <w:tcPr>
            <w:tcW w:w="6480" w:type="dxa"/>
          </w:tcPr>
          <w:p>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tc>
          <w:tcPr>
            <w:tcW w:w="1496" w:type="dxa"/>
          </w:tcPr>
          <w:p>
            <w:pPr>
              <w:rPr>
                <w:rFonts w:eastAsia="맑은 고딕" w:cs="Arial"/>
                <w:lang w:eastAsia="ko-KR"/>
              </w:rPr>
            </w:pPr>
            <w:r>
              <w:rPr>
                <w:rFonts w:eastAsia="맑은 고딕" w:cs="Arial" w:hint="eastAsia"/>
                <w:lang w:eastAsia="ko-KR"/>
              </w:rPr>
              <w:t>L</w:t>
            </w:r>
            <w:r>
              <w:rPr>
                <w:rFonts w:eastAsia="맑은 고딕" w:cs="Arial"/>
                <w:lang w:eastAsia="ko-KR"/>
              </w:rPr>
              <w:t>G</w:t>
            </w:r>
          </w:p>
        </w:tc>
        <w:tc>
          <w:tcPr>
            <w:tcW w:w="1739" w:type="dxa"/>
          </w:tcPr>
          <w:p>
            <w:pPr>
              <w:rPr>
                <w:rFonts w:eastAsia="맑은 고딕" w:cs="Arial"/>
                <w:lang w:eastAsia="ko-KR"/>
              </w:rPr>
            </w:pPr>
            <w:r>
              <w:rPr>
                <w:rFonts w:eastAsia="맑은 고딕" w:cs="Arial" w:hint="eastAsia"/>
                <w:lang w:eastAsia="ko-KR"/>
              </w:rPr>
              <w:t>Disagree</w:t>
            </w:r>
          </w:p>
        </w:tc>
        <w:tc>
          <w:tcPr>
            <w:tcW w:w="6480" w:type="dxa"/>
          </w:tcPr>
          <w:p>
            <w:pPr>
              <w:rPr>
                <w:rFonts w:eastAsia="맑은 고딕" w:cs="Arial"/>
                <w:lang w:eastAsia="ko-KR"/>
              </w:rPr>
            </w:pPr>
            <w:r>
              <w:rPr>
                <w:rFonts w:eastAsia="맑은 고딕" w:cs="Arial" w:hint="eastAsia"/>
                <w:lang w:eastAsia="ko-KR"/>
              </w:rPr>
              <w:t xml:space="preserve">We think the timer should start upon </w:t>
            </w:r>
            <w:r>
              <w:rPr>
                <w:rFonts w:eastAsia="맑은 고딕" w:cs="Arial"/>
                <w:lang w:eastAsia="ko-KR"/>
              </w:rPr>
              <w:t xml:space="preserve">initial </w:t>
            </w:r>
            <w:r>
              <w:rPr>
                <w:rFonts w:eastAsia="맑은 고딕" w:cs="Arial" w:hint="eastAsia"/>
                <w:lang w:eastAsia="ko-KR"/>
              </w:rPr>
              <w:t>transmission</w:t>
            </w:r>
            <w:r>
              <w:rPr>
                <w:rFonts w:eastAsia="맑은 고딕" w:cs="Arial"/>
                <w:lang w:eastAsia="ko-KR"/>
              </w:rPr>
              <w:t>. We don’t understand why the timer should start upon initial reception.</w:t>
            </w: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ind w:left="1440" w:hanging="1440"/>
        <w:rPr>
          <w:rFonts w:cs="Arial"/>
          <w:b/>
          <w:bCs/>
          <w:lang w:eastAsia="sv-SE"/>
        </w:rPr>
      </w:pPr>
    </w:p>
    <w:p>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Agree/Disagree</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Agree</w:t>
            </w:r>
          </w:p>
        </w:tc>
        <w:tc>
          <w:tcPr>
            <w:tcW w:w="6480" w:type="dxa"/>
          </w:tcPr>
          <w:p>
            <w:pPr>
              <w:rPr>
                <w:rFonts w:cs="Arial"/>
                <w:lang w:eastAsia="sv-SE"/>
              </w:rPr>
            </w:pPr>
            <w:r>
              <w:rPr>
                <w:rFonts w:cs="Arial"/>
                <w:lang w:eastAsia="sv-SE"/>
              </w:rPr>
              <w:t>Since the new timer is agreed, the legacy timer doesn’t apply for SDT anymore.</w:t>
            </w:r>
          </w:p>
        </w:tc>
      </w:tr>
      <w:tr>
        <w:trPr>
          <w:ins w:id="10" w:author="Intel" w:date="2021-03-15T11:11:00Z"/>
        </w:trPr>
        <w:tc>
          <w:tcPr>
            <w:tcW w:w="1496" w:type="dxa"/>
          </w:tcPr>
          <w:p>
            <w:pPr>
              <w:rPr>
                <w:ins w:id="11" w:author="Intel" w:date="2021-03-15T11:11:00Z"/>
                <w:rFonts w:cs="Arial"/>
                <w:lang w:eastAsia="sv-SE"/>
              </w:rPr>
            </w:pPr>
            <w:ins w:id="12" w:author="Intel" w:date="2021-03-15T11:11:00Z">
              <w:r>
                <w:rPr>
                  <w:rFonts w:cs="Arial"/>
                  <w:lang w:eastAsia="sv-SE"/>
                </w:rPr>
                <w:t>Intel</w:t>
              </w:r>
            </w:ins>
          </w:p>
        </w:tc>
        <w:tc>
          <w:tcPr>
            <w:tcW w:w="1739" w:type="dxa"/>
          </w:tcPr>
          <w:p>
            <w:pPr>
              <w:rPr>
                <w:ins w:id="13" w:author="Intel" w:date="2021-03-15T11:11:00Z"/>
                <w:rFonts w:cs="Arial"/>
                <w:lang w:eastAsia="sv-SE"/>
              </w:rPr>
            </w:pPr>
            <w:ins w:id="14" w:author="Intel" w:date="2021-03-15T11:11:00Z">
              <w:r>
                <w:rPr>
                  <w:rFonts w:cs="Arial"/>
                  <w:lang w:eastAsia="sv-SE"/>
                </w:rPr>
                <w:t>Agree</w:t>
              </w:r>
            </w:ins>
          </w:p>
        </w:tc>
        <w:tc>
          <w:tcPr>
            <w:tcW w:w="6480" w:type="dxa"/>
          </w:tcPr>
          <w:p>
            <w:pPr>
              <w:rPr>
                <w:ins w:id="15" w:author="Intel" w:date="2021-03-15T11:11:00Z"/>
                <w:rFonts w:cs="Arial"/>
                <w:lang w:eastAsia="sv-SE"/>
              </w:rPr>
            </w:pPr>
            <w:ins w:id="16" w:author="Intel" w:date="2021-03-15T11:11:00Z">
              <w:r>
                <w:rPr>
                  <w:rFonts w:cs="Arial"/>
                  <w:lang w:eastAsia="sv-SE"/>
                </w:rPr>
                <w:t>A new timer will be started instead than T319 with similar purpose. However, we are also ok to further discuss this during stage-3 discussion.</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Agree</w:t>
            </w:r>
          </w:p>
        </w:tc>
        <w:tc>
          <w:tcPr>
            <w:tcW w:w="6480" w:type="dxa"/>
          </w:tcPr>
          <w:p>
            <w:pPr>
              <w:rPr>
                <w:rFonts w:eastAsiaTheme="minorEastAsia"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rPr>
          <w:rFonts w:cs="Arial"/>
          <w:iCs/>
        </w:rPr>
      </w:pPr>
    </w:p>
    <w:p>
      <w:pPr>
        <w:rPr>
          <w:rFonts w:cs="Arial"/>
          <w:lang w:eastAsia="sv-SE"/>
        </w:rPr>
      </w:pPr>
      <w:r>
        <w:rPr>
          <w:rFonts w:cs="Arial"/>
        </w:rPr>
        <w:t>In [Post112-e][551][SDT], the following FFS details were further captured regarding timer duration:</w:t>
      </w:r>
    </w:p>
    <w:p>
      <w:pPr>
        <w:ind w:left="720"/>
        <w:rPr>
          <w:rFonts w:cs="Arial"/>
        </w:rPr>
      </w:pPr>
      <w:r>
        <w:rPr>
          <w:rFonts w:cs="Arial"/>
        </w:rPr>
        <w:t>Option 1) extended T319 like timer, or;</w:t>
      </w:r>
    </w:p>
    <w:p>
      <w:pPr>
        <w:ind w:left="720"/>
        <w:rPr>
          <w:rFonts w:cs="Arial"/>
        </w:rPr>
      </w:pPr>
      <w:r>
        <w:rPr>
          <w:rFonts w:cs="Arial"/>
        </w:rPr>
        <w:t>Option 2) timer restarted after each UL/DL.</w:t>
      </w:r>
    </w:p>
    <w:p>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pPr>
        <w:rPr>
          <w:rFonts w:cs="Arial"/>
          <w:b/>
          <w:bCs/>
          <w:lang w:eastAsia="sv-SE"/>
        </w:rPr>
      </w:pPr>
      <w:r>
        <w:rPr>
          <w:rFonts w:cs="Arial"/>
          <w:b/>
          <w:bCs/>
          <w:lang w:eastAsia="sv-SE"/>
        </w:rPr>
        <w:t>Q3: What is the preferred SDT failure detection timer handling to accommodate subsequent SDT?</w:t>
      </w:r>
    </w:p>
    <w:p>
      <w:pPr>
        <w:pStyle w:val="af1"/>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pPr>
        <w:pStyle w:val="af1"/>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pPr>
        <w:pStyle w:val="af1"/>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Preferred Option(s)</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Option 1</w:t>
            </w:r>
          </w:p>
        </w:tc>
        <w:tc>
          <w:tcPr>
            <w:tcW w:w="6480" w:type="dxa"/>
          </w:tcPr>
          <w:p>
            <w:pPr>
              <w:rPr>
                <w:rFonts w:cs="Arial"/>
                <w:lang w:eastAsia="sv-SE"/>
              </w:rPr>
            </w:pPr>
            <w:r>
              <w:rPr>
                <w:rFonts w:cs="Arial"/>
                <w:lang w:eastAsia="sv-SE"/>
              </w:rPr>
              <w:t xml:space="preserve">We prefer option 1, but if option 2 is the majority view, we think we can reuse something similar to dataInactivityTimer for option 2. </w:t>
            </w:r>
          </w:p>
          <w:p>
            <w:pPr>
              <w:rPr>
                <w:rFonts w:cs="Arial"/>
                <w:lang w:eastAsia="sv-SE"/>
              </w:rPr>
            </w:pPr>
          </w:p>
        </w:tc>
      </w:tr>
      <w:tr>
        <w:trPr>
          <w:ins w:id="17" w:author="Intel" w:date="2021-03-15T11:11:00Z"/>
        </w:trPr>
        <w:tc>
          <w:tcPr>
            <w:tcW w:w="1496" w:type="dxa"/>
          </w:tcPr>
          <w:p>
            <w:pPr>
              <w:rPr>
                <w:ins w:id="18" w:author="Intel" w:date="2021-03-15T11:11:00Z"/>
                <w:rFonts w:cs="Arial"/>
                <w:lang w:eastAsia="sv-SE"/>
              </w:rPr>
            </w:pPr>
            <w:ins w:id="19" w:author="Intel" w:date="2021-03-15T11:11:00Z">
              <w:r>
                <w:rPr>
                  <w:rFonts w:cs="Arial"/>
                  <w:lang w:eastAsia="sv-SE"/>
                </w:rPr>
                <w:t>Intel</w:t>
              </w:r>
            </w:ins>
          </w:p>
        </w:tc>
        <w:tc>
          <w:tcPr>
            <w:tcW w:w="1739" w:type="dxa"/>
          </w:tcPr>
          <w:p>
            <w:pPr>
              <w:rPr>
                <w:ins w:id="20" w:author="Intel" w:date="2021-03-15T11:11:00Z"/>
                <w:rFonts w:cs="Arial"/>
                <w:lang w:eastAsia="sv-SE"/>
              </w:rPr>
            </w:pPr>
            <w:ins w:id="21" w:author="Intel" w:date="2021-03-15T11:11:00Z">
              <w:r>
                <w:rPr>
                  <w:rFonts w:cs="Arial"/>
                  <w:lang w:eastAsia="sv-SE"/>
                </w:rPr>
                <w:t>Option 1</w:t>
              </w:r>
            </w:ins>
          </w:p>
        </w:tc>
        <w:tc>
          <w:tcPr>
            <w:tcW w:w="6480" w:type="dxa"/>
          </w:tcPr>
          <w:p>
            <w:pPr>
              <w:rPr>
                <w:ins w:id="22" w:author="Intel" w:date="2021-03-15T11:11:00Z"/>
                <w:rFonts w:cs="Arial"/>
                <w:lang w:eastAsia="sv-SE"/>
              </w:rPr>
            </w:pPr>
            <w:ins w:id="23"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24" w:author="Intel" w:date="2021-03-15T11:12:00Z">
              <w:r>
                <w:rPr>
                  <w:rFonts w:cs="Arial"/>
                  <w:lang w:eastAsia="sv-SE"/>
                </w:rPr>
                <w:t xml:space="preserve"> always</w:t>
              </w:r>
            </w:ins>
            <w:ins w:id="25"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Option 1</w:t>
            </w:r>
          </w:p>
        </w:tc>
        <w:tc>
          <w:tcPr>
            <w:tcW w:w="6480" w:type="dxa"/>
          </w:tcPr>
          <w:p>
            <w:pPr>
              <w:rPr>
                <w:rFonts w:eastAsia="맑은 고딕" w:cs="Arial"/>
                <w:lang w:eastAsia="ko-KR"/>
              </w:rPr>
            </w:pPr>
            <w:r>
              <w:rPr>
                <w:rFonts w:eastAsia="맑은 고딕" w:cs="Arial" w:hint="eastAsia"/>
                <w:lang w:eastAsia="ko-KR"/>
              </w:rPr>
              <w:t>We think the timer governs one SDT procedure.</w:t>
            </w: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ind w:left="1440" w:hanging="1440"/>
        <w:rPr>
          <w:rFonts w:cs="Arial"/>
          <w:b/>
          <w:bCs/>
          <w:lang w:eastAsia="sv-SE"/>
        </w:rPr>
      </w:pPr>
    </w:p>
    <w:p>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pPr>
        <w:rPr>
          <w:rFonts w:cs="Arial"/>
          <w:b/>
          <w:bCs/>
          <w:lang w:eastAsia="sv-SE"/>
        </w:rPr>
      </w:pPr>
      <w:r>
        <w:rPr>
          <w:rFonts w:cs="Arial"/>
          <w:b/>
          <w:bCs/>
          <w:lang w:eastAsia="sv-SE"/>
        </w:rPr>
        <w:t xml:space="preserve">Q4: Which legacy T319 stop conditions are also applicable to SDT failure detection timer? </w:t>
      </w:r>
    </w:p>
    <w:p>
      <w:pPr>
        <w:pStyle w:val="af1"/>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pPr>
        <w:pStyle w:val="af1"/>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pPr>
        <w:pStyle w:val="af1"/>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pPr>
        <w:pStyle w:val="af1"/>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pPr>
        <w:pStyle w:val="af1"/>
        <w:numPr>
          <w:ilvl w:val="0"/>
          <w:numId w:val="9"/>
        </w:numPr>
        <w:rPr>
          <w:rFonts w:ascii="Arial" w:hAnsi="Arial" w:cs="Arial"/>
          <w:b/>
          <w:bCs/>
          <w:sz w:val="20"/>
          <w:szCs w:val="20"/>
        </w:rPr>
      </w:pPr>
      <w:r>
        <w:rPr>
          <w:rFonts w:ascii="Arial" w:hAnsi="Arial" w:cs="Arial"/>
          <w:b/>
          <w:bCs/>
          <w:sz w:val="20"/>
          <w:szCs w:val="20"/>
          <w:lang w:eastAsia="sv-SE"/>
        </w:rPr>
        <w:lastRenderedPageBreak/>
        <w:t xml:space="preserve">5: Reception of </w:t>
      </w:r>
      <w:r>
        <w:rPr>
          <w:rFonts w:ascii="Arial" w:hAnsi="Arial" w:cs="Arial"/>
          <w:b/>
          <w:bCs/>
          <w:i/>
          <w:iCs/>
          <w:sz w:val="20"/>
          <w:szCs w:val="20"/>
          <w:lang w:eastAsia="sv-SE"/>
        </w:rPr>
        <w:t>RRCReject</w:t>
      </w:r>
    </w:p>
    <w:p>
      <w:pPr>
        <w:pStyle w:val="af1"/>
        <w:numPr>
          <w:ilvl w:val="0"/>
          <w:numId w:val="9"/>
        </w:numPr>
        <w:rPr>
          <w:rFonts w:ascii="Arial" w:hAnsi="Arial" w:cs="Arial"/>
          <w:b/>
          <w:bCs/>
          <w:sz w:val="20"/>
          <w:szCs w:val="20"/>
        </w:rPr>
      </w:pPr>
      <w:r>
        <w:rPr>
          <w:rFonts w:ascii="Arial" w:hAnsi="Arial" w:cs="Arial"/>
          <w:b/>
          <w:bCs/>
          <w:sz w:val="20"/>
          <w:szCs w:val="20"/>
          <w:lang w:eastAsia="sv-SE"/>
        </w:rPr>
        <w:t>6: Cell reselection</w:t>
      </w:r>
    </w:p>
    <w:p>
      <w:pPr>
        <w:pStyle w:val="af1"/>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pPr>
        <w:pStyle w:val="af1"/>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Applicable stop condition(s)</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 xml:space="preserve">Depends on answer to Q3 </w:t>
            </w:r>
          </w:p>
        </w:tc>
        <w:tc>
          <w:tcPr>
            <w:tcW w:w="6480" w:type="dxa"/>
          </w:tcPr>
          <w:p>
            <w:pPr>
              <w:rPr>
                <w:rFonts w:cs="Arial"/>
                <w:lang w:eastAsia="sv-SE"/>
              </w:rPr>
            </w:pPr>
            <w:r>
              <w:rPr>
                <w:rFonts w:cs="Arial"/>
                <w:lang w:eastAsia="sv-SE"/>
              </w:rPr>
              <w:t>If option 1 is adopted for Q3, then the timer shall be stopped upon all the legacy conditions listed above (i.e. 1-7)</w:t>
            </w:r>
          </w:p>
          <w:p>
            <w:pPr>
              <w:rPr>
                <w:rFonts w:cs="Arial"/>
                <w:lang w:eastAsia="sv-SE"/>
              </w:rPr>
            </w:pPr>
          </w:p>
        </w:tc>
      </w:tr>
      <w:tr>
        <w:tc>
          <w:tcPr>
            <w:tcW w:w="1496" w:type="dxa"/>
          </w:tcPr>
          <w:p>
            <w:pPr>
              <w:rPr>
                <w:rFonts w:cs="Arial"/>
                <w:lang w:eastAsia="sv-SE"/>
              </w:rPr>
            </w:pPr>
            <w:ins w:id="26" w:author="Intel" w:date="2021-03-15T11:13:00Z">
              <w:r>
                <w:rPr>
                  <w:rFonts w:cs="Arial"/>
                  <w:lang w:eastAsia="sv-SE"/>
                </w:rPr>
                <w:t>Intel</w:t>
              </w:r>
            </w:ins>
          </w:p>
        </w:tc>
        <w:tc>
          <w:tcPr>
            <w:tcW w:w="1739" w:type="dxa"/>
          </w:tcPr>
          <w:p>
            <w:pPr>
              <w:rPr>
                <w:rFonts w:cs="Arial"/>
                <w:lang w:eastAsia="sv-SE"/>
              </w:rPr>
            </w:pPr>
            <w:ins w:id="27" w:author="Intel" w:date="2021-03-15T11:13:00Z">
              <w:r>
                <w:rPr>
                  <w:rFonts w:cs="Arial"/>
                  <w:lang w:eastAsia="sv-SE"/>
                </w:rPr>
                <w:t>1 to 7</w:t>
              </w:r>
            </w:ins>
          </w:p>
        </w:tc>
        <w:tc>
          <w:tcPr>
            <w:tcW w:w="6480" w:type="dxa"/>
          </w:tcPr>
          <w:p>
            <w:pPr>
              <w:rPr>
                <w:ins w:id="28" w:author="Intel" w:date="2021-03-15T11:13:00Z"/>
                <w:rFonts w:cs="Arial"/>
                <w:lang w:eastAsia="sv-SE"/>
              </w:rPr>
            </w:pPr>
            <w:ins w:id="29" w:author="Intel" w:date="2021-03-15T11:13:00Z">
              <w:r>
                <w:rPr>
                  <w:rFonts w:cs="Arial"/>
                  <w:lang w:eastAsia="sv-SE"/>
                </w:rPr>
                <w:t xml:space="preserve">1) 2) would be sent when network fallbacks the UE into RRC_CONNECTED. </w:t>
              </w:r>
            </w:ins>
          </w:p>
          <w:p>
            <w:pPr>
              <w:rPr>
                <w:ins w:id="30" w:author="Intel" w:date="2021-03-15T11:13:00Z"/>
                <w:rFonts w:cs="Arial"/>
                <w:lang w:eastAsia="sv-SE"/>
              </w:rPr>
            </w:pPr>
            <w:ins w:id="31" w:author="Intel" w:date="2021-03-15T11:13:00Z">
              <w:r>
                <w:rPr>
                  <w:rFonts w:cs="Arial"/>
                  <w:lang w:eastAsia="sv-SE"/>
                </w:rPr>
                <w:t>3) 4) would be sent when the network wants to end the SDT session while it keeps the UE in RRC_IDLE for 3) and in RRC_INACTIVE for 4).</w:t>
              </w:r>
            </w:ins>
          </w:p>
          <w:p>
            <w:pPr>
              <w:rPr>
                <w:ins w:id="32" w:author="Intel" w:date="2021-03-15T11:13:00Z"/>
                <w:rFonts w:cs="Arial"/>
                <w:lang w:eastAsia="sv-SE"/>
              </w:rPr>
            </w:pPr>
            <w:ins w:id="33"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pPr>
              <w:rPr>
                <w:rFonts w:cs="Arial"/>
                <w:lang w:eastAsia="sv-SE"/>
              </w:rPr>
            </w:pPr>
            <w:ins w:id="34"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 xml:space="preserve">8. </w:t>
            </w:r>
            <w:r>
              <w:rPr>
                <w:rFonts w:eastAsia="맑은 고딕" w:cs="Arial"/>
                <w:lang w:eastAsia="ko-KR"/>
              </w:rPr>
              <w:t>Completion of SDT procedure</w:t>
            </w:r>
          </w:p>
        </w:tc>
        <w:tc>
          <w:tcPr>
            <w:tcW w:w="6480" w:type="dxa"/>
          </w:tcPr>
          <w:p>
            <w:pPr>
              <w:rPr>
                <w:rFonts w:cs="Arial"/>
                <w:lang w:eastAsia="sv-SE"/>
              </w:rPr>
            </w:pPr>
            <w:r>
              <w:rPr>
                <w:rFonts w:eastAsia="맑은 고딕" w:cs="Arial" w:hint="eastAsia"/>
                <w:lang w:eastAsia="ko-KR"/>
              </w:rPr>
              <w:t>We think the timer governs one SDT procedure.</w:t>
            </w:r>
            <w:r>
              <w:rPr>
                <w:rFonts w:eastAsia="맑은 고딕" w:cs="Arial"/>
                <w:lang w:eastAsia="ko-KR"/>
              </w:rPr>
              <w:t xml:space="preserve"> The timer stops when the SDT procedure is completed. Which event should be considered as SDT procedure completion needs further discussion.</w:t>
            </w: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pStyle w:val="2"/>
        <w:rPr>
          <w:lang w:val="en-US" w:eastAsia="sv-SE"/>
        </w:rPr>
      </w:pPr>
      <w:r>
        <w:rPr>
          <w:lang w:val="en-US" w:eastAsia="sv-SE"/>
        </w:rPr>
        <w:t>Cell re-selection during SDT procedure</w:t>
      </w:r>
    </w:p>
    <w:p>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Even if UE transitions to IDLE during cell reselection, [4-6] note that UE could recover lost data from higher layers (i.e. PDCP retransmission) without complexity and specification change, and data loss prevention could be left to UE implementation. </w:t>
      </w:r>
    </w:p>
    <w:p>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pPr>
        <w:rPr>
          <w:rFonts w:cs="Arial"/>
          <w:b/>
          <w:bCs/>
          <w:lang w:eastAsia="sv-SE"/>
        </w:rPr>
      </w:pPr>
      <w:r>
        <w:rPr>
          <w:rFonts w:cs="Arial"/>
          <w:b/>
          <w:bCs/>
          <w:lang w:eastAsia="sv-SE"/>
        </w:rPr>
        <w:t>Q5: Which of the following do you agree with:</w:t>
      </w:r>
    </w:p>
    <w:p>
      <w:pPr>
        <w:pStyle w:val="af1"/>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pPr>
        <w:pStyle w:val="af1"/>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pPr>
        <w:pStyle w:val="af1"/>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pPr>
        <w:pStyle w:val="af1"/>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lastRenderedPageBreak/>
              <w:t>Company</w:t>
            </w:r>
          </w:p>
        </w:tc>
        <w:tc>
          <w:tcPr>
            <w:tcW w:w="1739" w:type="dxa"/>
            <w:shd w:val="clear" w:color="auto" w:fill="E7E6E6" w:themeFill="background2"/>
          </w:tcPr>
          <w:p>
            <w:pPr>
              <w:jc w:val="center"/>
              <w:rPr>
                <w:rFonts w:cs="Arial"/>
                <w:b/>
                <w:lang w:eastAsia="sv-SE"/>
              </w:rPr>
            </w:pPr>
            <w:r>
              <w:rPr>
                <w:rFonts w:cs="Arial"/>
                <w:b/>
                <w:lang w:eastAsia="sv-SE"/>
              </w:rPr>
              <w:t>Supported statement(s)</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Option 1 (unless there are some showstoppers or significant impacts)</w:t>
            </w:r>
          </w:p>
        </w:tc>
        <w:tc>
          <w:tcPr>
            <w:tcW w:w="6480" w:type="dxa"/>
          </w:tcPr>
          <w:p>
            <w:pPr>
              <w:rPr>
                <w:rFonts w:cs="Arial"/>
                <w:lang w:eastAsia="sv-SE"/>
              </w:rPr>
            </w:pPr>
            <w:r>
              <w:rPr>
                <w:rFonts w:cs="Arial"/>
                <w:lang w:eastAsia="sv-SE"/>
              </w:rPr>
              <w:t xml:space="preserve">We think option 1 should be considered as long as there are no obvious show-stoppers for this. </w:t>
            </w:r>
          </w:p>
          <w:p>
            <w:pPr>
              <w:rPr>
                <w:rFonts w:cs="Arial"/>
                <w:lang w:eastAsia="sv-SE"/>
              </w:rPr>
            </w:pPr>
            <w:r>
              <w:rPr>
                <w:rFonts w:cs="Arial"/>
                <w:lang w:eastAsia="sv-SE"/>
              </w:rPr>
              <w:t xml:space="preserve">If we identify some critical issues with option 1 then other options can be the fallback solutions. </w:t>
            </w:r>
          </w:p>
        </w:tc>
      </w:tr>
      <w:tr>
        <w:trPr>
          <w:ins w:id="35" w:author="Intel" w:date="2021-03-15T11:14:00Z"/>
        </w:trPr>
        <w:tc>
          <w:tcPr>
            <w:tcW w:w="1496" w:type="dxa"/>
          </w:tcPr>
          <w:p>
            <w:pPr>
              <w:rPr>
                <w:ins w:id="36" w:author="Intel" w:date="2021-03-15T11:14:00Z"/>
                <w:rFonts w:cs="Arial"/>
                <w:lang w:eastAsia="sv-SE"/>
              </w:rPr>
            </w:pPr>
            <w:ins w:id="37" w:author="Intel" w:date="2021-03-15T11:14:00Z">
              <w:r>
                <w:rPr>
                  <w:rFonts w:cs="Arial"/>
                  <w:lang w:eastAsia="sv-SE"/>
                </w:rPr>
                <w:t>Intel</w:t>
              </w:r>
            </w:ins>
          </w:p>
        </w:tc>
        <w:tc>
          <w:tcPr>
            <w:tcW w:w="1739" w:type="dxa"/>
          </w:tcPr>
          <w:p>
            <w:pPr>
              <w:rPr>
                <w:ins w:id="38" w:author="Intel" w:date="2021-03-15T11:14:00Z"/>
                <w:rFonts w:cs="Arial"/>
                <w:lang w:eastAsia="sv-SE"/>
              </w:rPr>
            </w:pPr>
            <w:ins w:id="39" w:author="Intel" w:date="2021-03-15T11:14:00Z">
              <w:r>
                <w:rPr>
                  <w:rFonts w:cs="Arial"/>
                  <w:lang w:eastAsia="sv-SE"/>
                </w:rPr>
                <w:t>1</w:t>
              </w:r>
            </w:ins>
          </w:p>
        </w:tc>
        <w:tc>
          <w:tcPr>
            <w:tcW w:w="6480" w:type="dxa"/>
          </w:tcPr>
          <w:p>
            <w:pPr>
              <w:rPr>
                <w:ins w:id="40" w:author="Intel" w:date="2021-03-15T11:14:00Z"/>
                <w:rFonts w:cs="Arial"/>
                <w:lang w:eastAsia="sv-SE"/>
              </w:rPr>
            </w:pPr>
            <w:ins w:id="41" w:author="Intel" w:date="2021-03-15T11:14:00Z">
              <w:r>
                <w:rPr>
                  <w:rFonts w:cs="Arial"/>
                  <w:lang w:eastAsia="sv-SE"/>
                </w:rPr>
                <w:t xml:space="preserve">We think UE should continue in RRC_INACTIVE after cell reselection is triggered during an SDT session, as explained in R2-2100366. </w:t>
              </w:r>
            </w:ins>
          </w:p>
          <w:p>
            <w:pPr>
              <w:rPr>
                <w:ins w:id="42" w:author="Intel" w:date="2021-03-15T11:14:00Z"/>
                <w:rFonts w:cs="Arial"/>
                <w:lang w:eastAsia="sv-SE"/>
              </w:rPr>
            </w:pPr>
            <w:ins w:id="43"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pPr>
              <w:rPr>
                <w:ins w:id="44" w:author="Intel" w:date="2021-03-15T11:14:00Z"/>
                <w:rFonts w:cs="Arial"/>
                <w:lang w:eastAsia="sv-SE"/>
              </w:rPr>
            </w:pPr>
            <w:ins w:id="45"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Option 3</w:t>
            </w:r>
          </w:p>
        </w:tc>
        <w:tc>
          <w:tcPr>
            <w:tcW w:w="6480" w:type="dxa"/>
          </w:tcPr>
          <w:p>
            <w:pPr>
              <w:rPr>
                <w:rFonts w:eastAsia="맑은 고딕" w:cs="Arial"/>
                <w:lang w:eastAsia="ko-KR"/>
              </w:rPr>
            </w:pPr>
            <w:r>
              <w:rPr>
                <w:rFonts w:eastAsia="맑은 고딕" w:cs="Arial" w:hint="eastAsia"/>
                <w:lang w:eastAsia="ko-KR"/>
              </w:rPr>
              <w:t>We belive cell re-selection during SDT procedure is corner case because S</w:t>
            </w:r>
            <w:r>
              <w:rPr>
                <w:rFonts w:eastAsia="맑은 고딕" w:cs="Arial"/>
                <w:lang w:eastAsia="ko-KR"/>
              </w:rPr>
              <w:t>DT procedure is used for “Small Data” transmission. The SDT procedure would not take long time.</w:t>
            </w: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rPr>
          <w:rFonts w:cs="Arial"/>
          <w:lang w:eastAsia="sv-SE"/>
        </w:rPr>
      </w:pPr>
    </w:p>
    <w:p>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Yes/No</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Yes</w:t>
            </w:r>
          </w:p>
        </w:tc>
        <w:tc>
          <w:tcPr>
            <w:tcW w:w="6480" w:type="dxa"/>
          </w:tcPr>
          <w:p>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w:t>
            </w:r>
            <w:r>
              <w:rPr>
                <w:rFonts w:cs="Arial"/>
                <w:lang w:eastAsia="sv-SE"/>
              </w:rPr>
              <w:lastRenderedPageBreak/>
              <w:t xml:space="preserve">needed (in RAN3) if there was anchor relocation and since there is no context fetch procedure at anchor gNB upon RRCResume, this procedure might actually fail unless RAN3 defines new procedure to support this. </w:t>
            </w:r>
          </w:p>
          <w:p>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trPr>
          <w:ins w:id="46" w:author="Intel" w:date="2021-03-15T11:14:00Z"/>
        </w:trPr>
        <w:tc>
          <w:tcPr>
            <w:tcW w:w="1496" w:type="dxa"/>
          </w:tcPr>
          <w:p>
            <w:pPr>
              <w:rPr>
                <w:ins w:id="47" w:author="Intel" w:date="2021-03-15T11:14:00Z"/>
                <w:rFonts w:cs="Arial"/>
                <w:lang w:eastAsia="sv-SE"/>
              </w:rPr>
            </w:pPr>
            <w:ins w:id="48" w:author="Intel" w:date="2021-03-15T11:14:00Z">
              <w:r>
                <w:rPr>
                  <w:rFonts w:cs="Arial"/>
                  <w:lang w:eastAsia="sv-SE"/>
                </w:rPr>
                <w:lastRenderedPageBreak/>
                <w:t>Intel</w:t>
              </w:r>
            </w:ins>
          </w:p>
        </w:tc>
        <w:tc>
          <w:tcPr>
            <w:tcW w:w="1739" w:type="dxa"/>
          </w:tcPr>
          <w:p>
            <w:pPr>
              <w:rPr>
                <w:ins w:id="49" w:author="Intel" w:date="2021-03-15T11:14:00Z"/>
                <w:rFonts w:cs="Arial"/>
                <w:lang w:eastAsia="sv-SE"/>
              </w:rPr>
            </w:pPr>
            <w:ins w:id="50" w:author="Intel" w:date="2021-03-15T11:14:00Z">
              <w:r>
                <w:rPr>
                  <w:rFonts w:cs="Arial"/>
                  <w:lang w:eastAsia="sv-SE"/>
                </w:rPr>
                <w:t>Yes</w:t>
              </w:r>
            </w:ins>
          </w:p>
        </w:tc>
        <w:tc>
          <w:tcPr>
            <w:tcW w:w="6480" w:type="dxa"/>
          </w:tcPr>
          <w:p>
            <w:pPr>
              <w:rPr>
                <w:ins w:id="51" w:author="Intel" w:date="2021-03-15T11:14:00Z"/>
                <w:rFonts w:cs="Arial"/>
                <w:lang w:eastAsia="sv-SE"/>
              </w:rPr>
            </w:pPr>
            <w:ins w:id="52" w:author="Intel" w:date="2021-03-15T11:14:00Z">
              <w:r>
                <w:rPr>
                  <w:rFonts w:cs="Arial"/>
                  <w:lang w:eastAsia="sv-SE"/>
                </w:rPr>
                <w:t>Yes, from RAN2 perspective.</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No</w:t>
            </w:r>
          </w:p>
        </w:tc>
        <w:tc>
          <w:tcPr>
            <w:tcW w:w="6480" w:type="dxa"/>
          </w:tcPr>
          <w:p>
            <w:pPr>
              <w:rPr>
                <w:rFonts w:eastAsia="맑은 고딕" w:cs="Arial"/>
                <w:lang w:eastAsia="ko-KR"/>
              </w:rPr>
            </w:pPr>
            <w:r>
              <w:rPr>
                <w:rFonts w:eastAsia="맑은 고딕" w:cs="Arial" w:hint="eastAsia"/>
                <w:lang w:eastAsia="ko-KR"/>
              </w:rPr>
              <w:t xml:space="preserve">First, this is unnecessary optimization for corner case. </w:t>
            </w:r>
          </w:p>
          <w:p>
            <w:pPr>
              <w:rPr>
                <w:rFonts w:eastAsia="맑은 고딕" w:cs="Arial"/>
                <w:lang w:eastAsia="ko-KR"/>
              </w:rPr>
            </w:pPr>
            <w:r>
              <w:rPr>
                <w:rFonts w:eastAsia="맑은 고딕" w:cs="Arial"/>
                <w:lang w:eastAsia="ko-KR"/>
              </w:rPr>
              <w:t>Second, there is security concerns.</w:t>
            </w: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rPr>
          <w:rFonts w:cs="Arial"/>
          <w:lang w:eastAsia="sv-SE"/>
        </w:rPr>
      </w:pPr>
    </w:p>
    <w:p>
      <w:pPr>
        <w:rPr>
          <w:rFonts w:cs="Arial"/>
          <w:lang w:eastAsia="sv-SE"/>
        </w:rPr>
      </w:pPr>
      <w:r>
        <w:rPr>
          <w:rFonts w:cs="Arial"/>
          <w:lang w:eastAsia="sv-SE"/>
        </w:rPr>
        <w:t>If temporarily reusing NCC and I-RNTI value in sperate cells is supported from a RAN2 perspective, possible impacts and feasibility should be verified by SA3.</w:t>
      </w:r>
    </w:p>
    <w:p>
      <w:pPr>
        <w:rPr>
          <w:rFonts w:cs="Arial"/>
          <w:b/>
          <w:bCs/>
          <w:lang w:eastAsia="sv-SE"/>
        </w:rPr>
      </w:pPr>
      <w:r>
        <w:rPr>
          <w:rFonts w:cs="Arial"/>
          <w:b/>
          <w:bCs/>
          <w:lang w:eastAsia="sv-SE"/>
        </w:rPr>
        <w:t>Q6b: If ‘Yes; to Q6a, is an LS to SA3 necessary?</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Yes/No</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Yes</w:t>
            </w:r>
          </w:p>
        </w:tc>
        <w:tc>
          <w:tcPr>
            <w:tcW w:w="6480" w:type="dxa"/>
          </w:tcPr>
          <w:p>
            <w:pPr>
              <w:rPr>
                <w:rFonts w:cs="Arial"/>
                <w:lang w:eastAsia="sv-SE"/>
              </w:rPr>
            </w:pPr>
            <w:r>
              <w:rPr>
                <w:rFonts w:cs="Arial"/>
                <w:lang w:eastAsia="sv-SE"/>
              </w:rPr>
              <w:t xml:space="preserve">Once some basic framework is agreed, we should inform SA3 to check whether there are any issues from security perspective. </w:t>
            </w:r>
          </w:p>
        </w:tc>
      </w:tr>
      <w:tr>
        <w:trPr>
          <w:ins w:id="53" w:author="Intel" w:date="2021-03-15T11:15:00Z"/>
        </w:trPr>
        <w:tc>
          <w:tcPr>
            <w:tcW w:w="1496" w:type="dxa"/>
          </w:tcPr>
          <w:p>
            <w:pPr>
              <w:rPr>
                <w:ins w:id="54" w:author="Intel" w:date="2021-03-15T11:15:00Z"/>
                <w:rFonts w:cs="Arial"/>
                <w:lang w:eastAsia="sv-SE"/>
              </w:rPr>
            </w:pPr>
            <w:ins w:id="55" w:author="Intel" w:date="2021-03-15T11:15:00Z">
              <w:r>
                <w:rPr>
                  <w:rFonts w:cs="Arial"/>
                  <w:lang w:eastAsia="sv-SE"/>
                </w:rPr>
                <w:t>Intel</w:t>
              </w:r>
            </w:ins>
          </w:p>
        </w:tc>
        <w:tc>
          <w:tcPr>
            <w:tcW w:w="1739" w:type="dxa"/>
          </w:tcPr>
          <w:p>
            <w:pPr>
              <w:rPr>
                <w:ins w:id="56" w:author="Intel" w:date="2021-03-15T11:15:00Z"/>
                <w:rFonts w:cs="Arial"/>
                <w:lang w:eastAsia="sv-SE"/>
              </w:rPr>
            </w:pPr>
            <w:ins w:id="57" w:author="Intel" w:date="2021-03-15T11:15:00Z">
              <w:r>
                <w:rPr>
                  <w:rFonts w:cs="Arial"/>
                  <w:lang w:eastAsia="sv-SE"/>
                </w:rPr>
                <w:t>Yes</w:t>
              </w:r>
            </w:ins>
          </w:p>
        </w:tc>
        <w:tc>
          <w:tcPr>
            <w:tcW w:w="6480" w:type="dxa"/>
          </w:tcPr>
          <w:p>
            <w:pPr>
              <w:rPr>
                <w:ins w:id="58" w:author="Intel" w:date="2021-03-15T11:15:00Z"/>
                <w:rFonts w:cs="Arial"/>
                <w:lang w:eastAsia="sv-SE"/>
              </w:rPr>
            </w:pPr>
            <w:ins w:id="59"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eastAsiaTheme="minorEastAsia"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rPr>
          <w:rFonts w:cs="Arial"/>
          <w:lang w:eastAsia="sv-SE"/>
        </w:rPr>
      </w:pPr>
    </w:p>
    <w:p>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lastRenderedPageBreak/>
              <w:t>Company</w:t>
            </w:r>
          </w:p>
        </w:tc>
        <w:tc>
          <w:tcPr>
            <w:tcW w:w="1739" w:type="dxa"/>
            <w:shd w:val="clear" w:color="auto" w:fill="E7E6E6" w:themeFill="background2"/>
          </w:tcPr>
          <w:p>
            <w:pPr>
              <w:jc w:val="center"/>
              <w:rPr>
                <w:rFonts w:cs="Arial"/>
                <w:b/>
                <w:lang w:eastAsia="sv-SE"/>
              </w:rPr>
            </w:pPr>
            <w:r>
              <w:rPr>
                <w:rFonts w:cs="Arial"/>
                <w:b/>
                <w:lang w:eastAsia="sv-SE"/>
              </w:rPr>
              <w:t>Yes/No</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No</w:t>
            </w:r>
          </w:p>
        </w:tc>
        <w:tc>
          <w:tcPr>
            <w:tcW w:w="6480" w:type="dxa"/>
          </w:tcPr>
          <w:p>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trPr>
          <w:ins w:id="60" w:author="Intel" w:date="2021-03-15T11:15:00Z"/>
        </w:trPr>
        <w:tc>
          <w:tcPr>
            <w:tcW w:w="1496" w:type="dxa"/>
          </w:tcPr>
          <w:p>
            <w:pPr>
              <w:rPr>
                <w:ins w:id="61" w:author="Intel" w:date="2021-03-15T11:15:00Z"/>
                <w:rFonts w:cs="Arial"/>
                <w:lang w:eastAsia="sv-SE"/>
              </w:rPr>
            </w:pPr>
            <w:ins w:id="62" w:author="Intel" w:date="2021-03-15T11:15:00Z">
              <w:r>
                <w:rPr>
                  <w:rFonts w:cs="Arial"/>
                  <w:lang w:eastAsia="sv-SE"/>
                </w:rPr>
                <w:t>Intel</w:t>
              </w:r>
            </w:ins>
          </w:p>
        </w:tc>
        <w:tc>
          <w:tcPr>
            <w:tcW w:w="1739" w:type="dxa"/>
          </w:tcPr>
          <w:p>
            <w:pPr>
              <w:rPr>
                <w:ins w:id="63" w:author="Intel" w:date="2021-03-15T11:15:00Z"/>
                <w:rFonts w:cs="Arial"/>
                <w:lang w:eastAsia="sv-SE"/>
              </w:rPr>
            </w:pPr>
            <w:ins w:id="64" w:author="Intel" w:date="2021-03-15T11:15:00Z">
              <w:r>
                <w:rPr>
                  <w:rFonts w:cs="Arial"/>
                  <w:lang w:eastAsia="sv-SE"/>
                </w:rPr>
                <w:t xml:space="preserve">Maybe </w:t>
              </w:r>
            </w:ins>
          </w:p>
        </w:tc>
        <w:tc>
          <w:tcPr>
            <w:tcW w:w="6480" w:type="dxa"/>
          </w:tcPr>
          <w:p>
            <w:pPr>
              <w:rPr>
                <w:ins w:id="65" w:author="Intel" w:date="2021-03-15T11:15:00Z"/>
                <w:rFonts w:cs="Arial"/>
                <w:lang w:eastAsia="sv-SE"/>
              </w:rPr>
            </w:pPr>
            <w:ins w:id="66"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pPr>
              <w:rPr>
                <w:ins w:id="67" w:author="Intel" w:date="2021-03-15T11:15:00Z"/>
                <w:rFonts w:cs="Arial"/>
                <w:lang w:eastAsia="sv-SE"/>
              </w:rPr>
            </w:pPr>
            <w:ins w:id="68"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eastAsiaTheme="minorEastAsia"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rPr>
          <w:rFonts w:cs="Arial"/>
          <w:lang w:eastAsia="sv-SE"/>
        </w:rPr>
      </w:pPr>
    </w:p>
    <w:p>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pPr>
        <w:rPr>
          <w:rFonts w:cs="Arial"/>
          <w:lang w:eastAsia="sv-SE"/>
        </w:rPr>
      </w:pPr>
      <w:r>
        <w:rPr>
          <w:rFonts w:cs="Arial"/>
          <w:lang w:eastAsia="sv-SE"/>
        </w:rPr>
        <w:t>NOTE: resumption of SRB2 is currently a working assumption, however, for the purposes of this discussion it can be assumed that SRB2 is resumed during SDT.</w:t>
      </w:r>
    </w:p>
    <w:p>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Yes/No</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Yes</w:t>
            </w:r>
          </w:p>
        </w:tc>
        <w:tc>
          <w:tcPr>
            <w:tcW w:w="6480" w:type="dxa"/>
          </w:tcPr>
          <w:p>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trPr>
          <w:ins w:id="69" w:author="Intel" w:date="2021-03-15T11:16:00Z"/>
        </w:trPr>
        <w:tc>
          <w:tcPr>
            <w:tcW w:w="1496" w:type="dxa"/>
          </w:tcPr>
          <w:p>
            <w:pPr>
              <w:rPr>
                <w:ins w:id="70" w:author="Intel" w:date="2021-03-15T11:16:00Z"/>
                <w:rFonts w:cs="Arial"/>
                <w:lang w:eastAsia="sv-SE"/>
              </w:rPr>
            </w:pPr>
            <w:ins w:id="71" w:author="Intel" w:date="2021-03-15T11:16:00Z">
              <w:r>
                <w:rPr>
                  <w:rFonts w:cs="Arial"/>
                  <w:lang w:eastAsia="sv-SE"/>
                </w:rPr>
                <w:t>Intel</w:t>
              </w:r>
            </w:ins>
          </w:p>
        </w:tc>
        <w:tc>
          <w:tcPr>
            <w:tcW w:w="1739" w:type="dxa"/>
          </w:tcPr>
          <w:p>
            <w:pPr>
              <w:rPr>
                <w:ins w:id="72" w:author="Intel" w:date="2021-03-15T11:16:00Z"/>
                <w:rFonts w:cs="Arial"/>
                <w:lang w:eastAsia="sv-SE"/>
              </w:rPr>
            </w:pPr>
            <w:ins w:id="73" w:author="Intel" w:date="2021-03-15T11:16:00Z">
              <w:r>
                <w:rPr>
                  <w:rFonts w:cs="Arial"/>
                  <w:lang w:eastAsia="sv-SE"/>
                </w:rPr>
                <w:t>No</w:t>
              </w:r>
            </w:ins>
          </w:p>
        </w:tc>
        <w:tc>
          <w:tcPr>
            <w:tcW w:w="6480" w:type="dxa"/>
          </w:tcPr>
          <w:p>
            <w:pPr>
              <w:rPr>
                <w:ins w:id="74" w:author="Intel" w:date="2021-03-15T11:16:00Z"/>
                <w:rFonts w:cs="Arial"/>
                <w:lang w:eastAsia="sv-SE"/>
              </w:rPr>
            </w:pPr>
            <w:ins w:id="75"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No</w:t>
            </w:r>
          </w:p>
        </w:tc>
        <w:tc>
          <w:tcPr>
            <w:tcW w:w="6480" w:type="dxa"/>
          </w:tcPr>
          <w:p>
            <w:pPr>
              <w:rPr>
                <w:rFonts w:eastAsia="맑은 고딕" w:cs="Arial"/>
                <w:lang w:eastAsia="ko-KR"/>
              </w:rPr>
            </w:pPr>
            <w:r>
              <w:rPr>
                <w:rFonts w:eastAsia="맑은 고딕" w:cs="Arial"/>
                <w:lang w:eastAsia="ko-KR"/>
              </w:rPr>
              <w:t>C</w:t>
            </w:r>
            <w:r>
              <w:rPr>
                <w:rFonts w:eastAsia="맑은 고딕" w:cs="Arial" w:hint="eastAsia"/>
                <w:lang w:eastAsia="ko-KR"/>
              </w:rPr>
              <w:t>ell re-selection during SDT procedure is corner case</w:t>
            </w:r>
            <w:r>
              <w:rPr>
                <w:rFonts w:eastAsia="맑은 고딕" w:cs="Arial"/>
                <w:lang w:eastAsia="ko-KR"/>
              </w:rPr>
              <w:t>, and the proposal</w:t>
            </w:r>
            <w:r>
              <w:rPr>
                <w:rFonts w:eastAsia="맑은 고딕" w:cs="Arial" w:hint="eastAsia"/>
                <w:lang w:eastAsia="ko-KR"/>
              </w:rPr>
              <w:t xml:space="preserve"> is unnecessary optimization for corner case. </w:t>
            </w: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rPr>
          <w:rFonts w:cs="Arial"/>
          <w:lang w:eastAsia="sv-SE"/>
        </w:rPr>
      </w:pPr>
    </w:p>
    <w:p>
      <w:pPr>
        <w:rPr>
          <w:rFonts w:cs="Arial"/>
          <w:lang w:eastAsia="sv-SE"/>
        </w:rPr>
      </w:pPr>
    </w:p>
    <w:p>
      <w:pPr>
        <w:rPr>
          <w:rFonts w:cs="Arial"/>
          <w:b/>
          <w:bCs/>
          <w:lang w:eastAsia="sv-SE"/>
        </w:rPr>
      </w:pPr>
      <w:r>
        <w:rPr>
          <w:rFonts w:cs="Arial"/>
          <w:b/>
          <w:bCs/>
          <w:lang w:eastAsia="sv-SE"/>
        </w:rPr>
        <w:t>Q8: What is the preferred UE behaviour for cell re-selection during an on-going SDT procedure?</w:t>
      </w:r>
    </w:p>
    <w:p>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pPr>
        <w:pStyle w:val="af1"/>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Preferred Option(s)</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Option 3</w:t>
            </w:r>
          </w:p>
        </w:tc>
        <w:tc>
          <w:tcPr>
            <w:tcW w:w="6480" w:type="dxa"/>
          </w:tcPr>
          <w:p>
            <w:pPr>
              <w:rPr>
                <w:rFonts w:cs="Arial"/>
                <w:lang w:eastAsia="sv-SE"/>
              </w:rPr>
            </w:pPr>
            <w:r>
              <w:rPr>
                <w:rFonts w:cs="Arial"/>
                <w:lang w:eastAsia="sv-SE"/>
              </w:rPr>
              <w:t xml:space="preserve">Other options can be investigated if option 3 is not seen as viable. </w:t>
            </w:r>
          </w:p>
        </w:tc>
      </w:tr>
      <w:tr>
        <w:trPr>
          <w:ins w:id="76" w:author="Intel" w:date="2021-03-15T11:16:00Z"/>
        </w:trPr>
        <w:tc>
          <w:tcPr>
            <w:tcW w:w="1496" w:type="dxa"/>
          </w:tcPr>
          <w:p>
            <w:pPr>
              <w:rPr>
                <w:ins w:id="77" w:author="Intel" w:date="2021-03-15T11:16:00Z"/>
                <w:rFonts w:cs="Arial"/>
                <w:lang w:eastAsia="sv-SE"/>
              </w:rPr>
            </w:pPr>
            <w:ins w:id="78" w:author="Intel" w:date="2021-03-15T11:16:00Z">
              <w:r>
                <w:rPr>
                  <w:rFonts w:cs="Arial"/>
                  <w:lang w:eastAsia="sv-SE"/>
                </w:rPr>
                <w:t>Intel</w:t>
              </w:r>
            </w:ins>
          </w:p>
        </w:tc>
        <w:tc>
          <w:tcPr>
            <w:tcW w:w="1739" w:type="dxa"/>
          </w:tcPr>
          <w:p>
            <w:pPr>
              <w:rPr>
                <w:ins w:id="79" w:author="Intel" w:date="2021-03-15T11:16:00Z"/>
                <w:rFonts w:cs="Arial"/>
                <w:lang w:eastAsia="sv-SE"/>
              </w:rPr>
            </w:pPr>
            <w:ins w:id="80" w:author="Intel" w:date="2021-03-15T11:16:00Z">
              <w:r>
                <w:rPr>
                  <w:rFonts w:cs="Arial"/>
                  <w:lang w:eastAsia="sv-SE"/>
                </w:rPr>
                <w:t>2</w:t>
              </w:r>
            </w:ins>
          </w:p>
        </w:tc>
        <w:tc>
          <w:tcPr>
            <w:tcW w:w="6480" w:type="dxa"/>
          </w:tcPr>
          <w:p>
            <w:pPr>
              <w:rPr>
                <w:ins w:id="81" w:author="Intel" w:date="2021-03-15T11:16:00Z"/>
                <w:rFonts w:cs="Arial"/>
                <w:lang w:eastAsia="sv-SE"/>
              </w:rPr>
            </w:pPr>
            <w:ins w:id="82"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Option 1</w:t>
            </w:r>
          </w:p>
        </w:tc>
        <w:tc>
          <w:tcPr>
            <w:tcW w:w="6480" w:type="dxa"/>
          </w:tcPr>
          <w:p>
            <w:pPr>
              <w:rPr>
                <w:rFonts w:eastAsia="맑은 고딕" w:cs="Arial" w:hint="eastAsia"/>
                <w:lang w:eastAsia="ko-KR"/>
              </w:rPr>
            </w:pPr>
            <w:r>
              <w:rPr>
                <w:rFonts w:eastAsia="맑은 고딕" w:cs="Arial" w:hint="eastAsia"/>
                <w:lang w:eastAsia="ko-KR"/>
              </w:rPr>
              <w:t>But we are open for Option 2.</w:t>
            </w: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pStyle w:val="2"/>
        <w:rPr>
          <w:lang w:eastAsia="sv-SE"/>
        </w:rPr>
      </w:pPr>
      <w:r>
        <w:rPr>
          <w:lang w:eastAsia="sv-SE"/>
        </w:rPr>
        <w:t>SDT failure detection timer expiry</w:t>
      </w:r>
    </w:p>
    <w:p>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Yes/No</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Yes</w:t>
            </w:r>
          </w:p>
        </w:tc>
        <w:tc>
          <w:tcPr>
            <w:tcW w:w="6480" w:type="dxa"/>
          </w:tcPr>
          <w:p>
            <w:pPr>
              <w:rPr>
                <w:rFonts w:cs="Arial"/>
                <w:lang w:eastAsia="sv-SE"/>
              </w:rPr>
            </w:pPr>
            <w:r>
              <w:rPr>
                <w:rFonts w:cs="Arial"/>
                <w:lang w:eastAsia="sv-SE"/>
              </w:rPr>
              <w:t>The failure behaviour should be the same for all possible failure events during SDT</w:t>
            </w:r>
          </w:p>
        </w:tc>
      </w:tr>
      <w:tr>
        <w:trPr>
          <w:ins w:id="83" w:author="Intel" w:date="2021-03-15T11:16:00Z"/>
        </w:trPr>
        <w:tc>
          <w:tcPr>
            <w:tcW w:w="1496" w:type="dxa"/>
          </w:tcPr>
          <w:p>
            <w:pPr>
              <w:rPr>
                <w:ins w:id="84" w:author="Intel" w:date="2021-03-15T11:16:00Z"/>
                <w:rFonts w:cs="Arial"/>
                <w:lang w:eastAsia="sv-SE"/>
              </w:rPr>
            </w:pPr>
            <w:ins w:id="85" w:author="Intel" w:date="2021-03-15T11:16:00Z">
              <w:r>
                <w:rPr>
                  <w:rFonts w:cs="Arial"/>
                  <w:lang w:eastAsia="sv-SE"/>
                </w:rPr>
                <w:t>Intel</w:t>
              </w:r>
            </w:ins>
          </w:p>
        </w:tc>
        <w:tc>
          <w:tcPr>
            <w:tcW w:w="1739" w:type="dxa"/>
          </w:tcPr>
          <w:p>
            <w:pPr>
              <w:rPr>
                <w:ins w:id="86" w:author="Intel" w:date="2021-03-15T11:16:00Z"/>
                <w:rFonts w:cs="Arial"/>
                <w:lang w:eastAsia="sv-SE"/>
              </w:rPr>
            </w:pPr>
            <w:ins w:id="87" w:author="Intel" w:date="2021-03-15T11:16:00Z">
              <w:r>
                <w:rPr>
                  <w:rFonts w:cs="Arial"/>
                  <w:lang w:eastAsia="sv-SE"/>
                </w:rPr>
                <w:t>Yes</w:t>
              </w:r>
            </w:ins>
          </w:p>
        </w:tc>
        <w:tc>
          <w:tcPr>
            <w:tcW w:w="6480" w:type="dxa"/>
          </w:tcPr>
          <w:p>
            <w:pPr>
              <w:rPr>
                <w:ins w:id="88" w:author="Intel" w:date="2021-03-15T11:16:00Z"/>
                <w:rFonts w:cs="Arial"/>
                <w:lang w:eastAsia="sv-SE"/>
              </w:rPr>
            </w:pPr>
            <w:ins w:id="89" w:author="Intel" w:date="2021-03-15T11:16:00Z">
              <w:r>
                <w:rPr>
                  <w:rFonts w:cs="Arial"/>
                  <w:lang w:eastAsia="sv-SE"/>
                </w:rPr>
                <w:t xml:space="preserve">And, if possible, we should adopt the same solution (whatever the solution adopted is) as for cell reselection scenario. </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Yes</w:t>
            </w:r>
          </w:p>
        </w:tc>
        <w:tc>
          <w:tcPr>
            <w:tcW w:w="6480" w:type="dxa"/>
          </w:tcPr>
          <w:p>
            <w:pPr>
              <w:rPr>
                <w:rFonts w:eastAsiaTheme="minorEastAsia"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rPr>
          <w:rFonts w:cs="Arial"/>
          <w:b/>
          <w:bCs/>
          <w:lang w:eastAsia="sv-SE"/>
        </w:rPr>
      </w:pPr>
    </w:p>
    <w:p>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pPr>
        <w:pStyle w:val="af1"/>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b"/>
        <w:tblW w:w="9715" w:type="dxa"/>
        <w:tblLayout w:type="fixed"/>
        <w:tblLook w:val="04A0" w:firstRow="1" w:lastRow="0" w:firstColumn="1" w:lastColumn="0" w:noHBand="0" w:noVBand="1"/>
      </w:tblPr>
      <w:tblGrid>
        <w:gridCol w:w="1496"/>
        <w:gridCol w:w="1739"/>
        <w:gridCol w:w="648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1739" w:type="dxa"/>
            <w:shd w:val="clear" w:color="auto" w:fill="E7E6E6" w:themeFill="background2"/>
          </w:tcPr>
          <w:p>
            <w:pPr>
              <w:jc w:val="center"/>
              <w:rPr>
                <w:rFonts w:cs="Arial"/>
                <w:b/>
                <w:lang w:eastAsia="sv-SE"/>
              </w:rPr>
            </w:pPr>
            <w:r>
              <w:rPr>
                <w:rFonts w:cs="Arial"/>
                <w:b/>
                <w:lang w:eastAsia="sv-SE"/>
              </w:rPr>
              <w:t>Preferred Option(s)</w:t>
            </w:r>
          </w:p>
        </w:tc>
        <w:tc>
          <w:tcPr>
            <w:tcW w:w="6480" w:type="dxa"/>
            <w:shd w:val="clear" w:color="auto" w:fill="E7E6E6" w:themeFill="background2"/>
          </w:tcPr>
          <w:p>
            <w:pPr>
              <w:jc w:val="center"/>
              <w:rPr>
                <w:rFonts w:cs="Arial"/>
                <w:b/>
                <w:lang w:eastAsia="sv-SE"/>
              </w:rPr>
            </w:pPr>
            <w:r>
              <w:rPr>
                <w:rFonts w:cs="Arial"/>
                <w:b/>
                <w:lang w:eastAsia="sv-SE"/>
              </w:rPr>
              <w:t>Additional comments</w:t>
            </w:r>
          </w:p>
        </w:tc>
      </w:tr>
      <w:tr>
        <w:tc>
          <w:tcPr>
            <w:tcW w:w="1496" w:type="dxa"/>
          </w:tcPr>
          <w:p>
            <w:pPr>
              <w:rPr>
                <w:rFonts w:cs="Arial"/>
                <w:lang w:eastAsia="sv-SE"/>
              </w:rPr>
            </w:pPr>
            <w:r>
              <w:rPr>
                <w:rFonts w:cs="Arial"/>
                <w:lang w:eastAsia="sv-SE"/>
              </w:rPr>
              <w:t>ZTE</w:t>
            </w:r>
          </w:p>
        </w:tc>
        <w:tc>
          <w:tcPr>
            <w:tcW w:w="1739" w:type="dxa"/>
          </w:tcPr>
          <w:p>
            <w:pPr>
              <w:rPr>
                <w:rFonts w:cs="Arial"/>
                <w:lang w:eastAsia="sv-SE"/>
              </w:rPr>
            </w:pPr>
            <w:r>
              <w:rPr>
                <w:rFonts w:cs="Arial"/>
                <w:lang w:eastAsia="sv-SE"/>
              </w:rPr>
              <w:t>Option 3</w:t>
            </w:r>
          </w:p>
        </w:tc>
        <w:tc>
          <w:tcPr>
            <w:tcW w:w="6480" w:type="dxa"/>
          </w:tcPr>
          <w:p>
            <w:pPr>
              <w:rPr>
                <w:rFonts w:cs="Arial"/>
                <w:lang w:eastAsia="sv-SE"/>
              </w:rPr>
            </w:pPr>
          </w:p>
        </w:tc>
      </w:tr>
      <w:tr>
        <w:trPr>
          <w:ins w:id="90" w:author="Intel" w:date="2021-03-15T11:16:00Z"/>
        </w:trPr>
        <w:tc>
          <w:tcPr>
            <w:tcW w:w="1496" w:type="dxa"/>
          </w:tcPr>
          <w:p>
            <w:pPr>
              <w:rPr>
                <w:ins w:id="91" w:author="Intel" w:date="2021-03-15T11:16:00Z"/>
                <w:rFonts w:cs="Arial"/>
                <w:lang w:eastAsia="sv-SE"/>
              </w:rPr>
            </w:pPr>
            <w:ins w:id="92" w:author="Intel" w:date="2021-03-15T11:16:00Z">
              <w:r>
                <w:rPr>
                  <w:rFonts w:cs="Arial"/>
                  <w:lang w:eastAsia="sv-SE"/>
                </w:rPr>
                <w:t>Intel</w:t>
              </w:r>
            </w:ins>
          </w:p>
        </w:tc>
        <w:tc>
          <w:tcPr>
            <w:tcW w:w="1739" w:type="dxa"/>
          </w:tcPr>
          <w:p>
            <w:pPr>
              <w:rPr>
                <w:ins w:id="93" w:author="Intel" w:date="2021-03-15T11:16:00Z"/>
                <w:rFonts w:cs="Arial"/>
                <w:lang w:eastAsia="sv-SE"/>
              </w:rPr>
            </w:pPr>
            <w:ins w:id="94" w:author="Intel" w:date="2021-03-15T11:16:00Z">
              <w:r>
                <w:rPr>
                  <w:rFonts w:cs="Arial"/>
                  <w:lang w:eastAsia="sv-SE"/>
                </w:rPr>
                <w:t>2</w:t>
              </w:r>
            </w:ins>
          </w:p>
        </w:tc>
        <w:tc>
          <w:tcPr>
            <w:tcW w:w="6480" w:type="dxa"/>
          </w:tcPr>
          <w:p>
            <w:pPr>
              <w:rPr>
                <w:ins w:id="95" w:author="Intel" w:date="2021-03-15T11:16:00Z"/>
                <w:rFonts w:cs="Arial"/>
                <w:lang w:eastAsia="sv-SE"/>
              </w:rPr>
            </w:pPr>
            <w:ins w:id="96" w:author="Intel" w:date="2021-03-15T11:16:00Z">
              <w:r>
                <w:rPr>
                  <w:rFonts w:cs="Arial"/>
                  <w:lang w:eastAsia="sv-SE"/>
                </w:rPr>
                <w:t>Aligned with our preference for cell reselection.</w:t>
              </w:r>
            </w:ins>
          </w:p>
        </w:tc>
      </w:tr>
      <w:tr>
        <w:tc>
          <w:tcPr>
            <w:tcW w:w="1496" w:type="dxa"/>
          </w:tcPr>
          <w:p>
            <w:pPr>
              <w:rPr>
                <w:rFonts w:eastAsia="맑은 고딕" w:cs="Arial"/>
                <w:lang w:eastAsia="ko-KR"/>
              </w:rPr>
            </w:pPr>
            <w:r>
              <w:rPr>
                <w:rFonts w:eastAsia="맑은 고딕" w:cs="Arial" w:hint="eastAsia"/>
                <w:lang w:eastAsia="ko-KR"/>
              </w:rPr>
              <w:t>LG</w:t>
            </w:r>
          </w:p>
        </w:tc>
        <w:tc>
          <w:tcPr>
            <w:tcW w:w="1739" w:type="dxa"/>
          </w:tcPr>
          <w:p>
            <w:pPr>
              <w:rPr>
                <w:rFonts w:eastAsia="맑은 고딕" w:cs="Arial"/>
                <w:lang w:eastAsia="ko-KR"/>
              </w:rPr>
            </w:pPr>
            <w:r>
              <w:rPr>
                <w:rFonts w:eastAsia="맑은 고딕" w:cs="Arial" w:hint="eastAsia"/>
                <w:lang w:eastAsia="ko-KR"/>
              </w:rPr>
              <w:t>Option 1</w:t>
            </w:r>
          </w:p>
        </w:tc>
        <w:tc>
          <w:tcPr>
            <w:tcW w:w="6480" w:type="dxa"/>
          </w:tcPr>
          <w:p>
            <w:pPr>
              <w:rPr>
                <w:rFonts w:eastAsia="맑은 고딕" w:cs="Arial" w:hint="eastAsia"/>
                <w:lang w:eastAsia="ko-KR"/>
              </w:rPr>
            </w:pPr>
            <w:r>
              <w:rPr>
                <w:rFonts w:eastAsia="맑은 고딕" w:cs="Arial" w:hint="eastAsia"/>
                <w:lang w:eastAsia="ko-KR"/>
              </w:rPr>
              <w:t>But we are open for Option 2.</w:t>
            </w: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cs="Arial"/>
                <w:lang w:eastAsia="sv-SE"/>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cs="Arial"/>
                <w:lang w:eastAsia="sv-SE"/>
              </w:rPr>
            </w:pPr>
          </w:p>
        </w:tc>
        <w:tc>
          <w:tcPr>
            <w:tcW w:w="1739" w:type="dxa"/>
          </w:tcPr>
          <w:p>
            <w:pPr>
              <w:rPr>
                <w:rFonts w:cs="Arial"/>
                <w:lang w:eastAsia="sv-SE"/>
              </w:rPr>
            </w:pPr>
          </w:p>
        </w:tc>
        <w:tc>
          <w:tcPr>
            <w:tcW w:w="6480" w:type="dxa"/>
          </w:tcPr>
          <w:p>
            <w:pPr>
              <w:rPr>
                <w:rFonts w:cs="Arial"/>
                <w:lang w:eastAsia="sv-SE"/>
              </w:rPr>
            </w:pPr>
          </w:p>
        </w:tc>
      </w:tr>
      <w:tr>
        <w:tc>
          <w:tcPr>
            <w:tcW w:w="1496" w:type="dxa"/>
          </w:tcPr>
          <w:p>
            <w:pPr>
              <w:rPr>
                <w:rFonts w:eastAsia="DengXian" w:cs="Arial"/>
              </w:rPr>
            </w:pPr>
          </w:p>
        </w:tc>
        <w:tc>
          <w:tcPr>
            <w:tcW w:w="1739" w:type="dxa"/>
          </w:tcPr>
          <w:p>
            <w:pPr>
              <w:rPr>
                <w:rFonts w:eastAsia="DengXian" w:cs="Arial"/>
              </w:rPr>
            </w:pPr>
          </w:p>
        </w:tc>
        <w:tc>
          <w:tcPr>
            <w:tcW w:w="6480" w:type="dxa"/>
          </w:tcPr>
          <w:p>
            <w:pPr>
              <w:rPr>
                <w:rFonts w:eastAsia="DengXian"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r>
        <w:tc>
          <w:tcPr>
            <w:tcW w:w="1496" w:type="dxa"/>
          </w:tcPr>
          <w:p>
            <w:pPr>
              <w:rPr>
                <w:rFonts w:eastAsiaTheme="minorEastAsia" w:cs="Arial"/>
              </w:rPr>
            </w:pPr>
          </w:p>
        </w:tc>
        <w:tc>
          <w:tcPr>
            <w:tcW w:w="1739" w:type="dxa"/>
          </w:tcPr>
          <w:p>
            <w:pPr>
              <w:rPr>
                <w:rFonts w:eastAsiaTheme="minorEastAsia" w:cs="Arial"/>
              </w:rPr>
            </w:pPr>
          </w:p>
        </w:tc>
        <w:tc>
          <w:tcPr>
            <w:tcW w:w="6480" w:type="dxa"/>
          </w:tcPr>
          <w:p>
            <w:pPr>
              <w:rPr>
                <w:rFonts w:eastAsiaTheme="minorEastAsia" w:cs="Arial"/>
              </w:rPr>
            </w:pPr>
          </w:p>
        </w:tc>
      </w:tr>
    </w:tbl>
    <w:p>
      <w:pPr>
        <w:rPr>
          <w:rFonts w:cs="Arial"/>
          <w:lang w:eastAsia="sv-SE"/>
        </w:rPr>
      </w:pPr>
    </w:p>
    <w:p>
      <w:pPr>
        <w:rPr>
          <w:rFonts w:cs="Arial"/>
          <w:lang w:eastAsia="sv-SE"/>
        </w:rPr>
      </w:pPr>
      <w:r>
        <w:rPr>
          <w:rFonts w:cs="Arial"/>
          <w:b/>
          <w:bCs/>
          <w:lang w:eastAsia="sv-SE"/>
        </w:rPr>
        <w:t>Q11: Are there any other SDT failure detection timer or cell-reselection related aspects RAN2 should discuss?</w:t>
      </w:r>
    </w:p>
    <w:tbl>
      <w:tblPr>
        <w:tblStyle w:val="ab"/>
        <w:tblW w:w="9715" w:type="dxa"/>
        <w:tblLayout w:type="fixed"/>
        <w:tblLook w:val="04A0" w:firstRow="1" w:lastRow="0" w:firstColumn="1" w:lastColumn="0" w:noHBand="0" w:noVBand="1"/>
      </w:tblPr>
      <w:tblGrid>
        <w:gridCol w:w="1496"/>
        <w:gridCol w:w="8219"/>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8219" w:type="dxa"/>
            <w:shd w:val="clear" w:color="auto" w:fill="E7E6E6" w:themeFill="background2"/>
          </w:tcPr>
          <w:p>
            <w:pPr>
              <w:jc w:val="center"/>
              <w:rPr>
                <w:rFonts w:cs="Arial"/>
                <w:b/>
                <w:lang w:eastAsia="sv-SE"/>
              </w:rPr>
            </w:pPr>
            <w:r>
              <w:rPr>
                <w:rFonts w:cs="Arial"/>
                <w:b/>
                <w:lang w:eastAsia="sv-SE"/>
              </w:rPr>
              <w:t>Other Aspects</w:t>
            </w:r>
          </w:p>
        </w:tc>
      </w:tr>
      <w:tr>
        <w:tc>
          <w:tcPr>
            <w:tcW w:w="1496" w:type="dxa"/>
          </w:tcPr>
          <w:p>
            <w:pPr>
              <w:rPr>
                <w:rFonts w:cs="Arial"/>
                <w:lang w:eastAsia="sv-SE"/>
              </w:rPr>
            </w:pPr>
          </w:p>
        </w:tc>
        <w:tc>
          <w:tcPr>
            <w:tcW w:w="8219" w:type="dxa"/>
          </w:tcPr>
          <w:p>
            <w:pPr>
              <w:rPr>
                <w:rFonts w:cs="Arial"/>
                <w:lang w:eastAsia="sv-SE"/>
              </w:rPr>
            </w:pPr>
          </w:p>
        </w:tc>
      </w:tr>
      <w:tr>
        <w:tc>
          <w:tcPr>
            <w:tcW w:w="1496" w:type="dxa"/>
          </w:tcPr>
          <w:p>
            <w:pPr>
              <w:rPr>
                <w:rFonts w:cs="Arial"/>
                <w:lang w:eastAsia="sv-SE"/>
              </w:rPr>
            </w:pPr>
          </w:p>
        </w:tc>
        <w:tc>
          <w:tcPr>
            <w:tcW w:w="8219" w:type="dxa"/>
          </w:tcPr>
          <w:p>
            <w:pPr>
              <w:rPr>
                <w:rFonts w:eastAsiaTheme="minorEastAsia" w:cs="Arial"/>
              </w:rPr>
            </w:pPr>
          </w:p>
        </w:tc>
      </w:tr>
      <w:tr>
        <w:tc>
          <w:tcPr>
            <w:tcW w:w="1496" w:type="dxa"/>
          </w:tcPr>
          <w:p>
            <w:pPr>
              <w:rPr>
                <w:rFonts w:cs="Arial"/>
                <w:lang w:eastAsia="sv-SE"/>
              </w:rPr>
            </w:pPr>
          </w:p>
        </w:tc>
        <w:tc>
          <w:tcPr>
            <w:tcW w:w="8219" w:type="dxa"/>
          </w:tcPr>
          <w:p>
            <w:pPr>
              <w:rPr>
                <w:rFonts w:cs="Arial"/>
                <w:lang w:eastAsia="sv-SE"/>
              </w:rPr>
            </w:pPr>
          </w:p>
        </w:tc>
      </w:tr>
      <w:tr>
        <w:tc>
          <w:tcPr>
            <w:tcW w:w="1496" w:type="dxa"/>
          </w:tcPr>
          <w:p>
            <w:pPr>
              <w:rPr>
                <w:rFonts w:cs="Arial"/>
                <w:lang w:eastAsia="sv-SE"/>
              </w:rPr>
            </w:pPr>
          </w:p>
        </w:tc>
        <w:tc>
          <w:tcPr>
            <w:tcW w:w="8219" w:type="dxa"/>
          </w:tcPr>
          <w:p>
            <w:pPr>
              <w:rPr>
                <w:rFonts w:eastAsia="DengXian" w:cs="Arial"/>
              </w:rPr>
            </w:pPr>
          </w:p>
        </w:tc>
      </w:tr>
      <w:tr>
        <w:tc>
          <w:tcPr>
            <w:tcW w:w="1496" w:type="dxa"/>
          </w:tcPr>
          <w:p>
            <w:pPr>
              <w:rPr>
                <w:rFonts w:cs="Arial"/>
                <w:lang w:eastAsia="sv-SE"/>
              </w:rPr>
            </w:pPr>
          </w:p>
        </w:tc>
        <w:tc>
          <w:tcPr>
            <w:tcW w:w="8219" w:type="dxa"/>
          </w:tcPr>
          <w:p>
            <w:pPr>
              <w:rPr>
                <w:rFonts w:cs="Arial"/>
                <w:lang w:eastAsia="sv-SE"/>
              </w:rPr>
            </w:pPr>
          </w:p>
        </w:tc>
      </w:tr>
      <w:tr>
        <w:tc>
          <w:tcPr>
            <w:tcW w:w="1496" w:type="dxa"/>
          </w:tcPr>
          <w:p>
            <w:pPr>
              <w:rPr>
                <w:rFonts w:eastAsia="DengXian" w:cs="Arial"/>
              </w:rPr>
            </w:pPr>
          </w:p>
        </w:tc>
        <w:tc>
          <w:tcPr>
            <w:tcW w:w="8219" w:type="dxa"/>
          </w:tcPr>
          <w:p>
            <w:pPr>
              <w:rPr>
                <w:rFonts w:eastAsia="DengXian" w:cs="Arial"/>
              </w:rPr>
            </w:pPr>
          </w:p>
        </w:tc>
      </w:tr>
      <w:tr>
        <w:tc>
          <w:tcPr>
            <w:tcW w:w="1496" w:type="dxa"/>
          </w:tcPr>
          <w:p>
            <w:pPr>
              <w:rPr>
                <w:rFonts w:eastAsiaTheme="minorEastAsia" w:cs="Arial"/>
              </w:rPr>
            </w:pPr>
          </w:p>
        </w:tc>
        <w:tc>
          <w:tcPr>
            <w:tcW w:w="8219" w:type="dxa"/>
          </w:tcPr>
          <w:p>
            <w:pPr>
              <w:rPr>
                <w:rFonts w:eastAsiaTheme="minorEastAsia" w:cs="Arial"/>
              </w:rPr>
            </w:pPr>
          </w:p>
        </w:tc>
      </w:tr>
      <w:tr>
        <w:tc>
          <w:tcPr>
            <w:tcW w:w="1496" w:type="dxa"/>
          </w:tcPr>
          <w:p>
            <w:pPr>
              <w:rPr>
                <w:rFonts w:eastAsiaTheme="minorEastAsia" w:cs="Arial"/>
              </w:rPr>
            </w:pPr>
          </w:p>
        </w:tc>
        <w:tc>
          <w:tcPr>
            <w:tcW w:w="8219" w:type="dxa"/>
          </w:tcPr>
          <w:p>
            <w:pPr>
              <w:rPr>
                <w:rFonts w:eastAsiaTheme="minorEastAsia" w:cs="Arial"/>
              </w:rPr>
            </w:pPr>
          </w:p>
        </w:tc>
      </w:tr>
    </w:tbl>
    <w:p>
      <w:pPr>
        <w:rPr>
          <w:rFonts w:cs="Arial"/>
          <w:lang w:eastAsia="sv-SE"/>
        </w:rPr>
      </w:pPr>
    </w:p>
    <w:p>
      <w:pPr>
        <w:pStyle w:val="1"/>
      </w:pPr>
      <w:r>
        <w:t>Summary</w:t>
      </w:r>
    </w:p>
    <w:p>
      <w:pPr>
        <w:jc w:val="center"/>
        <w:rPr>
          <w:rFonts w:cs="Arial"/>
        </w:rPr>
      </w:pPr>
      <w:r>
        <w:rPr>
          <w:rFonts w:cs="Arial"/>
        </w:rPr>
        <w:t>&lt;</w:t>
      </w:r>
      <w:r>
        <w:rPr>
          <w:rFonts w:cs="Arial"/>
          <w:highlight w:val="yellow"/>
        </w:rPr>
        <w:t>To be generated pending company feedback</w:t>
      </w:r>
      <w:r>
        <w:rPr>
          <w:rFonts w:cs="Arial"/>
        </w:rPr>
        <w:t>&gt;</w:t>
      </w:r>
    </w:p>
    <w:p>
      <w:pPr>
        <w:pStyle w:val="1"/>
      </w:pPr>
      <w:r>
        <w:lastRenderedPageBreak/>
        <w:t>Conclusion</w:t>
      </w:r>
    </w:p>
    <w:p>
      <w:pPr>
        <w:jc w:val="center"/>
        <w:rPr>
          <w:rFonts w:cs="Arial"/>
        </w:rPr>
      </w:pPr>
      <w:r>
        <w:rPr>
          <w:rFonts w:cs="Arial"/>
        </w:rPr>
        <w:t>&lt;</w:t>
      </w:r>
      <w:r>
        <w:rPr>
          <w:rFonts w:cs="Arial"/>
          <w:highlight w:val="yellow"/>
        </w:rPr>
        <w:t>To be generated pending company feedback</w:t>
      </w:r>
      <w:r>
        <w:rPr>
          <w:rFonts w:cs="Arial"/>
        </w:rPr>
        <w:t>&gt;</w:t>
      </w:r>
    </w:p>
    <w:p>
      <w:pPr>
        <w:pStyle w:val="1"/>
      </w:pPr>
      <w:r>
        <w:t>Contact Information</w:t>
      </w:r>
    </w:p>
    <w:tbl>
      <w:tblPr>
        <w:tblStyle w:val="ab"/>
        <w:tblW w:w="9715" w:type="dxa"/>
        <w:tblLayout w:type="fixed"/>
        <w:tblLook w:val="04A0" w:firstRow="1" w:lastRow="0" w:firstColumn="1" w:lastColumn="0" w:noHBand="0" w:noVBand="1"/>
      </w:tblPr>
      <w:tblGrid>
        <w:gridCol w:w="1496"/>
        <w:gridCol w:w="3629"/>
        <w:gridCol w:w="4590"/>
      </w:tblGrid>
      <w:tr>
        <w:tc>
          <w:tcPr>
            <w:tcW w:w="1496" w:type="dxa"/>
            <w:shd w:val="clear" w:color="auto" w:fill="E7E6E6" w:themeFill="background2"/>
          </w:tcPr>
          <w:p>
            <w:pPr>
              <w:jc w:val="center"/>
              <w:rPr>
                <w:rFonts w:cs="Arial"/>
                <w:b/>
                <w:lang w:eastAsia="sv-SE"/>
              </w:rPr>
            </w:pPr>
            <w:r>
              <w:rPr>
                <w:rFonts w:cs="Arial"/>
                <w:b/>
                <w:lang w:eastAsia="sv-SE"/>
              </w:rPr>
              <w:t>Company</w:t>
            </w:r>
          </w:p>
        </w:tc>
        <w:tc>
          <w:tcPr>
            <w:tcW w:w="3629" w:type="dxa"/>
            <w:shd w:val="clear" w:color="auto" w:fill="E7E6E6" w:themeFill="background2"/>
          </w:tcPr>
          <w:p>
            <w:pPr>
              <w:jc w:val="center"/>
              <w:rPr>
                <w:rFonts w:cs="Arial"/>
                <w:b/>
                <w:lang w:eastAsia="sv-SE"/>
              </w:rPr>
            </w:pPr>
            <w:r>
              <w:rPr>
                <w:rFonts w:cs="Arial"/>
                <w:b/>
                <w:lang w:eastAsia="sv-SE"/>
              </w:rPr>
              <w:t>Name</w:t>
            </w:r>
          </w:p>
        </w:tc>
        <w:tc>
          <w:tcPr>
            <w:tcW w:w="4590" w:type="dxa"/>
            <w:shd w:val="clear" w:color="auto" w:fill="E7E6E6" w:themeFill="background2"/>
          </w:tcPr>
          <w:p>
            <w:pPr>
              <w:jc w:val="center"/>
              <w:rPr>
                <w:rFonts w:cs="Arial"/>
                <w:b/>
                <w:lang w:eastAsia="sv-SE"/>
              </w:rPr>
            </w:pPr>
            <w:r>
              <w:rPr>
                <w:rFonts w:cs="Arial"/>
                <w:b/>
                <w:lang w:eastAsia="sv-SE"/>
              </w:rPr>
              <w:t>Email</w:t>
            </w:r>
          </w:p>
        </w:tc>
      </w:tr>
      <w:tr>
        <w:tc>
          <w:tcPr>
            <w:tcW w:w="1496" w:type="dxa"/>
          </w:tcPr>
          <w:p>
            <w:pPr>
              <w:rPr>
                <w:rFonts w:cs="Arial"/>
                <w:lang w:eastAsia="sv-SE"/>
              </w:rPr>
            </w:pPr>
            <w:r>
              <w:rPr>
                <w:rFonts w:cs="Arial"/>
                <w:lang w:eastAsia="sv-SE"/>
              </w:rPr>
              <w:t>ZTE</w:t>
            </w:r>
          </w:p>
        </w:tc>
        <w:tc>
          <w:tcPr>
            <w:tcW w:w="3629" w:type="dxa"/>
          </w:tcPr>
          <w:p>
            <w:pPr>
              <w:rPr>
                <w:rFonts w:cs="Arial"/>
                <w:lang w:eastAsia="sv-SE"/>
              </w:rPr>
            </w:pPr>
            <w:r>
              <w:rPr>
                <w:rFonts w:cs="Arial"/>
                <w:lang w:eastAsia="sv-SE"/>
              </w:rPr>
              <w:t>HuangHe</w:t>
            </w:r>
          </w:p>
        </w:tc>
        <w:tc>
          <w:tcPr>
            <w:tcW w:w="4590" w:type="dxa"/>
          </w:tcPr>
          <w:p>
            <w:pPr>
              <w:rPr>
                <w:rFonts w:cs="Arial"/>
                <w:lang w:eastAsia="sv-SE"/>
              </w:rPr>
            </w:pPr>
            <w:r>
              <w:rPr>
                <w:rFonts w:cs="Arial"/>
                <w:lang w:eastAsia="sv-SE"/>
              </w:rPr>
              <w:t>huang.he4@zte.com.cn</w:t>
            </w:r>
          </w:p>
        </w:tc>
      </w:tr>
      <w:tr>
        <w:tc>
          <w:tcPr>
            <w:tcW w:w="1496" w:type="dxa"/>
          </w:tcPr>
          <w:p>
            <w:pPr>
              <w:rPr>
                <w:rFonts w:cs="Arial"/>
                <w:lang w:eastAsia="sv-SE"/>
              </w:rPr>
            </w:pPr>
            <w:r>
              <w:rPr>
                <w:rFonts w:cs="Arial"/>
                <w:lang w:eastAsia="sv-SE"/>
              </w:rPr>
              <w:t>Intel</w:t>
            </w:r>
          </w:p>
        </w:tc>
        <w:tc>
          <w:tcPr>
            <w:tcW w:w="3629" w:type="dxa"/>
          </w:tcPr>
          <w:p>
            <w:pPr>
              <w:rPr>
                <w:rFonts w:cs="Arial"/>
                <w:lang w:eastAsia="sv-SE"/>
              </w:rPr>
            </w:pPr>
            <w:r>
              <w:rPr>
                <w:rFonts w:cs="Arial"/>
                <w:lang w:eastAsia="sv-SE"/>
              </w:rPr>
              <w:t>Marta Martinez Tarradell</w:t>
            </w:r>
          </w:p>
        </w:tc>
        <w:tc>
          <w:tcPr>
            <w:tcW w:w="4590" w:type="dxa"/>
          </w:tcPr>
          <w:p>
            <w:pPr>
              <w:rPr>
                <w:rFonts w:eastAsiaTheme="minorEastAsia" w:cs="Arial"/>
              </w:rPr>
            </w:pPr>
            <w:r>
              <w:rPr>
                <w:rFonts w:eastAsiaTheme="minorEastAsia" w:cs="Arial"/>
              </w:rPr>
              <w:t>marta.m.tarradell@intel.com</w:t>
            </w:r>
          </w:p>
        </w:tc>
      </w:tr>
      <w:tr>
        <w:tc>
          <w:tcPr>
            <w:tcW w:w="1496" w:type="dxa"/>
          </w:tcPr>
          <w:p>
            <w:pPr>
              <w:rPr>
                <w:rFonts w:eastAsia="맑은 고딕" w:cs="Arial" w:hint="eastAsia"/>
                <w:lang w:eastAsia="ko-KR"/>
              </w:rPr>
            </w:pPr>
            <w:r>
              <w:rPr>
                <w:rFonts w:eastAsia="맑은 고딕" w:cs="Arial" w:hint="eastAsia"/>
                <w:lang w:eastAsia="ko-KR"/>
              </w:rPr>
              <w:t>LG</w:t>
            </w:r>
          </w:p>
        </w:tc>
        <w:tc>
          <w:tcPr>
            <w:tcW w:w="3629" w:type="dxa"/>
          </w:tcPr>
          <w:p>
            <w:pPr>
              <w:rPr>
                <w:rFonts w:eastAsia="맑은 고딕" w:cs="Arial" w:hint="eastAsia"/>
                <w:lang w:eastAsia="ko-KR"/>
              </w:rPr>
            </w:pPr>
            <w:r>
              <w:rPr>
                <w:rFonts w:eastAsia="맑은 고딕" w:cs="Arial" w:hint="eastAsia"/>
                <w:lang w:eastAsia="ko-KR"/>
              </w:rPr>
              <w:t>SeungJune Yi</w:t>
            </w:r>
          </w:p>
        </w:tc>
        <w:tc>
          <w:tcPr>
            <w:tcW w:w="4590" w:type="dxa"/>
          </w:tcPr>
          <w:p>
            <w:pPr>
              <w:rPr>
                <w:rFonts w:eastAsia="맑은 고딕" w:cs="Arial" w:hint="eastAsia"/>
                <w:lang w:eastAsia="ko-KR"/>
              </w:rPr>
            </w:pPr>
            <w:r>
              <w:rPr>
                <w:rFonts w:eastAsia="맑은 고딕" w:cs="Arial"/>
                <w:lang w:eastAsia="ko-KR"/>
              </w:rPr>
              <w:t>s</w:t>
            </w:r>
            <w:r>
              <w:rPr>
                <w:rFonts w:eastAsia="맑은 고딕" w:cs="Arial" w:hint="eastAsia"/>
                <w:lang w:eastAsia="ko-KR"/>
              </w:rPr>
              <w:t>eungjune.</w:t>
            </w:r>
            <w:r>
              <w:rPr>
                <w:rFonts w:eastAsia="맑은 고딕" w:cs="Arial"/>
                <w:lang w:eastAsia="ko-KR"/>
              </w:rPr>
              <w:t>yi@lge.com</w:t>
            </w:r>
          </w:p>
        </w:tc>
      </w:tr>
      <w:tr>
        <w:tc>
          <w:tcPr>
            <w:tcW w:w="1496" w:type="dxa"/>
          </w:tcPr>
          <w:p>
            <w:pPr>
              <w:rPr>
                <w:rFonts w:eastAsia="DengXian" w:cs="Arial"/>
              </w:rPr>
            </w:pPr>
          </w:p>
        </w:tc>
        <w:tc>
          <w:tcPr>
            <w:tcW w:w="3629" w:type="dxa"/>
          </w:tcPr>
          <w:p>
            <w:pPr>
              <w:rPr>
                <w:rFonts w:eastAsia="DengXian" w:cs="Arial"/>
              </w:rPr>
            </w:pPr>
          </w:p>
        </w:tc>
        <w:tc>
          <w:tcPr>
            <w:tcW w:w="4590" w:type="dxa"/>
          </w:tcPr>
          <w:p>
            <w:pPr>
              <w:rPr>
                <w:rFonts w:eastAsia="DengXian" w:cs="Arial"/>
              </w:rPr>
            </w:pPr>
          </w:p>
        </w:tc>
      </w:tr>
      <w:tr>
        <w:tc>
          <w:tcPr>
            <w:tcW w:w="1496" w:type="dxa"/>
          </w:tcPr>
          <w:p>
            <w:pPr>
              <w:rPr>
                <w:rFonts w:eastAsia="DengXian" w:cs="Arial"/>
              </w:rPr>
            </w:pPr>
          </w:p>
        </w:tc>
        <w:tc>
          <w:tcPr>
            <w:tcW w:w="3629" w:type="dxa"/>
          </w:tcPr>
          <w:p>
            <w:pPr>
              <w:rPr>
                <w:rFonts w:eastAsia="DengXian" w:cs="Arial"/>
              </w:rPr>
            </w:pPr>
          </w:p>
        </w:tc>
        <w:tc>
          <w:tcPr>
            <w:tcW w:w="4590" w:type="dxa"/>
          </w:tcPr>
          <w:p>
            <w:pPr>
              <w:rPr>
                <w:rFonts w:eastAsia="DengXian" w:cs="Arial"/>
              </w:rPr>
            </w:pPr>
          </w:p>
        </w:tc>
      </w:tr>
      <w:tr>
        <w:tc>
          <w:tcPr>
            <w:tcW w:w="1496" w:type="dxa"/>
          </w:tcPr>
          <w:p>
            <w:pPr>
              <w:rPr>
                <w:rFonts w:cs="Arial"/>
                <w:lang w:eastAsia="sv-SE"/>
              </w:rPr>
            </w:pPr>
          </w:p>
        </w:tc>
        <w:tc>
          <w:tcPr>
            <w:tcW w:w="3629" w:type="dxa"/>
          </w:tcPr>
          <w:p>
            <w:pPr>
              <w:rPr>
                <w:rFonts w:cs="Arial"/>
                <w:lang w:eastAsia="sv-SE"/>
              </w:rPr>
            </w:pPr>
          </w:p>
        </w:tc>
        <w:tc>
          <w:tcPr>
            <w:tcW w:w="4590" w:type="dxa"/>
          </w:tcPr>
          <w:p>
            <w:pPr>
              <w:rPr>
                <w:rFonts w:cs="Arial"/>
                <w:lang w:eastAsia="sv-SE"/>
              </w:rPr>
            </w:pPr>
            <w:bookmarkStart w:id="97" w:name="_GoBack"/>
            <w:bookmarkEnd w:id="97"/>
          </w:p>
        </w:tc>
      </w:tr>
      <w:tr>
        <w:tc>
          <w:tcPr>
            <w:tcW w:w="1496" w:type="dxa"/>
          </w:tcPr>
          <w:p>
            <w:pPr>
              <w:rPr>
                <w:rFonts w:eastAsiaTheme="minorEastAsia" w:cs="Arial"/>
              </w:rPr>
            </w:pPr>
          </w:p>
        </w:tc>
        <w:tc>
          <w:tcPr>
            <w:tcW w:w="3629" w:type="dxa"/>
          </w:tcPr>
          <w:p>
            <w:pPr>
              <w:rPr>
                <w:rFonts w:eastAsiaTheme="minorEastAsia" w:cs="Arial"/>
              </w:rPr>
            </w:pPr>
          </w:p>
        </w:tc>
        <w:tc>
          <w:tcPr>
            <w:tcW w:w="4590" w:type="dxa"/>
          </w:tcPr>
          <w:p>
            <w:pPr>
              <w:rPr>
                <w:rFonts w:eastAsiaTheme="minorEastAsia" w:cs="Arial"/>
              </w:rPr>
            </w:pPr>
          </w:p>
        </w:tc>
      </w:tr>
      <w:tr>
        <w:tc>
          <w:tcPr>
            <w:tcW w:w="1496" w:type="dxa"/>
          </w:tcPr>
          <w:p>
            <w:pPr>
              <w:rPr>
                <w:rFonts w:eastAsiaTheme="minorEastAsia" w:cs="Arial"/>
              </w:rPr>
            </w:pPr>
          </w:p>
        </w:tc>
        <w:tc>
          <w:tcPr>
            <w:tcW w:w="3629" w:type="dxa"/>
          </w:tcPr>
          <w:p>
            <w:pPr>
              <w:rPr>
                <w:rFonts w:eastAsiaTheme="minorEastAsia" w:cs="Arial"/>
              </w:rPr>
            </w:pPr>
          </w:p>
        </w:tc>
        <w:tc>
          <w:tcPr>
            <w:tcW w:w="4590" w:type="dxa"/>
          </w:tcPr>
          <w:p>
            <w:pPr>
              <w:rPr>
                <w:rFonts w:eastAsiaTheme="minorEastAsia" w:cs="Arial"/>
              </w:rPr>
            </w:pPr>
          </w:p>
        </w:tc>
      </w:tr>
    </w:tbl>
    <w:p>
      <w:pPr>
        <w:rPr>
          <w:rFonts w:cs="Arial"/>
        </w:rPr>
      </w:pPr>
    </w:p>
    <w:p>
      <w:pPr>
        <w:pStyle w:val="1"/>
      </w:pPr>
      <w:r>
        <w:t>References</w:t>
      </w:r>
    </w:p>
    <w:p>
      <w:pPr>
        <w:pStyle w:val="Reference"/>
        <w:rPr>
          <w:rFonts w:cs="Arial"/>
          <w:lang w:val="de-DE" w:eastAsia="en-US"/>
        </w:rPr>
      </w:pPr>
      <w:hyperlink r:id="rId11" w:history="1">
        <w:r>
          <w:rPr>
            <w:rStyle w:val="ae"/>
            <w:rFonts w:cs="Arial"/>
          </w:rPr>
          <w:t>TS 38.331 v16.3.1</w:t>
        </w:r>
      </w:hyperlink>
      <w:r>
        <w:rPr>
          <w:rFonts w:cs="Arial"/>
        </w:rPr>
        <w:t xml:space="preserve"> Radio Resource Control (RRC) protocol specification</w:t>
      </w:r>
    </w:p>
    <w:p>
      <w:pPr>
        <w:pStyle w:val="Reference"/>
        <w:rPr>
          <w:rFonts w:cs="Arial"/>
          <w:lang w:val="de-DE" w:eastAsia="en-US"/>
        </w:rPr>
      </w:pPr>
      <w:hyperlink r:id="rId12" w:history="1">
        <w:r>
          <w:rPr>
            <w:rStyle w:val="ae"/>
            <w:rFonts w:cs="Arial"/>
          </w:rPr>
          <w:t>R2-2100001</w:t>
        </w:r>
      </w:hyperlink>
      <w:r>
        <w:rPr>
          <w:rFonts w:cs="Arial"/>
        </w:rPr>
        <w:t xml:space="preserve"> Report of 3GPP TSG RAN2#112-e meeting – ETSI MCC</w:t>
      </w:r>
    </w:p>
    <w:p>
      <w:pPr>
        <w:pStyle w:val="Reference"/>
        <w:rPr>
          <w:rFonts w:cs="Arial"/>
          <w:lang w:val="de-DE" w:eastAsia="en-US"/>
        </w:rPr>
      </w:pPr>
      <w:hyperlink r:id="rId13" w:history="1">
        <w:r>
          <w:rPr>
            <w:rStyle w:val="ae"/>
            <w:rFonts w:cs="Arial"/>
            <w:lang w:val="de-DE" w:eastAsia="en-US"/>
          </w:rPr>
          <w:t>R2-2101578</w:t>
        </w:r>
      </w:hyperlink>
      <w:r>
        <w:rPr>
          <w:rFonts w:cs="Arial"/>
          <w:lang w:val="de-DE" w:eastAsia="en-US"/>
        </w:rPr>
        <w:t xml:space="preserve"> Small data transmission failure timer – InterDigital, APT, Ericsson, ETRI, FGI, Sharp, Sony</w:t>
      </w:r>
    </w:p>
    <w:p>
      <w:pPr>
        <w:pStyle w:val="Reference"/>
        <w:rPr>
          <w:rFonts w:cs="Arial"/>
          <w:lang w:val="de-DE" w:eastAsia="en-US"/>
        </w:rPr>
      </w:pPr>
      <w:hyperlink r:id="rId14" w:history="1">
        <w:r>
          <w:rPr>
            <w:rStyle w:val="ae"/>
            <w:rFonts w:cs="Arial"/>
            <w:lang w:val="de-DE" w:eastAsia="en-US"/>
          </w:rPr>
          <w:t>R2-2101184</w:t>
        </w:r>
      </w:hyperlink>
      <w:r>
        <w:rPr>
          <w:rFonts w:cs="Arial"/>
          <w:lang w:val="de-DE" w:eastAsia="en-US"/>
        </w:rPr>
        <w:t xml:space="preserve"> Control plan common aspects for SDT – Huawei, HiSilicon</w:t>
      </w:r>
    </w:p>
    <w:p>
      <w:pPr>
        <w:pStyle w:val="Reference"/>
        <w:rPr>
          <w:rFonts w:cs="Arial"/>
          <w:lang w:val="de-DE" w:eastAsia="en-US"/>
        </w:rPr>
      </w:pPr>
      <w:hyperlink r:id="rId15" w:history="1">
        <w:r>
          <w:rPr>
            <w:rStyle w:val="ae"/>
            <w:rFonts w:cs="Arial"/>
            <w:lang w:val="de-DE" w:eastAsia="en-US"/>
          </w:rPr>
          <w:t>R2-2101223</w:t>
        </w:r>
      </w:hyperlink>
      <w:r>
        <w:rPr>
          <w:rFonts w:cs="Arial"/>
          <w:lang w:val="de-DE" w:eastAsia="en-US"/>
        </w:rPr>
        <w:t xml:space="preserve"> Remaining issues on control plane aspects of NR small data transmission – Qualcomm</w:t>
      </w:r>
    </w:p>
    <w:p>
      <w:pPr>
        <w:pStyle w:val="Reference"/>
        <w:rPr>
          <w:rFonts w:cs="Arial"/>
          <w:lang w:val="de-DE" w:eastAsia="en-US"/>
        </w:rPr>
      </w:pPr>
      <w:hyperlink r:id="rId16" w:history="1">
        <w:r>
          <w:rPr>
            <w:rStyle w:val="ae"/>
            <w:rFonts w:cs="Arial"/>
            <w:lang w:val="de-DE" w:eastAsia="en-US"/>
          </w:rPr>
          <w:t>R2-2100366</w:t>
        </w:r>
      </w:hyperlink>
      <w:r>
        <w:rPr>
          <w:rFonts w:cs="Arial"/>
          <w:lang w:val="de-DE" w:eastAsia="en-US"/>
        </w:rPr>
        <w:t xml:space="preserve"> Common Control plane aspects for SDT – Intel Corporation</w:t>
      </w:r>
    </w:p>
    <w:p>
      <w:pPr>
        <w:pStyle w:val="Reference"/>
        <w:rPr>
          <w:rFonts w:cs="Arial"/>
          <w:lang w:val="de-DE" w:eastAsia="en-US"/>
        </w:rPr>
      </w:pPr>
      <w:hyperlink r:id="rId17" w:history="1">
        <w:r>
          <w:rPr>
            <w:rStyle w:val="ae"/>
            <w:rFonts w:cs="Arial"/>
            <w:lang w:val="de-DE" w:eastAsia="en-US"/>
          </w:rPr>
          <w:t>TS 33.501 v17.0.0</w:t>
        </w:r>
      </w:hyperlink>
      <w:r>
        <w:rPr>
          <w:rFonts w:cs="Arial"/>
          <w:lang w:val="de-DE" w:eastAsia="en-US"/>
        </w:rPr>
        <w:t xml:space="preserve"> Security architecture and procedures for 5G system</w:t>
      </w:r>
    </w:p>
    <w:p>
      <w:pPr>
        <w:pStyle w:val="Reference"/>
        <w:rPr>
          <w:rFonts w:cs="Arial"/>
          <w:lang w:val="de-DE" w:eastAsia="en-US"/>
        </w:rPr>
      </w:pPr>
      <w:hyperlink r:id="rId18" w:history="1">
        <w:r>
          <w:rPr>
            <w:rStyle w:val="ae"/>
            <w:rFonts w:cs="Arial"/>
            <w:lang w:val="de-DE" w:eastAsia="en-US"/>
          </w:rPr>
          <w:t>R2-210xxxx</w:t>
        </w:r>
      </w:hyperlink>
      <w:r>
        <w:rPr>
          <w:rFonts w:cs="Arial"/>
          <w:lang w:val="de-DE" w:eastAsia="en-US"/>
        </w:rPr>
        <w:t xml:space="preserve"> [Post113-e][502] General and other control plane open issues for SDT (ZTE)</w:t>
      </w:r>
    </w:p>
    <w:p>
      <w:pPr>
        <w:pStyle w:val="Reference"/>
        <w:rPr>
          <w:rFonts w:cs="Arial"/>
          <w:lang w:val="de-DE" w:eastAsia="en-US"/>
        </w:rPr>
      </w:pPr>
      <w:hyperlink r:id="rId19" w:history="1">
        <w:r>
          <w:rPr>
            <w:rStyle w:val="ae"/>
            <w:rFonts w:cs="Arial"/>
            <w:lang w:val="de-DE" w:eastAsia="en-US"/>
          </w:rPr>
          <w:t>R2-2100147</w:t>
        </w:r>
      </w:hyperlink>
      <w:r>
        <w:rPr>
          <w:rFonts w:cs="Arial"/>
          <w:lang w:val="de-DE" w:eastAsia="en-US"/>
        </w:rPr>
        <w:t xml:space="preserve"> Control Plane Common Aspects of RACH and CG based SDT  - Samsung Electronics Co.</w:t>
      </w:r>
    </w:p>
    <w:p>
      <w:pPr>
        <w:pStyle w:val="Reference"/>
        <w:rPr>
          <w:rFonts w:cs="Arial"/>
          <w:lang w:val="de-DE" w:eastAsia="en-US"/>
        </w:rPr>
      </w:pPr>
      <w:hyperlink r:id="rId20" w:history="1">
        <w:r>
          <w:rPr>
            <w:rStyle w:val="ae"/>
            <w:rFonts w:cs="Arial"/>
            <w:lang w:val="de-DE" w:eastAsia="en-US"/>
          </w:rPr>
          <w:t>R2-2101177</w:t>
        </w:r>
      </w:hyperlink>
      <w:r>
        <w:rPr>
          <w:rFonts w:cs="Arial"/>
          <w:lang w:val="de-DE" w:eastAsia="en-US"/>
        </w:rPr>
        <w:t xml:space="preserve"> CP aspects for SDT – Ericsson</w:t>
      </w:r>
    </w:p>
    <w:p>
      <w:pPr>
        <w:pStyle w:val="Reference"/>
        <w:rPr>
          <w:rFonts w:cs="Arial"/>
          <w:lang w:val="de-DE" w:eastAsia="en-US"/>
        </w:rPr>
      </w:pPr>
      <w:hyperlink r:id="rId21" w:history="1">
        <w:r>
          <w:rPr>
            <w:rStyle w:val="ae"/>
            <w:rFonts w:cs="Arial"/>
            <w:lang w:val="de-DE" w:eastAsia="en-US"/>
          </w:rPr>
          <w:t>R2-2101161</w:t>
        </w:r>
      </w:hyperlink>
      <w:r>
        <w:rPr>
          <w:rFonts w:cs="Arial"/>
          <w:lang w:val="de-DE" w:eastAsia="en-US"/>
        </w:rPr>
        <w:t xml:space="preserve"> Control plane common aspects of SDT – ZTE Corporation, Sanechips</w:t>
      </w:r>
    </w:p>
    <w:p>
      <w:pPr>
        <w:pStyle w:val="Reference"/>
        <w:rPr>
          <w:rFonts w:cs="Arial"/>
          <w:lang w:val="de-DE" w:eastAsia="en-US"/>
        </w:rPr>
      </w:pPr>
      <w:hyperlink r:id="rId22" w:history="1">
        <w:r>
          <w:rPr>
            <w:rStyle w:val="ae"/>
            <w:rFonts w:cs="Arial"/>
            <w:lang w:val="de-DE" w:eastAsia="en-US"/>
          </w:rPr>
          <w:t>R2-2100295</w:t>
        </w:r>
      </w:hyperlink>
      <w:r>
        <w:rPr>
          <w:rFonts w:cs="Arial"/>
          <w:lang w:val="de-DE" w:eastAsia="en-US"/>
        </w:rPr>
        <w:t xml:space="preserve"> Considerations on control plane common aspects – CATT</w:t>
      </w:r>
    </w:p>
    <w:p>
      <w:pPr>
        <w:pStyle w:val="Reference"/>
        <w:rPr>
          <w:rFonts w:cs="Arial"/>
          <w:lang w:val="de-DE" w:eastAsia="en-US"/>
        </w:rPr>
      </w:pPr>
      <w:hyperlink r:id="rId23" w:history="1">
        <w:r>
          <w:rPr>
            <w:rStyle w:val="ae"/>
            <w:rFonts w:cs="Arial"/>
            <w:lang w:val="de-DE" w:eastAsia="en-US"/>
          </w:rPr>
          <w:t>R2-2101369</w:t>
        </w:r>
      </w:hyperlink>
      <w:r>
        <w:rPr>
          <w:rFonts w:cs="Arial"/>
          <w:lang w:val="de-DE" w:eastAsia="en-US"/>
        </w:rPr>
        <w:t xml:space="preserve"> Control plane aspects on SDT procedure - Apple</w:t>
      </w:r>
    </w:p>
    <w:sectPr>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Cambria"/>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tabs>
        <w:tab w:val="center" w:pos="4820"/>
        <w:tab w:val="right" w:pos="9639"/>
      </w:tabs>
      <w:jc w:val="left"/>
    </w:pPr>
    <w:r>
      <w:rPr>
        <w:noProof/>
        <w:lang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AA9F5F"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1982A73F" w14:textId="77777777" w:rsidR="00C62525" w:rsidRDefault="00C41EB5">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c"/>
      </w:rPr>
      <w:fldChar w:fldCharType="begin"/>
    </w:r>
    <w:r>
      <w:rPr>
        <w:rStyle w:val="ac"/>
      </w:rPr>
      <w:instrText xml:space="preserve"> PAGE </w:instrText>
    </w:r>
    <w:r>
      <w:rPr>
        <w:rStyle w:val="ac"/>
      </w:rPr>
      <w:fldChar w:fldCharType="separate"/>
    </w:r>
    <w:r>
      <w:rPr>
        <w:rStyle w:val="ac"/>
        <w:noProof/>
      </w:rPr>
      <w:t>10</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Pr>
        <w:rStyle w:val="ac"/>
        <w:noProof/>
      </w:rPr>
      <w:t>10</w:t>
    </w:r>
    <w:r>
      <w:rPr>
        <w:rStyle w:val="ac"/>
      </w:rPr>
      <w:fldChar w:fldCharType="end"/>
    </w:r>
    <w:r>
      <w:rPr>
        <w:rStyle w:val="ac"/>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oNotDisplayPageBoundaries/>
  <w:bordersDoNotSurroundHeader/>
  <w:bordersDoNotSurroundFooter/>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semiHidden/>
    <w:unhideWhenUsed/>
    <w:qFormat/>
  </w:style>
  <w:style w:type="paragraph" w:styleId="a4">
    <w:name w:val="Body Text"/>
    <w:basedOn w:val="a"/>
    <w:link w:val="Char0"/>
    <w:qFormat/>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annotation subject"/>
    <w:basedOn w:val="a3"/>
    <w:next w:val="a3"/>
    <w:link w:val="Char4"/>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semiHidden/>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목록 단락 Char"/>
    <w:link w:val="af1"/>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semiHidden/>
    <w:qFormat/>
    <w:rPr>
      <w:rFonts w:ascii="Arial" w:eastAsia="Times New Roman" w:hAnsi="Arial" w:cs="Times New Roman"/>
      <w:sz w:val="20"/>
      <w:szCs w:val="20"/>
      <w:lang w:val="en-GB" w:eastAsia="zh-CN"/>
    </w:rPr>
  </w:style>
  <w:style w:type="character" w:customStyle="1" w:styleId="Char4">
    <w:name w:val="메모 주제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Char0">
    <w:name w:val="본문 Char"/>
    <w:basedOn w:val="a0"/>
    <w:link w:val="a4"/>
    <w:qFormat/>
    <w:rPr>
      <w:rFonts w:ascii="Arial" w:eastAsia="Times New Roman" w:hAnsi="Arial"/>
      <w:lang w:val="en-GB" w:eastAsia="zh-CN"/>
    </w:rPr>
  </w:style>
  <w:style w:type="paragraph" w:customStyle="1" w:styleId="Proposal">
    <w:name w:val="Proposal"/>
    <w:basedOn w:val="a4"/>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0">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3476</Words>
  <Characters>19818</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seungjune.yi</cp:lastModifiedBy>
  <cp:revision>6</cp:revision>
  <dcterms:created xsi:type="dcterms:W3CDTF">2021-03-17T06:43:00Z</dcterms:created>
  <dcterms:modified xsi:type="dcterms:W3CDTF">2021-03-17T06:48:00Z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