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1DA5043F"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ins w:id="7" w:author="CMCC3" w:date="2021-02-26T11:06:00Z">
              <w:r w:rsidR="00556C37">
                <w:rPr>
                  <w:sz w:val="32"/>
                  <w:lang w:eastAsia="zh-CN"/>
                </w:rPr>
                <w:t>3</w:t>
              </w:r>
            </w:ins>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8" w:name="spectype2"/>
            <w:r>
              <w:t>Report</w:t>
            </w:r>
            <w:bookmarkEnd w:id="8"/>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9"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9"/>
          <w:p w14:paraId="407504B5" w14:textId="77777777" w:rsidR="001A0CB4" w:rsidRDefault="00832C51">
            <w:pPr>
              <w:pStyle w:val="ZT"/>
              <w:framePr w:wrap="notBeside" w:hAnchor="text" w:yAlign="inline"/>
              <w:rPr>
                <w:i/>
                <w:sz w:val="28"/>
              </w:rPr>
            </w:pPr>
            <w:r>
              <w:t>(</w:t>
            </w:r>
            <w:r>
              <w:rPr>
                <w:rStyle w:val="ZGSM"/>
              </w:rPr>
              <w:t xml:space="preserve">Release </w:t>
            </w:r>
            <w:bookmarkStart w:id="10" w:name="specRelease"/>
            <w:r>
              <w:rPr>
                <w:rStyle w:val="ZGSM"/>
              </w:rPr>
              <w:t>17</w:t>
            </w:r>
            <w:bookmarkEnd w:id="10"/>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14:anchorId="10CF0C61" wp14:editId="721AA42D">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11" w:name="logos"/>
            <w:r>
              <w:rPr>
                <w:noProof/>
                <w:lang w:val="en-US" w:eastAsia="zh-CN"/>
              </w:rPr>
              <w:drawing>
                <wp:inline distT="0" distB="0" distL="0" distR="0" wp14:anchorId="0319425F" wp14:editId="7B13D8E7">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1"/>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12"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3"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4"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650 Route des Lucioles - Sophia Antipolis</w:t>
            </w:r>
          </w:p>
          <w:p w14:paraId="6FC43FC9" w14:textId="77777777" w:rsidR="001A0CB4" w:rsidRDefault="00832C51">
            <w:pPr>
              <w:pStyle w:val="FP"/>
              <w:ind w:left="2835" w:right="2835"/>
              <w:jc w:val="center"/>
              <w:rPr>
                <w:rFonts w:ascii="Arial" w:hAnsi="Arial"/>
                <w:sz w:val="18"/>
              </w:rPr>
            </w:pPr>
            <w:r>
              <w:rPr>
                <w:rFonts w:ascii="Arial" w:hAnsi="Arial"/>
                <w:sz w:val="18"/>
              </w:rPr>
              <w:t>Valbonne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Tel.: +33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4"/>
          </w:p>
          <w:p w14:paraId="6A99E497" w14:textId="77777777" w:rsidR="001A0CB4" w:rsidRDefault="001A0CB4"/>
        </w:tc>
      </w:tr>
      <w:tr w:rsidR="001A0CB4" w14:paraId="632B4B12" w14:textId="77777777">
        <w:tc>
          <w:tcPr>
            <w:tcW w:w="10423" w:type="dxa"/>
            <w:shd w:val="clear" w:color="auto" w:fill="auto"/>
            <w:vAlign w:val="bottom"/>
          </w:tcPr>
          <w:p w14:paraId="2CE37410" w14:textId="1D56D3FC" w:rsidR="001A0CB4" w:rsidRDefault="00832C51">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7777777" w:rsidR="001A0CB4" w:rsidRDefault="00832C51">
            <w:pPr>
              <w:pStyle w:val="FP"/>
              <w:jc w:val="center"/>
              <w:rPr>
                <w:sz w:val="18"/>
              </w:rPr>
            </w:pPr>
            <w:r>
              <w:rPr>
                <w:sz w:val="18"/>
              </w:rPr>
              <w:t xml:space="preserve">© </w:t>
            </w:r>
            <w:bookmarkStart w:id="16" w:name="copyrightDate"/>
            <w:r>
              <w:rPr>
                <w:sz w:val="18"/>
              </w:rPr>
              <w:t>20</w:t>
            </w:r>
            <w:bookmarkEnd w:id="16"/>
            <w:r>
              <w:rPr>
                <w:sz w:val="18"/>
              </w:rPr>
              <w:t>2</w:t>
            </w:r>
            <w:ins w:id="17" w:author="作者">
              <w:r>
                <w:rPr>
                  <w:sz w:val="18"/>
                </w:rPr>
                <w:t>1</w:t>
              </w:r>
            </w:ins>
            <w:del w:id="18" w:author="作者">
              <w:r>
                <w:rPr>
                  <w:sz w:val="18"/>
                </w:rPr>
                <w:delText>0</w:delText>
              </w:r>
            </w:del>
            <w:r>
              <w:rPr>
                <w:sz w:val="18"/>
              </w:rPr>
              <w:t>, 3GPP Organizational Partners (ARIB, ATIS, CCSA, ETSI, TSDSI, TTA, TTC).</w:t>
            </w:r>
            <w:bookmarkStart w:id="19" w:name="copyrightaddon"/>
            <w:bookmarkEnd w:id="19"/>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0579D0" w14:textId="7B4BECFB" w:rsidR="001A0CB4" w:rsidRDefault="00832C51">
            <w:pPr>
              <w:pStyle w:val="FP"/>
              <w:rPr>
                <w:sz w:val="18"/>
              </w:rPr>
            </w:pPr>
            <w:r>
              <w:rPr>
                <w:sz w:val="18"/>
              </w:rPr>
              <w:t>GSM® and the GSM logo are registered and owned by the GSM Association</w:t>
            </w:r>
            <w:bookmarkEnd w:id="15"/>
          </w:p>
          <w:p w14:paraId="7F1EFF0B" w14:textId="77777777" w:rsidR="001A0CB4" w:rsidRDefault="001A0CB4"/>
        </w:tc>
      </w:tr>
      <w:bookmarkEnd w:id="13"/>
    </w:tbl>
    <w:p w14:paraId="0EEBD7F8" w14:textId="77777777" w:rsidR="001A0CB4" w:rsidRDefault="00832C51">
      <w:pPr>
        <w:pStyle w:val="TT"/>
      </w:pPr>
      <w:r>
        <w:br w:type="page"/>
      </w:r>
      <w:bookmarkStart w:id="20" w:name="tableOfContents"/>
      <w:bookmarkEnd w:id="20"/>
      <w:r>
        <w:lastRenderedPageBreak/>
        <w:t>Contents</w:t>
      </w:r>
    </w:p>
    <w:p w14:paraId="47EA294D" w14:textId="6EF6A648" w:rsidR="005B0B85" w:rsidRDefault="00832C51" w:rsidP="00261C10">
      <w:pPr>
        <w:pStyle w:val="TOC1"/>
        <w:spacing w:before="0" w:after="0" w:line="240" w:lineRule="auto"/>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5B0B85">
        <w:rPr>
          <w:noProof/>
        </w:rPr>
        <w:t>Foreword</w:t>
      </w:r>
      <w:r w:rsidR="005B0B85">
        <w:rPr>
          <w:noProof/>
        </w:rPr>
        <w:tab/>
      </w:r>
      <w:r w:rsidR="005B0B85">
        <w:rPr>
          <w:noProof/>
        </w:rPr>
        <w:fldChar w:fldCharType="begin"/>
      </w:r>
      <w:r w:rsidR="005B0B85">
        <w:rPr>
          <w:noProof/>
        </w:rPr>
        <w:instrText xml:space="preserve"> PAGEREF _Toc65229278 \h </w:instrText>
      </w:r>
      <w:r w:rsidR="005B0B85">
        <w:rPr>
          <w:noProof/>
        </w:rPr>
      </w:r>
      <w:r w:rsidR="005B0B85">
        <w:rPr>
          <w:noProof/>
        </w:rPr>
        <w:fldChar w:fldCharType="separate"/>
      </w:r>
      <w:r w:rsidR="005B0B85">
        <w:rPr>
          <w:noProof/>
        </w:rPr>
        <w:t>6</w:t>
      </w:r>
      <w:r w:rsidR="005B0B85">
        <w:rPr>
          <w:noProof/>
        </w:rPr>
        <w:fldChar w:fldCharType="end"/>
      </w:r>
    </w:p>
    <w:p w14:paraId="7D3F4A3B" w14:textId="64A57DB7"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_Toc65229279 \h </w:instrText>
      </w:r>
      <w:r>
        <w:rPr>
          <w:noProof/>
        </w:rPr>
      </w:r>
      <w:r>
        <w:rPr>
          <w:noProof/>
        </w:rPr>
        <w:fldChar w:fldCharType="separate"/>
      </w:r>
      <w:r>
        <w:rPr>
          <w:noProof/>
        </w:rPr>
        <w:t>7</w:t>
      </w:r>
      <w:r>
        <w:rPr>
          <w:noProof/>
        </w:rPr>
        <w:fldChar w:fldCharType="end"/>
      </w:r>
    </w:p>
    <w:p w14:paraId="000FC2C8" w14:textId="4CE518FB"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_Toc65229280 \h </w:instrText>
      </w:r>
      <w:r>
        <w:rPr>
          <w:noProof/>
        </w:rPr>
      </w:r>
      <w:r>
        <w:rPr>
          <w:noProof/>
        </w:rPr>
        <w:fldChar w:fldCharType="separate"/>
      </w:r>
      <w:r>
        <w:rPr>
          <w:noProof/>
        </w:rPr>
        <w:t>7</w:t>
      </w:r>
      <w:r>
        <w:rPr>
          <w:noProof/>
        </w:rPr>
        <w:fldChar w:fldCharType="end"/>
      </w:r>
    </w:p>
    <w:p w14:paraId="77B0242E" w14:textId="0B223108"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_Toc65229281 \h </w:instrText>
      </w:r>
      <w:r>
        <w:rPr>
          <w:noProof/>
        </w:rPr>
      </w:r>
      <w:r>
        <w:rPr>
          <w:noProof/>
        </w:rPr>
        <w:fldChar w:fldCharType="separate"/>
      </w:r>
      <w:r>
        <w:rPr>
          <w:noProof/>
        </w:rPr>
        <w:t>7</w:t>
      </w:r>
      <w:r>
        <w:rPr>
          <w:noProof/>
        </w:rPr>
        <w:fldChar w:fldCharType="end"/>
      </w:r>
    </w:p>
    <w:p w14:paraId="3B68FB63" w14:textId="35F84DF5"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_Toc65229282 \h </w:instrText>
      </w:r>
      <w:r>
        <w:rPr>
          <w:noProof/>
        </w:rPr>
      </w:r>
      <w:r>
        <w:rPr>
          <w:noProof/>
        </w:rPr>
        <w:fldChar w:fldCharType="separate"/>
      </w:r>
      <w:r>
        <w:rPr>
          <w:noProof/>
        </w:rPr>
        <w:t>7</w:t>
      </w:r>
      <w:r>
        <w:rPr>
          <w:noProof/>
        </w:rPr>
        <w:fldChar w:fldCharType="end"/>
      </w:r>
    </w:p>
    <w:p w14:paraId="4580E433" w14:textId="1F66B621"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_Toc65229283 \h </w:instrText>
      </w:r>
      <w:r>
        <w:rPr>
          <w:noProof/>
        </w:rPr>
      </w:r>
      <w:r>
        <w:rPr>
          <w:noProof/>
        </w:rPr>
        <w:fldChar w:fldCharType="separate"/>
      </w:r>
      <w:r>
        <w:rPr>
          <w:noProof/>
        </w:rPr>
        <w:t>7</w:t>
      </w:r>
      <w:r>
        <w:rPr>
          <w:noProof/>
        </w:rPr>
        <w:fldChar w:fldCharType="end"/>
      </w:r>
    </w:p>
    <w:p w14:paraId="7CBF4D31" w14:textId="2F3F7E73"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_Toc65229284 \h </w:instrText>
      </w:r>
      <w:r>
        <w:rPr>
          <w:noProof/>
        </w:rPr>
      </w:r>
      <w:r>
        <w:rPr>
          <w:noProof/>
        </w:rPr>
        <w:fldChar w:fldCharType="separate"/>
      </w:r>
      <w:r>
        <w:rPr>
          <w:noProof/>
        </w:rPr>
        <w:t>7</w:t>
      </w:r>
      <w:r>
        <w:rPr>
          <w:noProof/>
        </w:rPr>
        <w:fldChar w:fldCharType="end"/>
      </w:r>
    </w:p>
    <w:p w14:paraId="52015ABE" w14:textId="19267B83"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_Toc65229285 \h </w:instrText>
      </w:r>
      <w:r>
        <w:rPr>
          <w:noProof/>
        </w:rPr>
      </w:r>
      <w:r>
        <w:rPr>
          <w:noProof/>
        </w:rPr>
        <w:fldChar w:fldCharType="separate"/>
      </w:r>
      <w:r>
        <w:rPr>
          <w:noProof/>
        </w:rPr>
        <w:t>8</w:t>
      </w:r>
      <w:r>
        <w:rPr>
          <w:noProof/>
        </w:rPr>
        <w:fldChar w:fldCharType="end"/>
      </w:r>
    </w:p>
    <w:p w14:paraId="1903144D" w14:textId="4FCF6E13"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Pr>
          <w:noProof/>
        </w:rPr>
        <w:fldChar w:fldCharType="begin"/>
      </w:r>
      <w:r>
        <w:rPr>
          <w:noProof/>
        </w:rPr>
        <w:instrText xml:space="preserve"> PAGEREF _Toc65229286 \h </w:instrText>
      </w:r>
      <w:r>
        <w:rPr>
          <w:noProof/>
        </w:rPr>
      </w:r>
      <w:r>
        <w:rPr>
          <w:noProof/>
        </w:rPr>
        <w:fldChar w:fldCharType="separate"/>
      </w:r>
      <w:r>
        <w:rPr>
          <w:noProof/>
        </w:rPr>
        <w:t>8</w:t>
      </w:r>
      <w:r>
        <w:rPr>
          <w:noProof/>
        </w:rPr>
        <w:fldChar w:fldCharType="end"/>
      </w:r>
    </w:p>
    <w:p w14:paraId="262E8951" w14:textId="06E3513A"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Pr>
          <w:noProof/>
        </w:rPr>
        <w:fldChar w:fldCharType="begin"/>
      </w:r>
      <w:r>
        <w:rPr>
          <w:noProof/>
        </w:rPr>
        <w:instrText xml:space="preserve"> PAGEREF _Toc65229287 \h </w:instrText>
      </w:r>
      <w:r>
        <w:rPr>
          <w:noProof/>
        </w:rPr>
      </w:r>
      <w:r>
        <w:rPr>
          <w:noProof/>
        </w:rPr>
        <w:fldChar w:fldCharType="separate"/>
      </w:r>
      <w:r>
        <w:rPr>
          <w:noProof/>
        </w:rPr>
        <w:t>8</w:t>
      </w:r>
      <w:r>
        <w:rPr>
          <w:noProof/>
        </w:rPr>
        <w:fldChar w:fldCharType="end"/>
      </w:r>
    </w:p>
    <w:p w14:paraId="6256BCDE" w14:textId="7458209D"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_Toc65229288 \h </w:instrText>
      </w:r>
      <w:r>
        <w:rPr>
          <w:noProof/>
        </w:rPr>
      </w:r>
      <w:r>
        <w:rPr>
          <w:noProof/>
        </w:rPr>
        <w:fldChar w:fldCharType="separate"/>
      </w:r>
      <w:r>
        <w:rPr>
          <w:noProof/>
        </w:rPr>
        <w:t>8</w:t>
      </w:r>
      <w:r>
        <w:rPr>
          <w:noProof/>
        </w:rPr>
        <w:fldChar w:fldCharType="end"/>
      </w:r>
    </w:p>
    <w:p w14:paraId="349885B0" w14:textId="70DB2BDA"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_Toc65229289 \h </w:instrText>
      </w:r>
      <w:r>
        <w:rPr>
          <w:noProof/>
        </w:rPr>
      </w:r>
      <w:r>
        <w:rPr>
          <w:noProof/>
        </w:rPr>
        <w:fldChar w:fldCharType="separate"/>
      </w:r>
      <w:r>
        <w:rPr>
          <w:noProof/>
        </w:rPr>
        <w:t>10</w:t>
      </w:r>
      <w:r>
        <w:rPr>
          <w:noProof/>
        </w:rPr>
        <w:fldChar w:fldCharType="end"/>
      </w:r>
    </w:p>
    <w:p w14:paraId="5A4D8023" w14:textId="2C580A8E"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w:t>
      </w:r>
      <w:r>
        <w:rPr>
          <w:noProof/>
        </w:rPr>
        <w:tab/>
      </w:r>
      <w:r>
        <w:rPr>
          <w:noProof/>
        </w:rPr>
        <w:fldChar w:fldCharType="begin"/>
      </w:r>
      <w:r>
        <w:rPr>
          <w:noProof/>
        </w:rPr>
        <w:instrText xml:space="preserve"> PAGEREF _Toc65229290 \h </w:instrText>
      </w:r>
      <w:r>
        <w:rPr>
          <w:noProof/>
        </w:rPr>
      </w:r>
      <w:r>
        <w:rPr>
          <w:noProof/>
        </w:rPr>
        <w:fldChar w:fldCharType="separate"/>
      </w:r>
      <w:r>
        <w:rPr>
          <w:noProof/>
        </w:rPr>
        <w:t>11</w:t>
      </w:r>
      <w:r>
        <w:rPr>
          <w:noProof/>
        </w:rPr>
        <w:fldChar w:fldCharType="end"/>
      </w:r>
    </w:p>
    <w:p w14:paraId="6A399854" w14:textId="708386BC"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_Toc65229291 \h </w:instrText>
      </w:r>
      <w:r>
        <w:rPr>
          <w:noProof/>
        </w:rPr>
      </w:r>
      <w:r>
        <w:rPr>
          <w:noProof/>
        </w:rPr>
        <w:fldChar w:fldCharType="separate"/>
      </w:r>
      <w:r>
        <w:rPr>
          <w:noProof/>
        </w:rPr>
        <w:t>11</w:t>
      </w:r>
      <w:r>
        <w:rPr>
          <w:noProof/>
        </w:rPr>
        <w:fldChar w:fldCharType="end"/>
      </w:r>
    </w:p>
    <w:p w14:paraId="3E95B1A5" w14:textId="1DEA8F7B"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_Toc65229292 \h </w:instrText>
      </w:r>
      <w:r>
        <w:rPr>
          <w:noProof/>
        </w:rPr>
      </w:r>
      <w:r>
        <w:rPr>
          <w:noProof/>
        </w:rPr>
        <w:fldChar w:fldCharType="separate"/>
      </w:r>
      <w:r>
        <w:rPr>
          <w:noProof/>
        </w:rPr>
        <w:t>12</w:t>
      </w:r>
      <w:r>
        <w:rPr>
          <w:noProof/>
        </w:rPr>
        <w:fldChar w:fldCharType="end"/>
      </w:r>
    </w:p>
    <w:p w14:paraId="0FCCECB3" w14:textId="5CE5DDCC"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A77BD5">
        <w:rPr>
          <w:rFonts w:eastAsia="Times New Roman"/>
          <w:noProof/>
        </w:rPr>
        <w:t xml:space="preserve">Study </w:t>
      </w:r>
      <w:r w:rsidRPr="00A77BD5">
        <w:rPr>
          <w:rFonts w:eastAsia="宋体"/>
          <w:noProof/>
          <w:lang w:eastAsia="zh-CN"/>
        </w:rPr>
        <w:t>necessity and mechanisms to</w:t>
      </w:r>
      <w:r w:rsidRPr="00A77BD5">
        <w:rPr>
          <w:rFonts w:eastAsia="Times New Roman"/>
          <w:noProof/>
        </w:rPr>
        <w:t xml:space="preserve"> support service continuity</w:t>
      </w:r>
      <w:r>
        <w:rPr>
          <w:noProof/>
        </w:rPr>
        <w:tab/>
      </w:r>
      <w:r>
        <w:rPr>
          <w:noProof/>
        </w:rPr>
        <w:fldChar w:fldCharType="begin"/>
      </w:r>
      <w:r>
        <w:rPr>
          <w:noProof/>
        </w:rPr>
        <w:instrText xml:space="preserve"> PAGEREF _Toc65229293 \h </w:instrText>
      </w:r>
      <w:r>
        <w:rPr>
          <w:noProof/>
        </w:rPr>
      </w:r>
      <w:r>
        <w:rPr>
          <w:noProof/>
        </w:rPr>
        <w:fldChar w:fldCharType="separate"/>
      </w:r>
      <w:r>
        <w:rPr>
          <w:noProof/>
        </w:rPr>
        <w:t>12</w:t>
      </w:r>
      <w:r>
        <w:rPr>
          <w:noProof/>
        </w:rPr>
        <w:fldChar w:fldCharType="end"/>
      </w:r>
    </w:p>
    <w:p w14:paraId="43A135C4" w14:textId="1AF6D3A1"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Pr>
          <w:noProof/>
        </w:rPr>
        <w:fldChar w:fldCharType="begin"/>
      </w:r>
      <w:r>
        <w:rPr>
          <w:noProof/>
        </w:rPr>
        <w:instrText xml:space="preserve"> PAGEREF _Toc65229294 \h </w:instrText>
      </w:r>
      <w:r>
        <w:rPr>
          <w:noProof/>
        </w:rPr>
      </w:r>
      <w:r>
        <w:rPr>
          <w:noProof/>
        </w:rPr>
        <w:fldChar w:fldCharType="separate"/>
      </w:r>
      <w:r>
        <w:rPr>
          <w:noProof/>
        </w:rPr>
        <w:t>12</w:t>
      </w:r>
      <w:r>
        <w:rPr>
          <w:noProof/>
        </w:rPr>
        <w:fldChar w:fldCharType="end"/>
      </w:r>
    </w:p>
    <w:p w14:paraId="1A987686" w14:textId="244D7862"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_Toc65229295 \h </w:instrText>
      </w:r>
      <w:r>
        <w:rPr>
          <w:noProof/>
        </w:rPr>
      </w:r>
      <w:r>
        <w:rPr>
          <w:noProof/>
        </w:rPr>
        <w:fldChar w:fldCharType="separate"/>
      </w:r>
      <w:r>
        <w:rPr>
          <w:noProof/>
        </w:rPr>
        <w:t>15</w:t>
      </w:r>
      <w:r>
        <w:rPr>
          <w:noProof/>
        </w:rPr>
        <w:fldChar w:fldCharType="end"/>
      </w:r>
    </w:p>
    <w:p w14:paraId="6607AFBF" w14:textId="40F6DD5C"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 xml:space="preserve">Re-mapping </w:t>
      </w:r>
      <w:r>
        <w:rPr>
          <w:noProof/>
          <w:lang w:eastAsia="zh-CN"/>
        </w:rPr>
        <w:t>decision</w:t>
      </w:r>
      <w:r>
        <w:rPr>
          <w:noProof/>
        </w:rPr>
        <w:t xml:space="preserve"> in NG-RAN node</w:t>
      </w:r>
      <w:r>
        <w:rPr>
          <w:noProof/>
        </w:rPr>
        <w:tab/>
      </w:r>
      <w:r>
        <w:rPr>
          <w:noProof/>
        </w:rPr>
        <w:fldChar w:fldCharType="begin"/>
      </w:r>
      <w:r>
        <w:rPr>
          <w:noProof/>
        </w:rPr>
        <w:instrText xml:space="preserve"> PAGEREF _Toc65229296 \h </w:instrText>
      </w:r>
      <w:r>
        <w:rPr>
          <w:noProof/>
        </w:rPr>
      </w:r>
      <w:r>
        <w:rPr>
          <w:noProof/>
        </w:rPr>
        <w:fldChar w:fldCharType="separate"/>
      </w:r>
      <w:r>
        <w:rPr>
          <w:noProof/>
        </w:rPr>
        <w:t>15</w:t>
      </w:r>
      <w:r>
        <w:rPr>
          <w:noProof/>
        </w:rPr>
        <w:fldChar w:fldCharType="end"/>
      </w:r>
    </w:p>
    <w:p w14:paraId="4FEE0DA6" w14:textId="0B4B5844"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6.2.1.1</w:t>
      </w:r>
      <w:r>
        <w:rPr>
          <w:rFonts w:asciiTheme="minorHAnsi" w:eastAsiaTheme="minorEastAsia" w:hAnsiTheme="minorHAnsi" w:cstheme="minorBidi"/>
          <w:noProof/>
          <w:kern w:val="2"/>
          <w:sz w:val="21"/>
          <w:szCs w:val="22"/>
          <w:lang w:val="en-US" w:eastAsia="zh-CN"/>
        </w:rPr>
        <w:tab/>
      </w:r>
      <w:r>
        <w:rPr>
          <w:noProof/>
          <w:lang w:eastAsia="zh-CN"/>
        </w:rPr>
        <w:t>Slice Re-mapping policy generation</w:t>
      </w:r>
      <w:r>
        <w:rPr>
          <w:noProof/>
        </w:rPr>
        <w:tab/>
      </w:r>
      <w:r>
        <w:rPr>
          <w:noProof/>
        </w:rPr>
        <w:fldChar w:fldCharType="begin"/>
      </w:r>
      <w:r>
        <w:rPr>
          <w:noProof/>
        </w:rPr>
        <w:instrText xml:space="preserve"> PAGEREF _Toc65229297 \h </w:instrText>
      </w:r>
      <w:r>
        <w:rPr>
          <w:noProof/>
        </w:rPr>
      </w:r>
      <w:r>
        <w:rPr>
          <w:noProof/>
        </w:rPr>
        <w:fldChar w:fldCharType="separate"/>
      </w:r>
      <w:r>
        <w:rPr>
          <w:noProof/>
        </w:rPr>
        <w:t>15</w:t>
      </w:r>
      <w:r>
        <w:rPr>
          <w:noProof/>
        </w:rPr>
        <w:fldChar w:fldCharType="end"/>
      </w:r>
    </w:p>
    <w:p w14:paraId="7A8E7C48" w14:textId="4CEC68D8"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6.2.1.1.1</w:t>
      </w:r>
      <w:r>
        <w:rPr>
          <w:rFonts w:asciiTheme="minorHAnsi" w:eastAsiaTheme="minorEastAsia" w:hAnsiTheme="minorHAnsi" w:cstheme="minorBidi"/>
          <w:noProof/>
          <w:kern w:val="2"/>
          <w:sz w:val="21"/>
          <w:szCs w:val="22"/>
          <w:lang w:val="en-US" w:eastAsia="zh-CN"/>
        </w:rPr>
        <w:tab/>
      </w:r>
      <w:r>
        <w:rPr>
          <w:noProof/>
          <w:lang w:eastAsia="zh-CN"/>
        </w:rPr>
        <w:t>Slice Re-mapping policy configured by OAM</w:t>
      </w:r>
      <w:r>
        <w:rPr>
          <w:noProof/>
        </w:rPr>
        <w:tab/>
      </w:r>
      <w:r>
        <w:rPr>
          <w:noProof/>
        </w:rPr>
        <w:fldChar w:fldCharType="begin"/>
      </w:r>
      <w:r>
        <w:rPr>
          <w:noProof/>
        </w:rPr>
        <w:instrText xml:space="preserve"> PAGEREF _Toc65229298 \h </w:instrText>
      </w:r>
      <w:r>
        <w:rPr>
          <w:noProof/>
        </w:rPr>
      </w:r>
      <w:r>
        <w:rPr>
          <w:noProof/>
        </w:rPr>
        <w:fldChar w:fldCharType="separate"/>
      </w:r>
      <w:r>
        <w:rPr>
          <w:noProof/>
        </w:rPr>
        <w:t>15</w:t>
      </w:r>
      <w:r>
        <w:rPr>
          <w:noProof/>
        </w:rPr>
        <w:fldChar w:fldCharType="end"/>
      </w:r>
    </w:p>
    <w:p w14:paraId="4742D456" w14:textId="0E52AE29"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6.2.1.1.2</w:t>
      </w:r>
      <w:r>
        <w:rPr>
          <w:rFonts w:asciiTheme="minorHAnsi" w:eastAsiaTheme="minorEastAsia" w:hAnsiTheme="minorHAnsi" w:cstheme="minorBidi"/>
          <w:noProof/>
          <w:kern w:val="2"/>
          <w:sz w:val="21"/>
          <w:szCs w:val="22"/>
          <w:lang w:val="en-US" w:eastAsia="zh-CN"/>
        </w:rPr>
        <w:tab/>
      </w:r>
      <w:r>
        <w:rPr>
          <w:noProof/>
          <w:lang w:eastAsia="zh-CN"/>
        </w:rPr>
        <w:t xml:space="preserve">Slice </w:t>
      </w:r>
      <w:r>
        <w:rPr>
          <w:noProof/>
        </w:rPr>
        <w:t xml:space="preserve">Re-mapping policy </w:t>
      </w:r>
      <w:r>
        <w:rPr>
          <w:noProof/>
          <w:lang w:eastAsia="zh-CN"/>
        </w:rPr>
        <w:t>configured by CN (during NG setup)</w:t>
      </w:r>
      <w:r>
        <w:rPr>
          <w:noProof/>
        </w:rPr>
        <w:tab/>
      </w:r>
      <w:r>
        <w:rPr>
          <w:noProof/>
        </w:rPr>
        <w:fldChar w:fldCharType="begin"/>
      </w:r>
      <w:r>
        <w:rPr>
          <w:noProof/>
        </w:rPr>
        <w:instrText xml:space="preserve"> PAGEREF _Toc65229299 \h </w:instrText>
      </w:r>
      <w:r>
        <w:rPr>
          <w:noProof/>
        </w:rPr>
      </w:r>
      <w:r>
        <w:rPr>
          <w:noProof/>
        </w:rPr>
        <w:fldChar w:fldCharType="separate"/>
      </w:r>
      <w:r>
        <w:rPr>
          <w:noProof/>
        </w:rPr>
        <w:t>15</w:t>
      </w:r>
      <w:r>
        <w:rPr>
          <w:noProof/>
        </w:rPr>
        <w:fldChar w:fldCharType="end"/>
      </w:r>
    </w:p>
    <w:p w14:paraId="69D8BC95" w14:textId="6960E4AB"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6.2.1.1.3</w:t>
      </w:r>
      <w:r>
        <w:rPr>
          <w:rFonts w:asciiTheme="minorHAnsi" w:eastAsiaTheme="minorEastAsia" w:hAnsiTheme="minorHAnsi" w:cstheme="minorBidi"/>
          <w:noProof/>
          <w:kern w:val="2"/>
          <w:sz w:val="21"/>
          <w:szCs w:val="22"/>
          <w:lang w:val="en-US" w:eastAsia="zh-CN"/>
        </w:rPr>
        <w:tab/>
      </w:r>
      <w:r>
        <w:rPr>
          <w:noProof/>
          <w:lang w:eastAsia="zh-CN"/>
        </w:rPr>
        <w:t>Slice Re-mapping policy configured by CN (during PDU session setup)</w:t>
      </w:r>
      <w:r>
        <w:rPr>
          <w:noProof/>
        </w:rPr>
        <w:tab/>
      </w:r>
      <w:r>
        <w:rPr>
          <w:noProof/>
        </w:rPr>
        <w:fldChar w:fldCharType="begin"/>
      </w:r>
      <w:r>
        <w:rPr>
          <w:noProof/>
        </w:rPr>
        <w:instrText xml:space="preserve"> PAGEREF _Toc65229300 \h </w:instrText>
      </w:r>
      <w:r>
        <w:rPr>
          <w:noProof/>
        </w:rPr>
      </w:r>
      <w:r>
        <w:rPr>
          <w:noProof/>
        </w:rPr>
        <w:fldChar w:fldCharType="separate"/>
      </w:r>
      <w:r>
        <w:rPr>
          <w:noProof/>
        </w:rPr>
        <w:t>16</w:t>
      </w:r>
      <w:r>
        <w:rPr>
          <w:noProof/>
        </w:rPr>
        <w:fldChar w:fldCharType="end"/>
      </w:r>
    </w:p>
    <w:p w14:paraId="3AC79C10" w14:textId="6AE4E0FE"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6.2.1.2</w:t>
      </w:r>
      <w:r>
        <w:rPr>
          <w:rFonts w:asciiTheme="minorHAnsi" w:eastAsiaTheme="minorEastAsia" w:hAnsiTheme="minorHAnsi" w:cstheme="minorBidi"/>
          <w:noProof/>
          <w:kern w:val="2"/>
          <w:sz w:val="21"/>
          <w:szCs w:val="22"/>
          <w:lang w:val="en-US" w:eastAsia="zh-CN"/>
        </w:rPr>
        <w:tab/>
      </w:r>
      <w:r>
        <w:rPr>
          <w:noProof/>
          <w:lang w:eastAsia="zh-CN"/>
        </w:rPr>
        <w:t>Slice Re-mapping Message Sequence Charts</w:t>
      </w:r>
      <w:r>
        <w:rPr>
          <w:noProof/>
        </w:rPr>
        <w:tab/>
      </w:r>
      <w:r>
        <w:rPr>
          <w:noProof/>
        </w:rPr>
        <w:fldChar w:fldCharType="begin"/>
      </w:r>
      <w:r>
        <w:rPr>
          <w:noProof/>
        </w:rPr>
        <w:instrText xml:space="preserve"> PAGEREF _Toc65229301 \h </w:instrText>
      </w:r>
      <w:r>
        <w:rPr>
          <w:noProof/>
        </w:rPr>
      </w:r>
      <w:r>
        <w:rPr>
          <w:noProof/>
        </w:rPr>
        <w:fldChar w:fldCharType="separate"/>
      </w:r>
      <w:r>
        <w:rPr>
          <w:noProof/>
        </w:rPr>
        <w:t>17</w:t>
      </w:r>
      <w:r>
        <w:rPr>
          <w:noProof/>
        </w:rPr>
        <w:fldChar w:fldCharType="end"/>
      </w:r>
    </w:p>
    <w:p w14:paraId="16BAD5ED" w14:textId="306C4933"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6.2.1.2.1</w:t>
      </w:r>
      <w:r>
        <w:rPr>
          <w:rFonts w:asciiTheme="minorHAnsi" w:eastAsiaTheme="minorEastAsia" w:hAnsiTheme="minorHAnsi" w:cstheme="minorBidi"/>
          <w:noProof/>
          <w:kern w:val="2"/>
          <w:sz w:val="21"/>
          <w:szCs w:val="22"/>
          <w:lang w:val="en-US" w:eastAsia="zh-CN"/>
        </w:rPr>
        <w:tab/>
      </w:r>
      <w:r>
        <w:rPr>
          <w:noProof/>
          <w:lang w:eastAsia="zh-CN"/>
        </w:rPr>
        <w:t>Slice Re-mapping for mobility case</w:t>
      </w:r>
      <w:r>
        <w:rPr>
          <w:noProof/>
        </w:rPr>
        <w:tab/>
      </w:r>
      <w:r>
        <w:rPr>
          <w:noProof/>
        </w:rPr>
        <w:fldChar w:fldCharType="begin"/>
      </w:r>
      <w:r>
        <w:rPr>
          <w:noProof/>
        </w:rPr>
        <w:instrText xml:space="preserve"> PAGEREF _Toc65229302 \h </w:instrText>
      </w:r>
      <w:r>
        <w:rPr>
          <w:noProof/>
        </w:rPr>
      </w:r>
      <w:r>
        <w:rPr>
          <w:noProof/>
        </w:rPr>
        <w:fldChar w:fldCharType="separate"/>
      </w:r>
      <w:r>
        <w:rPr>
          <w:noProof/>
        </w:rPr>
        <w:t>17</w:t>
      </w:r>
      <w:r>
        <w:rPr>
          <w:noProof/>
        </w:rPr>
        <w:fldChar w:fldCharType="end"/>
      </w:r>
    </w:p>
    <w:p w14:paraId="18AD9CD9" w14:textId="7586C8A2"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6.2.1.2.1.1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Pr>
          <w:noProof/>
        </w:rPr>
        <w:fldChar w:fldCharType="begin"/>
      </w:r>
      <w:r>
        <w:rPr>
          <w:noProof/>
        </w:rPr>
        <w:instrText xml:space="preserve"> PAGEREF _Toc65229303 \h </w:instrText>
      </w:r>
      <w:r>
        <w:rPr>
          <w:noProof/>
        </w:rPr>
      </w:r>
      <w:r>
        <w:rPr>
          <w:noProof/>
        </w:rPr>
        <w:fldChar w:fldCharType="separate"/>
      </w:r>
      <w:r>
        <w:rPr>
          <w:noProof/>
        </w:rPr>
        <w:t>17</w:t>
      </w:r>
      <w:r>
        <w:rPr>
          <w:noProof/>
        </w:rPr>
        <w:fldChar w:fldCharType="end"/>
      </w:r>
    </w:p>
    <w:p w14:paraId="5766E9B4" w14:textId="49EA8464"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6.2.1.2.1.2</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Pr>
          <w:noProof/>
        </w:rPr>
        <w:fldChar w:fldCharType="begin"/>
      </w:r>
      <w:r>
        <w:rPr>
          <w:noProof/>
        </w:rPr>
        <w:instrText xml:space="preserve"> PAGEREF _Toc65229304 \h </w:instrText>
      </w:r>
      <w:r>
        <w:rPr>
          <w:noProof/>
        </w:rPr>
      </w:r>
      <w:r>
        <w:rPr>
          <w:noProof/>
        </w:rPr>
        <w:fldChar w:fldCharType="separate"/>
      </w:r>
      <w:r>
        <w:rPr>
          <w:noProof/>
        </w:rPr>
        <w:t>17</w:t>
      </w:r>
      <w:r>
        <w:rPr>
          <w:noProof/>
        </w:rPr>
        <w:fldChar w:fldCharType="end"/>
      </w:r>
    </w:p>
    <w:p w14:paraId="22207310" w14:textId="239A4D66"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1.</w:t>
      </w:r>
      <w:r>
        <w:rPr>
          <w:noProof/>
          <w:lang w:eastAsia="zh-CN"/>
        </w:rPr>
        <w:t>2.</w:t>
      </w:r>
      <w:r w:rsidRPr="00A77BD5">
        <w:rPr>
          <w:noProof/>
          <w:lang w:val="en-US" w:eastAsia="zh-CN"/>
        </w:rPr>
        <w:t>1.3</w:t>
      </w:r>
      <w:r>
        <w:rPr>
          <w:rFonts w:asciiTheme="minorHAnsi" w:eastAsiaTheme="minorEastAsia" w:hAnsiTheme="minorHAnsi" w:cstheme="minorBidi"/>
          <w:noProof/>
          <w:kern w:val="2"/>
          <w:sz w:val="21"/>
          <w:szCs w:val="22"/>
          <w:lang w:val="en-US" w:eastAsia="zh-CN"/>
        </w:rPr>
        <w:tab/>
      </w:r>
      <w:r>
        <w:rPr>
          <w:noProof/>
          <w:lang w:eastAsia="zh-CN"/>
        </w:rPr>
        <w:t>Slice Remapping decision in 5GC and target gNB at NG based handover</w:t>
      </w:r>
      <w:r>
        <w:rPr>
          <w:noProof/>
        </w:rPr>
        <w:tab/>
      </w:r>
      <w:r>
        <w:rPr>
          <w:noProof/>
        </w:rPr>
        <w:fldChar w:fldCharType="begin"/>
      </w:r>
      <w:r>
        <w:rPr>
          <w:noProof/>
        </w:rPr>
        <w:instrText xml:space="preserve"> PAGEREF _Toc65229305 \h </w:instrText>
      </w:r>
      <w:r>
        <w:rPr>
          <w:noProof/>
        </w:rPr>
      </w:r>
      <w:r>
        <w:rPr>
          <w:noProof/>
        </w:rPr>
        <w:fldChar w:fldCharType="separate"/>
      </w:r>
      <w:r>
        <w:rPr>
          <w:noProof/>
        </w:rPr>
        <w:t>18</w:t>
      </w:r>
      <w:r>
        <w:rPr>
          <w:noProof/>
        </w:rPr>
        <w:fldChar w:fldCharType="end"/>
      </w:r>
    </w:p>
    <w:p w14:paraId="51EAEA07" w14:textId="1AA86C70"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1.</w:t>
      </w:r>
      <w:r>
        <w:rPr>
          <w:noProof/>
          <w:lang w:eastAsia="zh-CN"/>
        </w:rPr>
        <w:t>2.</w:t>
      </w:r>
      <w:r w:rsidRPr="00A77BD5">
        <w:rPr>
          <w:noProof/>
          <w:lang w:val="en-US" w:eastAsia="zh-CN"/>
        </w:rPr>
        <w:t>1.4</w:t>
      </w:r>
      <w:r>
        <w:rPr>
          <w:rFonts w:asciiTheme="minorHAnsi" w:eastAsiaTheme="minorEastAsia" w:hAnsiTheme="minorHAnsi" w:cstheme="minorBidi"/>
          <w:noProof/>
          <w:kern w:val="2"/>
          <w:sz w:val="21"/>
          <w:szCs w:val="22"/>
          <w:lang w:val="en-US" w:eastAsia="zh-CN"/>
        </w:rPr>
        <w:tab/>
      </w:r>
      <w:r>
        <w:rPr>
          <w:noProof/>
          <w:lang w:eastAsia="zh-CN"/>
        </w:rPr>
        <w:t>5GC Solution based on SSC-mode 3</w:t>
      </w:r>
      <w:r>
        <w:rPr>
          <w:noProof/>
        </w:rPr>
        <w:tab/>
      </w:r>
      <w:r>
        <w:rPr>
          <w:noProof/>
        </w:rPr>
        <w:fldChar w:fldCharType="begin"/>
      </w:r>
      <w:r>
        <w:rPr>
          <w:noProof/>
        </w:rPr>
        <w:instrText xml:space="preserve"> PAGEREF _Toc65229306 \h </w:instrText>
      </w:r>
      <w:r>
        <w:rPr>
          <w:noProof/>
        </w:rPr>
      </w:r>
      <w:r>
        <w:rPr>
          <w:noProof/>
        </w:rPr>
        <w:fldChar w:fldCharType="separate"/>
      </w:r>
      <w:r>
        <w:rPr>
          <w:noProof/>
        </w:rPr>
        <w:t>18</w:t>
      </w:r>
      <w:r>
        <w:rPr>
          <w:noProof/>
        </w:rPr>
        <w:fldChar w:fldCharType="end"/>
      </w:r>
    </w:p>
    <w:p w14:paraId="3C20F7BE" w14:textId="6BC05B0A"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w:t>
      </w:r>
      <w:r>
        <w:rPr>
          <w:noProof/>
          <w:lang w:eastAsia="zh-CN"/>
        </w:rPr>
        <w:t>2.1.2.2</w:t>
      </w:r>
      <w:r>
        <w:rPr>
          <w:rFonts w:asciiTheme="minorHAnsi" w:eastAsiaTheme="minorEastAsia" w:hAnsiTheme="minorHAnsi" w:cstheme="minorBidi"/>
          <w:noProof/>
          <w:kern w:val="2"/>
          <w:sz w:val="21"/>
          <w:szCs w:val="22"/>
          <w:lang w:val="en-US" w:eastAsia="zh-CN"/>
        </w:rPr>
        <w:tab/>
      </w:r>
      <w:r>
        <w:rPr>
          <w:noProof/>
          <w:lang w:eastAsia="zh-CN"/>
        </w:rPr>
        <w:t>Slice Remapping for non-mobility case</w:t>
      </w:r>
      <w:r>
        <w:rPr>
          <w:noProof/>
        </w:rPr>
        <w:tab/>
      </w:r>
      <w:r>
        <w:rPr>
          <w:noProof/>
        </w:rPr>
        <w:fldChar w:fldCharType="begin"/>
      </w:r>
      <w:r>
        <w:rPr>
          <w:noProof/>
        </w:rPr>
        <w:instrText xml:space="preserve"> PAGEREF _Toc65229307 \h </w:instrText>
      </w:r>
      <w:r>
        <w:rPr>
          <w:noProof/>
        </w:rPr>
      </w:r>
      <w:r>
        <w:rPr>
          <w:noProof/>
        </w:rPr>
        <w:fldChar w:fldCharType="separate"/>
      </w:r>
      <w:r>
        <w:rPr>
          <w:noProof/>
        </w:rPr>
        <w:t>20</w:t>
      </w:r>
      <w:r>
        <w:rPr>
          <w:noProof/>
        </w:rPr>
        <w:fldChar w:fldCharType="end"/>
      </w:r>
    </w:p>
    <w:p w14:paraId="57CD0EC3" w14:textId="2D28CBC6"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w:t>
      </w:r>
      <w:r>
        <w:rPr>
          <w:noProof/>
          <w:lang w:eastAsia="zh-CN"/>
        </w:rPr>
        <w:t>2.1.2.2</w:t>
      </w:r>
      <w:r w:rsidRPr="00A77BD5">
        <w:rPr>
          <w:noProof/>
          <w:lang w:val="en-US" w:eastAsia="zh-CN"/>
        </w:rPr>
        <w:t>.1</w:t>
      </w:r>
      <w:r>
        <w:rPr>
          <w:rFonts w:asciiTheme="minorHAnsi" w:eastAsiaTheme="minorEastAsia" w:hAnsiTheme="minorHAnsi" w:cstheme="minorBidi"/>
          <w:noProof/>
          <w:kern w:val="2"/>
          <w:sz w:val="21"/>
          <w:szCs w:val="22"/>
          <w:lang w:val="en-US" w:eastAsia="zh-CN"/>
        </w:rPr>
        <w:tab/>
      </w:r>
      <w:r>
        <w:rPr>
          <w:noProof/>
          <w:lang w:eastAsia="zh-CN"/>
        </w:rPr>
        <w:t>Slice Remapping decision in SN for MR-DC case</w:t>
      </w:r>
      <w:r>
        <w:rPr>
          <w:noProof/>
        </w:rPr>
        <w:tab/>
      </w:r>
      <w:r>
        <w:rPr>
          <w:noProof/>
        </w:rPr>
        <w:fldChar w:fldCharType="begin"/>
      </w:r>
      <w:r>
        <w:rPr>
          <w:noProof/>
        </w:rPr>
        <w:instrText xml:space="preserve"> PAGEREF _Toc65229308 \h </w:instrText>
      </w:r>
      <w:r>
        <w:rPr>
          <w:noProof/>
        </w:rPr>
      </w:r>
      <w:r>
        <w:rPr>
          <w:noProof/>
        </w:rPr>
        <w:fldChar w:fldCharType="separate"/>
      </w:r>
      <w:r>
        <w:rPr>
          <w:noProof/>
        </w:rPr>
        <w:t>20</w:t>
      </w:r>
      <w:r>
        <w:rPr>
          <w:noProof/>
        </w:rPr>
        <w:fldChar w:fldCharType="end"/>
      </w:r>
    </w:p>
    <w:p w14:paraId="70BC2767" w14:textId="754785F1"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6.2.1.2.2.2</w:t>
      </w:r>
      <w:r>
        <w:rPr>
          <w:rFonts w:asciiTheme="minorHAnsi" w:eastAsiaTheme="minorEastAsia" w:hAnsiTheme="minorHAnsi" w:cstheme="minorBidi"/>
          <w:noProof/>
          <w:kern w:val="2"/>
          <w:sz w:val="21"/>
          <w:szCs w:val="22"/>
          <w:lang w:val="en-US" w:eastAsia="zh-CN"/>
        </w:rPr>
        <w:tab/>
      </w:r>
      <w:r>
        <w:rPr>
          <w:noProof/>
          <w:lang w:eastAsia="zh-CN"/>
        </w:rPr>
        <w:t>Slice Remapping decision in MN for MR-DC case</w:t>
      </w:r>
      <w:r>
        <w:rPr>
          <w:noProof/>
        </w:rPr>
        <w:tab/>
      </w:r>
      <w:r>
        <w:rPr>
          <w:noProof/>
        </w:rPr>
        <w:fldChar w:fldCharType="begin"/>
      </w:r>
      <w:r>
        <w:rPr>
          <w:noProof/>
        </w:rPr>
        <w:instrText xml:space="preserve"> PAGEREF _Toc65229309 \h </w:instrText>
      </w:r>
      <w:r>
        <w:rPr>
          <w:noProof/>
        </w:rPr>
      </w:r>
      <w:r>
        <w:rPr>
          <w:noProof/>
        </w:rPr>
        <w:fldChar w:fldCharType="separate"/>
      </w:r>
      <w:r>
        <w:rPr>
          <w:noProof/>
        </w:rPr>
        <w:t>21</w:t>
      </w:r>
      <w:r>
        <w:rPr>
          <w:noProof/>
        </w:rPr>
        <w:fldChar w:fldCharType="end"/>
      </w:r>
    </w:p>
    <w:p w14:paraId="7D408F14" w14:textId="7B30A91E"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6.2.1.2.2.3</w:t>
      </w:r>
      <w:r>
        <w:rPr>
          <w:rFonts w:asciiTheme="minorHAnsi" w:eastAsiaTheme="minorEastAsia" w:hAnsiTheme="minorHAnsi" w:cstheme="minorBidi"/>
          <w:noProof/>
          <w:kern w:val="2"/>
          <w:sz w:val="21"/>
          <w:szCs w:val="22"/>
          <w:lang w:val="en-US" w:eastAsia="zh-CN"/>
        </w:rPr>
        <w:tab/>
      </w:r>
      <w:r>
        <w:rPr>
          <w:noProof/>
          <w:lang w:eastAsia="zh-CN"/>
        </w:rPr>
        <w:t>Slice Remapping Solution for Scenario 6</w:t>
      </w:r>
      <w:r>
        <w:rPr>
          <w:noProof/>
        </w:rPr>
        <w:tab/>
      </w:r>
      <w:r>
        <w:rPr>
          <w:noProof/>
        </w:rPr>
        <w:fldChar w:fldCharType="begin"/>
      </w:r>
      <w:r>
        <w:rPr>
          <w:noProof/>
        </w:rPr>
        <w:instrText xml:space="preserve"> PAGEREF _Toc65229310 \h </w:instrText>
      </w:r>
      <w:r>
        <w:rPr>
          <w:noProof/>
        </w:rPr>
      </w:r>
      <w:r>
        <w:rPr>
          <w:noProof/>
        </w:rPr>
        <w:fldChar w:fldCharType="separate"/>
      </w:r>
      <w:r>
        <w:rPr>
          <w:noProof/>
        </w:rPr>
        <w:t>21</w:t>
      </w:r>
      <w:r>
        <w:rPr>
          <w:noProof/>
        </w:rPr>
        <w:fldChar w:fldCharType="end"/>
      </w:r>
    </w:p>
    <w:p w14:paraId="30BDEB6D" w14:textId="00C0CC13"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6.2.2</w:t>
      </w:r>
      <w:r>
        <w:rPr>
          <w:rFonts w:asciiTheme="minorHAnsi" w:eastAsiaTheme="minorEastAsia" w:hAnsiTheme="minorHAnsi" w:cstheme="minorBidi"/>
          <w:noProof/>
          <w:kern w:val="2"/>
          <w:sz w:val="21"/>
          <w:szCs w:val="22"/>
          <w:lang w:val="en-US" w:eastAsia="zh-CN"/>
        </w:rPr>
        <w:tab/>
      </w:r>
      <w:r>
        <w:rPr>
          <w:noProof/>
          <w:lang w:eastAsia="zh-CN"/>
        </w:rPr>
        <w:t>Partially slice re-mapping in NG-RAN</w:t>
      </w:r>
      <w:r>
        <w:rPr>
          <w:noProof/>
        </w:rPr>
        <w:tab/>
      </w:r>
      <w:r>
        <w:rPr>
          <w:noProof/>
        </w:rPr>
        <w:fldChar w:fldCharType="begin"/>
      </w:r>
      <w:r>
        <w:rPr>
          <w:noProof/>
        </w:rPr>
        <w:instrText xml:space="preserve"> PAGEREF _Toc65229311 \h </w:instrText>
      </w:r>
      <w:r>
        <w:rPr>
          <w:noProof/>
        </w:rPr>
      </w:r>
      <w:r>
        <w:rPr>
          <w:noProof/>
        </w:rPr>
        <w:fldChar w:fldCharType="separate"/>
      </w:r>
      <w:r>
        <w:rPr>
          <w:noProof/>
        </w:rPr>
        <w:t>22</w:t>
      </w:r>
      <w:r>
        <w:rPr>
          <w:noProof/>
        </w:rPr>
        <w:fldChar w:fldCharType="end"/>
      </w:r>
    </w:p>
    <w:p w14:paraId="00FD8380" w14:textId="2F632D13"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2.1</w:t>
      </w:r>
      <w:r>
        <w:rPr>
          <w:rFonts w:asciiTheme="minorHAnsi" w:eastAsiaTheme="minorEastAsia" w:hAnsiTheme="minorHAnsi" w:cstheme="minorBidi"/>
          <w:noProof/>
          <w:kern w:val="2"/>
          <w:sz w:val="21"/>
          <w:szCs w:val="22"/>
          <w:lang w:val="en-US" w:eastAsia="zh-CN"/>
        </w:rPr>
        <w:tab/>
      </w:r>
      <w:r>
        <w:rPr>
          <w:noProof/>
          <w:lang w:eastAsia="zh-CN"/>
        </w:rPr>
        <w:t>Candidate solutions with/without CN involvement</w:t>
      </w:r>
      <w:r>
        <w:rPr>
          <w:noProof/>
        </w:rPr>
        <w:tab/>
      </w:r>
      <w:r>
        <w:rPr>
          <w:noProof/>
        </w:rPr>
        <w:fldChar w:fldCharType="begin"/>
      </w:r>
      <w:r>
        <w:rPr>
          <w:noProof/>
        </w:rPr>
        <w:instrText xml:space="preserve"> PAGEREF _Toc65229312 \h </w:instrText>
      </w:r>
      <w:r>
        <w:rPr>
          <w:noProof/>
        </w:rPr>
      </w:r>
      <w:r>
        <w:rPr>
          <w:noProof/>
        </w:rPr>
        <w:fldChar w:fldCharType="separate"/>
      </w:r>
      <w:r>
        <w:rPr>
          <w:noProof/>
        </w:rPr>
        <w:t>22</w:t>
      </w:r>
      <w:r>
        <w:rPr>
          <w:noProof/>
        </w:rPr>
        <w:fldChar w:fldCharType="end"/>
      </w:r>
    </w:p>
    <w:p w14:paraId="18AA833E" w14:textId="0479F508"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6.2.3</w:t>
      </w:r>
      <w:r>
        <w:rPr>
          <w:rFonts w:asciiTheme="minorHAnsi" w:eastAsiaTheme="minorEastAsia" w:hAnsiTheme="minorHAnsi" w:cstheme="minorBidi"/>
          <w:noProof/>
          <w:kern w:val="2"/>
          <w:sz w:val="21"/>
          <w:szCs w:val="22"/>
          <w:lang w:val="en-US" w:eastAsia="zh-CN"/>
        </w:rPr>
        <w:tab/>
      </w:r>
      <w:r>
        <w:rPr>
          <w:noProof/>
          <w:lang w:eastAsia="zh-CN"/>
        </w:rPr>
        <w:t>Resource management in NG-RAN node</w:t>
      </w:r>
      <w:r>
        <w:rPr>
          <w:noProof/>
        </w:rPr>
        <w:tab/>
      </w:r>
      <w:r>
        <w:rPr>
          <w:noProof/>
        </w:rPr>
        <w:fldChar w:fldCharType="begin"/>
      </w:r>
      <w:r>
        <w:rPr>
          <w:noProof/>
        </w:rPr>
        <w:instrText xml:space="preserve"> PAGEREF _Toc65229313 \h </w:instrText>
      </w:r>
      <w:r>
        <w:rPr>
          <w:noProof/>
        </w:rPr>
      </w:r>
      <w:r>
        <w:rPr>
          <w:noProof/>
        </w:rPr>
        <w:fldChar w:fldCharType="separate"/>
      </w:r>
      <w:r>
        <w:rPr>
          <w:noProof/>
        </w:rPr>
        <w:t>22</w:t>
      </w:r>
      <w:r>
        <w:rPr>
          <w:noProof/>
        </w:rPr>
        <w:fldChar w:fldCharType="end"/>
      </w:r>
    </w:p>
    <w:p w14:paraId="6079AEC6" w14:textId="381F5FAF"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6.2.3.1</w:t>
      </w:r>
      <w:r>
        <w:rPr>
          <w:rFonts w:asciiTheme="minorHAnsi" w:eastAsiaTheme="minorEastAsia" w:hAnsiTheme="minorHAnsi" w:cstheme="minorBidi"/>
          <w:noProof/>
          <w:kern w:val="2"/>
          <w:sz w:val="21"/>
          <w:szCs w:val="22"/>
          <w:lang w:val="en-US" w:eastAsia="zh-CN"/>
        </w:rPr>
        <w:tab/>
      </w:r>
      <w:r>
        <w:rPr>
          <w:noProof/>
          <w:lang w:eastAsia="zh-CN"/>
        </w:rPr>
        <w:t>Configuration Based Solution</w:t>
      </w:r>
      <w:r>
        <w:rPr>
          <w:noProof/>
        </w:rPr>
        <w:tab/>
      </w:r>
      <w:r>
        <w:rPr>
          <w:noProof/>
        </w:rPr>
        <w:fldChar w:fldCharType="begin"/>
      </w:r>
      <w:r>
        <w:rPr>
          <w:noProof/>
        </w:rPr>
        <w:instrText xml:space="preserve"> PAGEREF _Toc65229314 \h </w:instrText>
      </w:r>
      <w:r>
        <w:rPr>
          <w:noProof/>
        </w:rPr>
      </w:r>
      <w:r>
        <w:rPr>
          <w:noProof/>
        </w:rPr>
        <w:fldChar w:fldCharType="separate"/>
      </w:r>
      <w:r>
        <w:rPr>
          <w:noProof/>
        </w:rPr>
        <w:t>22</w:t>
      </w:r>
      <w:r>
        <w:rPr>
          <w:noProof/>
        </w:rPr>
        <w:fldChar w:fldCharType="end"/>
      </w:r>
    </w:p>
    <w:p w14:paraId="3732D1B0" w14:textId="3D8A236E"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3.2</w:t>
      </w:r>
      <w:r>
        <w:rPr>
          <w:rFonts w:asciiTheme="minorHAnsi" w:eastAsiaTheme="minorEastAsia" w:hAnsiTheme="minorHAnsi" w:cstheme="minorBidi"/>
          <w:noProof/>
          <w:kern w:val="2"/>
          <w:sz w:val="21"/>
          <w:szCs w:val="22"/>
          <w:lang w:val="en-US" w:eastAsia="zh-CN"/>
        </w:rPr>
        <w:tab/>
      </w:r>
      <w:r>
        <w:rPr>
          <w:noProof/>
          <w:lang w:eastAsia="zh-CN"/>
        </w:rPr>
        <w:t>Slice resource re-partitioning</w:t>
      </w:r>
      <w:r>
        <w:rPr>
          <w:noProof/>
        </w:rPr>
        <w:tab/>
      </w:r>
      <w:r>
        <w:rPr>
          <w:noProof/>
        </w:rPr>
        <w:fldChar w:fldCharType="begin"/>
      </w:r>
      <w:r>
        <w:rPr>
          <w:noProof/>
        </w:rPr>
        <w:instrText xml:space="preserve"> PAGEREF _Toc65229315 \h </w:instrText>
      </w:r>
      <w:r>
        <w:rPr>
          <w:noProof/>
        </w:rPr>
      </w:r>
      <w:r>
        <w:rPr>
          <w:noProof/>
        </w:rPr>
        <w:fldChar w:fldCharType="separate"/>
      </w:r>
      <w:r>
        <w:rPr>
          <w:noProof/>
        </w:rPr>
        <w:t>23</w:t>
      </w:r>
      <w:r>
        <w:rPr>
          <w:noProof/>
        </w:rPr>
        <w:fldChar w:fldCharType="end"/>
      </w:r>
    </w:p>
    <w:p w14:paraId="33A31060" w14:textId="6274FE6E"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3.3</w:t>
      </w:r>
      <w:r>
        <w:rPr>
          <w:rFonts w:asciiTheme="minorHAnsi" w:eastAsiaTheme="minorEastAsia" w:hAnsiTheme="minorHAnsi" w:cstheme="minorBidi"/>
          <w:noProof/>
          <w:kern w:val="2"/>
          <w:sz w:val="21"/>
          <w:szCs w:val="22"/>
          <w:lang w:val="en-US" w:eastAsia="zh-CN"/>
        </w:rPr>
        <w:tab/>
      </w:r>
      <w:r>
        <w:rPr>
          <w:noProof/>
          <w:lang w:eastAsia="zh-CN"/>
        </w:rPr>
        <w:t>Multi-carrier radio resource sharing</w:t>
      </w:r>
      <w:r>
        <w:rPr>
          <w:noProof/>
        </w:rPr>
        <w:tab/>
      </w:r>
      <w:r>
        <w:rPr>
          <w:noProof/>
        </w:rPr>
        <w:fldChar w:fldCharType="begin"/>
      </w:r>
      <w:r>
        <w:rPr>
          <w:noProof/>
        </w:rPr>
        <w:instrText xml:space="preserve"> PAGEREF _Toc65229316 \h </w:instrText>
      </w:r>
      <w:r>
        <w:rPr>
          <w:noProof/>
        </w:rPr>
      </w:r>
      <w:r>
        <w:rPr>
          <w:noProof/>
        </w:rPr>
        <w:fldChar w:fldCharType="separate"/>
      </w:r>
      <w:r>
        <w:rPr>
          <w:noProof/>
        </w:rPr>
        <w:t>23</w:t>
      </w:r>
      <w:r>
        <w:rPr>
          <w:noProof/>
        </w:rPr>
        <w:fldChar w:fldCharType="end"/>
      </w:r>
    </w:p>
    <w:p w14:paraId="11B7F8A3" w14:textId="3AB58EC2"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6.2.4</w:t>
      </w:r>
      <w:r>
        <w:rPr>
          <w:rFonts w:asciiTheme="minorHAnsi" w:eastAsiaTheme="minorEastAsia" w:hAnsiTheme="minorHAnsi" w:cstheme="minorBidi"/>
          <w:noProof/>
          <w:kern w:val="2"/>
          <w:sz w:val="21"/>
          <w:szCs w:val="22"/>
          <w:lang w:val="en-US" w:eastAsia="zh-CN"/>
        </w:rPr>
        <w:tab/>
      </w:r>
      <w:r>
        <w:rPr>
          <w:noProof/>
          <w:lang w:eastAsia="zh-CN"/>
        </w:rPr>
        <w:t>Slice Remapping decision in 5GC</w:t>
      </w:r>
      <w:r>
        <w:rPr>
          <w:noProof/>
        </w:rPr>
        <w:tab/>
      </w:r>
      <w:r>
        <w:rPr>
          <w:noProof/>
        </w:rPr>
        <w:fldChar w:fldCharType="begin"/>
      </w:r>
      <w:r>
        <w:rPr>
          <w:noProof/>
        </w:rPr>
        <w:instrText xml:space="preserve"> PAGEREF _Toc65229317 \h </w:instrText>
      </w:r>
      <w:r>
        <w:rPr>
          <w:noProof/>
        </w:rPr>
      </w:r>
      <w:r>
        <w:rPr>
          <w:noProof/>
        </w:rPr>
        <w:fldChar w:fldCharType="separate"/>
      </w:r>
      <w:r>
        <w:rPr>
          <w:noProof/>
        </w:rPr>
        <w:t>24</w:t>
      </w:r>
      <w:r>
        <w:rPr>
          <w:noProof/>
        </w:rPr>
        <w:fldChar w:fldCharType="end"/>
      </w:r>
    </w:p>
    <w:p w14:paraId="59CA3CCF" w14:textId="7BD16F05"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4</w:t>
      </w:r>
      <w:r>
        <w:rPr>
          <w:noProof/>
          <w:lang w:eastAsia="zh-CN"/>
        </w:rPr>
        <w:t>.</w:t>
      </w:r>
      <w:r w:rsidRPr="00A77BD5">
        <w:rPr>
          <w:noProof/>
          <w:lang w:val="en-US" w:eastAsia="zh-CN"/>
        </w:rPr>
        <w:t>1</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Pr>
          <w:noProof/>
        </w:rPr>
        <w:fldChar w:fldCharType="begin"/>
      </w:r>
      <w:r>
        <w:rPr>
          <w:noProof/>
        </w:rPr>
        <w:instrText xml:space="preserve"> PAGEREF _Toc65229318 \h </w:instrText>
      </w:r>
      <w:r>
        <w:rPr>
          <w:noProof/>
        </w:rPr>
      </w:r>
      <w:r>
        <w:rPr>
          <w:noProof/>
        </w:rPr>
        <w:fldChar w:fldCharType="separate"/>
      </w:r>
      <w:r>
        <w:rPr>
          <w:noProof/>
        </w:rPr>
        <w:t>25</w:t>
      </w:r>
      <w:r>
        <w:rPr>
          <w:noProof/>
        </w:rPr>
        <w:fldChar w:fldCharType="end"/>
      </w:r>
    </w:p>
    <w:p w14:paraId="3E8BC8DC" w14:textId="3D363992"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lang w:eastAsia="zh-CN"/>
        </w:rPr>
        <w:t>6.3</w:t>
      </w:r>
      <w:r>
        <w:rPr>
          <w:rFonts w:asciiTheme="minorHAnsi" w:eastAsiaTheme="minorEastAsia" w:hAnsiTheme="minorHAnsi" w:cstheme="minorBidi"/>
          <w:noProof/>
          <w:kern w:val="2"/>
          <w:sz w:val="21"/>
          <w:szCs w:val="22"/>
          <w:lang w:val="en-US" w:eastAsia="zh-CN"/>
        </w:rPr>
        <w:tab/>
      </w:r>
      <w:r>
        <w:rPr>
          <w:noProof/>
          <w:lang w:eastAsia="zh-CN"/>
        </w:rPr>
        <w:t>Solution evaluation</w:t>
      </w:r>
      <w:r>
        <w:rPr>
          <w:noProof/>
        </w:rPr>
        <w:tab/>
      </w:r>
      <w:r>
        <w:rPr>
          <w:noProof/>
        </w:rPr>
        <w:fldChar w:fldCharType="begin"/>
      </w:r>
      <w:r>
        <w:rPr>
          <w:noProof/>
        </w:rPr>
        <w:instrText xml:space="preserve"> PAGEREF _Toc65229319 \h </w:instrText>
      </w:r>
      <w:r>
        <w:rPr>
          <w:noProof/>
        </w:rPr>
      </w:r>
      <w:r>
        <w:rPr>
          <w:noProof/>
        </w:rPr>
        <w:fldChar w:fldCharType="separate"/>
      </w:r>
      <w:r>
        <w:rPr>
          <w:noProof/>
        </w:rPr>
        <w:t>25</w:t>
      </w:r>
      <w:r>
        <w:rPr>
          <w:noProof/>
        </w:rPr>
        <w:fldChar w:fldCharType="end"/>
      </w:r>
    </w:p>
    <w:p w14:paraId="13A57CD6" w14:textId="6F79DC4F"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lastRenderedPageBreak/>
        <w:t>7</w:t>
      </w:r>
      <w:r>
        <w:rPr>
          <w:rFonts w:asciiTheme="minorHAnsi" w:eastAsiaTheme="minorEastAsia" w:hAnsiTheme="minorHAnsi" w:cstheme="minorBidi"/>
          <w:noProof/>
          <w:kern w:val="2"/>
          <w:sz w:val="21"/>
          <w:szCs w:val="22"/>
          <w:lang w:val="en-US" w:eastAsia="zh-CN"/>
        </w:rPr>
        <w:tab/>
      </w:r>
      <w:r w:rsidRPr="00A77BD5">
        <w:rPr>
          <w:rFonts w:eastAsia="Times New Roman"/>
          <w:noProof/>
        </w:rPr>
        <w:t>Conclusion</w:t>
      </w:r>
      <w:r>
        <w:rPr>
          <w:noProof/>
        </w:rPr>
        <w:tab/>
      </w:r>
      <w:r>
        <w:rPr>
          <w:noProof/>
        </w:rPr>
        <w:fldChar w:fldCharType="begin"/>
      </w:r>
      <w:r>
        <w:rPr>
          <w:noProof/>
        </w:rPr>
        <w:instrText xml:space="preserve"> PAGEREF _Toc65229320 \h </w:instrText>
      </w:r>
      <w:r>
        <w:rPr>
          <w:noProof/>
        </w:rPr>
      </w:r>
      <w:r>
        <w:rPr>
          <w:noProof/>
        </w:rPr>
        <w:fldChar w:fldCharType="separate"/>
      </w:r>
      <w:r>
        <w:rPr>
          <w:noProof/>
        </w:rPr>
        <w:t>32</w:t>
      </w:r>
      <w:r>
        <w:rPr>
          <w:noProof/>
        </w:rPr>
        <w:fldChar w:fldCharType="end"/>
      </w:r>
    </w:p>
    <w:p w14:paraId="4EB2DA35" w14:textId="408B4FD9"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lang w:eastAsia="zh-CN"/>
        </w:rPr>
        <w:t>7.1</w:t>
      </w:r>
      <w:r>
        <w:rPr>
          <w:rFonts w:asciiTheme="minorHAnsi" w:eastAsiaTheme="minorEastAsia" w:hAnsiTheme="minorHAnsi" w:cstheme="minorBidi"/>
          <w:noProof/>
          <w:kern w:val="2"/>
          <w:sz w:val="21"/>
          <w:szCs w:val="22"/>
          <w:lang w:val="en-US" w:eastAsia="zh-CN"/>
        </w:rPr>
        <w:tab/>
      </w:r>
      <w:r>
        <w:rPr>
          <w:noProof/>
          <w:lang w:eastAsia="zh-CN"/>
        </w:rPr>
        <w:t>Conclusions on slice based cell reselection, cell selection and RACH configuration</w:t>
      </w:r>
      <w:r>
        <w:rPr>
          <w:noProof/>
        </w:rPr>
        <w:tab/>
      </w:r>
      <w:r>
        <w:rPr>
          <w:noProof/>
        </w:rPr>
        <w:fldChar w:fldCharType="begin"/>
      </w:r>
      <w:r>
        <w:rPr>
          <w:noProof/>
        </w:rPr>
        <w:instrText xml:space="preserve"> PAGEREF _Toc65229321 \h </w:instrText>
      </w:r>
      <w:r>
        <w:rPr>
          <w:noProof/>
        </w:rPr>
      </w:r>
      <w:r>
        <w:rPr>
          <w:noProof/>
        </w:rPr>
        <w:fldChar w:fldCharType="separate"/>
      </w:r>
      <w:r>
        <w:rPr>
          <w:noProof/>
        </w:rPr>
        <w:t>32</w:t>
      </w:r>
      <w:r>
        <w:rPr>
          <w:noProof/>
        </w:rPr>
        <w:fldChar w:fldCharType="end"/>
      </w:r>
    </w:p>
    <w:p w14:paraId="3E6A137F" w14:textId="72DD0033"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lang w:eastAsia="zh-CN"/>
        </w:rPr>
        <w:t>7.2</w:t>
      </w:r>
      <w:r>
        <w:rPr>
          <w:rFonts w:asciiTheme="minorHAnsi" w:eastAsiaTheme="minorEastAsia" w:hAnsiTheme="minorHAnsi" w:cstheme="minorBidi"/>
          <w:noProof/>
          <w:kern w:val="2"/>
          <w:sz w:val="21"/>
          <w:szCs w:val="22"/>
          <w:lang w:val="en-US" w:eastAsia="zh-CN"/>
        </w:rPr>
        <w:tab/>
      </w:r>
      <w:r>
        <w:rPr>
          <w:noProof/>
          <w:lang w:eastAsia="zh-CN"/>
        </w:rPr>
        <w:t>Conclusion on service continuity</w:t>
      </w:r>
      <w:r>
        <w:rPr>
          <w:noProof/>
        </w:rPr>
        <w:tab/>
      </w:r>
      <w:r>
        <w:rPr>
          <w:noProof/>
        </w:rPr>
        <w:fldChar w:fldCharType="begin"/>
      </w:r>
      <w:r>
        <w:rPr>
          <w:noProof/>
        </w:rPr>
        <w:instrText xml:space="preserve"> PAGEREF _Toc65229322 \h </w:instrText>
      </w:r>
      <w:r>
        <w:rPr>
          <w:noProof/>
        </w:rPr>
      </w:r>
      <w:r>
        <w:rPr>
          <w:noProof/>
        </w:rPr>
        <w:fldChar w:fldCharType="separate"/>
      </w:r>
      <w:r>
        <w:rPr>
          <w:noProof/>
        </w:rPr>
        <w:t>32</w:t>
      </w:r>
      <w:r>
        <w:rPr>
          <w:noProof/>
        </w:rPr>
        <w:fldChar w:fldCharType="end"/>
      </w:r>
    </w:p>
    <w:p w14:paraId="067ACCBA" w14:textId="699F89C9" w:rsidR="005B0B85" w:rsidRDefault="005B0B85" w:rsidP="00261C10">
      <w:pPr>
        <w:pStyle w:val="TOC8"/>
        <w:spacing w:before="0" w:after="0" w:line="240" w:lineRule="auto"/>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Pr>
          <w:noProof/>
        </w:rPr>
        <w:fldChar w:fldCharType="begin"/>
      </w:r>
      <w:r>
        <w:rPr>
          <w:noProof/>
        </w:rPr>
        <w:instrText xml:space="preserve"> PAGEREF _Toc65229323 \h </w:instrText>
      </w:r>
      <w:r>
        <w:rPr>
          <w:noProof/>
        </w:rPr>
      </w:r>
      <w:r>
        <w:rPr>
          <w:noProof/>
        </w:rPr>
        <w:fldChar w:fldCharType="separate"/>
      </w:r>
      <w:r>
        <w:rPr>
          <w:noProof/>
        </w:rPr>
        <w:t>34</w:t>
      </w:r>
      <w:r>
        <w:rPr>
          <w:noProof/>
        </w:rPr>
        <w:fldChar w:fldCharType="end"/>
      </w:r>
    </w:p>
    <w:p w14:paraId="6D3B754A" w14:textId="300CAA07" w:rsidR="001A0CB4" w:rsidRDefault="00832C51" w:rsidP="00261C10">
      <w:pPr>
        <w:spacing w:after="0"/>
      </w:pPr>
      <w:r>
        <w:rPr>
          <w:sz w:val="22"/>
        </w:rPr>
        <w:fldChar w:fldCharType="end"/>
      </w:r>
    </w:p>
    <w:p w14:paraId="1D0F831C" w14:textId="77777777" w:rsidR="001A0CB4" w:rsidRDefault="00832C51">
      <w:pPr>
        <w:pStyle w:val="1"/>
      </w:pPr>
      <w:r>
        <w:br w:type="page"/>
      </w:r>
      <w:bookmarkStart w:id="21" w:name="foreword"/>
      <w:bookmarkStart w:id="22" w:name="_Toc49857364"/>
      <w:bookmarkStart w:id="23" w:name="_Toc65229278"/>
      <w:bookmarkEnd w:id="21"/>
      <w:r>
        <w:lastRenderedPageBreak/>
        <w:t>Foreword</w:t>
      </w:r>
      <w:bookmarkEnd w:id="22"/>
      <w:bookmarkEnd w:id="23"/>
    </w:p>
    <w:p w14:paraId="772579F2" w14:textId="77777777" w:rsidR="001A0CB4" w:rsidRDefault="00832C51">
      <w:r>
        <w:t xml:space="preserve">This Technical </w:t>
      </w:r>
      <w:bookmarkStart w:id="24" w:name="spectype3"/>
      <w:r>
        <w:t>Report</w:t>
      </w:r>
      <w:bookmarkEnd w:id="24"/>
      <w:r>
        <w:t xml:space="preserve"> has been produced by the 3rd Generation Partnership Project (3GPP).</w:t>
      </w:r>
    </w:p>
    <w:p w14:paraId="73C442A1" w14:textId="77777777" w:rsidR="001A0CB4" w:rsidRDefault="00832C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3D154C" w14:textId="77777777" w:rsidR="001A0CB4" w:rsidRDefault="00832C51">
      <w:pPr>
        <w:pStyle w:val="B1"/>
      </w:pPr>
      <w:r>
        <w:t>Version x.y.z</w:t>
      </w:r>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1"/>
      </w:pPr>
      <w:bookmarkStart w:id="25" w:name="introduction"/>
      <w:bookmarkEnd w:id="25"/>
      <w:r>
        <w:br w:type="page"/>
      </w:r>
      <w:bookmarkStart w:id="26" w:name="scope"/>
      <w:bookmarkStart w:id="27" w:name="_Toc49857365"/>
      <w:bookmarkStart w:id="28" w:name="_Toc65229279"/>
      <w:bookmarkEnd w:id="26"/>
      <w:r>
        <w:lastRenderedPageBreak/>
        <w:t>1</w:t>
      </w:r>
      <w:r>
        <w:tab/>
        <w:t>Scope</w:t>
      </w:r>
      <w:bookmarkEnd w:id="27"/>
      <w:bookmarkEnd w:id="28"/>
    </w:p>
    <w:p w14:paraId="0DD1D55C" w14:textId="77777777" w:rsidR="001A0CB4" w:rsidRDefault="00832C51">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1"/>
      </w:pPr>
      <w:bookmarkStart w:id="29" w:name="references"/>
      <w:bookmarkStart w:id="30" w:name="_Toc49857366"/>
      <w:bookmarkStart w:id="31" w:name="_Toc65229280"/>
      <w:bookmarkEnd w:id="29"/>
      <w:r>
        <w:t>2</w:t>
      </w:r>
      <w:r>
        <w:tab/>
        <w:t>References</w:t>
      </w:r>
      <w:bookmarkEnd w:id="30"/>
      <w:bookmarkEnd w:id="31"/>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1"/>
      </w:pPr>
      <w:bookmarkStart w:id="32" w:name="definitions"/>
      <w:bookmarkStart w:id="33" w:name="_Toc49857367"/>
      <w:bookmarkStart w:id="34" w:name="_Toc65229281"/>
      <w:bookmarkEnd w:id="32"/>
      <w:r>
        <w:t>3</w:t>
      </w:r>
      <w:r>
        <w:tab/>
        <w:t>Definitions of terms, symbols and abbreviations</w:t>
      </w:r>
      <w:bookmarkEnd w:id="33"/>
      <w:bookmarkEnd w:id="34"/>
    </w:p>
    <w:p w14:paraId="48DE251E" w14:textId="77777777" w:rsidR="001A0CB4" w:rsidRDefault="00832C51">
      <w:pPr>
        <w:pStyle w:val="2"/>
      </w:pPr>
      <w:bookmarkStart w:id="35" w:name="_Toc49857368"/>
      <w:bookmarkStart w:id="36" w:name="_Toc65229282"/>
      <w:r>
        <w:t>3.1</w:t>
      </w:r>
      <w:r>
        <w:tab/>
        <w:t>Terms</w:t>
      </w:r>
      <w:bookmarkEnd w:id="35"/>
      <w:bookmarkEnd w:id="36"/>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2"/>
      </w:pPr>
      <w:bookmarkStart w:id="37" w:name="_Toc49857369"/>
      <w:bookmarkStart w:id="38" w:name="_Toc65229283"/>
      <w:r>
        <w:t>3.2</w:t>
      </w:r>
      <w:r>
        <w:tab/>
        <w:t>Symbols</w:t>
      </w:r>
      <w:bookmarkEnd w:id="37"/>
      <w:bookmarkEnd w:id="38"/>
    </w:p>
    <w:p w14:paraId="13A14807" w14:textId="77777777" w:rsidR="001A0CB4" w:rsidRDefault="00832C51">
      <w:pPr>
        <w:keepNext/>
      </w:pPr>
      <w:r>
        <w:t>For the purposes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2"/>
      </w:pPr>
      <w:bookmarkStart w:id="39" w:name="_Toc49857370"/>
      <w:bookmarkStart w:id="40" w:name="_Toc65229284"/>
      <w:r>
        <w:t>3.3</w:t>
      </w:r>
      <w:r>
        <w:tab/>
        <w:t>Abbreviations</w:t>
      </w:r>
      <w:bookmarkEnd w:id="39"/>
      <w:bookmarkEnd w:id="40"/>
    </w:p>
    <w:p w14:paraId="44B766E3" w14:textId="77777777" w:rsidR="001A0CB4" w:rsidRDefault="00832C5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1"/>
      </w:pPr>
      <w:bookmarkStart w:id="41" w:name="_Toc527969756"/>
      <w:bookmarkStart w:id="42" w:name="_Toc894"/>
      <w:bookmarkStart w:id="43" w:name="_Toc49857371"/>
      <w:bookmarkStart w:id="44" w:name="_Toc65229285"/>
      <w:r>
        <w:lastRenderedPageBreak/>
        <w:t>4</w:t>
      </w:r>
      <w:r>
        <w:tab/>
      </w:r>
      <w:r>
        <w:rPr>
          <w:rFonts w:hint="eastAsia"/>
        </w:rPr>
        <w:t>General</w:t>
      </w:r>
      <w:bookmarkEnd w:id="41"/>
      <w:bookmarkEnd w:id="42"/>
      <w:bookmarkEnd w:id="43"/>
      <w:bookmarkEnd w:id="44"/>
    </w:p>
    <w:p w14:paraId="047EA1A3" w14:textId="77777777" w:rsidR="001A0CB4" w:rsidRDefault="00832C51">
      <w:pPr>
        <w:rPr>
          <w:ins w:id="45" w:author="作者" w:date="1901-01-01T00:00:00Z"/>
          <w:iCs/>
          <w:lang w:eastAsia="zh-CN"/>
        </w:rPr>
      </w:pPr>
      <w:del w:id="46"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7" w:author="作者">
        <w:r>
          <w:rPr>
            <w:rFonts w:hint="eastAsia"/>
            <w:iCs/>
            <w:lang w:eastAsia="zh-CN"/>
          </w:rPr>
          <w:t>T</w:t>
        </w:r>
        <w:r>
          <w:rPr>
            <w:iCs/>
            <w:lang w:eastAsia="zh-CN"/>
          </w:rPr>
          <w:t>he present document is organized as follows:</w:t>
        </w:r>
      </w:ins>
    </w:p>
    <w:p w14:paraId="090BA171" w14:textId="77777777" w:rsidR="001A0CB4" w:rsidRDefault="00832C51">
      <w:pPr>
        <w:rPr>
          <w:ins w:id="48" w:author="作者" w:date="1901-01-01T00:00:00Z"/>
          <w:iCs/>
          <w:lang w:eastAsia="zh-CN"/>
        </w:rPr>
      </w:pPr>
      <w:ins w:id="49"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1E3D1A82" w14:textId="77777777" w:rsidR="001A0CB4" w:rsidRDefault="00832C51">
      <w:pPr>
        <w:rPr>
          <w:ins w:id="50" w:author="作者" w:date="1901-01-01T00:00:00Z"/>
          <w:iCs/>
          <w:lang w:eastAsia="zh-CN"/>
        </w:rPr>
      </w:pPr>
      <w:ins w:id="51" w:author="作者">
        <w:r>
          <w:t>-</w:t>
        </w:r>
        <w:r>
          <w:tab/>
          <w:t>Clause 6 is to address the objective of supporting service continuity</w:t>
        </w:r>
      </w:ins>
    </w:p>
    <w:p w14:paraId="292EB862" w14:textId="77777777" w:rsidR="001A0CB4" w:rsidRDefault="00832C51">
      <w:pPr>
        <w:rPr>
          <w:iCs/>
          <w:lang w:eastAsia="zh-CN"/>
        </w:rPr>
      </w:pPr>
      <w:ins w:id="52" w:author="作者">
        <w:r>
          <w:t>-</w:t>
        </w:r>
        <w:r>
          <w:tab/>
          <w:t>Clause 7 provides the conclusions</w:t>
        </w:r>
      </w:ins>
    </w:p>
    <w:p w14:paraId="00644233" w14:textId="77777777" w:rsidR="001A0CB4" w:rsidRDefault="00832C51">
      <w:pPr>
        <w:pStyle w:val="1"/>
      </w:pPr>
      <w:bookmarkStart w:id="53" w:name="clause4"/>
      <w:bookmarkStart w:id="54" w:name="_Toc49857372"/>
      <w:bookmarkStart w:id="55" w:name="_Toc65229286"/>
      <w:bookmarkStart w:id="56" w:name="_Hlk49428727"/>
      <w:bookmarkEnd w:id="53"/>
      <w:r>
        <w:t>5</w:t>
      </w:r>
      <w:r>
        <w:tab/>
        <w:t>Study mechanisms to enable UE fast access to the cell supporting the intended slice</w:t>
      </w:r>
      <w:bookmarkEnd w:id="54"/>
      <w:bookmarkEnd w:id="55"/>
    </w:p>
    <w:p w14:paraId="214C53A7" w14:textId="77777777" w:rsidR="001A0CB4" w:rsidRDefault="00832C51">
      <w:pPr>
        <w:pStyle w:val="2"/>
      </w:pPr>
      <w:bookmarkStart w:id="57" w:name="_Toc49857373"/>
      <w:bookmarkStart w:id="58" w:name="_Toc65229287"/>
      <w:r>
        <w:t>5.1</w:t>
      </w:r>
      <w:r>
        <w:tab/>
      </w:r>
      <w:bookmarkStart w:id="59" w:name="_Hlk63343851"/>
      <w:r>
        <w:t xml:space="preserve">Slice based cell </w:t>
      </w:r>
      <w:ins w:id="60" w:author="作者">
        <w:r>
          <w:t>(</w:t>
        </w:r>
      </w:ins>
      <w:r>
        <w:t>re</w:t>
      </w:r>
      <w:ins w:id="61" w:author="作者">
        <w:r>
          <w:t>)</w:t>
        </w:r>
      </w:ins>
      <w:r>
        <w:t>selection under network control</w:t>
      </w:r>
      <w:bookmarkEnd w:id="57"/>
      <w:bookmarkEnd w:id="58"/>
      <w:bookmarkEnd w:id="59"/>
    </w:p>
    <w:p w14:paraId="0831FF32" w14:textId="77777777" w:rsidR="001A0CB4" w:rsidRDefault="00832C51">
      <w:pPr>
        <w:pStyle w:val="3"/>
        <w:rPr>
          <w:lang w:eastAsia="zh-CN"/>
        </w:rPr>
      </w:pPr>
      <w:bookmarkStart w:id="62" w:name="_Toc248178753"/>
      <w:bookmarkStart w:id="63" w:name="_Toc527969759"/>
      <w:bookmarkStart w:id="64" w:name="_Toc49857374"/>
      <w:bookmarkStart w:id="65" w:name="_Toc7688"/>
      <w:bookmarkStart w:id="66" w:name="_Toc65229288"/>
      <w:bookmarkStart w:id="67" w:name="_Toc18507"/>
      <w:bookmarkStart w:id="68" w:name="_Toc527969760"/>
      <w:r>
        <w:rPr>
          <w:rFonts w:hint="eastAsia"/>
          <w:lang w:eastAsia="zh-CN"/>
        </w:rPr>
        <w:t>5</w:t>
      </w:r>
      <w:r>
        <w:rPr>
          <w:rFonts w:hint="eastAsia"/>
          <w:lang w:eastAsia="ja-JP"/>
        </w:rPr>
        <w:t>.1.1</w:t>
      </w:r>
      <w:r>
        <w:rPr>
          <w:rFonts w:hint="eastAsia"/>
          <w:lang w:eastAsia="ja-JP"/>
        </w:rPr>
        <w:tab/>
      </w:r>
      <w:bookmarkStart w:id="69" w:name="_Hlk46760209"/>
      <w:bookmarkEnd w:id="62"/>
      <w:r>
        <w:rPr>
          <w:lang w:eastAsia="zh-CN"/>
        </w:rPr>
        <w:t>Scenario and issue</w:t>
      </w:r>
      <w:r>
        <w:rPr>
          <w:rFonts w:hint="eastAsia"/>
          <w:lang w:eastAsia="zh-CN"/>
        </w:rPr>
        <w:t xml:space="preserve"> description</w:t>
      </w:r>
      <w:bookmarkEnd w:id="63"/>
      <w:bookmarkEnd w:id="64"/>
      <w:bookmarkEnd w:id="65"/>
      <w:bookmarkEnd w:id="66"/>
    </w:p>
    <w:bookmarkEnd w:id="69"/>
    <w:p w14:paraId="0117D4A5" w14:textId="77777777" w:rsidR="001A0CB4" w:rsidRDefault="00832C51">
      <w:pPr>
        <w:rPr>
          <w:del w:id="70" w:author="作者" w:date="1901-01-01T00:00:00Z"/>
          <w:i/>
          <w:color w:val="FF0000"/>
          <w:lang w:eastAsia="zh-CN"/>
        </w:rPr>
      </w:pPr>
      <w:del w:id="71"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519C1CE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different regions</w:t>
      </w:r>
      <w:del w:id="72" w:author="Huawei_Jun Chen" w:date="2021-02-25T10:03:00Z">
        <w:r w:rsidDel="00293B30">
          <w:rPr>
            <w:rFonts w:eastAsia="宋体"/>
            <w:b/>
            <w:bCs/>
            <w:lang w:val="en-US" w:eastAsia="zh-CN"/>
          </w:rPr>
          <w:delText xml:space="preserve">.  </w:delText>
        </w:r>
      </w:del>
    </w:p>
    <w:p w14:paraId="639020BC" w14:textId="6B3CEAF4" w:rsidR="001A0CB4" w:rsidRDefault="00832C51">
      <w:pPr>
        <w:rPr>
          <w:rFonts w:eastAsia="宋体"/>
          <w:lang w:val="en-US" w:eastAsia="zh-CN"/>
        </w:rPr>
      </w:pPr>
      <w:bookmarkStart w:id="73" w:name="_Hlk49425148"/>
      <w:r>
        <w:rPr>
          <w:rFonts w:eastAsia="宋体"/>
          <w:lang w:val="en-US" w:eastAsia="zh-CN"/>
        </w:rPr>
        <w:t xml:space="preserve">For each scenario we study both IDLE and INACTIVE and determine whether there is need for </w:t>
      </w:r>
      <w:del w:id="74" w:author="CATT" w:date="2021-02-20T16:52:00Z">
        <w:r>
          <w:rPr>
            <w:rFonts w:eastAsia="宋体"/>
            <w:lang w:val="en-US" w:eastAsia="zh-CN"/>
          </w:rPr>
          <w:delText xml:space="preserve">a solution and possible </w:delText>
        </w:r>
      </w:del>
      <w:r>
        <w:rPr>
          <w:rFonts w:eastAsia="宋体"/>
          <w:lang w:val="en-US" w:eastAsia="zh-CN"/>
        </w:rPr>
        <w:t>solutions. Connected mode will also be considered but with a lower priority.</w:t>
      </w:r>
      <w:del w:id="75" w:author="Huawei_Jun Chen" w:date="2021-02-25T10:03:00Z">
        <w:r w:rsidDel="00E82257">
          <w:rPr>
            <w:rFonts w:eastAsia="宋体"/>
            <w:lang w:val="en-US" w:eastAsia="zh-CN"/>
          </w:rPr>
          <w:delText xml:space="preserve"> </w:delText>
        </w:r>
        <w:r w:rsidDel="00A43D71">
          <w:rPr>
            <w:rFonts w:eastAsia="宋体"/>
            <w:lang w:val="en-US" w:eastAsia="zh-CN"/>
          </w:rPr>
          <w:delText xml:space="preserve"> </w:delText>
        </w:r>
      </w:del>
    </w:p>
    <w:p w14:paraId="2B44BF2A" w14:textId="77777777" w:rsidR="001A0CB4" w:rsidRDefault="00832C51">
      <w:pPr>
        <w:rPr>
          <w:del w:id="76" w:author="作者" w:date="1901-01-01T00:00:00Z"/>
          <w:i/>
          <w:color w:val="FF0000"/>
          <w:lang w:eastAsia="zh-CN"/>
        </w:rPr>
      </w:pPr>
      <w:bookmarkStart w:id="77" w:name="_Hlk49425271"/>
      <w:del w:id="78" w:author="作者">
        <w:r>
          <w:rPr>
            <w:i/>
            <w:color w:val="FF0000"/>
            <w:lang w:eastAsia="zh-CN"/>
          </w:rPr>
          <w:delText>Editor Note: Both cell selection and cell re-selection will be studied.</w:delText>
        </w:r>
      </w:del>
    </w:p>
    <w:p w14:paraId="07667332" w14:textId="77777777" w:rsidR="001A0CB4" w:rsidRDefault="00832C51">
      <w:pPr>
        <w:jc w:val="center"/>
      </w:pPr>
      <w:bookmarkStart w:id="79" w:name="_Hlk49434829"/>
      <w:bookmarkEnd w:id="73"/>
      <w:bookmarkEnd w:id="77"/>
      <w:r>
        <w:rPr>
          <w:noProof/>
          <w:lang w:val="en-US" w:eastAsia="zh-CN"/>
        </w:rPr>
        <w:lastRenderedPageBreak/>
        <w:drawing>
          <wp:inline distT="0" distB="0" distL="0" distR="0" wp14:anchorId="4374FE12" wp14:editId="7A43D586">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14:anchorId="17635F7B" wp14:editId="5A52B771">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79"/>
    <w:p w14:paraId="30B97602" w14:textId="77777777" w:rsidR="001A0CB4" w:rsidRDefault="00832C51">
      <w:pPr>
        <w:widowControl w:val="0"/>
        <w:spacing w:after="160" w:line="259" w:lineRule="auto"/>
        <w:jc w:val="both"/>
        <w:rPr>
          <w:kern w:val="2"/>
          <w:lang w:val="en-US" w:eastAsia="zh-CN"/>
        </w:rPr>
      </w:pPr>
      <w:r>
        <w:rPr>
          <w:kern w:val="2"/>
          <w:lang w:val="en-US" w:eastAsia="zh-CN"/>
        </w:rPr>
        <w:t>In the examples shown in Figure 5.1.1-1, slice 1 refers to e.g.</w:t>
      </w:r>
      <w:ins w:id="80" w:author="作者">
        <w:r>
          <w:rPr>
            <w:kern w:val="2"/>
            <w:lang w:val="en-US" w:eastAsia="zh-CN"/>
          </w:rPr>
          <w:t>,</w:t>
        </w:r>
      </w:ins>
      <w:r>
        <w:rPr>
          <w:kern w:val="2"/>
          <w:lang w:val="en-US" w:eastAsia="zh-CN"/>
        </w:rPr>
        <w:t xml:space="preserve"> eMBB, and slice 2 refers to e.g.</w:t>
      </w:r>
      <w:ins w:id="81" w:author="作者">
        <w:r>
          <w:rPr>
            <w:kern w:val="2"/>
            <w:lang w:val="en-US" w:eastAsia="zh-CN"/>
          </w:rPr>
          <w:t>,</w:t>
        </w:r>
      </w:ins>
      <w:r>
        <w:rPr>
          <w:kern w:val="2"/>
          <w:lang w:val="en-US" w:eastAsia="zh-CN"/>
        </w:rPr>
        <w:t xml:space="preserve">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2" w:author="作者">
        <w:r>
          <w:rPr>
            <w:kern w:val="2"/>
            <w:lang w:val="en-US" w:eastAsia="zh-CN"/>
          </w:rPr>
          <w:t>,</w:t>
        </w:r>
      </w:ins>
      <w:r>
        <w:rPr>
          <w:kern w:val="2"/>
          <w:lang w:val="en-US" w:eastAsia="zh-CN"/>
        </w:rPr>
        <w:t xml:space="preserve"> eMBB), while F2 supports both slice 1 and slice 2 (e.g. eMBB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3" w:author="作者">
        <w:r>
          <w:rPr>
            <w:kern w:val="2"/>
            <w:lang w:val="en-US" w:eastAsia="zh-CN"/>
          </w:rPr>
          <w:t>,</w:t>
        </w:r>
      </w:ins>
      <w:r>
        <w:rPr>
          <w:kern w:val="2"/>
          <w:lang w:val="en-US" w:eastAsia="zh-CN"/>
        </w:rPr>
        <w:t xml:space="preserve"> eMBB) for smart phone users, no slice 2 (</w:t>
      </w:r>
      <w:commentRangeStart w:id="84"/>
      <w:r>
        <w:rPr>
          <w:kern w:val="2"/>
          <w:lang w:val="en-US" w:eastAsia="zh-CN"/>
        </w:rPr>
        <w:t>e.g.</w:t>
      </w:r>
      <w:ins w:id="85" w:author="Nokia (GWO)3" w:date="2021-02-24T09:26:00Z">
        <w:r>
          <w:rPr>
            <w:kern w:val="2"/>
            <w:lang w:val="en-US" w:eastAsia="zh-CN"/>
          </w:rPr>
          <w:t>,</w:t>
        </w:r>
        <w:commentRangeEnd w:id="84"/>
        <w:r>
          <w:rPr>
            <w:rStyle w:val="af2"/>
          </w:rPr>
          <w:commentReference w:id="84"/>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77777777" w:rsidR="001A0CB4" w:rsidRDefault="00832C51">
      <w:pPr>
        <w:pStyle w:val="B1"/>
        <w:ind w:leftChars="232" w:left="748"/>
        <w:rPr>
          <w:lang w:eastAsia="zh-CN"/>
        </w:rPr>
      </w:pPr>
      <w:r>
        <w:rPr>
          <w:lang w:eastAsia="zh-CN"/>
        </w:rPr>
        <w:lastRenderedPageBreak/>
        <w:t>-</w:t>
      </w:r>
      <w:r>
        <w:rPr>
          <w:lang w:eastAsia="zh-CN"/>
        </w:rPr>
        <w:tab/>
        <w:t>In case of cell selection</w:t>
      </w:r>
      <w:ins w:id="86" w:author="作者">
        <w:r>
          <w:rPr>
            <w:lang w:eastAsia="zh-CN"/>
          </w:rPr>
          <w:t xml:space="preserve"> and </w:t>
        </w:r>
      </w:ins>
      <w:del w:id="87" w:author="作者">
        <w:r>
          <w:rPr>
            <w:lang w:eastAsia="zh-CN"/>
          </w:rPr>
          <w:delText>/</w:delText>
        </w:r>
      </w:del>
      <w:r>
        <w:rPr>
          <w:lang w:eastAsia="zh-CN"/>
        </w:rPr>
        <w:t>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13297ACB" w14:textId="30FF93CC"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specification.</w:t>
      </w:r>
      <w:del w:id="88" w:author="Huawei_Jun Chen" w:date="2021-02-25T10:04:00Z">
        <w:r w:rsidDel="00A01109">
          <w:rPr>
            <w:lang w:eastAsia="zh-CN"/>
          </w:rPr>
          <w:delText xml:space="preserve"> </w:delText>
        </w:r>
      </w:del>
    </w:p>
    <w:p w14:paraId="39588886" w14:textId="77777777" w:rsidR="001A0CB4" w:rsidRDefault="00832C51">
      <w:pPr>
        <w:rPr>
          <w:del w:id="89" w:author="作者" w:date="1901-01-01T00:00:00Z"/>
          <w:i/>
          <w:color w:val="FF0000"/>
          <w:lang w:eastAsia="zh-CN"/>
        </w:rPr>
      </w:pPr>
      <w:del w:id="90" w:author="作者">
        <w:r>
          <w:rPr>
            <w:i/>
            <w:color w:val="FF0000"/>
            <w:lang w:eastAsia="zh-CN"/>
          </w:rPr>
          <w:delText>Editor’s Note: FFS whether UE needs to know the intended slice for MT service.</w:delText>
        </w:r>
      </w:del>
    </w:p>
    <w:p w14:paraId="147A6129" w14:textId="77777777" w:rsidR="001A0CB4" w:rsidRDefault="00832C51">
      <w:pPr>
        <w:rPr>
          <w:lang w:val="en-US" w:eastAsia="zh-CN"/>
        </w:rPr>
      </w:pPr>
      <w:r>
        <w:rPr>
          <w:lang w:val="en-US" w:eastAsia="zh-CN"/>
        </w:rPr>
        <w:t xml:space="preserve">The following issues </w:t>
      </w:r>
      <w:del w:id="91" w:author="作者">
        <w:r>
          <w:rPr>
            <w:lang w:val="en-US" w:eastAsia="zh-CN"/>
          </w:rPr>
          <w:delText>will be</w:delText>
        </w:r>
      </w:del>
      <w:ins w:id="92" w:author="作者">
        <w:r>
          <w:rPr>
            <w:lang w:val="en-US" w:eastAsia="zh-CN"/>
          </w:rPr>
          <w:t>are</w:t>
        </w:r>
      </w:ins>
      <w:r>
        <w:rPr>
          <w:lang w:val="en-US" w:eastAsia="zh-CN"/>
        </w:rPr>
        <w:t xml:space="preserv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D0C68C7" w14:textId="77777777" w:rsidR="001A0CB4" w:rsidRDefault="00832C51">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01C50FE" w14:textId="77777777" w:rsidR="001A0CB4" w:rsidRDefault="00832C51">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495BEAAD" w14:textId="77777777" w:rsidR="001A0CB4" w:rsidRDefault="00832C51">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14:paraId="6646D6D9" w14:textId="77777777" w:rsidR="001A0CB4" w:rsidRDefault="00832C51">
      <w:pPr>
        <w:pStyle w:val="3"/>
        <w:rPr>
          <w:lang w:eastAsia="zh-CN"/>
        </w:rPr>
      </w:pPr>
      <w:bookmarkStart w:id="93" w:name="_Toc49857375"/>
      <w:bookmarkStart w:id="94" w:name="_Toc65229289"/>
      <w:r>
        <w:rPr>
          <w:rFonts w:hint="eastAsia"/>
          <w:lang w:eastAsia="zh-CN"/>
        </w:rPr>
        <w:t>5.1.2</w:t>
      </w:r>
      <w:r>
        <w:rPr>
          <w:rFonts w:hint="eastAsia"/>
          <w:lang w:eastAsia="zh-CN"/>
        </w:rPr>
        <w:tab/>
        <w:t>Solution</w:t>
      </w:r>
      <w:r>
        <w:rPr>
          <w:lang w:eastAsia="zh-CN"/>
        </w:rPr>
        <w:t>s</w:t>
      </w:r>
      <w:bookmarkEnd w:id="93"/>
      <w:bookmarkEnd w:id="94"/>
      <w:r>
        <w:rPr>
          <w:rFonts w:hint="eastAsia"/>
          <w:lang w:eastAsia="zh-CN"/>
        </w:rPr>
        <w:t xml:space="preserve"> </w:t>
      </w:r>
      <w:bookmarkEnd w:id="67"/>
      <w:bookmarkEnd w:id="68"/>
    </w:p>
    <w:p w14:paraId="46AD212B" w14:textId="77777777" w:rsidR="001A0CB4" w:rsidRDefault="00832C51">
      <w:pPr>
        <w:rPr>
          <w:del w:id="95" w:author="作者" w:date="1901-01-01T00:00:00Z"/>
          <w:i/>
          <w:color w:val="FF0000"/>
          <w:lang w:eastAsia="zh-CN"/>
        </w:rPr>
      </w:pPr>
      <w:del w:id="96"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7ADE3C65" w14:textId="77777777" w:rsidR="001A0CB4" w:rsidRDefault="00832C51">
      <w:pPr>
        <w:rPr>
          <w:lang w:val="en-US" w:eastAsia="zh-CN"/>
        </w:rPr>
      </w:pPr>
      <w:r>
        <w:rPr>
          <w:rFonts w:hint="eastAsia"/>
          <w:lang w:val="en-US" w:eastAsia="zh-CN"/>
        </w:rPr>
        <w:t>T</w:t>
      </w:r>
      <w:r>
        <w:rPr>
          <w:lang w:val="en-US" w:eastAsia="zh-CN"/>
        </w:rPr>
        <w:t>he following solution</w:t>
      </w:r>
      <w:ins w:id="97" w:author="作者">
        <w:r>
          <w:rPr>
            <w:lang w:val="en-US" w:eastAsia="zh-CN"/>
          </w:rPr>
          <w:t>s</w:t>
        </w:r>
      </w:ins>
      <w:r>
        <w:rPr>
          <w:lang w:val="en-US" w:eastAsia="zh-CN"/>
        </w:rPr>
        <w:t xml:space="preserve"> </w:t>
      </w:r>
      <w:del w:id="98" w:author="作者">
        <w:r>
          <w:rPr>
            <w:lang w:val="en-US" w:eastAsia="zh-CN"/>
          </w:rPr>
          <w:delText>approaches will be</w:delText>
        </w:r>
      </w:del>
      <w:ins w:id="99" w:author="作者">
        <w:r>
          <w:rPr>
            <w:lang w:val="en-US" w:eastAsia="zh-CN"/>
          </w:rPr>
          <w:t>are</w:t>
        </w:r>
      </w:ins>
      <w:r>
        <w:rPr>
          <w:lang w:val="en-US" w:eastAsia="zh-CN"/>
        </w:rPr>
        <w:t xml:space="preserve"> studied:</w:t>
      </w:r>
    </w:p>
    <w:p w14:paraId="3ABFDD5C" w14:textId="77777777" w:rsidR="001A0CB4" w:rsidRDefault="00832C51">
      <w:pPr>
        <w:rPr>
          <w:ins w:id="100"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14:paraId="57D5D27F" w14:textId="7711AD85" w:rsidR="00A01109" w:rsidRDefault="00832C51">
      <w:pPr>
        <w:rPr>
          <w:ins w:id="101" w:author="作者" w:date="1901-01-01T00:00:00Z"/>
          <w:lang w:val="en-US" w:eastAsia="zh-CN"/>
        </w:rPr>
      </w:pPr>
      <w:ins w:id="102"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103" w:author="作者">
          <w:r>
            <w:rPr>
              <w:lang w:val="en-US" w:eastAsia="zh-CN"/>
            </w:rPr>
            <w:delText>&amp;</w:delText>
          </w:r>
        </w:del>
        <w:r>
          <w:rPr>
            <w:lang w:val="en-US" w:eastAsia="zh-CN"/>
          </w:rPr>
          <w:t xml:space="preserve"> 3.</w:t>
        </w:r>
      </w:ins>
    </w:p>
    <w:p w14:paraId="13674522" w14:textId="77777777" w:rsidR="001A0CB4" w:rsidRDefault="00832C51">
      <w:pPr>
        <w:rPr>
          <w:ins w:id="104" w:author="作者" w:date="1901-01-01T00:00:00Z"/>
          <w:del w:id="105" w:author="CMCC" w:date="2021-02-24T09:45:00Z"/>
          <w:lang w:val="en-US" w:eastAsia="zh-CN"/>
        </w:rPr>
      </w:pPr>
      <w:commentRangeStart w:id="106"/>
      <w:commentRangeStart w:id="107"/>
      <w:ins w:id="108" w:author="作者">
        <w:del w:id="109" w:author="CMCC" w:date="2021-02-24T09:45:00Z">
          <w:r>
            <w:rPr>
              <w:lang w:val="en-US" w:eastAsia="zh-CN"/>
            </w:rPr>
            <w:delText>The slice info (with similar information as agreed slice info in SI message) can be added in RRC release message. Details can be discussed in WI phase.</w:delText>
          </w:r>
        </w:del>
      </w:ins>
      <w:commentRangeEnd w:id="106"/>
      <w:del w:id="110" w:author="CMCC" w:date="2021-02-24T09:45:00Z">
        <w:r>
          <w:commentReference w:id="106"/>
        </w:r>
      </w:del>
      <w:commentRangeEnd w:id="107"/>
      <w:r>
        <w:rPr>
          <w:rStyle w:val="af2"/>
        </w:rPr>
        <w:commentReference w:id="107"/>
      </w:r>
    </w:p>
    <w:p w14:paraId="1249FA6C" w14:textId="77777777" w:rsidR="001A0CB4" w:rsidRDefault="00832C51">
      <w:pPr>
        <w:rPr>
          <w:ins w:id="111" w:author="作者" w:date="1901-01-01T00:00:00Z"/>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ins w:id="112" w:author="作者" w:date="1901-01-01T00:00:00Z"/>
          <w:lang w:val="en-US" w:eastAsia="zh-CN"/>
        </w:rPr>
      </w:pPr>
      <w:ins w:id="113" w:author="作者">
        <w:r>
          <w:rPr>
            <w:lang w:val="en-US" w:eastAsia="zh-CN"/>
          </w:rPr>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14:paraId="40F946BA" w14:textId="2A0480FC" w:rsidR="00A01109" w:rsidRDefault="00832C51">
      <w:pPr>
        <w:rPr>
          <w:ins w:id="114" w:author="作者" w:date="1901-01-01T00:00:00Z"/>
          <w:lang w:val="en-US" w:eastAsia="zh-CN"/>
        </w:rPr>
      </w:pPr>
      <w:ins w:id="115" w:author="作者">
        <w:r>
          <w:rPr>
            <w:lang w:val="en-US" w:eastAsia="zh-CN"/>
          </w:rPr>
          <w:t>There is no complexity to support solution 2</w:t>
        </w:r>
        <w:r>
          <w:rPr>
            <w:rFonts w:hint="eastAsia"/>
            <w:lang w:val="en-US" w:eastAsia="zh-CN"/>
          </w:rPr>
          <w:t>.</w:t>
        </w:r>
      </w:ins>
    </w:p>
    <w:p w14:paraId="27AC7B15" w14:textId="44C8EA6B" w:rsidR="001A0CB4" w:rsidRDefault="00832C51">
      <w:pPr>
        <w:rPr>
          <w:b/>
          <w:bCs/>
          <w:lang w:val="en-US" w:eastAsia="zh-CN"/>
        </w:rPr>
      </w:pPr>
      <w:r>
        <w:rPr>
          <w:b/>
          <w:bCs/>
          <w:lang w:val="en-US" w:eastAsia="zh-CN"/>
        </w:rPr>
        <w:lastRenderedPageBreak/>
        <w:t xml:space="preserve">Solution 3: Slice related </w:t>
      </w:r>
      <w:ins w:id="116" w:author="CMCC2" w:date="2021-02-25T20:11:00Z">
        <w:r w:rsidR="00E2038D">
          <w:rPr>
            <w:b/>
            <w:bCs/>
            <w:lang w:val="en-US" w:eastAsia="zh-CN"/>
          </w:rPr>
          <w:t xml:space="preserve">information for </w:t>
        </w:r>
      </w:ins>
      <w:r>
        <w:rPr>
          <w:b/>
          <w:bCs/>
          <w:lang w:val="en-US" w:eastAsia="zh-CN"/>
        </w:rPr>
        <w:t>cell selection</w:t>
      </w:r>
      <w:del w:id="117" w:author="CMCC2" w:date="2021-02-25T20:11:00Z">
        <w:r w:rsidDel="00E2038D">
          <w:rPr>
            <w:b/>
            <w:bCs/>
            <w:lang w:val="en-US" w:eastAsia="zh-CN"/>
          </w:rPr>
          <w:delText xml:space="preserve"> info</w:delText>
        </w:r>
      </w:del>
      <w:r>
        <w:rPr>
          <w:b/>
          <w:bCs/>
          <w:lang w:val="en-US" w:eastAsia="zh-CN"/>
        </w:rPr>
        <w:t xml:space="preserve">, </w:t>
      </w:r>
      <w:commentRangeStart w:id="118"/>
      <w:commentRangeEnd w:id="118"/>
      <w:r>
        <w:commentReference w:id="118"/>
      </w:r>
      <w:proofErr w:type="gramStart"/>
      <w:ins w:id="119" w:author="ZTE(Yuan)" w:date="2021-02-24T17:32:00Z">
        <w:r>
          <w:rPr>
            <w:rFonts w:hint="eastAsia"/>
            <w:b/>
            <w:bCs/>
            <w:lang w:val="en-US" w:eastAsia="zh-CN"/>
          </w:rPr>
          <w:t>e.g.</w:t>
        </w:r>
        <w:proofErr w:type="gramEnd"/>
        <w:r>
          <w:rPr>
            <w:rFonts w:hint="eastAsia"/>
            <w:b/>
            <w:bCs/>
            <w:lang w:val="en-US" w:eastAsia="zh-CN"/>
          </w:rPr>
          <w:t xml:space="preserve"> </w:t>
        </w:r>
      </w:ins>
      <w:r>
        <w:rPr>
          <w:b/>
          <w:bCs/>
          <w:lang w:val="en-US" w:eastAsia="zh-CN"/>
        </w:rPr>
        <w:t xml:space="preserve">the </w:t>
      </w:r>
      <w:ins w:id="120" w:author="ZTE(Yuan)" w:date="2021-02-24T17:32:00Z">
        <w:r>
          <w:rPr>
            <w:rFonts w:hint="eastAsia"/>
            <w:b/>
            <w:bCs/>
            <w:lang w:val="en-US" w:eastAsia="zh-CN"/>
          </w:rPr>
          <w:t xml:space="preserve">supported </w:t>
        </w:r>
      </w:ins>
      <w:r>
        <w:rPr>
          <w:b/>
          <w:bCs/>
          <w:lang w:val="en-US" w:eastAsia="zh-CN"/>
        </w:rPr>
        <w:t>slice info of serving cell and neighboring cells</w:t>
      </w:r>
      <w:ins w:id="121" w:author="CMCC2" w:date="2021-02-25T20:11:00Z">
        <w:r w:rsidR="00E2038D">
          <w:rPr>
            <w:b/>
            <w:bCs/>
            <w:lang w:val="en-US" w:eastAsia="zh-CN"/>
          </w:rPr>
          <w:t>,</w:t>
        </w:r>
      </w:ins>
      <w:r>
        <w:rPr>
          <w:b/>
          <w:bCs/>
          <w:lang w:val="en-US" w:eastAsia="zh-CN"/>
        </w:rPr>
        <w:t xml:space="preserve"> is provided in the system information</w:t>
      </w:r>
      <w:commentRangeStart w:id="122"/>
      <w:del w:id="123" w:author="CMCC2" w:date="2021-02-25T18:57:00Z">
        <w:r w:rsidDel="00295949">
          <w:rPr>
            <w:b/>
            <w:bCs/>
            <w:lang w:val="en-US" w:eastAsia="zh-CN"/>
          </w:rPr>
          <w:delText xml:space="preserve"> or </w:delText>
        </w:r>
        <w:r w:rsidDel="00295949">
          <w:rPr>
            <w:b/>
            <w:bCs/>
            <w:i/>
            <w:iCs/>
            <w:lang w:val="en-US" w:eastAsia="zh-CN"/>
          </w:rPr>
          <w:delText>RRCRelease</w:delText>
        </w:r>
        <w:r w:rsidDel="00295949">
          <w:rPr>
            <w:b/>
            <w:bCs/>
            <w:lang w:val="en-US" w:eastAsia="zh-CN"/>
          </w:rPr>
          <w:delText xml:space="preserve"> message</w:delText>
        </w:r>
      </w:del>
      <w:r>
        <w:rPr>
          <w:b/>
          <w:bCs/>
          <w:lang w:val="en-US" w:eastAsia="zh-CN"/>
        </w:rPr>
        <w:t xml:space="preserve">. </w:t>
      </w:r>
      <w:commentRangeEnd w:id="122"/>
      <w:r w:rsidR="00013901">
        <w:rPr>
          <w:rStyle w:val="af2"/>
        </w:rPr>
        <w:commentReference w:id="122"/>
      </w:r>
    </w:p>
    <w:p w14:paraId="0FD09C9E" w14:textId="77777777" w:rsidR="001A0CB4" w:rsidRDefault="00832C51">
      <w:pPr>
        <w:rPr>
          <w:del w:id="124" w:author="作者" w:date="1901-01-01T00:00:00Z"/>
          <w:i/>
          <w:color w:val="FF0000"/>
          <w:lang w:eastAsia="zh-CN"/>
        </w:rPr>
      </w:pPr>
      <w:del w:id="125" w:author="作者">
        <w:r>
          <w:rPr>
            <w:i/>
            <w:color w:val="FF0000"/>
            <w:lang w:eastAsia="zh-CN"/>
          </w:rPr>
          <w:delText>Editor’s note: FFS what information is broadcast for solution 3.</w:delText>
        </w:r>
      </w:del>
    </w:p>
    <w:p w14:paraId="51150E86" w14:textId="77777777" w:rsidR="001A0CB4" w:rsidRDefault="00832C51">
      <w:pPr>
        <w:rPr>
          <w:ins w:id="126" w:author="作者" w:date="1901-01-01T00:00:00Z"/>
          <w:lang w:val="en-US" w:eastAsia="zh-CN"/>
        </w:rPr>
      </w:pPr>
      <w:ins w:id="127"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2FDAFC34" w14:textId="77777777" w:rsidR="001A0CB4" w:rsidRDefault="00832C51">
      <w:pPr>
        <w:rPr>
          <w:ins w:id="128" w:author="作者" w:date="1901-01-01T00:00:00Z"/>
          <w:lang w:val="en-US" w:eastAsia="zh-CN"/>
        </w:rPr>
      </w:pPr>
      <w:ins w:id="129" w:author="作者">
        <w:r>
          <w:rPr>
            <w:lang w:val="en-US" w:eastAsia="zh-CN"/>
          </w:rPr>
          <w:t>The concerns on security and SIB payload size for broadcasting slice related cell selection info need to be resolved in WI phase (e.g.,</w:t>
        </w:r>
      </w:ins>
      <w:ins w:id="130" w:author="ZTE(Yuan)" w:date="2021-02-24T17:32:00Z">
        <w:r>
          <w:rPr>
            <w:rFonts w:hint="eastAsia"/>
            <w:lang w:val="en-US" w:eastAsia="zh-CN"/>
          </w:rPr>
          <w:t xml:space="preserve"> by</w:t>
        </w:r>
      </w:ins>
      <w:ins w:id="131" w:author="作者">
        <w:r>
          <w:rPr>
            <w:lang w:val="en-US" w:eastAsia="zh-CN"/>
          </w:rPr>
          <w:t xml:space="preserve"> providing only SST, on-demand SIB, SIB segmentation, slice grouping or slice associated UAC information).</w:t>
        </w:r>
      </w:ins>
    </w:p>
    <w:p w14:paraId="7F0A2257" w14:textId="26CCA429" w:rsidR="001A0CB4" w:rsidRDefault="00832C51">
      <w:pPr>
        <w:rPr>
          <w:ins w:id="132" w:author="作者" w:date="1901-01-01T00:00:00Z"/>
          <w:lang w:val="en-US" w:eastAsia="zh-CN"/>
        </w:rPr>
      </w:pPr>
      <w:commentRangeStart w:id="133"/>
      <w:commentRangeStart w:id="134"/>
      <w:ins w:id="135" w:author="作者">
        <w:r>
          <w:t xml:space="preserve">For cell selection scenario, RAN2 may discuss during WI whether to broadcast supported slice of serving cell in SI message and how to solve </w:t>
        </w:r>
        <w:commentRangeStart w:id="136"/>
        <w:commentRangeStart w:id="137"/>
        <w:commentRangeStart w:id="138"/>
        <w:commentRangeStart w:id="139"/>
        <w:commentRangeStart w:id="140"/>
        <w:commentRangeStart w:id="141"/>
        <w:r>
          <w:t>SIB1 concerns</w:t>
        </w:r>
      </w:ins>
      <w:commentRangeEnd w:id="136"/>
      <w:r>
        <w:rPr>
          <w:rStyle w:val="af2"/>
        </w:rPr>
        <w:commentReference w:id="136"/>
      </w:r>
      <w:commentRangeEnd w:id="137"/>
      <w:r>
        <w:rPr>
          <w:rStyle w:val="af2"/>
        </w:rPr>
        <w:commentReference w:id="137"/>
      </w:r>
      <w:commentRangeEnd w:id="138"/>
      <w:r>
        <w:commentReference w:id="138"/>
      </w:r>
      <w:commentRangeEnd w:id="139"/>
      <w:r w:rsidR="00A83FFA">
        <w:rPr>
          <w:rStyle w:val="af2"/>
        </w:rPr>
        <w:commentReference w:id="139"/>
      </w:r>
      <w:commentRangeEnd w:id="140"/>
      <w:r w:rsidR="004E46DC">
        <w:rPr>
          <w:rStyle w:val="af2"/>
        </w:rPr>
        <w:commentReference w:id="140"/>
      </w:r>
      <w:commentRangeEnd w:id="141"/>
      <w:r w:rsidR="00FF130C">
        <w:rPr>
          <w:rStyle w:val="af2"/>
        </w:rPr>
        <w:commentReference w:id="141"/>
      </w:r>
      <w:ins w:id="142" w:author="CMCC" w:date="2021-02-24T10:21:00Z">
        <w:del w:id="143" w:author="CMCC2" w:date="2021-02-25T18:57:00Z">
          <w:r w:rsidDel="00295949">
            <w:delText>, e.g., payload size</w:delText>
          </w:r>
        </w:del>
      </w:ins>
      <w:ins w:id="144" w:author="作者">
        <w:r>
          <w:t>.</w:t>
        </w:r>
      </w:ins>
      <w:commentRangeEnd w:id="133"/>
      <w:r>
        <w:commentReference w:id="133"/>
      </w:r>
      <w:commentRangeEnd w:id="134"/>
      <w:r w:rsidR="00A20720">
        <w:rPr>
          <w:rStyle w:val="af2"/>
        </w:rPr>
        <w:commentReference w:id="134"/>
      </w:r>
    </w:p>
    <w:p w14:paraId="361B1953" w14:textId="70F54745" w:rsidR="00A01109" w:rsidRDefault="00832C51">
      <w:pPr>
        <w:rPr>
          <w:ins w:id="145" w:author="作者" w:date="1901-01-01T00:00:00Z"/>
          <w:lang w:val="en-US" w:eastAsia="zh-CN"/>
        </w:rPr>
      </w:pPr>
      <w:ins w:id="146" w:author="作者">
        <w:r>
          <w:rPr>
            <w:lang w:val="en-US" w:eastAsia="zh-CN"/>
          </w:rPr>
          <w:t>The solution of adding the intended slice for MT access in slice specific cell selection is not pursued.</w:t>
        </w:r>
      </w:ins>
    </w:p>
    <w:p w14:paraId="005AB654" w14:textId="09F2E52F" w:rsidR="001A0CB4" w:rsidRDefault="00832C51">
      <w:pPr>
        <w:rPr>
          <w:ins w:id="147" w:author="作者" w:date="1901-01-01T00:00:00Z"/>
          <w:b/>
          <w:bCs/>
          <w:lang w:val="en-US" w:eastAsia="zh-CN"/>
        </w:rPr>
      </w:pPr>
      <w:r>
        <w:rPr>
          <w:b/>
          <w:bCs/>
          <w:lang w:val="en-US" w:eastAsia="zh-CN"/>
        </w:rPr>
        <w:t xml:space="preserve">Solution 4: Slice related </w:t>
      </w:r>
      <w:ins w:id="148" w:author="CMCC2" w:date="2021-02-25T20:06:00Z">
        <w:r w:rsidR="00E2038D">
          <w:rPr>
            <w:b/>
            <w:bCs/>
            <w:lang w:val="en-US" w:eastAsia="zh-CN"/>
          </w:rPr>
          <w:t xml:space="preserve">information for </w:t>
        </w:r>
      </w:ins>
      <w:r>
        <w:rPr>
          <w:b/>
          <w:bCs/>
          <w:lang w:val="en-US" w:eastAsia="zh-CN"/>
        </w:rPr>
        <w:t xml:space="preserve">cell reselection </w:t>
      </w:r>
      <w:del w:id="149" w:author="CMCC2" w:date="2021-02-25T20:06:00Z">
        <w:r w:rsidDel="00E2038D">
          <w:rPr>
            <w:b/>
            <w:bCs/>
            <w:lang w:val="en-US" w:eastAsia="zh-CN"/>
          </w:rPr>
          <w:delText xml:space="preserve">info (e.g. Cell reselection priority per slice), </w:delText>
        </w:r>
        <w:commentRangeStart w:id="150"/>
        <w:commentRangeStart w:id="151"/>
        <w:commentRangeStart w:id="152"/>
        <w:r w:rsidDel="00E2038D">
          <w:rPr>
            <w:b/>
            <w:bCs/>
            <w:lang w:val="en-US" w:eastAsia="zh-CN"/>
          </w:rPr>
          <w:delText>the slice info</w:delText>
        </w:r>
        <w:commentRangeEnd w:id="150"/>
        <w:r w:rsidDel="00E2038D">
          <w:commentReference w:id="150"/>
        </w:r>
        <w:commentRangeEnd w:id="151"/>
        <w:r w:rsidR="00A060E5" w:rsidDel="00E2038D">
          <w:rPr>
            <w:rStyle w:val="af2"/>
          </w:rPr>
          <w:commentReference w:id="151"/>
        </w:r>
      </w:del>
      <w:commentRangeEnd w:id="152"/>
      <w:r w:rsidR="00E2038D">
        <w:rPr>
          <w:rStyle w:val="af2"/>
        </w:rPr>
        <w:commentReference w:id="152"/>
      </w:r>
      <w:del w:id="153" w:author="CMCC2" w:date="2021-02-25T20:06:00Z">
        <w:r w:rsidDel="00E2038D">
          <w:rPr>
            <w:b/>
            <w:bCs/>
            <w:lang w:val="en-US" w:eastAsia="zh-CN"/>
          </w:rPr>
          <w:delText xml:space="preserve"> of neighboring cells</w:delText>
        </w:r>
      </w:del>
      <w:r>
        <w:rPr>
          <w:b/>
          <w:bCs/>
          <w:lang w:val="en-US" w:eastAsia="zh-CN"/>
        </w:rPr>
        <w:t xml:space="preserve"> is provided in the system information or </w:t>
      </w:r>
      <w:r>
        <w:rPr>
          <w:b/>
          <w:bCs/>
          <w:i/>
          <w:iCs/>
          <w:lang w:val="en-US" w:eastAsia="zh-CN"/>
        </w:rPr>
        <w:t>RRCRelease</w:t>
      </w:r>
      <w:r>
        <w:rPr>
          <w:b/>
          <w:bCs/>
          <w:lang w:val="en-US" w:eastAsia="zh-CN"/>
        </w:rPr>
        <w:t xml:space="preserve"> message.</w:t>
      </w:r>
      <w:del w:id="154" w:author="Huawei_Jun Chen" w:date="2021-02-25T10:05:00Z">
        <w:r w:rsidDel="00665FE7">
          <w:rPr>
            <w:b/>
            <w:bCs/>
            <w:lang w:val="en-US" w:eastAsia="zh-CN"/>
          </w:rPr>
          <w:delText xml:space="preserve"> </w:delText>
        </w:r>
      </w:del>
    </w:p>
    <w:p w14:paraId="3B9BE64C" w14:textId="77777777" w:rsidR="001A0CB4" w:rsidRDefault="00832C51">
      <w:pPr>
        <w:rPr>
          <w:ins w:id="155" w:author="作者" w:date="1901-01-01T00:00:00Z"/>
          <w:lang w:val="en-US" w:eastAsia="zh-CN"/>
        </w:rPr>
      </w:pPr>
      <w:ins w:id="156"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57"/>
        <w:del w:id="158" w:author="CMCC" w:date="2021-02-24T09:52:00Z">
          <w:r>
            <w:rPr>
              <w:lang w:val="en-US" w:eastAsia="zh-CN"/>
            </w:rPr>
            <w:delText xml:space="preserve">Whether to contain slice related cell reselection info in </w:delText>
          </w:r>
          <w:r>
            <w:rPr>
              <w:i/>
              <w:iCs/>
              <w:lang w:val="en-US" w:eastAsia="zh-CN"/>
            </w:rPr>
            <w:delText>RRCRelease</w:delText>
          </w:r>
          <w:r>
            <w:rPr>
              <w:lang w:val="en-US" w:eastAsia="zh-CN"/>
            </w:rPr>
            <w:delText xml:space="preserve"> message can be considered in WI phase.</w:delText>
          </w:r>
        </w:del>
      </w:ins>
      <w:commentRangeEnd w:id="157"/>
      <w:del w:id="159" w:author="CMCC" w:date="2021-02-24T09:52:00Z">
        <w:r>
          <w:commentReference w:id="157"/>
        </w:r>
      </w:del>
      <w:ins w:id="160" w:author="CMCC" w:date="2021-02-24T09:52:00Z">
        <w:r>
          <w:rPr>
            <w:lang w:val="en-US" w:eastAsia="zh-CN"/>
          </w:rPr>
          <w:t>The slice info (with similar information as agreed slice info in SI message) can be added in RRC release message. Details can be discussed in WI phase.</w:t>
        </w:r>
      </w:ins>
    </w:p>
    <w:p w14:paraId="08D732FE" w14:textId="77777777" w:rsidR="001A0CB4" w:rsidRDefault="00832C51">
      <w:pPr>
        <w:rPr>
          <w:ins w:id="161" w:author="作者" w:date="1901-01-01T00:00:00Z"/>
          <w:lang w:val="en-US" w:eastAsia="zh-CN"/>
        </w:rPr>
      </w:pPr>
      <w:ins w:id="162"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42CBEDC0" w14:textId="77777777" w:rsidR="001A0CB4" w:rsidRDefault="00832C51">
      <w:pPr>
        <w:rPr>
          <w:ins w:id="163" w:author="作者" w:date="1901-01-01T00:00:00Z"/>
          <w:lang w:val="en-US" w:eastAsia="zh-CN"/>
        </w:rPr>
      </w:pPr>
      <w:ins w:id="164"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46CB06D" w14:textId="77777777" w:rsidR="001A0CB4" w:rsidRDefault="00832C51">
      <w:pPr>
        <w:rPr>
          <w:ins w:id="165" w:author="作者" w:date="1901-01-01T00:00:00Z"/>
          <w:lang w:val="en-US" w:eastAsia="zh-CN"/>
        </w:rPr>
      </w:pPr>
      <w:ins w:id="166" w:author="作者">
        <w:r>
          <w:rPr>
            <w:lang w:val="en-US" w:eastAsia="zh-CN"/>
          </w:rPr>
          <w:t>The solution of adding the intended slice for MT access in slice specific cell reselection is not pursued.</w:t>
        </w:r>
      </w:ins>
    </w:p>
    <w:p w14:paraId="6B26E059" w14:textId="77777777" w:rsidR="001A0CB4" w:rsidRDefault="00832C51">
      <w:pPr>
        <w:rPr>
          <w:ins w:id="167" w:author="作者" w:date="1901-01-01T00:00:00Z"/>
          <w:lang w:eastAsia="zh-CN"/>
        </w:rPr>
      </w:pPr>
      <w:ins w:id="168" w:author="作者">
        <w:r>
          <w:rPr>
            <w:lang w:eastAsia="zh-CN"/>
          </w:rPr>
          <w:t>Slice group is supported for both solution 3 and solution 4. Whether to define a new grouping mechanism or reusing UAC access category is left to WI phase.</w:t>
        </w:r>
      </w:ins>
    </w:p>
    <w:p w14:paraId="4D79A873" w14:textId="77777777" w:rsidR="001A0CB4" w:rsidRDefault="00832C51">
      <w:pPr>
        <w:rPr>
          <w:del w:id="169" w:author="作者" w:date="1901-01-01T00:00:00Z"/>
          <w:i/>
          <w:color w:val="FF0000"/>
          <w:lang w:eastAsia="zh-CN"/>
        </w:rPr>
      </w:pPr>
      <w:del w:id="170" w:author="作者">
        <w:r>
          <w:rPr>
            <w:i/>
            <w:color w:val="FF0000"/>
            <w:lang w:eastAsia="zh-CN"/>
          </w:rPr>
          <w:delText>Editor’s note: FFS what information is broadcast for solution 4.</w:delText>
        </w:r>
      </w:del>
    </w:p>
    <w:p w14:paraId="4F400FD4" w14:textId="77777777" w:rsidR="001A0CB4" w:rsidRDefault="00832C51">
      <w:pPr>
        <w:pStyle w:val="2"/>
      </w:pPr>
      <w:bookmarkStart w:id="171" w:name="_Toc49857376"/>
      <w:bookmarkStart w:id="172" w:name="_Toc65229290"/>
      <w:r>
        <w:t>5.2</w:t>
      </w:r>
      <w:r>
        <w:tab/>
        <w:t>Slice based RACH configuration</w:t>
      </w:r>
      <w:del w:id="173" w:author="作者">
        <w:r>
          <w:delText xml:space="preserve"> or access barring</w:delText>
        </w:r>
      </w:del>
      <w:bookmarkEnd w:id="171"/>
      <w:bookmarkEnd w:id="172"/>
    </w:p>
    <w:p w14:paraId="67AC1FDD" w14:textId="77777777" w:rsidR="001A0CB4" w:rsidRDefault="00832C51">
      <w:pPr>
        <w:pStyle w:val="3"/>
        <w:rPr>
          <w:lang w:eastAsia="zh-CN"/>
        </w:rPr>
      </w:pPr>
      <w:bookmarkStart w:id="174" w:name="_Toc49857377"/>
      <w:bookmarkStart w:id="175" w:name="_Toc65229291"/>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74"/>
      <w:bookmarkEnd w:id="175"/>
    </w:p>
    <w:p w14:paraId="514F580C" w14:textId="77777777" w:rsidR="001A0CB4" w:rsidRDefault="00832C51">
      <w:pPr>
        <w:rPr>
          <w:del w:id="176" w:author="作者" w:date="1901-01-01T00:00:00Z"/>
          <w:i/>
          <w:color w:val="FF0000"/>
          <w:lang w:eastAsia="zh-CN"/>
        </w:rPr>
      </w:pPr>
      <w:del w:id="177" w:author="作者">
        <w:r>
          <w:rPr>
            <w:rFonts w:hint="eastAsia"/>
            <w:i/>
            <w:color w:val="FF0000"/>
            <w:lang w:eastAsia="zh-CN"/>
          </w:rPr>
          <w:delText>Editor Note: capture the description</w:delText>
        </w:r>
        <w:r>
          <w:rPr>
            <w:i/>
            <w:color w:val="FF0000"/>
            <w:lang w:eastAsia="zh-CN"/>
          </w:rPr>
          <w:delText xml:space="preserve"> of scenario and issue.</w:delText>
        </w:r>
      </w:del>
    </w:p>
    <w:p w14:paraId="6BF19A60" w14:textId="77777777" w:rsidR="001A0CB4" w:rsidRDefault="00832C51">
      <w:pPr>
        <w:rPr>
          <w:lang w:eastAsia="zh-CN"/>
        </w:rPr>
      </w:pPr>
      <w:bookmarkStart w:id="178" w:name="_Hlk49425161"/>
      <w:r>
        <w:rPr>
          <w:lang w:eastAsia="zh-CN"/>
        </w:rPr>
        <w:t xml:space="preserve">The intentions </w:t>
      </w:r>
      <w:commentRangeStart w:id="179"/>
      <w:del w:id="180" w:author="CMCC" w:date="2021-02-24T09:53:00Z">
        <w:r>
          <w:rPr>
            <w:lang w:eastAsia="zh-CN"/>
          </w:rPr>
          <w:delText xml:space="preserve">and use cases </w:delText>
        </w:r>
        <w:commentRangeEnd w:id="179"/>
        <w:r>
          <w:rPr>
            <w:rStyle w:val="af2"/>
          </w:rPr>
          <w:commentReference w:id="179"/>
        </w:r>
      </w:del>
      <w:r>
        <w:rPr>
          <w:lang w:eastAsia="zh-CN"/>
        </w:rPr>
        <w:t>for slice based RACH configuration are as follows:</w:t>
      </w:r>
    </w:p>
    <w:p w14:paraId="075B5192" w14:textId="77777777" w:rsidR="001A0CB4" w:rsidRDefault="00832C51">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55551020" w14:textId="77777777" w:rsidR="001A0CB4" w:rsidRDefault="00832C51">
      <w:pPr>
        <w:rPr>
          <w:b/>
          <w:bCs/>
          <w:lang w:eastAsia="zh-CN"/>
        </w:rPr>
      </w:pPr>
      <w:r>
        <w:rPr>
          <w:b/>
          <w:bCs/>
          <w:lang w:eastAsia="zh-CN"/>
        </w:rPr>
        <w:lastRenderedPageBreak/>
        <w:t>Intention 2: Slice access prioritization. In R15</w:t>
      </w:r>
      <w:ins w:id="181" w:author="作者">
        <w:r>
          <w:rPr>
            <w:b/>
            <w:bCs/>
            <w:lang w:eastAsia="zh-CN"/>
          </w:rPr>
          <w:t xml:space="preserve"> and</w:t>
        </w:r>
      </w:ins>
      <w:del w:id="182" w:author="作者">
        <w:r>
          <w:rPr>
            <w:b/>
            <w:bCs/>
            <w:lang w:eastAsia="zh-CN"/>
            <w:rPrChange w:id="183" w:author="作者" w:date="1901-01-01T00:00:00Z">
              <w:rPr>
                <w:lang w:eastAsia="zh-CN"/>
              </w:rPr>
            </w:rPrChange>
          </w:rPr>
          <w:delText>/</w:delText>
        </w:r>
      </w:del>
      <w:ins w:id="184"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3B587D68" w14:textId="77777777" w:rsidR="001A0CB4" w:rsidRDefault="00832C51">
      <w:pPr>
        <w:pStyle w:val="3"/>
        <w:rPr>
          <w:lang w:eastAsia="zh-CN"/>
        </w:rPr>
      </w:pPr>
      <w:bookmarkStart w:id="185" w:name="_Toc49857378"/>
      <w:bookmarkStart w:id="186" w:name="_Toc65229292"/>
      <w:bookmarkEnd w:id="178"/>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85"/>
      <w:bookmarkEnd w:id="186"/>
      <w:r>
        <w:rPr>
          <w:rFonts w:hint="eastAsia"/>
          <w:lang w:eastAsia="zh-CN"/>
        </w:rPr>
        <w:t xml:space="preserve"> </w:t>
      </w:r>
    </w:p>
    <w:p w14:paraId="4CCFDA31" w14:textId="77777777" w:rsidR="001A0CB4" w:rsidRDefault="00832C51">
      <w:pPr>
        <w:rPr>
          <w:del w:id="187" w:author="作者" w:date="1901-01-01T00:00:00Z"/>
          <w:i/>
          <w:color w:val="FF0000"/>
          <w:lang w:eastAsia="zh-CN"/>
        </w:rPr>
      </w:pPr>
      <w:del w:id="188"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5CF27AB7" w14:textId="77777777" w:rsidR="001A0CB4" w:rsidRDefault="00832C51">
      <w:pPr>
        <w:rPr>
          <w:lang w:eastAsia="zh-CN"/>
        </w:rPr>
      </w:pPr>
      <w:r>
        <w:rPr>
          <w:lang w:eastAsia="zh-CN"/>
        </w:rPr>
        <w:t>The following solution</w:t>
      </w:r>
      <w:ins w:id="189" w:author="作者">
        <w:r>
          <w:rPr>
            <w:lang w:eastAsia="zh-CN"/>
          </w:rPr>
          <w:t>s</w:t>
        </w:r>
      </w:ins>
      <w:del w:id="190" w:author="作者">
        <w:r>
          <w:rPr>
            <w:lang w:eastAsia="zh-CN"/>
          </w:rPr>
          <w:delText xml:space="preserve"> approaches</w:delText>
        </w:r>
      </w:del>
      <w:r>
        <w:rPr>
          <w:lang w:eastAsia="zh-CN"/>
        </w:rPr>
        <w:t xml:space="preserve"> </w:t>
      </w:r>
      <w:del w:id="191" w:author="作者">
        <w:r>
          <w:rPr>
            <w:lang w:eastAsia="zh-CN"/>
          </w:rPr>
          <w:delText>will be</w:delText>
        </w:r>
      </w:del>
      <w:ins w:id="192" w:author="作者">
        <w:r>
          <w:rPr>
            <w:lang w:eastAsia="zh-CN"/>
          </w:rPr>
          <w:t>are</w:t>
        </w:r>
      </w:ins>
      <w:r>
        <w:rPr>
          <w:lang w:eastAsia="zh-CN"/>
        </w:rPr>
        <w:t xml:space="preserve"> studied:</w:t>
      </w:r>
    </w:p>
    <w:p w14:paraId="5D5AB46B" w14:textId="77777777" w:rsidR="001A0CB4" w:rsidRDefault="00832C51">
      <w:pPr>
        <w:rPr>
          <w:ins w:id="193"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48A75121" w14:textId="47570796" w:rsidR="00A01109" w:rsidRDefault="00832C51">
      <w:pPr>
        <w:rPr>
          <w:ins w:id="194" w:author="作者" w:date="1901-01-01T00:00:00Z"/>
          <w:lang w:eastAsia="zh-CN"/>
        </w:rPr>
      </w:pPr>
      <w:bookmarkStart w:id="195" w:name="OLE_LINK1"/>
      <w:ins w:id="196" w:author="作者">
        <w:r>
          <w:rPr>
            <w:lang w:eastAsia="zh-CN"/>
          </w:rPr>
          <w:t>The association between slices and slice-specific RACH resources can be configured and provided to UE in SIB and dedicated signalling.</w:t>
        </w:r>
        <w:bookmarkEnd w:id="195"/>
        <w:commentRangeStart w:id="197"/>
        <w:commentRangeStart w:id="198"/>
        <w:r>
          <w:rPr>
            <w:lang w:eastAsia="zh-CN"/>
          </w:rPr>
          <w:t xml:space="preserve"> Separated PRACH configuration (e.g., transmission occasions of time-frequency domain and preambles) can be configured for slice or slice group.</w:t>
        </w:r>
      </w:ins>
      <w:commentRangeEnd w:id="197"/>
      <w:r>
        <w:commentReference w:id="197"/>
      </w:r>
      <w:commentRangeEnd w:id="198"/>
      <w:r w:rsidR="004E46DC">
        <w:rPr>
          <w:rStyle w:val="af2"/>
        </w:rPr>
        <w:commentReference w:id="198"/>
      </w:r>
      <w:ins w:id="200" w:author="CMCC" w:date="2021-02-24T09:57:00Z">
        <w:r>
          <w:t xml:space="preserve"> </w:t>
        </w:r>
        <w:r>
          <w:rPr>
            <w:rFonts w:hint="eastAsia"/>
            <w:lang w:eastAsia="zh-CN"/>
          </w:rPr>
          <w:t>S</w:t>
        </w:r>
        <w:r>
          <w:rPr>
            <w:lang w:eastAsia="zh-CN"/>
          </w:rPr>
          <w:t xml:space="preserve">eparated PRACH configuration for slices does not imply </w:t>
        </w:r>
        <w:commentRangeStart w:id="201"/>
        <w:commentRangeStart w:id="202"/>
        <w:del w:id="203" w:author="CMCC2" w:date="2021-02-25T20:12:00Z">
          <w:r w:rsidDel="00E2038D">
            <w:rPr>
              <w:lang w:eastAsia="zh-CN"/>
            </w:rPr>
            <w:delText>RAN1</w:delText>
          </w:r>
        </w:del>
      </w:ins>
      <w:commentRangeEnd w:id="201"/>
      <w:del w:id="204" w:author="CMCC2" w:date="2021-02-25T20:12:00Z">
        <w:r w:rsidDel="00E2038D">
          <w:rPr>
            <w:rStyle w:val="af2"/>
          </w:rPr>
          <w:commentReference w:id="201"/>
        </w:r>
        <w:commentRangeEnd w:id="202"/>
        <w:r w:rsidR="004E46DC" w:rsidDel="00E2038D">
          <w:rPr>
            <w:rStyle w:val="af2"/>
          </w:rPr>
          <w:commentReference w:id="202"/>
        </w:r>
      </w:del>
      <w:ins w:id="205" w:author="CMCC2" w:date="2021-02-25T20:12:00Z">
        <w:r w:rsidR="00E2038D">
          <w:rPr>
            <w:lang w:eastAsia="zh-CN"/>
          </w:rPr>
          <w:t>PHY layer</w:t>
        </w:r>
      </w:ins>
      <w:ins w:id="206" w:author="CMCC" w:date="2021-02-24T09:57:00Z">
        <w:r>
          <w:rPr>
            <w:lang w:eastAsia="zh-CN"/>
          </w:rPr>
          <w:t xml:space="preserve"> impacts.</w:t>
        </w:r>
      </w:ins>
    </w:p>
    <w:p w14:paraId="636F2304" w14:textId="77777777" w:rsidR="001A0CB4" w:rsidRDefault="00832C51">
      <w:pPr>
        <w:rPr>
          <w:ins w:id="207" w:author="作者" w:date="1901-01-01T00:00:00Z"/>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ins w:id="208" w:author="作者" w:date="1901-01-01T00:00:00Z"/>
          <w:lang w:eastAsia="zh-CN"/>
        </w:rPr>
      </w:pPr>
      <w:ins w:id="209"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w:t>
        </w:r>
      </w:ins>
      <w:ins w:id="210" w:author="CATT" w:date="2021-02-20T17:22:00Z">
        <w:r>
          <w:rPr>
            <w:lang w:eastAsia="zh-CN"/>
          </w:rPr>
          <w:t>-</w:t>
        </w:r>
        <w:commentRangeStart w:id="211"/>
        <w:r>
          <w:rPr>
            <w:lang w:eastAsia="zh-CN"/>
          </w:rPr>
          <w:t>specific</w:t>
        </w:r>
        <w:r>
          <w:rPr>
            <w:rFonts w:hint="eastAsia"/>
            <w:lang w:eastAsia="zh-CN"/>
          </w:rPr>
          <w:t xml:space="preserve"> RACH parameter </w:t>
        </w:r>
      </w:ins>
      <w:ins w:id="212" w:author="CATT" w:date="2021-02-20T17:23:00Z">
        <w:r>
          <w:rPr>
            <w:rFonts w:hint="eastAsia"/>
            <w:lang w:eastAsia="zh-CN"/>
          </w:rPr>
          <w:t>prioritization</w:t>
        </w:r>
        <w:commentRangeEnd w:id="211"/>
        <w:r>
          <w:rPr>
            <w:rStyle w:val="af2"/>
          </w:rPr>
          <w:commentReference w:id="211"/>
        </w:r>
      </w:ins>
      <w:ins w:id="213" w:author="作者">
        <w:r>
          <w:rPr>
            <w:lang w:eastAsia="zh-CN"/>
          </w:rPr>
          <w:t>.</w:t>
        </w:r>
      </w:ins>
    </w:p>
    <w:p w14:paraId="3656484C" w14:textId="77777777" w:rsidR="001A0CB4" w:rsidRDefault="00832C51">
      <w:pPr>
        <w:rPr>
          <w:lang w:eastAsia="zh-CN"/>
        </w:rPr>
      </w:pPr>
      <w:ins w:id="214" w:author="作者">
        <w:r>
          <w:rPr>
            <w:lang w:eastAsia="zh-CN"/>
          </w:rPr>
          <w:t>Slice group is supported for solution 1 and solution 2. Whether to define a new grouping mechanism or reusing UAC access category is left to WI phase.</w:t>
        </w:r>
      </w:ins>
    </w:p>
    <w:p w14:paraId="27205E2F" w14:textId="77777777" w:rsidR="001A0CB4" w:rsidRDefault="00832C51">
      <w:pPr>
        <w:rPr>
          <w:lang w:eastAsia="zh-CN"/>
        </w:rPr>
      </w:pPr>
      <w:ins w:id="215" w:author="作者">
        <w:r>
          <w:rPr>
            <w:lang w:eastAsia="zh-CN"/>
          </w:rPr>
          <w:t>Slice based RACH configuration can be applied to idle and inactive UE. Solution 1</w:t>
        </w:r>
        <w:del w:id="216" w:author="CMCC" w:date="2021-02-24T10:00:00Z">
          <w:r>
            <w:rPr>
              <w:lang w:eastAsia="zh-CN"/>
            </w:rPr>
            <w:delText xml:space="preserve"> (RACH isolation </w:delText>
          </w:r>
          <w:commentRangeStart w:id="217"/>
          <w:r>
            <w:rPr>
              <w:lang w:eastAsia="zh-CN"/>
            </w:rPr>
            <w:delText>for short</w:delText>
          </w:r>
        </w:del>
      </w:ins>
      <w:commentRangeEnd w:id="217"/>
      <w:del w:id="218" w:author="CMCC" w:date="2021-02-24T10:00:00Z">
        <w:r>
          <w:rPr>
            <w:rStyle w:val="af2"/>
          </w:rPr>
          <w:commentReference w:id="217"/>
        </w:r>
      </w:del>
      <w:ins w:id="219" w:author="作者">
        <w:del w:id="220" w:author="CMCC" w:date="2021-02-24T10:00:00Z">
          <w:r>
            <w:rPr>
              <w:lang w:eastAsia="zh-CN"/>
            </w:rPr>
            <w:delText>)</w:delText>
          </w:r>
        </w:del>
        <w:r>
          <w:rPr>
            <w:lang w:eastAsia="zh-CN"/>
          </w:rPr>
          <w:t xml:space="preserve"> and Solution 2</w:t>
        </w:r>
        <w:del w:id="221" w:author="CMCC" w:date="2021-02-24T10:00:00Z">
          <w:r>
            <w:rPr>
              <w:lang w:eastAsia="zh-CN"/>
            </w:rPr>
            <w:delText xml:space="preserve"> (RACH prioritization </w:delText>
          </w:r>
          <w:commentRangeStart w:id="222"/>
          <w:commentRangeStart w:id="223"/>
          <w:r>
            <w:rPr>
              <w:lang w:eastAsia="zh-CN"/>
            </w:rPr>
            <w:delText>for short</w:delText>
          </w:r>
        </w:del>
      </w:ins>
      <w:commentRangeEnd w:id="222"/>
      <w:del w:id="224" w:author="CMCC" w:date="2021-02-24T10:00:00Z">
        <w:r>
          <w:rPr>
            <w:rStyle w:val="af2"/>
          </w:rPr>
          <w:commentReference w:id="222"/>
        </w:r>
      </w:del>
      <w:commentRangeEnd w:id="223"/>
      <w:r>
        <w:rPr>
          <w:rStyle w:val="af2"/>
        </w:rPr>
        <w:commentReference w:id="223"/>
      </w:r>
      <w:ins w:id="225" w:author="作者">
        <w:del w:id="226" w:author="CMCC" w:date="2021-02-24T10:00:00Z">
          <w:r>
            <w:rPr>
              <w:lang w:eastAsia="zh-CN"/>
            </w:rPr>
            <w:delText>)</w:delText>
          </w:r>
        </w:del>
        <w:r>
          <w:rPr>
            <w:lang w:eastAsia="zh-CN"/>
          </w:rPr>
          <w:t xml:space="preserve"> can work independently in a complementary way. </w:t>
        </w:r>
      </w:ins>
      <w:r>
        <w:rPr>
          <w:lang w:eastAsia="zh-CN"/>
        </w:rPr>
        <w:t>Neither solution</w:t>
      </w:r>
      <w:ins w:id="227" w:author="作者">
        <w:r>
          <w:rPr>
            <w:lang w:eastAsia="zh-CN"/>
          </w:rPr>
          <w:t xml:space="preserve"> 1 nor solution 2</w:t>
        </w:r>
      </w:ins>
      <w:r>
        <w:rPr>
          <w:lang w:eastAsia="zh-CN"/>
        </w:rPr>
        <w:t xml:space="preserve"> may not be applicable to all possible slices.</w:t>
      </w:r>
    </w:p>
    <w:p w14:paraId="4786CBCB" w14:textId="77777777" w:rsidR="001A0CB4" w:rsidRDefault="00832C51">
      <w:pPr>
        <w:rPr>
          <w:ins w:id="228" w:author="作者" w:date="1901-01-01T00:00:00Z"/>
          <w:del w:id="229" w:author="CMCC" w:date="2021-02-24T10:16:00Z"/>
          <w:lang w:val="en-US" w:eastAsia="zh-CN"/>
        </w:rPr>
      </w:pPr>
      <w:commentRangeStart w:id="230"/>
      <w:commentRangeStart w:id="231"/>
      <w:commentRangeStart w:id="232"/>
      <w:commentRangeStart w:id="233"/>
      <w:commentRangeStart w:id="234"/>
      <w:commentRangeStart w:id="235"/>
      <w:commentRangeStart w:id="236"/>
      <w:ins w:id="237" w:author="Liuxiaofei-xiaomi" w:date="2021-02-20T10:54:00Z">
        <w:del w:id="238" w:author="CMCC" w:date="2021-02-24T10:16:00Z">
          <w:r>
            <w:rPr>
              <w:rFonts w:hint="eastAsia"/>
              <w:lang w:val="en-US" w:eastAsia="zh-CN"/>
            </w:rPr>
            <w:delText>W</w:delText>
          </w:r>
        </w:del>
      </w:ins>
      <w:ins w:id="239" w:author="Liuxiaofei-xiaomi" w:date="2021-02-20T10:53:00Z">
        <w:del w:id="240" w:author="CMCC" w:date="2021-02-24T10:16:00Z">
          <w:r>
            <w:rPr>
              <w:rFonts w:hint="eastAsia"/>
            </w:rPr>
            <w:delText>hether to include the intended slice info for MT access in slice specific RACH</w:delText>
          </w:r>
        </w:del>
      </w:ins>
      <w:ins w:id="241" w:author="Liuxiaofei-xiaomi" w:date="2021-02-20T10:58:00Z">
        <w:del w:id="242" w:author="CMCC" w:date="2021-02-24T10:16:00Z">
          <w:r>
            <w:rPr>
              <w:rFonts w:hint="eastAsia"/>
              <w:lang w:val="en-US" w:eastAsia="zh-CN"/>
            </w:rPr>
            <w:delText xml:space="preserve"> can be decided in WI</w:delText>
          </w:r>
        </w:del>
      </w:ins>
      <w:ins w:id="243" w:author="Liuxiaofei-xiaomi" w:date="2021-02-20T10:53:00Z">
        <w:del w:id="244" w:author="CMCC" w:date="2021-02-24T10:16:00Z">
          <w:r>
            <w:rPr>
              <w:rFonts w:hint="eastAsia"/>
              <w:lang w:val="en-US" w:eastAsia="zh-CN"/>
            </w:rPr>
            <w:delText>.</w:delText>
          </w:r>
        </w:del>
      </w:ins>
      <w:commentRangeEnd w:id="230"/>
      <w:del w:id="245" w:author="CMCC" w:date="2021-02-24T10:16:00Z">
        <w:r>
          <w:commentReference w:id="230"/>
        </w:r>
        <w:commentRangeEnd w:id="231"/>
        <w:r>
          <w:rPr>
            <w:rStyle w:val="af2"/>
          </w:rPr>
          <w:commentReference w:id="231"/>
        </w:r>
        <w:commentRangeEnd w:id="232"/>
        <w:r>
          <w:rPr>
            <w:rStyle w:val="af2"/>
          </w:rPr>
          <w:commentReference w:id="232"/>
        </w:r>
      </w:del>
      <w:commentRangeEnd w:id="233"/>
      <w:r>
        <w:rPr>
          <w:rStyle w:val="af2"/>
        </w:rPr>
        <w:commentReference w:id="233"/>
      </w:r>
      <w:commentRangeEnd w:id="234"/>
      <w:r>
        <w:commentReference w:id="234"/>
      </w:r>
      <w:commentRangeEnd w:id="235"/>
      <w:r w:rsidR="00946400">
        <w:rPr>
          <w:rStyle w:val="af2"/>
        </w:rPr>
        <w:commentReference w:id="235"/>
      </w:r>
      <w:commentRangeEnd w:id="236"/>
      <w:r w:rsidR="008541D4">
        <w:rPr>
          <w:rStyle w:val="af2"/>
        </w:rPr>
        <w:commentReference w:id="236"/>
      </w:r>
    </w:p>
    <w:p w14:paraId="400C5669" w14:textId="77777777" w:rsidR="001A0CB4" w:rsidRDefault="00832C51">
      <w:pPr>
        <w:rPr>
          <w:ins w:id="246" w:author="作者" w:date="1901-01-01T00:00:00Z"/>
          <w:lang w:eastAsia="zh-CN"/>
        </w:rPr>
      </w:pPr>
      <w:ins w:id="247" w:author="作者">
        <w:r>
          <w:rPr>
            <w:lang w:eastAsia="zh-CN"/>
          </w:rPr>
          <w:t>The following open issues may be considered in WI phase:</w:t>
        </w:r>
      </w:ins>
    </w:p>
    <w:p w14:paraId="345BC633" w14:textId="77777777" w:rsidR="001A0CB4" w:rsidRDefault="00832C51">
      <w:pPr>
        <w:rPr>
          <w:ins w:id="248" w:author="作者" w:date="1901-01-01T00:00:00Z"/>
          <w:lang w:eastAsia="zh-CN"/>
        </w:rPr>
      </w:pPr>
      <w:ins w:id="249" w:author="作者">
        <w:r>
          <w:rPr>
            <w:lang w:eastAsia="zh-CN"/>
          </w:rPr>
          <w:t>a)</w:t>
        </w:r>
        <w:r>
          <w:rPr>
            <w:lang w:eastAsia="zh-CN"/>
          </w:rPr>
          <w:tab/>
          <w:t>For slice specific RACH, how to perform RACH type selection (e.g., 2-step and</w:t>
        </w:r>
        <w:del w:id="250" w:author="作者">
          <w:r>
            <w:rPr>
              <w:lang w:eastAsia="zh-CN"/>
            </w:rPr>
            <w:delText>&amp;</w:delText>
          </w:r>
        </w:del>
        <w:r>
          <w:rPr>
            <w:lang w:eastAsia="zh-CN"/>
          </w:rPr>
          <w:t xml:space="preserve"> 4-step).</w:t>
        </w:r>
      </w:ins>
    </w:p>
    <w:p w14:paraId="3FCF5404" w14:textId="77777777" w:rsidR="001A0CB4" w:rsidRDefault="00832C51">
      <w:pPr>
        <w:rPr>
          <w:ins w:id="251" w:author="作者" w:date="1901-01-01T00:00:00Z"/>
          <w:lang w:eastAsia="zh-CN"/>
        </w:rPr>
      </w:pPr>
      <w:ins w:id="252" w:author="作者">
        <w:r>
          <w:rPr>
            <w:lang w:eastAsia="zh-CN"/>
          </w:rPr>
          <w:t>b)</w:t>
        </w:r>
        <w:r>
          <w:rPr>
            <w:lang w:eastAsia="zh-CN"/>
          </w:rPr>
          <w:tab/>
          <w:t>The fallback mechanism, e.g., whether to support 2 step slice-based RACH fallback to 4-step slice-based or common RACH.</w:t>
        </w:r>
      </w:ins>
    </w:p>
    <w:p w14:paraId="0FD6EDDB" w14:textId="77777777" w:rsidR="001A0CB4" w:rsidRDefault="00832C51">
      <w:pPr>
        <w:rPr>
          <w:lang w:eastAsia="zh-CN"/>
        </w:rPr>
      </w:pPr>
      <w:ins w:id="253" w:author="作者">
        <w:r>
          <w:rPr>
            <w:lang w:eastAsia="zh-CN"/>
          </w:rPr>
          <w:t>c)</w:t>
        </w:r>
        <w:r>
          <w:rPr>
            <w:lang w:eastAsia="zh-CN"/>
          </w:rPr>
          <w:tab/>
          <w:t>The collision in case that slice-specific RA prioritization is configured together with legacy RA prioritization (e.g., MPS and MCS UEs).</w:t>
        </w:r>
      </w:ins>
    </w:p>
    <w:p w14:paraId="436F9A37" w14:textId="77777777" w:rsidR="001A0CB4" w:rsidRDefault="00832C51">
      <w:pPr>
        <w:pStyle w:val="1"/>
      </w:pPr>
      <w:bookmarkStart w:id="254" w:name="_Toc49857379"/>
      <w:bookmarkStart w:id="255" w:name="_Toc65229293"/>
      <w:bookmarkEnd w:id="56"/>
      <w:r>
        <w:t>6</w:t>
      </w:r>
      <w:r>
        <w:tab/>
      </w:r>
      <w:bookmarkStart w:id="256"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57"/>
      <w:r>
        <w:rPr>
          <w:rFonts w:eastAsia="Times New Roman"/>
        </w:rPr>
        <w:t>continuity</w:t>
      </w:r>
      <w:bookmarkEnd w:id="254"/>
      <w:bookmarkEnd w:id="256"/>
      <w:commentRangeEnd w:id="257"/>
      <w:r>
        <w:rPr>
          <w:rStyle w:val="af2"/>
          <w:rFonts w:ascii="Times New Roman" w:hAnsi="Times New Roman"/>
        </w:rPr>
        <w:commentReference w:id="257"/>
      </w:r>
      <w:bookmarkEnd w:id="255"/>
    </w:p>
    <w:p w14:paraId="4DD42E84" w14:textId="77777777" w:rsidR="001A0CB4" w:rsidRDefault="00832C51">
      <w:pPr>
        <w:pStyle w:val="2"/>
      </w:pPr>
      <w:bookmarkStart w:id="258" w:name="_Toc63430934"/>
      <w:bookmarkStart w:id="259" w:name="_Toc65229294"/>
      <w:bookmarkStart w:id="260" w:name="_Toc49857380"/>
      <w:r>
        <w:t>6.1</w:t>
      </w:r>
      <w:r>
        <w:tab/>
        <w:t>Scenario and issue description</w:t>
      </w:r>
      <w:bookmarkEnd w:id="258"/>
      <w:bookmarkEnd w:id="259"/>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lastRenderedPageBreak/>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13.55pt" o:ole="">
            <v:imagedata r:id="rId18" o:title=""/>
          </v:shape>
          <o:OLEObject Type="Embed" ProgID="Visio.Drawing.11" ShapeID="_x0000_i1025" DrawAspect="Content" ObjectID="_1675843329" r:id="rId19"/>
        </w:object>
      </w:r>
    </w:p>
    <w:p w14:paraId="2F4BE6C8" w14:textId="77777777" w:rsidR="001A0CB4" w:rsidRDefault="00832C51">
      <w:pPr>
        <w:jc w:val="center"/>
        <w:rPr>
          <w:rFonts w:eastAsia="宋体"/>
          <w:b/>
          <w:bCs/>
          <w:lang w:eastAsia="zh-CN"/>
        </w:rPr>
      </w:pPr>
      <w:commentRangeStart w:id="261"/>
      <w:commentRangeStart w:id="262"/>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61"/>
      <w:r>
        <w:rPr>
          <w:rStyle w:val="af2"/>
        </w:rPr>
        <w:commentReference w:id="261"/>
      </w:r>
      <w:commentRangeEnd w:id="262"/>
      <w:r>
        <w:rPr>
          <w:rStyle w:val="af2"/>
        </w:rPr>
        <w:commentReference w:id="262"/>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7ECA435F" w14:textId="77777777" w:rsidR="001A0CB4" w:rsidRDefault="00832C51">
      <w:pPr>
        <w:spacing w:line="259" w:lineRule="auto"/>
        <w:rPr>
          <w:ins w:id="263" w:author="作者" w:date="1901-01-01T00:00:00Z"/>
          <w:rFonts w:eastAsia="宋体"/>
          <w:lang w:val="en-US" w:eastAsia="zh-CN"/>
        </w:rPr>
      </w:pPr>
      <w:r>
        <w:rPr>
          <w:rFonts w:eastAsia="宋体" w:hint="eastAsia"/>
          <w:lang w:val="en-US" w:eastAsia="zh-CN"/>
        </w:rPr>
        <w:t xml:space="preserve">As shown by Figure </w:t>
      </w:r>
      <w:del w:id="264"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3087876D" w14:textId="77777777" w:rsidR="001A0CB4" w:rsidRPr="00222939" w:rsidRDefault="00832C51">
      <w:pPr>
        <w:overflowPunct w:val="0"/>
        <w:autoSpaceDE w:val="0"/>
        <w:autoSpaceDN w:val="0"/>
        <w:adjustRightInd w:val="0"/>
        <w:spacing w:after="120" w:line="259" w:lineRule="auto"/>
        <w:textAlignment w:val="baseline"/>
        <w:rPr>
          <w:ins w:id="265" w:author="作者" w:date="1901-01-01T00:00:00Z"/>
          <w:rFonts w:eastAsia="宋体"/>
          <w:lang w:val="en-US" w:eastAsia="zh-CN"/>
          <w:rPrChange w:id="266" w:author="Huawei_Jun Chen" w:date="2021-02-25T10:06:00Z">
            <w:rPr>
              <w:ins w:id="267" w:author="作者" w:date="1901-01-01T00:00:00Z"/>
              <w:rFonts w:eastAsia="宋体"/>
              <w:sz w:val="22"/>
              <w:lang w:eastAsia="zh-CN"/>
            </w:rPr>
          </w:rPrChange>
        </w:rPr>
      </w:pPr>
      <w:ins w:id="268" w:author="作者">
        <w:r w:rsidRPr="00222939">
          <w:rPr>
            <w:rFonts w:eastAsia="宋体"/>
            <w:lang w:val="en-US" w:eastAsia="zh-CN"/>
            <w:rPrChange w:id="269" w:author="Huawei_Jun Chen" w:date="2021-02-25T10:06: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5A633A6F" w14:textId="77777777" w:rsidR="001A0CB4" w:rsidRPr="00222939" w:rsidRDefault="00832C51">
      <w:pPr>
        <w:spacing w:line="259" w:lineRule="auto"/>
        <w:rPr>
          <w:rFonts w:eastAsia="宋体"/>
          <w:lang w:val="en-US" w:eastAsia="zh-CN"/>
        </w:rPr>
      </w:pPr>
      <w:ins w:id="270" w:author="作者">
        <w:r w:rsidRPr="00222939">
          <w:rPr>
            <w:rFonts w:eastAsia="宋体"/>
            <w:lang w:val="en-US" w:eastAsia="zh-CN"/>
            <w:rPrChange w:id="271" w:author="Huawei_Jun Chen" w:date="2021-02-25T10:06:00Z">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14:paraId="2BC5AC5C" w14:textId="77777777" w:rsidR="001A0CB4" w:rsidRDefault="00832C51">
      <w:pPr>
        <w:ind w:left="1200" w:hangingChars="600" w:hanging="1200"/>
        <w:rPr>
          <w:del w:id="272" w:author="作者" w:date="1901-01-01T00:00:00Z"/>
          <w:i/>
          <w:color w:val="FF0000"/>
          <w:lang w:eastAsia="zh-CN"/>
        </w:rPr>
      </w:pPr>
      <w:del w:id="273"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59721ECF" w14:textId="77777777" w:rsidR="001A0CB4" w:rsidRDefault="00832C51">
      <w:pPr>
        <w:ind w:left="1200" w:hangingChars="600" w:hanging="1200"/>
        <w:rPr>
          <w:del w:id="274" w:author="作者" w:date="1901-01-01T00:00:00Z"/>
          <w:i/>
          <w:color w:val="FF0000"/>
          <w:lang w:eastAsia="zh-CN"/>
        </w:rPr>
      </w:pPr>
      <w:del w:id="275" w:author="作者">
        <w:r>
          <w:rPr>
            <w:i/>
            <w:color w:val="FF0000"/>
            <w:lang w:eastAsia="zh-CN"/>
          </w:rPr>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0A14DFCB" w14:textId="77777777" w:rsidR="001A0CB4" w:rsidRDefault="00832C51">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55pt;height:72.45pt" o:ole="">
            <v:imagedata r:id="rId20" o:title=""/>
          </v:shape>
          <o:OLEObject Type="Embed" ProgID="Visio.Drawing.11" ShapeID="_x0000_i1026" DrawAspect="Content" ObjectID="_1675843330" r:id="rId21"/>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ins w:id="276"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082E3195" w14:textId="77777777" w:rsidR="001A0CB4" w:rsidRDefault="00832C51">
      <w:pPr>
        <w:spacing w:line="259" w:lineRule="auto"/>
        <w:rPr>
          <w:rFonts w:eastAsia="宋体"/>
          <w:lang w:val="en-US" w:eastAsia="zh-CN"/>
        </w:rPr>
      </w:pPr>
      <w:ins w:id="277" w:author="作者">
        <w:r>
          <w:rPr>
            <w:rFonts w:eastAsia="宋体"/>
            <w:lang w:val="en-US" w:eastAsia="zh-CN"/>
            <w:rPrChange w:id="278" w:author="作者" w:date="1901-01-01T00:00:00Z">
              <w:rPr>
                <w:lang w:eastAsia="zh-CN"/>
              </w:rPr>
            </w:rPrChange>
          </w:rPr>
          <w:t xml:space="preserve">This scenario is only valid if there is a specific SLAs, where the original slice is required to be available in a specific geographical area (TA/RA) and where services used on the original slice are also required to have continuity if moving </w:t>
        </w:r>
        <w:r>
          <w:rPr>
            <w:rFonts w:eastAsia="宋体"/>
            <w:lang w:val="en-US" w:eastAsia="zh-CN"/>
            <w:rPrChange w:id="279" w:author="作者" w:date="1901-01-01T00:00:00Z">
              <w:rPr>
                <w:lang w:eastAsia="zh-CN"/>
              </w:rPr>
            </w:rPrChange>
          </w:rPr>
          <w:lastRenderedPageBreak/>
          <w:t>outside the geographical area. It is also assumed that new PDU sessions of the same slice are not initiated in the new geographical area i.e., the SLA applies to connected mode mobility only.</w:t>
        </w:r>
      </w:ins>
    </w:p>
    <w:p w14:paraId="6F30CE3C" w14:textId="77777777" w:rsidR="001A0CB4" w:rsidRDefault="00832C51">
      <w:pPr>
        <w:rPr>
          <w:b/>
          <w:bCs/>
          <w:lang w:val="en-US" w:eastAsia="zh-CN"/>
        </w:rPr>
      </w:pPr>
      <w:del w:id="280"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1pt;height:153pt" o:ole="">
            <v:imagedata r:id="rId22" o:title=""/>
          </v:shape>
          <o:OLEObject Type="Embed" ProgID="Visio.Drawing.11" ShapeID="_x0000_i1027" DrawAspect="Content" ObjectID="_1675843331" r:id="rId23"/>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45pt;height:96.85pt" o:ole="">
            <v:imagedata r:id="rId24" o:title=""/>
          </v:shape>
          <o:OLEObject Type="Embed" ProgID="Visio.Drawing.11" ShapeID="_x0000_i1028" DrawAspect="Content" ObjectID="_1675843332" r:id="rId25"/>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6.15pt;height:162pt" o:ole="">
            <v:imagedata r:id="rId26" o:title=""/>
          </v:shape>
          <o:OLEObject Type="Embed" ProgID="Visio.Drawing.11" ShapeID="_x0000_i1029" DrawAspect="Content" ObjectID="_1675843333" r:id="rId27"/>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ins w:id="281"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ins w:id="282" w:author="作者">
        <w:r>
          <w:rPr>
            <w:lang w:eastAsia="zh-CN"/>
          </w:rPr>
          <w:t>It is also possible that after taking an action to avoid resource shortage in slice 1, the resource shortage is resolved while the UE is still in the cell. In that case, any action taken can be reversed.</w:t>
        </w:r>
      </w:ins>
    </w:p>
    <w:p w14:paraId="0EB81B37" w14:textId="77777777" w:rsidR="001A0CB4" w:rsidRDefault="00832C51">
      <w:pPr>
        <w:pStyle w:val="2"/>
        <w:rPr>
          <w:i/>
          <w:color w:val="FF0000"/>
          <w:lang w:eastAsia="zh-CN"/>
        </w:rPr>
      </w:pPr>
      <w:bookmarkStart w:id="283" w:name="_Toc63430935"/>
      <w:bookmarkStart w:id="284" w:name="_Toc65229295"/>
      <w:r>
        <w:t>6.2</w:t>
      </w:r>
      <w:r>
        <w:tab/>
        <w:t>Solutions</w:t>
      </w:r>
      <w:bookmarkEnd w:id="283"/>
      <w:bookmarkEnd w:id="284"/>
      <w:r>
        <w:t xml:space="preserve"> </w:t>
      </w:r>
    </w:p>
    <w:p w14:paraId="47F8B37F" w14:textId="77777777" w:rsidR="001A0CB4" w:rsidRDefault="00832C51">
      <w:pPr>
        <w:keepLines/>
        <w:overflowPunct w:val="0"/>
        <w:autoSpaceDE w:val="0"/>
        <w:autoSpaceDN w:val="0"/>
        <w:adjustRightInd w:val="0"/>
        <w:ind w:left="1135" w:hanging="851"/>
        <w:textAlignment w:val="baseline"/>
        <w:rPr>
          <w:ins w:id="285" w:author="作者" w:date="1901-01-01T00:00:00Z"/>
          <w:rFonts w:ascii="Arial" w:eastAsia="MS Mincho" w:hAnsi="Arial"/>
          <w:lang w:val="en-US" w:eastAsia="zh-CN"/>
        </w:rPr>
      </w:pPr>
      <w:bookmarkStart w:id="286" w:name="_Hlk63186065"/>
      <w:ins w:id="287" w:author="作者">
        <w:r>
          <w:rPr>
            <w:lang w:eastAsia="zh-CN"/>
            <w:rPrChange w:id="288" w:author="作者" w:date="1901-01-01T00:00:00Z">
              <w:rPr>
                <w:rFonts w:ascii="Arial" w:eastAsia="MS Mincho" w:hAnsi="Arial"/>
                <w:lang w:val="en-US" w:eastAsia="zh-CN"/>
              </w:rPr>
            </w:rPrChange>
          </w:rPr>
          <w:t>NOTE:</w:t>
        </w:r>
        <w:r>
          <w:rPr>
            <w:lang w:eastAsia="zh-CN"/>
            <w:rPrChange w:id="289"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2B0ADC0D" w14:textId="77777777" w:rsidR="001A0CB4" w:rsidRDefault="00832C51">
      <w:pPr>
        <w:pStyle w:val="3"/>
      </w:pPr>
      <w:bookmarkStart w:id="290" w:name="_Toc63430936"/>
      <w:bookmarkStart w:id="291" w:name="_Toc65229296"/>
      <w:bookmarkEnd w:id="286"/>
      <w:r>
        <w:t>6.2.</w:t>
      </w:r>
      <w:r>
        <w:rPr>
          <w:rFonts w:hint="eastAsia"/>
          <w:lang w:eastAsia="zh-CN"/>
        </w:rPr>
        <w:t>1</w:t>
      </w:r>
      <w:ins w:id="292" w:author="作者">
        <w:r>
          <w:rPr>
            <w:rFonts w:hint="eastAsia"/>
            <w:lang w:eastAsia="zh-CN"/>
          </w:rPr>
          <w:tab/>
        </w:r>
      </w:ins>
      <w:del w:id="293" w:author="作者">
        <w:r>
          <w:tab/>
        </w:r>
      </w:del>
      <w:r>
        <w:t xml:space="preserve">Re-mapping </w:t>
      </w:r>
      <w:del w:id="294" w:author="作者">
        <w:r>
          <w:delText xml:space="preserve">Policy </w:delText>
        </w:r>
      </w:del>
      <w:ins w:id="295" w:author="作者">
        <w:r>
          <w:rPr>
            <w:rFonts w:hint="eastAsia"/>
            <w:lang w:eastAsia="zh-CN"/>
          </w:rPr>
          <w:t>decision</w:t>
        </w:r>
        <w:r>
          <w:t xml:space="preserve"> </w:t>
        </w:r>
      </w:ins>
      <w:r>
        <w:t>in</w:t>
      </w:r>
      <w:del w:id="296" w:author="作者">
        <w:r>
          <w:delText xml:space="preserve"> target</w:delText>
        </w:r>
      </w:del>
      <w:r>
        <w:t xml:space="preserve"> NG-RAN node</w:t>
      </w:r>
      <w:bookmarkEnd w:id="290"/>
      <w:bookmarkEnd w:id="291"/>
    </w:p>
    <w:p w14:paraId="5AA8B6D6"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FAC4274" w14:textId="77777777" w:rsidR="001A0CB4" w:rsidRDefault="00832C51">
      <w:pPr>
        <w:pStyle w:val="4"/>
        <w:overflowPunct w:val="0"/>
        <w:autoSpaceDE w:val="0"/>
        <w:autoSpaceDN w:val="0"/>
        <w:adjustRightInd w:val="0"/>
        <w:textAlignment w:val="baseline"/>
        <w:rPr>
          <w:ins w:id="297" w:author="作者" w:date="1901-01-01T00:00:00Z"/>
          <w:lang w:eastAsia="zh-CN"/>
        </w:rPr>
        <w:pPrChange w:id="298"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99" w:name="_Toc65229297"/>
      <w:ins w:id="300" w:author="作者">
        <w:r>
          <w:rPr>
            <w:lang w:eastAsia="zh-CN"/>
          </w:rPr>
          <w:t>6.2.1.1</w:t>
        </w:r>
        <w:r>
          <w:rPr>
            <w:rFonts w:hint="eastAsia"/>
            <w:lang w:eastAsia="zh-CN"/>
          </w:rPr>
          <w:tab/>
        </w:r>
        <w:del w:id="301" w:author="作者">
          <w:r>
            <w:rPr>
              <w:rFonts w:hint="eastAsia"/>
              <w:lang w:eastAsia="zh-CN"/>
            </w:rPr>
            <w:tab/>
          </w:r>
          <w:r>
            <w:rPr>
              <w:rFonts w:hint="eastAsia"/>
              <w:lang w:eastAsia="zh-CN"/>
            </w:rPr>
            <w:tab/>
          </w:r>
        </w:del>
        <w:r>
          <w:rPr>
            <w:lang w:eastAsia="zh-CN"/>
          </w:rPr>
          <w:t>Slice Re-mapping policy generation</w:t>
        </w:r>
      </w:ins>
      <w:bookmarkEnd w:id="299"/>
    </w:p>
    <w:p w14:paraId="7E7E21BF" w14:textId="77777777" w:rsidR="001A0CB4" w:rsidRDefault="00832C51">
      <w:pPr>
        <w:pStyle w:val="5"/>
        <w:overflowPunct w:val="0"/>
        <w:autoSpaceDE w:val="0"/>
        <w:autoSpaceDN w:val="0"/>
        <w:adjustRightInd w:val="0"/>
        <w:textAlignment w:val="baseline"/>
        <w:rPr>
          <w:ins w:id="302" w:author="作者" w:date="1901-01-01T00:00:00Z"/>
          <w:lang w:val="en-US" w:eastAsia="zh-CN"/>
        </w:rPr>
        <w:pPrChange w:id="303"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304" w:name="_Toc65229298"/>
      <w:ins w:id="305" w:author="作者">
        <w:r>
          <w:rPr>
            <w:lang w:eastAsia="zh-CN"/>
          </w:rPr>
          <w:t>6.2.1.1.1</w:t>
        </w:r>
        <w:r>
          <w:rPr>
            <w:rFonts w:hint="eastAsia"/>
            <w:lang w:eastAsia="zh-CN"/>
          </w:rPr>
          <w:tab/>
        </w:r>
        <w:del w:id="306" w:author="作者">
          <w:r>
            <w:rPr>
              <w:rFonts w:hint="eastAsia"/>
              <w:lang w:val="en-US" w:eastAsia="zh-CN"/>
            </w:rPr>
            <w:tab/>
            <w:delText xml:space="preserve"> </w:delText>
          </w:r>
        </w:del>
        <w:r>
          <w:rPr>
            <w:lang w:eastAsia="zh-CN"/>
          </w:rPr>
          <w:t>Slice Re-mapping policy configured by OAM</w:t>
        </w:r>
      </w:ins>
      <w:bookmarkEnd w:id="304"/>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lastRenderedPageBreak/>
        <w:t>In this option, the granularity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 12, S-NSSAI 13)</w:t>
      </w:r>
    </w:p>
    <w:p w14:paraId="32EAAEC2" w14:textId="77777777" w:rsidR="001A0CB4" w:rsidRDefault="00832C51">
      <w:pPr>
        <w:pStyle w:val="5"/>
        <w:rPr>
          <w:ins w:id="307" w:author="作者" w:date="1901-01-01T00:00:00Z"/>
          <w:lang w:val="en-US" w:eastAsia="zh-CN"/>
        </w:rPr>
        <w:pPrChange w:id="308" w:author="作者" w:date="1901-01-01T00:00:00Z">
          <w:pPr>
            <w:pStyle w:val="5"/>
            <w:tabs>
              <w:tab w:val="left" w:pos="432"/>
              <w:tab w:val="left" w:pos="576"/>
              <w:tab w:val="left" w:pos="720"/>
              <w:tab w:val="left" w:pos="864"/>
            </w:tabs>
            <w:ind w:left="0" w:firstLine="0"/>
          </w:pPr>
        </w:pPrChange>
      </w:pPr>
      <w:bookmarkStart w:id="309" w:name="_Toc65229299"/>
      <w:ins w:id="310" w:author="作者">
        <w:r>
          <w:rPr>
            <w:lang w:eastAsia="zh-CN"/>
          </w:rPr>
          <w:t>6.2.1.1.2</w:t>
        </w:r>
        <w:r>
          <w:rPr>
            <w:rFonts w:hint="eastAsia"/>
            <w:lang w:eastAsia="zh-CN"/>
          </w:rPr>
          <w:tab/>
        </w:r>
        <w:del w:id="311"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309"/>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5B314DF7" w14:textId="77777777" w:rsidR="001A0CB4" w:rsidRDefault="00832C51">
      <w:pPr>
        <w:pStyle w:val="5"/>
        <w:overflowPunct w:val="0"/>
        <w:autoSpaceDE w:val="0"/>
        <w:autoSpaceDN w:val="0"/>
        <w:adjustRightInd w:val="0"/>
        <w:textAlignment w:val="baseline"/>
        <w:rPr>
          <w:ins w:id="312" w:author="作者" w:date="1901-01-01T00:00:00Z"/>
          <w:b/>
          <w:bCs/>
          <w:sz w:val="24"/>
          <w:lang w:val="en-US" w:eastAsia="zh-CN"/>
        </w:rPr>
        <w:pPrChange w:id="313"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314" w:name="_Toc65229300"/>
      <w:ins w:id="315" w:author="作者">
        <w:r>
          <w:rPr>
            <w:lang w:eastAsia="zh-CN"/>
          </w:rPr>
          <w:t>6.2.1.1.3</w:t>
        </w:r>
        <w:del w:id="316"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314"/>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t>In this option the granularity of the re-mapping policy can be either:</w:t>
      </w:r>
    </w:p>
    <w:p w14:paraId="69D6EF82" w14:textId="77777777" w:rsidR="001A0CB4" w:rsidRDefault="00832C51">
      <w:pPr>
        <w:pStyle w:val="af3"/>
        <w:numPr>
          <w:ilvl w:val="0"/>
          <w:numId w:val="7"/>
        </w:numPr>
        <w:ind w:firstLineChars="0"/>
        <w:rPr>
          <w:lang w:val="en-US" w:eastAsia="zh-CN"/>
        </w:rPr>
      </w:pPr>
      <w:r>
        <w:rPr>
          <w:lang w:val="en-US" w:eastAsia="zh-CN"/>
        </w:rPr>
        <w:t>Per PDU session (using same principles as slice association in PDU Session Setup)</w:t>
      </w:r>
    </w:p>
    <w:p w14:paraId="75AF4EBA" w14:textId="77777777" w:rsidR="001A0CB4" w:rsidRDefault="00832C51">
      <w:pPr>
        <w:pStyle w:val="af3"/>
        <w:numPr>
          <w:ilvl w:val="0"/>
          <w:numId w:val="7"/>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lastRenderedPageBreak/>
        <w:t>In this option the granularity of the re-mapping policy can be either:</w:t>
      </w:r>
    </w:p>
    <w:p w14:paraId="6D00C945" w14:textId="77777777" w:rsidR="001A0CB4" w:rsidRDefault="00832C51">
      <w:pPr>
        <w:pStyle w:val="af3"/>
        <w:numPr>
          <w:ilvl w:val="0"/>
          <w:numId w:val="8"/>
        </w:numPr>
        <w:ind w:firstLineChars="0"/>
        <w:rPr>
          <w:lang w:val="en-US" w:eastAsia="zh-CN"/>
        </w:rPr>
      </w:pPr>
      <w:r>
        <w:rPr>
          <w:lang w:val="en-US" w:eastAsia="zh-CN"/>
        </w:rPr>
        <w:t>Per PDU session (using same principles as slice association in PDU Session Setup)</w:t>
      </w:r>
    </w:p>
    <w:p w14:paraId="5236524D" w14:textId="77777777" w:rsidR="001A0CB4" w:rsidRDefault="00832C51">
      <w:pPr>
        <w:pStyle w:val="af3"/>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ins w:id="317" w:author="作者" w:date="1901-01-01T00:00:00Z"/>
          <w:lang w:val="en-US" w:eastAsia="zh-CN"/>
        </w:rPr>
      </w:pPr>
      <w:ins w:id="318" w:author="作者">
        <w:r>
          <w:rPr>
            <w:lang w:eastAsia="zh-CN"/>
          </w:rPr>
          <w:t>The above slice-remapping principle applicable to the handover case can be applied to MR-DC case</w:t>
        </w:r>
        <w:r>
          <w:rPr>
            <w:rFonts w:hint="eastAsia"/>
            <w:lang w:val="en-US" w:eastAsia="zh-CN"/>
          </w:rPr>
          <w:t>.</w:t>
        </w:r>
      </w:ins>
    </w:p>
    <w:p w14:paraId="6A8DAC55" w14:textId="77777777" w:rsidR="001A0CB4" w:rsidRDefault="00832C51">
      <w:pPr>
        <w:pStyle w:val="4"/>
        <w:overflowPunct w:val="0"/>
        <w:autoSpaceDE w:val="0"/>
        <w:autoSpaceDN w:val="0"/>
        <w:adjustRightInd w:val="0"/>
        <w:textAlignment w:val="baseline"/>
        <w:rPr>
          <w:ins w:id="319" w:author="作者" w:date="1901-01-01T00:00:00Z"/>
          <w:lang w:val="en-US" w:eastAsia="zh-CN"/>
        </w:rPr>
        <w:pPrChange w:id="320"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321" w:name="_Toc63430941"/>
      <w:bookmarkStart w:id="322" w:name="_Toc65229301"/>
      <w:ins w:id="323" w:author="作者">
        <w:r>
          <w:rPr>
            <w:lang w:eastAsia="zh-CN"/>
          </w:rPr>
          <w:t>6.2.1.2</w:t>
        </w:r>
        <w:del w:id="324" w:author="作者">
          <w:r>
            <w:rPr>
              <w:rFonts w:hint="eastAsia"/>
              <w:lang w:eastAsia="zh-CN"/>
            </w:rPr>
            <w:tab/>
          </w:r>
        </w:del>
        <w:r>
          <w:rPr>
            <w:rFonts w:hint="eastAsia"/>
            <w:lang w:eastAsia="zh-CN"/>
          </w:rPr>
          <w:tab/>
        </w:r>
        <w:r>
          <w:rPr>
            <w:lang w:eastAsia="zh-CN"/>
          </w:rPr>
          <w:t>Slice Re-mapping Message Sequence Charts</w:t>
        </w:r>
      </w:ins>
      <w:bookmarkEnd w:id="321"/>
      <w:bookmarkEnd w:id="322"/>
    </w:p>
    <w:p w14:paraId="581919C3" w14:textId="77777777" w:rsidR="001A0CB4" w:rsidRDefault="00832C51">
      <w:pPr>
        <w:pStyle w:val="5"/>
        <w:rPr>
          <w:lang w:eastAsia="zh-CN"/>
        </w:rPr>
      </w:pPr>
      <w:bookmarkStart w:id="325" w:name="_Toc65229302"/>
      <w:ins w:id="326" w:author="作者">
        <w:r>
          <w:rPr>
            <w:lang w:eastAsia="zh-CN"/>
          </w:rPr>
          <w:t>6.2.1.2.1</w:t>
        </w:r>
        <w:r>
          <w:rPr>
            <w:rFonts w:hint="eastAsia"/>
            <w:lang w:eastAsia="zh-CN"/>
          </w:rPr>
          <w:tab/>
        </w:r>
        <w:del w:id="327" w:author="作者">
          <w:r>
            <w:rPr>
              <w:lang w:eastAsia="zh-CN"/>
            </w:rPr>
            <w:delText xml:space="preserve"> </w:delText>
          </w:r>
        </w:del>
        <w:r>
          <w:rPr>
            <w:lang w:eastAsia="zh-CN"/>
          </w:rPr>
          <w:t>Slice Re-mapping for mobility case</w:t>
        </w:r>
      </w:ins>
      <w:bookmarkEnd w:id="325"/>
    </w:p>
    <w:p w14:paraId="55FE225C"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178F911" w14:textId="77777777" w:rsidR="001A0CB4" w:rsidRDefault="00832C51">
      <w:pPr>
        <w:pStyle w:val="6"/>
        <w:rPr>
          <w:lang w:eastAsia="zh-CN"/>
        </w:rPr>
        <w:pPrChange w:id="328" w:author="作者" w:date="1901-01-01T00:00:00Z">
          <w:pPr>
            <w:pStyle w:val="4"/>
          </w:pPr>
        </w:pPrChange>
      </w:pPr>
      <w:bookmarkStart w:id="329" w:name="_Toc63430943"/>
      <w:bookmarkStart w:id="330" w:name="_Toc65229303"/>
      <w:r>
        <w:rPr>
          <w:lang w:eastAsia="zh-CN"/>
        </w:rPr>
        <w:t>6.2.</w:t>
      </w:r>
      <w:ins w:id="331" w:author="作者">
        <w:r>
          <w:rPr>
            <w:rFonts w:hint="eastAsia"/>
            <w:lang w:eastAsia="zh-CN"/>
          </w:rPr>
          <w:t>1.</w:t>
        </w:r>
      </w:ins>
      <w:r>
        <w:rPr>
          <w:rFonts w:hint="eastAsia"/>
          <w:lang w:eastAsia="zh-CN"/>
        </w:rPr>
        <w:t>2</w:t>
      </w:r>
      <w:r>
        <w:rPr>
          <w:lang w:eastAsia="zh-CN"/>
        </w:rPr>
        <w:t>.1</w:t>
      </w:r>
      <w:ins w:id="332" w:author="作者">
        <w:r>
          <w:rPr>
            <w:rFonts w:hint="eastAsia"/>
            <w:lang w:eastAsia="zh-CN"/>
          </w:rPr>
          <w:t>.1</w:t>
        </w:r>
      </w:ins>
      <w:r>
        <w:rPr>
          <w:rFonts w:hint="eastAsia"/>
          <w:lang w:eastAsia="zh-CN"/>
        </w:rPr>
        <w:tab/>
      </w:r>
      <w:r>
        <w:rPr>
          <w:lang w:eastAsia="zh-CN"/>
        </w:rPr>
        <w:t>Slice Remapping decision in target gNB at Xn based handover</w:t>
      </w:r>
      <w:bookmarkEnd w:id="329"/>
      <w:bookmarkEnd w:id="330"/>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55pt;height:122.15pt" o:ole="">
            <v:imagedata r:id="rId28" o:title=""/>
          </v:shape>
          <o:OLEObject Type="Embed" ProgID="Mscgen.Chart" ShapeID="_x0000_i1030" DrawAspect="Content" ObjectID="_1675843334" r:id="rId29"/>
        </w:object>
      </w:r>
    </w:p>
    <w:p w14:paraId="55CB4EE2"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33" w:author="CMCC" w:date="2021-02-24T10:46:00Z">
        <w:r>
          <w:rPr>
            <w:rFonts w:eastAsia="宋体"/>
            <w:b/>
            <w:lang w:val="en-US" w:eastAsia="zh-CN"/>
          </w:rPr>
          <w:t>1.</w:t>
        </w:r>
      </w:ins>
      <w:r>
        <w:rPr>
          <w:rFonts w:eastAsia="宋体"/>
          <w:b/>
          <w:lang w:val="en-US" w:eastAsia="zh-CN"/>
        </w:rPr>
        <w:t>2.1</w:t>
      </w:r>
      <w:ins w:id="334" w:author="CMCC" w:date="2021-02-24T10:47:00Z">
        <w:r>
          <w:rPr>
            <w:rFonts w:eastAsia="宋体"/>
            <w:b/>
            <w:lang w:val="en-US" w:eastAsia="zh-CN"/>
          </w:rPr>
          <w:t>.1</w:t>
        </w:r>
      </w:ins>
      <w:r>
        <w:rPr>
          <w:rFonts w:eastAsia="宋体"/>
          <w:b/>
          <w:lang w:val="en-US" w:eastAsia="zh-CN"/>
        </w:rPr>
        <w:t>-1: Slice re-mapping/fallback determined by the T-gNB</w:t>
      </w:r>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the T-gNB makes the slice re-mapping/fallback decision. The T-gNB may send the slice re-mapping/fallback decision in the HANDOVER REQUEST ACKNOWLEDGE message to the S-gNB.</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77777777" w:rsidR="001A0CB4" w:rsidRDefault="00832C51">
      <w:pPr>
        <w:pStyle w:val="6"/>
        <w:rPr>
          <w:lang w:eastAsia="zh-CN"/>
        </w:rPr>
        <w:pPrChange w:id="335" w:author="作者" w:date="1901-01-01T00:00:00Z">
          <w:pPr>
            <w:pStyle w:val="4"/>
          </w:pPr>
        </w:pPrChange>
      </w:pPr>
      <w:bookmarkStart w:id="336" w:name="_Toc63430944"/>
      <w:bookmarkStart w:id="337" w:name="_Toc65229304"/>
      <w:r>
        <w:rPr>
          <w:lang w:eastAsia="zh-CN"/>
        </w:rPr>
        <w:lastRenderedPageBreak/>
        <w:t>6.2.</w:t>
      </w:r>
      <w:ins w:id="338" w:author="作者">
        <w:r>
          <w:rPr>
            <w:rFonts w:hint="eastAsia"/>
            <w:lang w:eastAsia="zh-CN"/>
          </w:rPr>
          <w:t>1.</w:t>
        </w:r>
      </w:ins>
      <w:r>
        <w:rPr>
          <w:rFonts w:hint="eastAsia"/>
          <w:lang w:eastAsia="zh-CN"/>
        </w:rPr>
        <w:t>2</w:t>
      </w:r>
      <w:r>
        <w:rPr>
          <w:lang w:eastAsia="zh-CN"/>
        </w:rPr>
        <w:t>.</w:t>
      </w:r>
      <w:ins w:id="339" w:author="作者">
        <w:r>
          <w:rPr>
            <w:rFonts w:hint="eastAsia"/>
            <w:lang w:eastAsia="zh-CN"/>
          </w:rPr>
          <w:t>1.</w:t>
        </w:r>
      </w:ins>
      <w:r>
        <w:rPr>
          <w:lang w:eastAsia="zh-CN"/>
        </w:rPr>
        <w:t>2</w:t>
      </w:r>
      <w:del w:id="340" w:author="作者">
        <w:r>
          <w:rPr>
            <w:lang w:eastAsia="zh-CN"/>
          </w:rPr>
          <w:delText xml:space="preserve"> </w:delText>
        </w:r>
      </w:del>
      <w:r>
        <w:rPr>
          <w:rFonts w:hint="eastAsia"/>
          <w:lang w:eastAsia="zh-CN"/>
        </w:rPr>
        <w:tab/>
      </w:r>
      <w:r>
        <w:rPr>
          <w:lang w:eastAsia="zh-CN"/>
        </w:rPr>
        <w:t>Slice Remapping decision in target gNB at NG based handover</w:t>
      </w:r>
      <w:bookmarkEnd w:id="336"/>
      <w:bookmarkEnd w:id="337"/>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45pt;height:129.45pt" o:ole="">
            <v:imagedata r:id="rId30" o:title=""/>
          </v:shape>
          <o:OLEObject Type="Embed" ProgID="Mscgen.Chart" ShapeID="_x0000_i1031" DrawAspect="Content" ObjectID="_1675843335" r:id="rId31"/>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41" w:author="CMCC" w:date="2021-02-24T10:47:00Z">
        <w:r>
          <w:rPr>
            <w:rFonts w:eastAsia="宋体"/>
            <w:b/>
            <w:lang w:val="en-US" w:eastAsia="zh-CN"/>
          </w:rPr>
          <w:t>1.</w:t>
        </w:r>
      </w:ins>
      <w:r>
        <w:rPr>
          <w:rFonts w:eastAsia="宋体"/>
          <w:b/>
          <w:lang w:val="en-US" w:eastAsia="zh-CN"/>
        </w:rPr>
        <w:t>2.</w:t>
      </w:r>
      <w:ins w:id="342" w:author="CMCC" w:date="2021-02-24T10:47:00Z">
        <w:r>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T-gNB</w:t>
      </w:r>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ns w:id="343" w:author="作者" w:date="1901-01-01T00:00:00Z"/>
          <w:i/>
          <w:color w:val="FF0000"/>
          <w:lang w:eastAsia="zh-CN"/>
        </w:rPr>
      </w:pPr>
      <w:r>
        <w:rPr>
          <w:i/>
          <w:color w:val="FF0000"/>
          <w:lang w:eastAsia="zh-CN"/>
        </w:rPr>
        <w:t>Editor Note:  It is FFS whether and how the UE is aware of slice remapping.</w:t>
      </w:r>
    </w:p>
    <w:p w14:paraId="7A0DBCC6" w14:textId="77777777" w:rsidR="001A0CB4" w:rsidRDefault="00832C51">
      <w:pPr>
        <w:pStyle w:val="6"/>
        <w:overflowPunct w:val="0"/>
        <w:autoSpaceDE w:val="0"/>
        <w:autoSpaceDN w:val="0"/>
        <w:adjustRightInd w:val="0"/>
        <w:spacing w:after="120"/>
        <w:textAlignment w:val="baseline"/>
        <w:rPr>
          <w:lang w:eastAsia="zh-CN"/>
        </w:rPr>
        <w:pPrChange w:id="344"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45" w:name="_Toc63430945"/>
      <w:bookmarkStart w:id="346" w:name="_Toc65229305"/>
      <w:ins w:id="347"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48"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345"/>
      <w:bookmarkEnd w:id="346"/>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85pt;height:140.55pt" o:ole="">
            <v:imagedata r:id="rId32" o:title=""/>
          </v:shape>
          <o:OLEObject Type="Embed" ProgID="Mscgen.Chart" ShapeID="_x0000_i1032" DrawAspect="Content" ObjectID="_1675843336" r:id="rId33"/>
        </w:object>
      </w:r>
    </w:p>
    <w:p w14:paraId="4995ECF2"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49"/>
      <w:r>
        <w:rPr>
          <w:rFonts w:eastAsia="宋体"/>
          <w:b/>
          <w:sz w:val="22"/>
          <w:lang w:val="en-US" w:eastAsia="zh-CN"/>
        </w:rPr>
        <w:t>6.2.</w:t>
      </w:r>
      <w:ins w:id="350" w:author="CMCC" w:date="2021-02-24T10:47:00Z">
        <w:r>
          <w:rPr>
            <w:rFonts w:eastAsia="宋体"/>
            <w:b/>
            <w:sz w:val="22"/>
            <w:lang w:val="en-US" w:eastAsia="zh-CN"/>
          </w:rPr>
          <w:t>1.</w:t>
        </w:r>
      </w:ins>
      <w:r>
        <w:rPr>
          <w:rFonts w:eastAsia="宋体"/>
          <w:b/>
          <w:sz w:val="22"/>
          <w:lang w:val="en-US" w:eastAsia="zh-CN"/>
        </w:rPr>
        <w:t>2.</w:t>
      </w:r>
      <w:ins w:id="351" w:author="CMCC" w:date="2021-02-24T10:47:00Z">
        <w:r>
          <w:rPr>
            <w:rFonts w:eastAsia="宋体"/>
            <w:b/>
            <w:sz w:val="22"/>
            <w:lang w:val="en-US" w:eastAsia="zh-CN"/>
          </w:rPr>
          <w:t>1.3</w:t>
        </w:r>
      </w:ins>
      <w:del w:id="352" w:author="CMCC" w:date="2021-02-24T10:47:00Z">
        <w:r>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49"/>
      <w:r>
        <w:rPr>
          <w:rStyle w:val="af2"/>
        </w:rPr>
        <w:commentReference w:id="349"/>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T-gNB</w:t>
      </w:r>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53" w:author="作者" w:date="1901-01-01T00:00:00Z">
            <w:rPr>
              <w:rFonts w:eastAsia="宋体"/>
              <w:sz w:val="22"/>
              <w:lang w:eastAsia="zh-CN"/>
            </w:rPr>
          </w:rPrChange>
        </w:rPr>
        <w:t xml:space="preserve">The S-gNB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54" w:author="作者" w:date="1901-01-01T00:00:00Z">
            <w:rPr>
              <w:rFonts w:eastAsia="宋体"/>
              <w:sz w:val="22"/>
              <w:lang w:eastAsia="zh-CN"/>
            </w:rPr>
          </w:rPrChange>
        </w:rPr>
        <w:t>If the UE’s ongoing slice(s) is not supported by the T-gNB, the AMF may make the initial slice re-mapping/fallback decision and include the decision in the HANDOVER REQUEST message to the T-gNB.</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55" w:author="作者" w:date="1901-01-01T00:00:00Z">
            <w:rPr>
              <w:rFonts w:eastAsia="宋体"/>
              <w:sz w:val="22"/>
              <w:lang w:eastAsia="zh-CN"/>
            </w:rPr>
          </w:rPrChange>
        </w:rPr>
        <w:t>If the UE’s ongoing or re-mapped/fallback slice(s) is rejected in the target gNB, based on the slice re-mapping policy described in section 6.2.1, the T-gNB shall include the further re-mapped/fallback decision in the HANDOVER REQUEST ACKNOWLEDGE message to 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56" w:author="作者" w:date="1901-01-01T00:00:00Z">
            <w:rPr>
              <w:rFonts w:eastAsia="宋体"/>
              <w:sz w:val="22"/>
              <w:lang w:eastAsia="zh-CN"/>
            </w:rPr>
          </w:rPrChange>
        </w:rPr>
        <w:lastRenderedPageBreak/>
        <w:t>The AMF may send the slice re-mapping/fallback decision to the S-gNB through the HANDOVER COMMAND message.</w:t>
      </w:r>
    </w:p>
    <w:p w14:paraId="147D776B" w14:textId="77777777" w:rsidR="001A0CB4" w:rsidRDefault="00832C51">
      <w:pPr>
        <w:overflowPunct w:val="0"/>
        <w:autoSpaceDE w:val="0"/>
        <w:autoSpaceDN w:val="0"/>
        <w:adjustRightInd w:val="0"/>
        <w:spacing w:after="120"/>
        <w:textAlignment w:val="baseline"/>
        <w:rPr>
          <w:ins w:id="357"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pPr>
        <w:pStyle w:val="6"/>
        <w:overflowPunct w:val="0"/>
        <w:autoSpaceDE w:val="0"/>
        <w:autoSpaceDN w:val="0"/>
        <w:adjustRightInd w:val="0"/>
        <w:spacing w:after="120"/>
        <w:textAlignment w:val="baseline"/>
        <w:rPr>
          <w:lang w:eastAsia="zh-CN"/>
        </w:rPr>
        <w:pPrChange w:id="358"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59" w:name="_Toc63430946"/>
      <w:bookmarkStart w:id="360" w:name="_Toc65229306"/>
      <w:r>
        <w:rPr>
          <w:lang w:eastAsia="zh-CN"/>
        </w:rPr>
        <w:t>6.2.</w:t>
      </w:r>
      <w:ins w:id="361"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59"/>
      <w:bookmarkEnd w:id="360"/>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62" w:author="作者" w:date="1901-01-01T00:00:00Z">
            <w:rPr>
              <w:rFonts w:eastAsia="宋体"/>
              <w:sz w:val="22"/>
              <w:lang w:val="en-US" w:eastAsia="zh-CN"/>
            </w:rPr>
          </w:rPrChange>
        </w:rPr>
        <w:t>The call flow below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mc:AlternateContent>
          <mc:Choice Requires="wpc">
            <w:drawing>
              <wp:inline distT="0" distB="0" distL="0" distR="0" wp14:anchorId="32544803" wp14:editId="665B6C63">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113371" w:rsidRDefault="00113371">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113371" w:rsidRDefault="00113371">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113371" w:rsidRDefault="00113371">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113371" w:rsidRDefault="00113371">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113371" w:rsidRDefault="00113371">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113371" w:rsidRDefault="00113371">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113371" w:rsidRDefault="00113371">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113371" w:rsidRDefault="00113371">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113371" w:rsidRDefault="00113371">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113371" w:rsidRDefault="00113371">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113371" w:rsidRDefault="00113371">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113371" w:rsidRDefault="00113371">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113371" w:rsidRDefault="00113371">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113371" w:rsidRDefault="00113371">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113371" w:rsidRDefault="00113371">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113371" w:rsidRDefault="00113371">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113371" w:rsidRDefault="00113371">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32544803"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AC492D0" w14:textId="77777777" w:rsidR="00113371" w:rsidRDefault="00113371">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756A1E7" w14:textId="77777777" w:rsidR="00113371" w:rsidRDefault="00113371">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3A2EFCA" w14:textId="77777777" w:rsidR="00113371" w:rsidRDefault="00113371">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65FC2A2" w14:textId="77777777" w:rsidR="00113371" w:rsidRDefault="00113371">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C2E83CD" w14:textId="77777777" w:rsidR="00113371" w:rsidRDefault="00113371">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03C1865" w14:textId="77777777" w:rsidR="00113371" w:rsidRDefault="00113371">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CA82932" w14:textId="77777777" w:rsidR="00113371" w:rsidRDefault="00113371">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F9CE3D" w14:textId="77777777" w:rsidR="00113371" w:rsidRDefault="00113371">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42DF546" w14:textId="77777777" w:rsidR="00113371" w:rsidRDefault="00113371">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A1A050A" w14:textId="77777777" w:rsidR="00113371" w:rsidRDefault="00113371">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5C0A72C0" w14:textId="77777777" w:rsidR="00113371" w:rsidRDefault="00113371">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096F51C4" w14:textId="77777777" w:rsidR="00113371" w:rsidRDefault="00113371">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3E2BF114" w14:textId="77777777" w:rsidR="00113371" w:rsidRDefault="00113371">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81182FF" w14:textId="77777777" w:rsidR="00113371" w:rsidRDefault="00113371">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4834739" w14:textId="77777777" w:rsidR="00113371" w:rsidRDefault="00113371">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C4C3B74" w14:textId="77777777" w:rsidR="00113371" w:rsidRDefault="00113371">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3DD5F243" w14:textId="77777777" w:rsidR="00113371" w:rsidRDefault="00113371">
                        <w:pPr>
                          <w:rPr>
                            <w:szCs w:val="24"/>
                          </w:rPr>
                        </w:pPr>
                        <w:r>
                          <w:rPr>
                            <w:b/>
                            <w:bCs/>
                            <w:color w:val="0000FF"/>
                            <w:sz w:val="18"/>
                            <w:szCs w:val="18"/>
                            <w:lang w:val="en-US"/>
                          </w:rPr>
                          <w:t>Step 1: UE Allowed NSSAI (slices 10, 11)</w:t>
                        </w:r>
                      </w:p>
                    </w:txbxContent>
                  </v:textbox>
                </v:shape>
                <w10:anchorlock/>
              </v:group>
            </w:pict>
          </mc:Fallback>
        </mc:AlternateContent>
      </w:r>
    </w:p>
    <w:p w14:paraId="53BBD5BF" w14:textId="77777777"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63"/>
      <w:r>
        <w:rPr>
          <w:rFonts w:eastAsia="宋体"/>
          <w:b/>
          <w:bCs/>
          <w:color w:val="000000"/>
          <w:sz w:val="22"/>
          <w:lang w:eastAsia="ja-JP"/>
        </w:rPr>
        <w:t>2</w:t>
      </w:r>
      <w:commentRangeEnd w:id="363"/>
      <w:r>
        <w:rPr>
          <w:rStyle w:val="af2"/>
        </w:rPr>
        <w:commentReference w:id="363"/>
      </w:r>
      <w:r>
        <w:rPr>
          <w:rFonts w:eastAsia="宋体"/>
          <w:b/>
          <w:bCs/>
          <w:color w:val="000000"/>
          <w:sz w:val="22"/>
          <w:lang w:eastAsia="ja-JP"/>
        </w:rPr>
        <w:t>.</w:t>
      </w:r>
      <w:ins w:id="364" w:author="CMCC" w:date="2021-02-24T10:48:00Z">
        <w:r>
          <w:rPr>
            <w:rFonts w:eastAsia="宋体"/>
            <w:b/>
            <w:bCs/>
            <w:color w:val="000000"/>
            <w:sz w:val="22"/>
            <w:lang w:eastAsia="ja-JP"/>
          </w:rPr>
          <w:t>1.2.1.4</w:t>
        </w:r>
      </w:ins>
      <w:del w:id="365" w:author="CMCC" w:date="2021-02-24T10:48:00Z">
        <w:r>
          <w:rPr>
            <w:rFonts w:eastAsia="宋体"/>
            <w:b/>
            <w:bCs/>
            <w:color w:val="000000"/>
            <w:sz w:val="22"/>
            <w:lang w:eastAsia="ja-JP"/>
          </w:rPr>
          <w:delText>7</w:delText>
        </w:r>
      </w:del>
      <w:r>
        <w:rPr>
          <w:rFonts w:eastAsia="宋体"/>
          <w:b/>
          <w:bCs/>
          <w:color w:val="000000"/>
          <w:sz w:val="22"/>
          <w:lang w:eastAsia="ja-JP"/>
        </w:rPr>
        <w:t>-1 Re-mapping based on SSC mode 3</w:t>
      </w:r>
    </w:p>
    <w:p w14:paraId="779B2BF2" w14:textId="77777777" w:rsidR="001A0CB4" w:rsidRPr="001A0CB4" w:rsidRDefault="00832C51">
      <w:pPr>
        <w:rPr>
          <w:sz w:val="21"/>
          <w:lang w:eastAsia="zh-CN"/>
          <w:rPrChange w:id="366" w:author="作者" w:date="1901-01-01T00:00:00Z">
            <w:rPr>
              <w:rFonts w:eastAsia="宋体"/>
              <w:sz w:val="22"/>
              <w:lang w:val="en-US" w:eastAsia="zh-CN"/>
            </w:rPr>
          </w:rPrChange>
        </w:rPr>
      </w:pPr>
      <w:r>
        <w:rPr>
          <w:b/>
          <w:bCs/>
          <w:sz w:val="21"/>
          <w:lang w:eastAsia="zh-CN"/>
          <w:rPrChange w:id="367" w:author="作者" w:date="1901-01-01T00:00:00Z">
            <w:rPr>
              <w:rFonts w:eastAsia="宋体"/>
              <w:b/>
              <w:bCs/>
              <w:sz w:val="22"/>
              <w:lang w:val="en-US" w:eastAsia="zh-CN"/>
            </w:rPr>
          </w:rPrChange>
        </w:rPr>
        <w:t>Step 0</w:t>
      </w:r>
      <w:r>
        <w:rPr>
          <w:sz w:val="21"/>
          <w:lang w:eastAsia="zh-CN"/>
          <w:rPrChange w:id="368" w:author="作者" w:date="1901-01-01T00:00:00Z">
            <w:rPr>
              <w:rFonts w:eastAsia="宋体"/>
              <w:b/>
              <w:bCs/>
              <w:sz w:val="22"/>
              <w:lang w:val="en-US" w:eastAsia="zh-CN"/>
            </w:rPr>
          </w:rPrChange>
        </w:rPr>
        <w:t>: NG-RAN nodes have been configured with slice re-mapping slice 10 to 11.</w:t>
      </w:r>
    </w:p>
    <w:p w14:paraId="16F1D6FB" w14:textId="77777777" w:rsidR="001A0CB4" w:rsidRPr="001A0CB4" w:rsidRDefault="00832C51">
      <w:pPr>
        <w:rPr>
          <w:sz w:val="21"/>
          <w:lang w:eastAsia="zh-CN"/>
          <w:rPrChange w:id="369" w:author="作者" w:date="1901-01-01T00:00:00Z">
            <w:rPr>
              <w:rFonts w:eastAsia="宋体"/>
              <w:sz w:val="22"/>
              <w:lang w:val="en-US" w:eastAsia="zh-CN"/>
            </w:rPr>
          </w:rPrChange>
        </w:rPr>
      </w:pPr>
      <w:r>
        <w:rPr>
          <w:b/>
          <w:sz w:val="21"/>
          <w:lang w:eastAsia="zh-CN"/>
          <w:rPrChange w:id="370" w:author="作者" w:date="1901-01-01T00:00:00Z">
            <w:rPr>
              <w:rFonts w:eastAsia="宋体"/>
              <w:b/>
              <w:bCs/>
              <w:sz w:val="22"/>
              <w:lang w:val="en-US" w:eastAsia="zh-CN"/>
            </w:rPr>
          </w:rPrChange>
        </w:rPr>
        <w:t>Step1</w:t>
      </w:r>
      <w:r>
        <w:rPr>
          <w:sz w:val="21"/>
          <w:lang w:eastAsia="zh-CN"/>
          <w:rPrChange w:id="371" w:author="作者" w:date="1901-01-01T00:00:00Z">
            <w:rPr>
              <w:rFonts w:eastAsia="宋体"/>
              <w:sz w:val="22"/>
              <w:lang w:val="en-US" w:eastAsia="zh-CN"/>
            </w:rPr>
          </w:rPrChange>
        </w:rPr>
        <w:t>: 5GC has sent the UE Allowed NSSAI to the serving NG-RAN node and to the UE per existing procedures</w:t>
      </w:r>
    </w:p>
    <w:p w14:paraId="56D11C98" w14:textId="77777777" w:rsidR="001A0CB4" w:rsidRPr="001A0CB4" w:rsidRDefault="00832C51">
      <w:pPr>
        <w:rPr>
          <w:sz w:val="21"/>
          <w:lang w:eastAsia="zh-CN"/>
          <w:rPrChange w:id="372" w:author="作者" w:date="1901-01-01T00:00:00Z">
            <w:rPr>
              <w:rFonts w:eastAsia="宋体"/>
              <w:sz w:val="22"/>
              <w:lang w:val="en-US" w:eastAsia="zh-CN"/>
            </w:rPr>
          </w:rPrChange>
        </w:rPr>
      </w:pPr>
      <w:r>
        <w:rPr>
          <w:b/>
          <w:sz w:val="21"/>
          <w:lang w:eastAsia="zh-CN"/>
          <w:rPrChange w:id="373" w:author="作者" w:date="1901-01-01T00:00:00Z">
            <w:rPr>
              <w:rFonts w:eastAsia="宋体"/>
              <w:b/>
              <w:bCs/>
              <w:sz w:val="22"/>
              <w:lang w:val="en-US" w:eastAsia="zh-CN"/>
            </w:rPr>
          </w:rPrChange>
        </w:rPr>
        <w:t>Step 2</w:t>
      </w:r>
      <w:r>
        <w:rPr>
          <w:sz w:val="21"/>
          <w:lang w:eastAsia="zh-CN"/>
          <w:rPrChange w:id="374" w:author="作者" w:date="1901-01-01T00:00:00Z">
            <w:rPr>
              <w:rFonts w:eastAsia="宋体"/>
              <w:sz w:val="22"/>
              <w:lang w:val="en-US" w:eastAsia="zh-CN"/>
            </w:rPr>
          </w:rPrChange>
        </w:rPr>
        <w:t>: UE has ongoing PDU session 1 of slice 10.</w:t>
      </w:r>
    </w:p>
    <w:p w14:paraId="2F42E303" w14:textId="77777777" w:rsidR="001A0CB4" w:rsidRPr="001A0CB4" w:rsidRDefault="00832C51">
      <w:pPr>
        <w:rPr>
          <w:sz w:val="21"/>
          <w:lang w:eastAsia="zh-CN"/>
          <w:rPrChange w:id="375" w:author="作者" w:date="1901-01-01T00:00:00Z">
            <w:rPr>
              <w:rFonts w:eastAsia="宋体"/>
              <w:sz w:val="22"/>
              <w:lang w:val="en-US" w:eastAsia="zh-CN"/>
            </w:rPr>
          </w:rPrChange>
        </w:rPr>
      </w:pPr>
      <w:r>
        <w:rPr>
          <w:b/>
          <w:sz w:val="21"/>
          <w:lang w:eastAsia="zh-CN"/>
          <w:rPrChange w:id="376" w:author="作者" w:date="1901-01-01T00:00:00Z">
            <w:rPr>
              <w:rFonts w:eastAsia="宋体"/>
              <w:b/>
              <w:bCs/>
              <w:sz w:val="22"/>
              <w:lang w:val="en-US" w:eastAsia="zh-CN"/>
            </w:rPr>
          </w:rPrChange>
        </w:rPr>
        <w:lastRenderedPageBreak/>
        <w:t>Step 3</w:t>
      </w:r>
      <w:r>
        <w:rPr>
          <w:sz w:val="21"/>
          <w:lang w:eastAsia="zh-CN"/>
          <w:rPrChange w:id="377"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1A0CB4" w:rsidRDefault="00832C51">
      <w:pPr>
        <w:rPr>
          <w:sz w:val="21"/>
          <w:lang w:eastAsia="zh-CN"/>
          <w:rPrChange w:id="378" w:author="作者" w:date="1901-01-01T00:00:00Z">
            <w:rPr>
              <w:rFonts w:eastAsia="宋体"/>
              <w:sz w:val="22"/>
              <w:lang w:val="en-US" w:eastAsia="zh-CN"/>
            </w:rPr>
          </w:rPrChange>
        </w:rPr>
      </w:pPr>
      <w:r>
        <w:rPr>
          <w:b/>
          <w:sz w:val="21"/>
          <w:lang w:eastAsia="zh-CN"/>
          <w:rPrChange w:id="379" w:author="作者" w:date="1901-01-01T00:00:00Z">
            <w:rPr>
              <w:rFonts w:eastAsia="宋体"/>
              <w:b/>
              <w:bCs/>
              <w:sz w:val="22"/>
              <w:lang w:val="en-US" w:eastAsia="zh-CN"/>
            </w:rPr>
          </w:rPrChange>
        </w:rPr>
        <w:t>Step 4</w:t>
      </w:r>
      <w:r>
        <w:rPr>
          <w:sz w:val="21"/>
          <w:lang w:eastAsia="zh-CN"/>
          <w:rPrChange w:id="380"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4273D29E" w14:textId="77777777" w:rsidR="001A0CB4" w:rsidRPr="001A0CB4" w:rsidRDefault="00832C51">
      <w:pPr>
        <w:rPr>
          <w:sz w:val="21"/>
          <w:lang w:eastAsia="zh-CN"/>
          <w:rPrChange w:id="381" w:author="作者" w:date="1901-01-01T00:00:00Z">
            <w:rPr>
              <w:rFonts w:eastAsia="宋体"/>
              <w:sz w:val="22"/>
              <w:lang w:val="en-US" w:eastAsia="zh-CN"/>
            </w:rPr>
          </w:rPrChange>
        </w:rPr>
      </w:pPr>
      <w:r>
        <w:rPr>
          <w:b/>
          <w:sz w:val="21"/>
          <w:lang w:eastAsia="zh-CN"/>
          <w:rPrChange w:id="382" w:author="作者" w:date="1901-01-01T00:00:00Z">
            <w:rPr>
              <w:rFonts w:eastAsia="宋体"/>
              <w:b/>
              <w:bCs/>
              <w:sz w:val="22"/>
              <w:lang w:val="en-US" w:eastAsia="zh-CN"/>
            </w:rPr>
          </w:rPrChange>
        </w:rPr>
        <w:t>Step 5</w:t>
      </w:r>
      <w:r>
        <w:rPr>
          <w:sz w:val="21"/>
          <w:lang w:eastAsia="zh-CN"/>
          <w:rPrChange w:id="383"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7063C04D" w14:textId="77777777" w:rsidR="001A0CB4" w:rsidRPr="001A0CB4" w:rsidRDefault="00832C51">
      <w:pPr>
        <w:rPr>
          <w:sz w:val="21"/>
          <w:lang w:eastAsia="zh-CN"/>
          <w:rPrChange w:id="384" w:author="作者" w:date="1901-01-01T00:00:00Z">
            <w:rPr>
              <w:rFonts w:eastAsia="宋体"/>
              <w:sz w:val="22"/>
              <w:lang w:val="en-US" w:eastAsia="zh-CN"/>
            </w:rPr>
          </w:rPrChange>
        </w:rPr>
      </w:pPr>
      <w:r>
        <w:rPr>
          <w:b/>
          <w:sz w:val="21"/>
          <w:lang w:eastAsia="zh-CN"/>
          <w:rPrChange w:id="385" w:author="作者" w:date="1901-01-01T00:00:00Z">
            <w:rPr>
              <w:rFonts w:eastAsia="宋体"/>
              <w:b/>
              <w:bCs/>
              <w:sz w:val="22"/>
              <w:lang w:val="en-US" w:eastAsia="zh-CN"/>
            </w:rPr>
          </w:rPrChange>
        </w:rPr>
        <w:t>Step 6</w:t>
      </w:r>
      <w:r>
        <w:rPr>
          <w:sz w:val="21"/>
          <w:lang w:eastAsia="zh-CN"/>
          <w:rPrChange w:id="386"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DD5400F" w14:textId="77777777" w:rsidR="001A0CB4" w:rsidRPr="001A0CB4" w:rsidRDefault="00832C51">
      <w:pPr>
        <w:rPr>
          <w:sz w:val="21"/>
          <w:lang w:eastAsia="zh-CN"/>
          <w:rPrChange w:id="387" w:author="作者" w:date="1901-01-01T00:00:00Z">
            <w:rPr>
              <w:rFonts w:eastAsia="宋体"/>
              <w:sz w:val="22"/>
              <w:lang w:val="en-US" w:eastAsia="zh-CN"/>
            </w:rPr>
          </w:rPrChange>
        </w:rPr>
      </w:pPr>
      <w:r>
        <w:rPr>
          <w:b/>
          <w:sz w:val="21"/>
          <w:lang w:eastAsia="zh-CN"/>
          <w:rPrChange w:id="388" w:author="作者" w:date="1901-01-01T00:00:00Z">
            <w:rPr>
              <w:rFonts w:eastAsia="宋体"/>
              <w:b/>
              <w:bCs/>
              <w:sz w:val="22"/>
              <w:lang w:val="en-US" w:eastAsia="zh-CN"/>
            </w:rPr>
          </w:rPrChange>
        </w:rPr>
        <w:t>Step 7</w:t>
      </w:r>
      <w:r>
        <w:rPr>
          <w:sz w:val="21"/>
          <w:lang w:eastAsia="zh-CN"/>
          <w:rPrChange w:id="389"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14:paraId="3907637B" w14:textId="77777777" w:rsidR="001A0CB4" w:rsidRDefault="00832C51">
      <w:pPr>
        <w:rPr>
          <w:sz w:val="22"/>
          <w:lang w:val="en-US" w:eastAsia="zh-CN"/>
        </w:rPr>
      </w:pPr>
      <w:r>
        <w:rPr>
          <w:b/>
          <w:sz w:val="21"/>
          <w:lang w:eastAsia="zh-CN"/>
          <w:rPrChange w:id="390" w:author="作者" w:date="1901-01-01T00:00:00Z">
            <w:rPr>
              <w:rFonts w:eastAsia="宋体"/>
              <w:b/>
              <w:bCs/>
              <w:sz w:val="22"/>
              <w:lang w:val="en-US" w:eastAsia="zh-CN"/>
            </w:rPr>
          </w:rPrChange>
        </w:rPr>
        <w:t>Step 8</w:t>
      </w:r>
      <w:r>
        <w:rPr>
          <w:sz w:val="21"/>
          <w:lang w:eastAsia="zh-CN"/>
          <w:rPrChange w:id="391"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B802BF7" w14:textId="77777777" w:rsidR="001A0CB4" w:rsidRPr="001A0CB4" w:rsidRDefault="00832C51">
      <w:pPr>
        <w:overflowPunct w:val="0"/>
        <w:autoSpaceDE w:val="0"/>
        <w:autoSpaceDN w:val="0"/>
        <w:adjustRightInd w:val="0"/>
        <w:spacing w:after="120"/>
        <w:ind w:left="1260" w:hangingChars="600" w:hanging="1260"/>
        <w:textAlignment w:val="baseline"/>
        <w:rPr>
          <w:ins w:id="392" w:author="作者" w:date="1901-01-01T00:00:00Z"/>
          <w:rFonts w:eastAsia="宋体"/>
          <w:i/>
          <w:color w:val="FF0000"/>
          <w:sz w:val="21"/>
          <w:lang w:eastAsia="zh-CN"/>
          <w:rPrChange w:id="393" w:author="作者" w:date="1901-01-01T00:00:00Z">
            <w:rPr>
              <w:ins w:id="394" w:author="作者" w:date="1901-01-01T00:00:00Z"/>
              <w:rFonts w:eastAsia="宋体"/>
              <w:i/>
              <w:color w:val="FF0000"/>
              <w:sz w:val="22"/>
              <w:lang w:eastAsia="zh-CN"/>
            </w:rPr>
          </w:rPrChange>
        </w:rPr>
        <w:pPrChange w:id="395"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396" w:author="作者" w:date="1901-01-01T00:00:00Z">
            <w:rPr>
              <w:rFonts w:eastAsia="宋体"/>
              <w:i/>
              <w:color w:val="FF0000"/>
              <w:sz w:val="22"/>
              <w:lang w:eastAsia="zh-CN"/>
            </w:rPr>
          </w:rPrChange>
        </w:rPr>
        <w:t>Editor note: This solution is CN-centric and requires confirmation from SA2.</w:t>
      </w:r>
    </w:p>
    <w:p w14:paraId="2F238B1B" w14:textId="77777777" w:rsidR="001A0CB4" w:rsidRDefault="00832C51">
      <w:pPr>
        <w:pStyle w:val="5"/>
        <w:rPr>
          <w:lang w:eastAsia="zh-CN"/>
        </w:rPr>
      </w:pPr>
      <w:bookmarkStart w:id="397" w:name="_Toc63430947"/>
      <w:bookmarkStart w:id="398" w:name="_Toc65229307"/>
      <w:ins w:id="399" w:author="作者">
        <w:r>
          <w:rPr>
            <w:rFonts w:hint="eastAsia"/>
            <w:lang w:val="en-US" w:eastAsia="zh-CN"/>
          </w:rPr>
          <w:t>6.</w:t>
        </w:r>
        <w:r>
          <w:rPr>
            <w:lang w:eastAsia="zh-CN"/>
          </w:rPr>
          <w:t>2.1.2.2</w:t>
        </w:r>
        <w:del w:id="400" w:author="作者">
          <w:r>
            <w:rPr>
              <w:rFonts w:hint="eastAsia"/>
              <w:lang w:val="en-US" w:eastAsia="zh-CN"/>
            </w:rPr>
            <w:delText xml:space="preserve"> </w:delText>
          </w:r>
        </w:del>
        <w:r>
          <w:rPr>
            <w:lang w:eastAsia="zh-CN"/>
          </w:rPr>
          <w:tab/>
          <w:t>Slice Remapping for non-mobility case</w:t>
        </w:r>
      </w:ins>
      <w:bookmarkEnd w:id="397"/>
      <w:bookmarkEnd w:id="398"/>
    </w:p>
    <w:p w14:paraId="019C65B3" w14:textId="77777777" w:rsidR="001A0CB4" w:rsidRDefault="00832C51">
      <w:pPr>
        <w:pStyle w:val="6"/>
        <w:rPr>
          <w:lang w:eastAsia="zh-CN"/>
        </w:rPr>
      </w:pPr>
      <w:bookmarkStart w:id="401" w:name="_Toc63430948"/>
      <w:bookmarkStart w:id="402" w:name="_Toc65229308"/>
      <w:r>
        <w:rPr>
          <w:rFonts w:hint="eastAsia"/>
          <w:lang w:val="en-US" w:eastAsia="zh-CN"/>
        </w:rPr>
        <w:t>6.</w:t>
      </w:r>
      <w:ins w:id="403" w:author="作者">
        <w:r>
          <w:rPr>
            <w:lang w:eastAsia="zh-CN"/>
          </w:rPr>
          <w:t>2.1.2.2</w:t>
        </w:r>
        <w:r>
          <w:rPr>
            <w:rFonts w:hint="eastAsia"/>
            <w:lang w:val="en-US" w:eastAsia="zh-CN"/>
          </w:rPr>
          <w:t>.1</w:t>
        </w:r>
      </w:ins>
      <w:del w:id="404" w:author="作者">
        <w:r>
          <w:rPr>
            <w:rFonts w:hint="eastAsia"/>
            <w:lang w:eastAsia="zh-CN"/>
          </w:rPr>
          <w:delText xml:space="preserve"> </w:delText>
        </w:r>
      </w:del>
      <w:ins w:id="405" w:author="作者">
        <w:r>
          <w:rPr>
            <w:rFonts w:hint="eastAsia"/>
            <w:lang w:eastAsia="zh-CN"/>
          </w:rPr>
          <w:tab/>
        </w:r>
      </w:ins>
      <w:r>
        <w:rPr>
          <w:lang w:eastAsia="zh-CN"/>
        </w:rPr>
        <w:t>Slice Remapping decision in SN for MR-DC case</w:t>
      </w:r>
      <w:bookmarkEnd w:id="401"/>
      <w:bookmarkEnd w:id="402"/>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2.85pt;height:120.85pt" o:ole="">
            <v:imagedata r:id="rId34" o:title=""/>
          </v:shape>
          <o:OLEObject Type="Embed" ProgID="Mscgen.Chart" ShapeID="_x0000_i1033" DrawAspect="Content" ObjectID="_1675843337" r:id="rId35"/>
        </w:object>
      </w:r>
    </w:p>
    <w:p w14:paraId="2227D64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06" w:author="CMCC" w:date="2021-02-24T10:48:00Z">
        <w:r>
          <w:rPr>
            <w:rFonts w:eastAsia="宋体"/>
            <w:b/>
            <w:sz w:val="22"/>
            <w:lang w:val="en-US" w:eastAsia="zh-CN"/>
          </w:rPr>
          <w:t>1.2.2.1</w:t>
        </w:r>
      </w:ins>
      <w:del w:id="407" w:author="CMCC" w:date="2021-02-24T10:48:00Z">
        <w:r>
          <w:rPr>
            <w:rFonts w:eastAsia="宋体"/>
            <w:b/>
            <w:sz w:val="22"/>
            <w:lang w:val="en-US" w:eastAsia="zh-CN"/>
          </w:rPr>
          <w:delText>2.</w:delText>
        </w:r>
        <w:r>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1A0CB4" w:rsidRDefault="00832C51">
      <w:pPr>
        <w:overflowPunct w:val="0"/>
        <w:autoSpaceDE w:val="0"/>
        <w:autoSpaceDN w:val="0"/>
        <w:adjustRightInd w:val="0"/>
        <w:spacing w:after="120"/>
        <w:textAlignment w:val="baseline"/>
        <w:rPr>
          <w:rFonts w:eastAsia="宋体"/>
          <w:sz w:val="21"/>
          <w:lang w:eastAsia="zh-CN"/>
          <w:rPrChange w:id="408" w:author="作者" w:date="1901-01-01T00:00:00Z">
            <w:rPr>
              <w:rFonts w:eastAsia="宋体"/>
              <w:sz w:val="22"/>
              <w:lang w:eastAsia="zh-CN"/>
            </w:rPr>
          </w:rPrChange>
        </w:rPr>
      </w:pPr>
      <w:r>
        <w:rPr>
          <w:rFonts w:eastAsia="宋体"/>
          <w:sz w:val="21"/>
          <w:lang w:eastAsia="zh-CN"/>
          <w:rPrChange w:id="409" w:author="作者" w:date="1901-01-01T00:00:00Z">
            <w:rPr>
              <w:rFonts w:eastAsia="宋体"/>
              <w:sz w:val="22"/>
              <w:lang w:eastAsia="zh-CN"/>
            </w:rPr>
          </w:rPrChange>
        </w:rPr>
        <w:t>This flow chart applies to the scenario of resource shortage only.</w:t>
      </w:r>
    </w:p>
    <w:p w14:paraId="2A8A5F4E"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10" w:author="作者" w:date="1901-01-01T00:00:00Z">
            <w:rPr>
              <w:rFonts w:eastAsia="宋体"/>
              <w:b/>
              <w:sz w:val="22"/>
              <w:lang w:eastAsia="zh-CN"/>
            </w:rPr>
          </w:rPrChange>
        </w:rPr>
      </w:pPr>
      <w:r>
        <w:rPr>
          <w:rFonts w:eastAsia="宋体"/>
          <w:sz w:val="21"/>
          <w:lang w:eastAsia="zh-CN"/>
          <w:rPrChange w:id="411" w:author="作者" w:date="1901-01-01T00:00:00Z">
            <w:rPr>
              <w:rFonts w:eastAsia="宋体"/>
              <w:sz w:val="22"/>
              <w:lang w:eastAsia="zh-CN"/>
            </w:rPr>
          </w:rPrChange>
        </w:rPr>
        <w:t xml:space="preserve">The MN sends the </w:t>
      </w:r>
      <w:r>
        <w:rPr>
          <w:rFonts w:eastAsia="宋体"/>
          <w:i/>
          <w:sz w:val="21"/>
          <w:lang w:eastAsia="zh-CN"/>
          <w:rPrChange w:id="412" w:author="作者" w:date="1901-01-01T00:00:00Z">
            <w:rPr>
              <w:rFonts w:eastAsia="宋体"/>
              <w:i/>
              <w:sz w:val="22"/>
              <w:lang w:eastAsia="zh-CN"/>
            </w:rPr>
          </w:rPrChange>
        </w:rPr>
        <w:t>SN Addition Request</w:t>
      </w:r>
      <w:r>
        <w:rPr>
          <w:rFonts w:eastAsia="宋体"/>
          <w:sz w:val="21"/>
          <w:lang w:eastAsia="zh-CN"/>
          <w:rPrChange w:id="413" w:author="作者" w:date="1901-01-01T00:00:00Z">
            <w:rPr>
              <w:rFonts w:eastAsia="宋体"/>
              <w:sz w:val="22"/>
              <w:lang w:eastAsia="zh-CN"/>
            </w:rPr>
          </w:rPrChange>
        </w:rPr>
        <w:t xml:space="preserve"> message to the SN. </w:t>
      </w:r>
    </w:p>
    <w:p w14:paraId="19770815"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14" w:author="作者" w:date="1901-01-01T00:00:00Z">
            <w:rPr>
              <w:rFonts w:eastAsia="宋体"/>
              <w:b/>
              <w:sz w:val="22"/>
              <w:lang w:eastAsia="zh-CN"/>
            </w:rPr>
          </w:rPrChange>
        </w:rPr>
      </w:pPr>
      <w:r>
        <w:rPr>
          <w:rFonts w:eastAsia="宋体"/>
          <w:sz w:val="21"/>
          <w:lang w:eastAsia="zh-CN"/>
          <w:rPrChange w:id="415" w:author="作者" w:date="1901-01-01T00:00:00Z">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416" w:author="作者" w:date="1901-01-01T00:00:00Z">
            <w:rPr>
              <w:rFonts w:eastAsia="宋体"/>
              <w:i/>
              <w:sz w:val="22"/>
              <w:lang w:eastAsia="zh-CN"/>
            </w:rPr>
          </w:rPrChange>
        </w:rPr>
        <w:t>SN Addition Request Acknowledge</w:t>
      </w:r>
      <w:r>
        <w:rPr>
          <w:rFonts w:eastAsia="宋体"/>
          <w:sz w:val="21"/>
          <w:lang w:eastAsia="zh-CN"/>
          <w:rPrChange w:id="417" w:author="作者" w:date="1901-01-01T00:00:00Z">
            <w:rPr>
              <w:rFonts w:eastAsia="宋体"/>
              <w:sz w:val="22"/>
              <w:lang w:eastAsia="zh-CN"/>
            </w:rPr>
          </w:rPrChange>
        </w:rPr>
        <w:t xml:space="preserve"> message to the MN.</w:t>
      </w:r>
    </w:p>
    <w:p w14:paraId="067DD1D1" w14:textId="77777777" w:rsidR="001A0CB4" w:rsidRPr="001A0CB4" w:rsidRDefault="00832C51">
      <w:pPr>
        <w:numPr>
          <w:ilvl w:val="0"/>
          <w:numId w:val="12"/>
        </w:numPr>
        <w:overflowPunct w:val="0"/>
        <w:autoSpaceDE w:val="0"/>
        <w:autoSpaceDN w:val="0"/>
        <w:adjustRightInd w:val="0"/>
        <w:spacing w:after="120"/>
        <w:textAlignment w:val="baseline"/>
        <w:rPr>
          <w:rFonts w:eastAsia="宋体"/>
          <w:sz w:val="21"/>
          <w:lang w:val="en-US" w:eastAsia="zh-CN"/>
          <w:rPrChange w:id="418" w:author="作者" w:date="1901-01-01T00:00:00Z">
            <w:rPr>
              <w:rFonts w:eastAsia="宋体"/>
              <w:sz w:val="22"/>
              <w:lang w:val="en-US" w:eastAsia="zh-CN"/>
            </w:rPr>
          </w:rPrChange>
        </w:rPr>
      </w:pPr>
      <w:r>
        <w:rPr>
          <w:rFonts w:eastAsia="宋体"/>
          <w:sz w:val="21"/>
          <w:lang w:eastAsia="zh-CN"/>
          <w:rPrChange w:id="419" w:author="作者" w:date="1901-01-01T00:00:00Z">
            <w:rPr>
              <w:rFonts w:eastAsia="宋体"/>
              <w:sz w:val="22"/>
              <w:lang w:eastAsia="zh-CN"/>
            </w:rPr>
          </w:rPrChange>
        </w:rPr>
        <w:t xml:space="preserve">The MN may send the slice re-mapping/fallback decision to the AMF through the </w:t>
      </w:r>
      <w:r>
        <w:rPr>
          <w:rFonts w:eastAsia="宋体"/>
          <w:i/>
          <w:sz w:val="21"/>
          <w:lang w:eastAsia="zh-CN"/>
          <w:rPrChange w:id="420" w:author="作者" w:date="1901-01-01T00:00:00Z">
            <w:rPr>
              <w:rFonts w:eastAsia="宋体"/>
              <w:i/>
              <w:sz w:val="22"/>
              <w:lang w:eastAsia="zh-CN"/>
            </w:rPr>
          </w:rPrChange>
        </w:rPr>
        <w:t>PDU Session Modification Indication</w:t>
      </w:r>
      <w:r>
        <w:rPr>
          <w:rFonts w:eastAsia="宋体"/>
          <w:sz w:val="21"/>
          <w:lang w:eastAsia="zh-CN"/>
          <w:rPrChange w:id="421" w:author="作者" w:date="1901-01-01T00:00:00Z">
            <w:rPr>
              <w:rFonts w:eastAsia="宋体"/>
              <w:sz w:val="22"/>
              <w:lang w:eastAsia="zh-CN"/>
            </w:rPr>
          </w:rPrChange>
        </w:rPr>
        <w:t xml:space="preserve"> message.</w:t>
      </w:r>
    </w:p>
    <w:p w14:paraId="23E6FDA5" w14:textId="77777777" w:rsidR="001A0CB4" w:rsidRPr="001A0CB4" w:rsidRDefault="00832C51">
      <w:pPr>
        <w:numPr>
          <w:ilvl w:val="0"/>
          <w:numId w:val="12"/>
        </w:numPr>
        <w:overflowPunct w:val="0"/>
        <w:autoSpaceDE w:val="0"/>
        <w:autoSpaceDN w:val="0"/>
        <w:adjustRightInd w:val="0"/>
        <w:spacing w:after="120"/>
        <w:textAlignment w:val="baseline"/>
        <w:rPr>
          <w:rFonts w:eastAsia="Times New Roman"/>
          <w:sz w:val="21"/>
          <w:lang w:eastAsia="zh-CN"/>
          <w:rPrChange w:id="422" w:author="作者" w:date="1901-01-01T00:00:00Z">
            <w:rPr>
              <w:rFonts w:eastAsia="Times New Roman"/>
              <w:sz w:val="22"/>
              <w:lang w:eastAsia="zh-CN"/>
            </w:rPr>
          </w:rPrChange>
        </w:rPr>
      </w:pPr>
      <w:r>
        <w:rPr>
          <w:rFonts w:eastAsia="宋体"/>
          <w:sz w:val="21"/>
          <w:lang w:eastAsia="zh-CN"/>
          <w:rPrChange w:id="423" w:author="作者" w:date="1901-01-01T00:00:00Z">
            <w:rPr>
              <w:rFonts w:eastAsia="宋体"/>
              <w:sz w:val="22"/>
              <w:lang w:eastAsia="zh-CN"/>
            </w:rPr>
          </w:rPrChange>
        </w:rPr>
        <w:lastRenderedPageBreak/>
        <w:t xml:space="preserve">The AMF responds the </w:t>
      </w:r>
      <w:r>
        <w:rPr>
          <w:rFonts w:eastAsia="宋体"/>
          <w:i/>
          <w:sz w:val="21"/>
          <w:lang w:eastAsia="zh-CN"/>
          <w:rPrChange w:id="424" w:author="作者" w:date="1901-01-01T00:00:00Z">
            <w:rPr>
              <w:rFonts w:eastAsia="宋体"/>
              <w:i/>
              <w:sz w:val="22"/>
              <w:lang w:eastAsia="zh-CN"/>
            </w:rPr>
          </w:rPrChange>
        </w:rPr>
        <w:t>PDU Session Modification Confirmation</w:t>
      </w:r>
      <w:r>
        <w:rPr>
          <w:rFonts w:eastAsia="宋体"/>
          <w:sz w:val="21"/>
          <w:lang w:eastAsia="zh-CN"/>
          <w:rPrChange w:id="425" w:author="作者" w:date="1901-01-01T00:00:00Z">
            <w:rPr>
              <w:rFonts w:eastAsia="宋体"/>
              <w:sz w:val="22"/>
              <w:lang w:eastAsia="zh-CN"/>
            </w:rPr>
          </w:rPrChange>
        </w:rPr>
        <w:t xml:space="preserve"> message.</w:t>
      </w:r>
      <w:r>
        <w:rPr>
          <w:rFonts w:eastAsia="Times New Roman"/>
          <w:sz w:val="21"/>
          <w:lang w:eastAsia="zh-CN"/>
          <w:rPrChange w:id="426" w:author="作者" w:date="1901-01-01T00:00:00Z">
            <w:rPr>
              <w:rFonts w:eastAsia="Times New Roman"/>
              <w:sz w:val="22"/>
              <w:lang w:eastAsia="zh-CN"/>
            </w:rPr>
          </w:rPrChange>
        </w:rPr>
        <w:t xml:space="preserve"> </w:t>
      </w:r>
    </w:p>
    <w:p w14:paraId="6F9D57B0" w14:textId="77777777" w:rsidR="001A0CB4" w:rsidRDefault="00832C51">
      <w:pPr>
        <w:pStyle w:val="6"/>
        <w:rPr>
          <w:lang w:eastAsia="zh-CN"/>
        </w:rPr>
      </w:pPr>
      <w:bookmarkStart w:id="427" w:name="_Toc63430949"/>
      <w:bookmarkStart w:id="428" w:name="_Toc65229309"/>
      <w:r>
        <w:rPr>
          <w:rFonts w:hint="eastAsia"/>
          <w:lang w:val="en-US" w:eastAsia="zh-CN"/>
        </w:rPr>
        <w:t>6.</w:t>
      </w:r>
      <w:ins w:id="429" w:author="作者">
        <w:r>
          <w:rPr>
            <w:rFonts w:hint="eastAsia"/>
            <w:lang w:val="en-US" w:eastAsia="zh-CN"/>
          </w:rPr>
          <w:t>2.1.2.2.2</w:t>
        </w:r>
      </w:ins>
      <w:del w:id="430" w:author="作者">
        <w:r>
          <w:rPr>
            <w:rFonts w:hint="eastAsia"/>
            <w:lang w:eastAsia="zh-CN"/>
          </w:rPr>
          <w:delText xml:space="preserve"> </w:delText>
        </w:r>
      </w:del>
      <w:ins w:id="431" w:author="作者">
        <w:r>
          <w:rPr>
            <w:rFonts w:hint="eastAsia"/>
            <w:lang w:eastAsia="zh-CN"/>
          </w:rPr>
          <w:tab/>
        </w:r>
      </w:ins>
      <w:r>
        <w:rPr>
          <w:lang w:eastAsia="zh-CN"/>
        </w:rPr>
        <w:t>Slice Remapping decision in MN for MR-DC case</w:t>
      </w:r>
      <w:bookmarkEnd w:id="427"/>
      <w:bookmarkEnd w:id="428"/>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2.85pt;height:128.55pt" o:ole="">
            <v:imagedata r:id="rId36" o:title=""/>
          </v:shape>
          <o:OLEObject Type="Embed" ProgID="Mscgen.Chart" ShapeID="_x0000_i1034" DrawAspect="Content" ObjectID="_1675843338" r:id="rId37"/>
        </w:object>
      </w:r>
    </w:p>
    <w:p w14:paraId="09763F8F"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32" w:author="CMCC" w:date="2021-02-24T10:48:00Z">
        <w:r>
          <w:rPr>
            <w:rFonts w:eastAsia="宋体"/>
            <w:b/>
            <w:sz w:val="22"/>
            <w:lang w:val="en-US" w:eastAsia="zh-CN"/>
          </w:rPr>
          <w:t>1.2.2.2</w:t>
        </w:r>
      </w:ins>
      <w:del w:id="433" w:author="CMCC" w:date="2021-02-24T10:48:00Z">
        <w:r>
          <w:rPr>
            <w:rFonts w:eastAsia="宋体"/>
            <w:b/>
            <w:sz w:val="22"/>
            <w:lang w:val="en-US" w:eastAsia="zh-CN"/>
          </w:rPr>
          <w:delText>2.</w:delText>
        </w:r>
        <w:r>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ins w:id="434"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32460807" w14:textId="77777777" w:rsidR="001A0CB4" w:rsidRDefault="00832C51">
      <w:pPr>
        <w:pStyle w:val="6"/>
        <w:rPr>
          <w:lang w:eastAsia="zh-CN"/>
        </w:rPr>
      </w:pPr>
      <w:bookmarkStart w:id="435" w:name="_Toc63430950"/>
      <w:bookmarkStart w:id="436" w:name="_Toc65229310"/>
      <w:r>
        <w:rPr>
          <w:lang w:val="en-US" w:eastAsia="zh-CN"/>
        </w:rPr>
        <w:t>6.</w:t>
      </w:r>
      <w:ins w:id="437" w:author="作者">
        <w:r>
          <w:rPr>
            <w:lang w:val="en-US" w:eastAsia="zh-CN"/>
          </w:rPr>
          <w:t>2.1.2.2.3</w:t>
        </w:r>
      </w:ins>
      <w:del w:id="438" w:author="作者">
        <w:r>
          <w:rPr>
            <w:lang w:eastAsia="zh-CN"/>
          </w:rPr>
          <w:delText xml:space="preserve"> </w:delText>
        </w:r>
      </w:del>
      <w:r>
        <w:rPr>
          <w:lang w:eastAsia="zh-CN"/>
        </w:rPr>
        <w:tab/>
        <w:t xml:space="preserve">Slice Remapping Solution for Scenario </w:t>
      </w:r>
      <w:r>
        <w:rPr>
          <w:rFonts w:hint="eastAsia"/>
          <w:lang w:eastAsia="zh-CN"/>
        </w:rPr>
        <w:t>6</w:t>
      </w:r>
      <w:bookmarkEnd w:id="435"/>
      <w:bookmarkEnd w:id="436"/>
    </w:p>
    <w:p w14:paraId="43AEC28B" w14:textId="77777777" w:rsidR="001A0CB4" w:rsidRDefault="00832C51">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77777777" w:rsidR="001A0CB4" w:rsidRDefault="00832C51">
      <w:pPr>
        <w:pStyle w:val="3"/>
        <w:rPr>
          <w:lang w:eastAsia="zh-CN"/>
        </w:rPr>
      </w:pPr>
      <w:bookmarkStart w:id="439" w:name="_Toc63430951"/>
      <w:bookmarkStart w:id="440" w:name="_Toc65229311"/>
      <w:bookmarkStart w:id="441" w:name="_Hlk64620558"/>
      <w:ins w:id="442" w:author="作者">
        <w:r>
          <w:rPr>
            <w:lang w:eastAsia="zh-CN"/>
          </w:rPr>
          <w:t>6.2.2</w:t>
        </w:r>
        <w:del w:id="443" w:author="作者">
          <w:r>
            <w:rPr>
              <w:lang w:eastAsia="zh-CN"/>
            </w:rPr>
            <w:delText xml:space="preserve"> </w:delText>
          </w:r>
        </w:del>
        <w:r>
          <w:rPr>
            <w:rFonts w:hint="eastAsia"/>
            <w:lang w:eastAsia="zh-CN"/>
          </w:rPr>
          <w:tab/>
        </w:r>
        <w:r>
          <w:rPr>
            <w:lang w:eastAsia="zh-CN"/>
          </w:rPr>
          <w:t>Partially slice re-mapping in NG-RAN</w:t>
        </w:r>
      </w:ins>
      <w:bookmarkEnd w:id="439"/>
      <w:bookmarkEnd w:id="440"/>
    </w:p>
    <w:p w14:paraId="6380537A" w14:textId="77777777" w:rsidR="001A0CB4" w:rsidRDefault="00832C51">
      <w:pPr>
        <w:pStyle w:val="4"/>
        <w:rPr>
          <w:lang w:eastAsia="zh-CN"/>
        </w:rPr>
      </w:pPr>
      <w:bookmarkStart w:id="444" w:name="_Toc63430952"/>
      <w:bookmarkStart w:id="445" w:name="_Toc65229312"/>
      <w:r>
        <w:rPr>
          <w:lang w:eastAsia="zh-CN"/>
        </w:rPr>
        <w:t>6.2.</w:t>
      </w:r>
      <w:ins w:id="446" w:author="作者">
        <w:r>
          <w:rPr>
            <w:rFonts w:hint="eastAsia"/>
            <w:lang w:val="en-US" w:eastAsia="zh-CN"/>
          </w:rPr>
          <w:t>2.1</w:t>
        </w:r>
        <w:r>
          <w:rPr>
            <w:rFonts w:hint="eastAsia"/>
            <w:lang w:val="en-US" w:eastAsia="zh-CN"/>
          </w:rPr>
          <w:tab/>
        </w:r>
      </w:ins>
      <w:del w:id="447" w:author="作者">
        <w:r>
          <w:rPr>
            <w:lang w:eastAsia="zh-CN"/>
          </w:rPr>
          <w:delText xml:space="preserve"> </w:delText>
        </w:r>
      </w:del>
      <w:r>
        <w:rPr>
          <w:lang w:eastAsia="zh-CN"/>
        </w:rPr>
        <w:t>Candidate solutions with/without CN involvement</w:t>
      </w:r>
      <w:bookmarkEnd w:id="444"/>
      <w:bookmarkEnd w:id="445"/>
    </w:p>
    <w:bookmarkEnd w:id="441"/>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6pt;height:165.85pt" o:ole="">
            <v:imagedata r:id="rId38" o:title=""/>
          </v:shape>
          <o:OLEObject Type="Embed" ProgID="Visio.Drawing.11" ShapeID="_x0000_i1035" DrawAspect="Content" ObjectID="_1675843339" r:id="rId39"/>
        </w:object>
      </w:r>
    </w:p>
    <w:p w14:paraId="0F8E1D64"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lastRenderedPageBreak/>
        <w:t>Fig</w:t>
      </w:r>
      <w:r>
        <w:rPr>
          <w:rFonts w:eastAsia="宋体" w:hint="eastAsia"/>
          <w:b/>
          <w:sz w:val="22"/>
          <w:lang w:val="en-US" w:eastAsia="zh-CN"/>
        </w:rPr>
        <w:t>ure</w:t>
      </w:r>
      <w:r>
        <w:rPr>
          <w:rFonts w:eastAsia="宋体"/>
          <w:b/>
          <w:sz w:val="22"/>
          <w:lang w:val="en-US" w:eastAsia="zh-CN"/>
        </w:rPr>
        <w:t xml:space="preserve"> 6.2.</w:t>
      </w:r>
      <w:ins w:id="448" w:author="CMCC" w:date="2021-02-24T10:49:00Z">
        <w:r>
          <w:rPr>
            <w:rFonts w:eastAsia="宋体"/>
            <w:b/>
            <w:sz w:val="22"/>
            <w:lang w:val="en-US" w:eastAsia="zh-CN"/>
          </w:rPr>
          <w:t>2.1</w:t>
        </w:r>
      </w:ins>
      <w:del w:id="449" w:author="CMCC" w:date="2021-02-24T10:49:00Z">
        <w:r>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1A0CB4" w:rsidRDefault="00832C51">
      <w:pPr>
        <w:rPr>
          <w:sz w:val="21"/>
          <w:lang w:val="en-US" w:eastAsia="zh-CN"/>
          <w:rPrChange w:id="450" w:author="作者" w:date="1901-01-01T00:00:00Z">
            <w:rPr>
              <w:rFonts w:eastAsia="宋体"/>
              <w:sz w:val="22"/>
              <w:lang w:val="en-US" w:eastAsia="zh-CN"/>
            </w:rPr>
          </w:rPrChange>
        </w:rPr>
      </w:pPr>
      <w:r>
        <w:rPr>
          <w:sz w:val="21"/>
          <w:lang w:val="en-US" w:eastAsia="zh-CN"/>
          <w:rPrChange w:id="451" w:author="作者" w:date="1901-01-01T00:00:00Z">
            <w:rPr>
              <w:rFonts w:eastAsia="宋体"/>
              <w:sz w:val="22"/>
              <w:lang w:val="en-US" w:eastAsia="zh-CN"/>
            </w:rPr>
          </w:rPrChange>
        </w:rPr>
        <w:t>This solution is applicable to scenario 2, where there are two possible slice re-mapping solutions depending on whether the CN is involved.</w:t>
      </w:r>
    </w:p>
    <w:p w14:paraId="54A80EB7" w14:textId="77777777" w:rsidR="001A0CB4" w:rsidRPr="001A0CB4" w:rsidRDefault="00832C51">
      <w:pPr>
        <w:rPr>
          <w:sz w:val="21"/>
          <w:lang w:val="en-US" w:eastAsia="zh-CN"/>
          <w:rPrChange w:id="452" w:author="作者" w:date="1901-01-01T00:00:00Z">
            <w:rPr>
              <w:rFonts w:eastAsia="宋体"/>
              <w:sz w:val="22"/>
              <w:lang w:val="en-US" w:eastAsia="zh-CN"/>
            </w:rPr>
          </w:rPrChange>
        </w:rPr>
      </w:pPr>
      <w:r>
        <w:rPr>
          <w:sz w:val="21"/>
          <w:lang w:val="en-US" w:eastAsia="zh-CN"/>
          <w:rPrChange w:id="453"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4E4961DD" w14:textId="77777777" w:rsidR="001A0CB4" w:rsidRPr="001A0CB4" w:rsidRDefault="00832C51">
      <w:pPr>
        <w:rPr>
          <w:sz w:val="21"/>
          <w:lang w:val="en-US" w:eastAsia="zh-CN"/>
          <w:rPrChange w:id="454" w:author="作者" w:date="1901-01-01T00:00:00Z">
            <w:rPr>
              <w:rFonts w:eastAsia="宋体"/>
              <w:sz w:val="22"/>
              <w:lang w:val="en-US" w:eastAsia="zh-CN"/>
            </w:rPr>
          </w:rPrChange>
        </w:rPr>
      </w:pPr>
      <w:r>
        <w:rPr>
          <w:sz w:val="21"/>
          <w:lang w:val="en-US" w:eastAsia="zh-CN"/>
          <w:rPrChange w:id="455" w:author="作者" w:date="1901-01-01T00:00:00Z">
            <w:rPr>
              <w:rFonts w:eastAsia="宋体"/>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14:paraId="703C3DE3"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56" w:author="作者" w:date="1901-01-01T00:00:00Z">
            <w:rPr>
              <w:rFonts w:eastAsia="Times New Roman"/>
              <w:i/>
              <w:color w:val="FF0000"/>
              <w:sz w:val="22"/>
              <w:lang w:eastAsia="zh-CN"/>
            </w:rPr>
          </w:rPrChange>
        </w:rPr>
      </w:pPr>
      <w:r>
        <w:rPr>
          <w:rFonts w:eastAsia="Times New Roman"/>
          <w:i/>
          <w:color w:val="FF0000"/>
          <w:sz w:val="21"/>
          <w:lang w:eastAsia="zh-CN"/>
          <w:rPrChange w:id="457" w:author="作者" w:date="1901-01-01T00:00:00Z">
            <w:rPr>
              <w:rFonts w:eastAsia="Times New Roman"/>
              <w:i/>
              <w:color w:val="FF0000"/>
              <w:sz w:val="22"/>
              <w:lang w:eastAsia="zh-CN"/>
            </w:rPr>
          </w:rPrChange>
        </w:rPr>
        <w:t xml:space="preserve">Editor’s note: The handling of the UE at the target node needs to be clarified. </w:t>
      </w:r>
    </w:p>
    <w:p w14:paraId="521F2F2A"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58" w:author="作者" w:date="1901-01-01T00:00:00Z">
            <w:rPr>
              <w:rFonts w:eastAsia="Times New Roman"/>
              <w:i/>
              <w:color w:val="FF0000"/>
              <w:sz w:val="22"/>
              <w:lang w:eastAsia="zh-CN"/>
            </w:rPr>
          </w:rPrChange>
        </w:rPr>
      </w:pPr>
      <w:r>
        <w:rPr>
          <w:rFonts w:eastAsia="Times New Roman"/>
          <w:i/>
          <w:color w:val="FF0000"/>
          <w:sz w:val="21"/>
          <w:lang w:eastAsia="zh-CN"/>
          <w:rPrChange w:id="459" w:author="作者" w:date="1901-01-01T00:00:00Z">
            <w:rPr>
              <w:rFonts w:eastAsia="Times New Roman"/>
              <w:i/>
              <w:color w:val="FF0000"/>
              <w:sz w:val="22"/>
              <w:lang w:eastAsia="zh-CN"/>
            </w:rPr>
          </w:rPrChange>
        </w:rPr>
        <w:t>Editor’s note: Whether CN involvement is required, needs to be evaluated.</w:t>
      </w:r>
    </w:p>
    <w:p w14:paraId="5C1ECCD1" w14:textId="1E319EF1" w:rsidR="001A0CB4" w:rsidRDefault="00832C51" w:rsidP="004448CD">
      <w:pPr>
        <w:overflowPunct w:val="0"/>
        <w:autoSpaceDE w:val="0"/>
        <w:autoSpaceDN w:val="0"/>
        <w:adjustRightInd w:val="0"/>
        <w:spacing w:after="120"/>
        <w:textAlignment w:val="baseline"/>
        <w:rPr>
          <w:rFonts w:eastAsia="Times New Roman"/>
          <w:sz w:val="22"/>
          <w:lang w:eastAsia="ko-KR"/>
        </w:rPr>
      </w:pPr>
      <w:r>
        <w:rPr>
          <w:rFonts w:eastAsia="Times New Roman"/>
          <w:i/>
          <w:color w:val="FF0000"/>
          <w:sz w:val="21"/>
          <w:lang w:eastAsia="zh-CN"/>
          <w:rPrChange w:id="460" w:author="作者" w:date="1901-01-01T00:00:00Z">
            <w:rPr>
              <w:rFonts w:eastAsia="Times New Roman"/>
              <w:i/>
              <w:color w:val="FF0000"/>
              <w:sz w:val="22"/>
              <w:lang w:eastAsia="zh-CN"/>
            </w:rPr>
          </w:rPrChange>
        </w:rPr>
        <w:t>Editor’s note: Slice remapping needs to be defined in line with SA2 definitions.</w:t>
      </w:r>
    </w:p>
    <w:p w14:paraId="24A465E3" w14:textId="77777777" w:rsidR="001A0CB4" w:rsidRDefault="00832C51">
      <w:pPr>
        <w:pStyle w:val="3"/>
        <w:overflowPunct w:val="0"/>
        <w:autoSpaceDE w:val="0"/>
        <w:autoSpaceDN w:val="0"/>
        <w:adjustRightInd w:val="0"/>
        <w:spacing w:after="120"/>
        <w:jc w:val="both"/>
        <w:textAlignment w:val="baseline"/>
        <w:rPr>
          <w:lang w:eastAsia="zh-CN"/>
        </w:rPr>
        <w:pPrChange w:id="461" w:author="作者" w:date="1901-01-01T00:00:00Z">
          <w:pPr>
            <w:overflowPunct w:val="0"/>
            <w:autoSpaceDE w:val="0"/>
            <w:autoSpaceDN w:val="0"/>
            <w:adjustRightInd w:val="0"/>
            <w:spacing w:after="120"/>
            <w:jc w:val="both"/>
            <w:textAlignment w:val="baseline"/>
          </w:pPr>
        </w:pPrChange>
      </w:pPr>
      <w:bookmarkStart w:id="462" w:name="_Toc63430953"/>
      <w:bookmarkStart w:id="463" w:name="_Toc65229313"/>
      <w:ins w:id="464" w:author="作者">
        <w:r>
          <w:rPr>
            <w:lang w:eastAsia="zh-CN"/>
          </w:rPr>
          <w:t>6.2.</w:t>
        </w:r>
        <w:r>
          <w:rPr>
            <w:rFonts w:hint="eastAsia"/>
            <w:lang w:eastAsia="zh-CN"/>
          </w:rPr>
          <w:t>3</w:t>
        </w:r>
        <w:r>
          <w:rPr>
            <w:lang w:eastAsia="zh-CN"/>
          </w:rPr>
          <w:tab/>
          <w:t>Resource management in NG-RAN node</w:t>
        </w:r>
      </w:ins>
      <w:bookmarkEnd w:id="462"/>
      <w:bookmarkEnd w:id="463"/>
    </w:p>
    <w:p w14:paraId="51E587E3" w14:textId="77777777" w:rsidR="001A0CB4" w:rsidRDefault="00832C51">
      <w:pPr>
        <w:pStyle w:val="4"/>
        <w:overflowPunct w:val="0"/>
        <w:autoSpaceDE w:val="0"/>
        <w:autoSpaceDN w:val="0"/>
        <w:adjustRightInd w:val="0"/>
        <w:textAlignment w:val="baseline"/>
        <w:rPr>
          <w:lang w:eastAsia="zh-CN"/>
        </w:rPr>
        <w:pPrChange w:id="465"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66" w:name="_Toc63430954"/>
      <w:bookmarkStart w:id="467" w:name="_Toc65229314"/>
      <w:r>
        <w:rPr>
          <w:lang w:eastAsia="zh-CN"/>
        </w:rPr>
        <w:t>6.2.</w:t>
      </w:r>
      <w:r>
        <w:rPr>
          <w:rFonts w:hint="eastAsia"/>
          <w:lang w:eastAsia="zh-CN"/>
        </w:rPr>
        <w:t>3</w:t>
      </w:r>
      <w:ins w:id="468" w:author="作者">
        <w:r>
          <w:rPr>
            <w:rFonts w:hint="eastAsia"/>
            <w:lang w:eastAsia="zh-CN"/>
          </w:rPr>
          <w:t>.1</w:t>
        </w:r>
      </w:ins>
      <w:r>
        <w:rPr>
          <w:lang w:eastAsia="zh-CN"/>
        </w:rPr>
        <w:tab/>
        <w:t>Configuration Based Solution</w:t>
      </w:r>
      <w:bookmarkEnd w:id="466"/>
      <w:bookmarkEnd w:id="467"/>
    </w:p>
    <w:p w14:paraId="6D9AE1CF" w14:textId="77777777" w:rsidR="001A0CB4" w:rsidRPr="001A0CB4" w:rsidRDefault="00832C51">
      <w:pPr>
        <w:rPr>
          <w:sz w:val="21"/>
          <w:lang w:eastAsia="zh-CN"/>
          <w:rPrChange w:id="469" w:author="作者" w:date="1901-01-01T00:00:00Z">
            <w:rPr>
              <w:rFonts w:eastAsia="宋体"/>
              <w:sz w:val="22"/>
              <w:lang w:eastAsia="zh-CN"/>
            </w:rPr>
          </w:rPrChange>
        </w:rPr>
      </w:pPr>
      <w:r>
        <w:rPr>
          <w:sz w:val="21"/>
          <w:lang w:eastAsia="zh-CN"/>
          <w:rPrChange w:id="470" w:author="作者" w:date="1901-01-01T00:00:00Z">
            <w:rPr>
              <w:rFonts w:eastAsia="宋体"/>
              <w:color w:val="FF0000"/>
              <w:sz w:val="22"/>
              <w:lang w:eastAsia="zh-CN"/>
            </w:rPr>
          </w:rPrChange>
        </w:rPr>
        <w:t>The solution builds on the resource modelling described in TS 28.541.</w:t>
      </w:r>
      <w:r>
        <w:rPr>
          <w:sz w:val="21"/>
          <w:lang w:val="en-US" w:eastAsia="zh-CN"/>
          <w:rPrChange w:id="471"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72" w:author="作者" w:date="1901-01-01T00:00:00Z">
            <w:rPr>
              <w:rFonts w:eastAsia="宋体"/>
              <w:sz w:val="22"/>
              <w:lang w:eastAsia="zh-CN"/>
            </w:rPr>
          </w:rPrChange>
        </w:rPr>
        <w:t xml:space="preserve"> </w:t>
      </w:r>
    </w:p>
    <w:p w14:paraId="69D5B3F0" w14:textId="77777777" w:rsidR="001A0CB4" w:rsidRPr="001A0CB4" w:rsidRDefault="00832C51">
      <w:pPr>
        <w:pStyle w:val="af3"/>
        <w:numPr>
          <w:ilvl w:val="0"/>
          <w:numId w:val="14"/>
        </w:numPr>
        <w:ind w:firstLineChars="0"/>
        <w:rPr>
          <w:sz w:val="21"/>
          <w:lang w:eastAsia="zh-CN"/>
          <w:rPrChange w:id="473" w:author="作者" w:date="1901-01-01T00:00:00Z">
            <w:rPr>
              <w:rFonts w:eastAsia="宋体"/>
              <w:sz w:val="22"/>
              <w:lang w:eastAsia="zh-CN"/>
            </w:rPr>
          </w:rPrChange>
        </w:rPr>
      </w:pPr>
      <w:r>
        <w:rPr>
          <w:sz w:val="21"/>
          <w:lang w:eastAsia="zh-CN"/>
          <w:rPrChange w:id="474" w:author="作者" w:date="1901-01-01T00:00:00Z">
            <w:rPr>
              <w:rFonts w:eastAsia="宋体"/>
              <w:sz w:val="22"/>
              <w:lang w:eastAsia="zh-CN"/>
            </w:rPr>
          </w:rPrChange>
        </w:rPr>
        <w:t>Scenario 1: Slice resource shortage in case of Intra-RA mobility and Inter-RA mobility</w:t>
      </w:r>
    </w:p>
    <w:p w14:paraId="4664F433" w14:textId="77777777" w:rsidR="001A0CB4" w:rsidRPr="001A0CB4" w:rsidRDefault="00832C51">
      <w:pPr>
        <w:rPr>
          <w:sz w:val="21"/>
          <w:lang w:val="en-US" w:eastAsia="zh-CN"/>
          <w:rPrChange w:id="475" w:author="作者" w:date="1901-01-01T00:00:00Z">
            <w:rPr>
              <w:rFonts w:eastAsia="宋体"/>
              <w:sz w:val="22"/>
              <w:lang w:val="en-US" w:eastAsia="zh-CN"/>
            </w:rPr>
          </w:rPrChange>
        </w:rPr>
      </w:pPr>
      <w:r>
        <w:rPr>
          <w:sz w:val="21"/>
          <w:lang w:val="en-US" w:eastAsia="zh-CN"/>
          <w:rPrChange w:id="476"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477" w:author="作者" w:date="1901-01-01T00:00:00Z">
            <w:rPr>
              <w:rFonts w:eastAsia="宋体"/>
              <w:i/>
              <w:sz w:val="22"/>
              <w:lang w:val="en-US" w:eastAsia="zh-CN"/>
            </w:rPr>
          </w:rPrChange>
        </w:rPr>
        <w:t>rRMPolicyMaxRatio</w:t>
      </w:r>
      <w:r>
        <w:rPr>
          <w:sz w:val="21"/>
          <w:lang w:val="en-US" w:eastAsia="zh-CN"/>
          <w:rPrChange w:id="478"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29F92597" w14:textId="77777777" w:rsidR="001A0CB4" w:rsidRPr="001A0CB4" w:rsidRDefault="00832C51">
      <w:pPr>
        <w:rPr>
          <w:sz w:val="21"/>
          <w:lang w:val="en-US" w:eastAsia="zh-CN"/>
          <w:rPrChange w:id="479" w:author="作者" w:date="1901-01-01T00:00:00Z">
            <w:rPr>
              <w:rFonts w:eastAsia="宋体"/>
              <w:sz w:val="22"/>
              <w:lang w:val="en-US" w:eastAsia="zh-CN"/>
            </w:rPr>
          </w:rPrChange>
        </w:rPr>
      </w:pPr>
      <w:r>
        <w:rPr>
          <w:sz w:val="21"/>
          <w:lang w:val="en-US" w:eastAsia="zh-CN"/>
          <w:rPrChange w:id="480" w:author="作者" w:date="1901-01-01T00:00:00Z">
            <w:rPr>
              <w:rFonts w:eastAsia="宋体"/>
              <w:sz w:val="22"/>
              <w:lang w:val="en-US" w:eastAsia="zh-CN"/>
            </w:rPr>
          </w:rPrChange>
        </w:rPr>
        <w:t xml:space="preserve">But the following needs to be further studied, e.g., for the S-NSSAI 1, </w:t>
      </w:r>
    </w:p>
    <w:p w14:paraId="5623DC42" w14:textId="77777777" w:rsidR="001A0CB4" w:rsidRPr="001A0CB4" w:rsidRDefault="00832C51">
      <w:pPr>
        <w:pStyle w:val="af3"/>
        <w:numPr>
          <w:ilvl w:val="0"/>
          <w:numId w:val="15"/>
        </w:numPr>
        <w:ind w:firstLineChars="0"/>
        <w:rPr>
          <w:sz w:val="21"/>
          <w:lang w:val="en-US" w:eastAsia="zh-CN"/>
          <w:rPrChange w:id="481" w:author="作者" w:date="1901-01-01T00:00:00Z">
            <w:rPr>
              <w:rFonts w:eastAsia="宋体"/>
              <w:sz w:val="22"/>
              <w:lang w:val="en-US" w:eastAsia="zh-CN"/>
            </w:rPr>
          </w:rPrChange>
        </w:rPr>
      </w:pPr>
      <w:r>
        <w:rPr>
          <w:sz w:val="21"/>
          <w:lang w:val="en-US" w:eastAsia="zh-CN"/>
          <w:rPrChange w:id="482" w:author="作者" w:date="1901-01-01T00:00:00Z">
            <w:rPr>
              <w:rFonts w:eastAsia="宋体"/>
              <w:sz w:val="22"/>
              <w:lang w:val="en-US" w:eastAsia="zh-CN"/>
            </w:rPr>
          </w:rPrChange>
        </w:rPr>
        <w:t>it can explicitly use resources belonging to which S-NSSAIs;</w:t>
      </w:r>
    </w:p>
    <w:p w14:paraId="38C5B7FA" w14:textId="77777777" w:rsidR="001A0CB4" w:rsidRPr="001A0CB4" w:rsidRDefault="00832C51">
      <w:pPr>
        <w:pStyle w:val="af3"/>
        <w:numPr>
          <w:ilvl w:val="0"/>
          <w:numId w:val="15"/>
        </w:numPr>
        <w:ind w:firstLineChars="0"/>
        <w:rPr>
          <w:sz w:val="21"/>
          <w:lang w:val="en-US" w:eastAsia="zh-CN"/>
          <w:rPrChange w:id="483" w:author="作者" w:date="1901-01-01T00:00:00Z">
            <w:rPr>
              <w:rFonts w:eastAsia="宋体"/>
              <w:sz w:val="22"/>
              <w:lang w:val="en-US" w:eastAsia="zh-CN"/>
            </w:rPr>
          </w:rPrChange>
        </w:rPr>
      </w:pPr>
      <w:r>
        <w:rPr>
          <w:sz w:val="21"/>
          <w:lang w:val="en-US" w:eastAsia="zh-CN"/>
          <w:rPrChange w:id="484" w:author="作者" w:date="1901-01-01T00:00:00Z">
            <w:rPr>
              <w:rFonts w:eastAsia="宋体"/>
              <w:sz w:val="22"/>
              <w:lang w:val="en-US" w:eastAsia="zh-CN"/>
            </w:rPr>
          </w:rPrChange>
        </w:rPr>
        <w:t>it can use the dedicated but not used resources of other S-NSSAIs;</w:t>
      </w:r>
    </w:p>
    <w:p w14:paraId="142FD028" w14:textId="77777777" w:rsidR="001A0CB4" w:rsidRPr="001A0CB4" w:rsidRDefault="00832C51">
      <w:pPr>
        <w:pStyle w:val="af3"/>
        <w:numPr>
          <w:ilvl w:val="0"/>
          <w:numId w:val="15"/>
        </w:numPr>
        <w:ind w:firstLineChars="0"/>
        <w:rPr>
          <w:sz w:val="21"/>
          <w:lang w:val="en-US" w:eastAsia="zh-CN"/>
          <w:rPrChange w:id="485" w:author="作者" w:date="1901-01-01T00:00:00Z">
            <w:rPr>
              <w:rFonts w:eastAsia="宋体"/>
              <w:sz w:val="22"/>
              <w:lang w:val="en-US" w:eastAsia="zh-CN"/>
            </w:rPr>
          </w:rPrChange>
        </w:rPr>
      </w:pPr>
      <w:r>
        <w:rPr>
          <w:sz w:val="21"/>
          <w:lang w:val="en-US" w:eastAsia="zh-CN"/>
          <w:rPrChange w:id="486" w:author="作者" w:date="1901-01-01T00:00:00Z">
            <w:rPr>
              <w:rFonts w:eastAsia="宋体"/>
              <w:sz w:val="22"/>
              <w:lang w:val="en-US" w:eastAsia="zh-CN"/>
            </w:rPr>
          </w:rPrChange>
        </w:rPr>
        <w:t xml:space="preserve">it can preempt the used prioritized and/or shared resources from other S-NSSAIs. </w:t>
      </w:r>
    </w:p>
    <w:p w14:paraId="09515C4F" w14:textId="77777777" w:rsidR="001A0CB4" w:rsidRPr="001A0CB4" w:rsidRDefault="00832C51">
      <w:pPr>
        <w:rPr>
          <w:sz w:val="21"/>
          <w:lang w:val="en-US" w:eastAsia="zh-CN"/>
          <w:rPrChange w:id="487" w:author="作者" w:date="1901-01-01T00:00:00Z">
            <w:rPr>
              <w:rFonts w:eastAsia="宋体"/>
              <w:sz w:val="22"/>
              <w:lang w:val="en-US" w:eastAsia="zh-CN"/>
            </w:rPr>
          </w:rPrChange>
        </w:rPr>
      </w:pPr>
      <w:r>
        <w:rPr>
          <w:sz w:val="21"/>
          <w:lang w:val="en-US" w:eastAsia="zh-CN"/>
          <w:rPrChange w:id="488" w:author="作者" w:date="1901-01-01T00:00:00Z">
            <w:rPr>
              <w:rFonts w:eastAsia="宋体"/>
              <w:sz w:val="22"/>
              <w:lang w:val="en-US" w:eastAsia="zh-CN"/>
            </w:rPr>
          </w:rPrChange>
        </w:rPr>
        <w:t>In this case, further involvement with SA5 is required.</w:t>
      </w:r>
    </w:p>
    <w:p w14:paraId="114F0B02" w14:textId="77777777" w:rsidR="001A0CB4" w:rsidRPr="001A0CB4" w:rsidRDefault="00832C51">
      <w:pPr>
        <w:pStyle w:val="af3"/>
        <w:numPr>
          <w:ilvl w:val="0"/>
          <w:numId w:val="14"/>
        </w:numPr>
        <w:ind w:firstLineChars="0"/>
        <w:rPr>
          <w:sz w:val="21"/>
          <w:lang w:eastAsia="zh-CN"/>
          <w:rPrChange w:id="489" w:author="作者" w:date="1901-01-01T00:00:00Z">
            <w:rPr>
              <w:rFonts w:eastAsia="宋体"/>
              <w:sz w:val="22"/>
              <w:lang w:eastAsia="zh-CN"/>
            </w:rPr>
          </w:rPrChange>
        </w:rPr>
      </w:pPr>
      <w:r>
        <w:rPr>
          <w:sz w:val="21"/>
          <w:lang w:eastAsia="zh-CN"/>
          <w:rPrChange w:id="490" w:author="作者" w:date="1901-01-01T00:00:00Z">
            <w:rPr>
              <w:rFonts w:eastAsia="宋体"/>
              <w:sz w:val="22"/>
              <w:lang w:eastAsia="zh-CN"/>
            </w:rPr>
          </w:rPrChange>
        </w:rPr>
        <w:t>Scenario 2: Non-supported slice in case of Inter-RA mobility</w:t>
      </w:r>
    </w:p>
    <w:p w14:paraId="20660A12" w14:textId="77777777" w:rsidR="001A0CB4" w:rsidRPr="001A0CB4" w:rsidRDefault="00832C51">
      <w:pPr>
        <w:rPr>
          <w:sz w:val="21"/>
          <w:lang w:eastAsia="zh-CN"/>
          <w:rPrChange w:id="491" w:author="作者" w:date="1901-01-01T00:00:00Z">
            <w:rPr>
              <w:rFonts w:eastAsia="宋体"/>
              <w:sz w:val="22"/>
              <w:lang w:eastAsia="zh-CN"/>
            </w:rPr>
          </w:rPrChange>
        </w:rPr>
      </w:pPr>
      <w:r>
        <w:rPr>
          <w:sz w:val="21"/>
          <w:lang w:eastAsia="zh-CN"/>
          <w:rPrChange w:id="492" w:author="作者" w:date="1901-01-01T00:00:00Z">
            <w:rPr>
              <w:rFonts w:eastAsia="宋体"/>
              <w:sz w:val="22"/>
              <w:lang w:eastAsia="zh-CN"/>
            </w:rPr>
          </w:rPrChange>
        </w:rPr>
        <w:t xml:space="preserve">In this case, if the T-gNB does not support certain S-NSSAIs, these S-NSSAIs will not be included in the </w:t>
      </w:r>
      <w:r>
        <w:rPr>
          <w:i/>
          <w:sz w:val="21"/>
          <w:lang w:eastAsia="zh-CN"/>
          <w:rPrChange w:id="493" w:author="作者" w:date="1901-01-01T00:00:00Z">
            <w:rPr>
              <w:rFonts w:eastAsia="宋体"/>
              <w:i/>
              <w:sz w:val="22"/>
              <w:lang w:eastAsia="zh-CN"/>
            </w:rPr>
          </w:rPrChange>
        </w:rPr>
        <w:t>RRMPolicyMemberList</w:t>
      </w:r>
      <w:r>
        <w:rPr>
          <w:sz w:val="21"/>
          <w:lang w:eastAsia="zh-CN"/>
          <w:rPrChange w:id="494" w:author="作者" w:date="1901-01-01T00:00:00Z">
            <w:rPr>
              <w:rFonts w:eastAsia="宋体"/>
              <w:sz w:val="22"/>
              <w:lang w:eastAsia="zh-CN"/>
            </w:rPr>
          </w:rPrChange>
        </w:rPr>
        <w:t xml:space="preserve">, thus no resource will be planned by the T-gNB, as specified in TS 28.541. </w:t>
      </w:r>
    </w:p>
    <w:p w14:paraId="059D0CD0" w14:textId="77777777" w:rsidR="001A0CB4" w:rsidRPr="001A0CB4" w:rsidRDefault="00832C51">
      <w:pPr>
        <w:rPr>
          <w:sz w:val="21"/>
          <w:lang w:eastAsia="zh-CN"/>
          <w:rPrChange w:id="495" w:author="作者" w:date="1901-01-01T00:00:00Z">
            <w:rPr>
              <w:rFonts w:eastAsia="宋体"/>
              <w:sz w:val="22"/>
              <w:lang w:eastAsia="zh-CN"/>
            </w:rPr>
          </w:rPrChange>
        </w:rPr>
      </w:pPr>
      <w:r>
        <w:rPr>
          <w:sz w:val="21"/>
          <w:lang w:val="en-US" w:eastAsia="zh-CN"/>
          <w:rPrChange w:id="496" w:author="作者" w:date="1901-01-01T00:00:00Z">
            <w:rPr>
              <w:rFonts w:eastAsia="宋体"/>
              <w:sz w:val="22"/>
              <w:lang w:val="en-US" w:eastAsia="zh-CN"/>
            </w:rPr>
          </w:rPrChange>
        </w:rPr>
        <w:t>For example, suppose UE’s ongoing slice is S-NSSAI 1, it will</w:t>
      </w:r>
      <w:r>
        <w:rPr>
          <w:sz w:val="21"/>
          <w:lang w:eastAsia="zh-CN"/>
          <w:rPrChange w:id="497" w:author="作者" w:date="1901-01-01T00:00:00Z">
            <w:rPr>
              <w:rFonts w:eastAsia="宋体"/>
              <w:sz w:val="22"/>
              <w:lang w:eastAsia="zh-CN"/>
            </w:rPr>
          </w:rPrChange>
        </w:rPr>
        <w:t xml:space="preserve"> not be included in the </w:t>
      </w:r>
      <w:r>
        <w:rPr>
          <w:i/>
          <w:sz w:val="21"/>
          <w:lang w:eastAsia="zh-CN"/>
          <w:rPrChange w:id="498" w:author="作者" w:date="1901-01-01T00:00:00Z">
            <w:rPr>
              <w:rFonts w:eastAsia="宋体"/>
              <w:i/>
              <w:sz w:val="22"/>
              <w:lang w:eastAsia="zh-CN"/>
            </w:rPr>
          </w:rPrChange>
        </w:rPr>
        <w:t>RRMPolicyMemberList</w:t>
      </w:r>
      <w:r>
        <w:rPr>
          <w:sz w:val="21"/>
          <w:lang w:eastAsia="zh-CN"/>
          <w:rPrChange w:id="499" w:author="作者" w:date="1901-01-01T00:00:00Z">
            <w:rPr>
              <w:rFonts w:eastAsia="宋体"/>
              <w:sz w:val="22"/>
              <w:lang w:eastAsia="zh-CN"/>
            </w:rPr>
          </w:rPrChange>
        </w:rPr>
        <w:t xml:space="preserve"> of the T-gNB. Thus </w:t>
      </w:r>
      <w:r>
        <w:rPr>
          <w:sz w:val="21"/>
          <w:lang w:val="en-US" w:eastAsia="zh-CN"/>
          <w:rPrChange w:id="500" w:author="作者" w:date="1901-01-01T00:00:00Z">
            <w:rPr>
              <w:rFonts w:eastAsia="宋体"/>
              <w:sz w:val="22"/>
              <w:lang w:val="en-US" w:eastAsia="zh-CN"/>
            </w:rPr>
          </w:rPrChange>
        </w:rPr>
        <w:t>the re-mapping of S-NSSAI 1 to the supported S-NSSAI(s) of T-gNB is not supported.</w:t>
      </w:r>
    </w:p>
    <w:p w14:paraId="4DA14504" w14:textId="467F4F24" w:rsidR="001A0CB4" w:rsidRDefault="00832C51" w:rsidP="004448CD">
      <w:pPr>
        <w:rPr>
          <w:del w:id="501" w:author="作者" w:date="1901-01-01T00:00:00Z"/>
          <w:rFonts w:eastAsia="宋体"/>
          <w:sz w:val="22"/>
          <w:lang w:val="en-US" w:eastAsia="zh-CN"/>
        </w:rPr>
      </w:pPr>
      <w:r>
        <w:rPr>
          <w:sz w:val="21"/>
          <w:lang w:val="en-US" w:eastAsia="zh-CN"/>
          <w:rPrChange w:id="502"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14:paraId="3EE190BB" w14:textId="77777777" w:rsidR="001A0CB4" w:rsidRDefault="00832C51">
      <w:pPr>
        <w:pStyle w:val="4"/>
        <w:rPr>
          <w:lang w:eastAsia="zh-CN"/>
        </w:rPr>
      </w:pPr>
      <w:bookmarkStart w:id="503" w:name="_Toc63430955"/>
      <w:bookmarkStart w:id="504" w:name="_Toc65229315"/>
      <w:r>
        <w:rPr>
          <w:lang w:eastAsia="zh-CN"/>
        </w:rPr>
        <w:lastRenderedPageBreak/>
        <w:t>6.2.</w:t>
      </w:r>
      <w:ins w:id="505" w:author="作者">
        <w:r>
          <w:rPr>
            <w:rFonts w:hint="eastAsia"/>
            <w:lang w:val="en-US" w:eastAsia="zh-CN"/>
          </w:rPr>
          <w:t>3.2</w:t>
        </w:r>
      </w:ins>
      <w:del w:id="506" w:author="作者">
        <w:r>
          <w:rPr>
            <w:lang w:eastAsia="zh-CN"/>
          </w:rPr>
          <w:delText xml:space="preserve"> </w:delText>
        </w:r>
      </w:del>
      <w:ins w:id="507" w:author="作者">
        <w:r>
          <w:rPr>
            <w:rFonts w:hint="eastAsia"/>
            <w:lang w:eastAsia="zh-CN"/>
          </w:rPr>
          <w:tab/>
        </w:r>
      </w:ins>
      <w:r>
        <w:rPr>
          <w:lang w:eastAsia="zh-CN"/>
        </w:rPr>
        <w:t>Slice resource re-partitioning</w:t>
      </w:r>
      <w:bookmarkEnd w:id="503"/>
      <w:bookmarkEnd w:id="504"/>
    </w:p>
    <w:p w14:paraId="6E7A2D73" w14:textId="77777777" w:rsidR="001A0CB4" w:rsidRPr="001A0CB4" w:rsidRDefault="00832C51">
      <w:pPr>
        <w:overflowPunct w:val="0"/>
        <w:autoSpaceDE w:val="0"/>
        <w:autoSpaceDN w:val="0"/>
        <w:adjustRightInd w:val="0"/>
        <w:spacing w:after="120"/>
        <w:textAlignment w:val="baseline"/>
        <w:rPr>
          <w:rFonts w:eastAsia="宋体"/>
          <w:i/>
          <w:color w:val="FF0000"/>
          <w:sz w:val="21"/>
          <w:lang w:eastAsia="zh-CN"/>
          <w:rPrChange w:id="508" w:author="作者" w:date="1901-01-01T00:00:00Z">
            <w:rPr>
              <w:rFonts w:eastAsia="宋体"/>
              <w:i/>
              <w:color w:val="FF0000"/>
              <w:sz w:val="22"/>
              <w:lang w:eastAsia="zh-CN"/>
            </w:rPr>
          </w:rPrChange>
        </w:rPr>
      </w:pPr>
      <w:r>
        <w:rPr>
          <w:rFonts w:eastAsia="宋体"/>
          <w:i/>
          <w:color w:val="FF0000"/>
          <w:sz w:val="21"/>
          <w:lang w:eastAsia="zh-CN"/>
          <w:rPrChange w:id="509" w:author="作者" w:date="1901-01-01T00:00:00Z">
            <w:rPr>
              <w:rFonts w:eastAsia="宋体"/>
              <w:i/>
              <w:color w:val="FF0000"/>
              <w:sz w:val="22"/>
              <w:lang w:eastAsia="zh-CN"/>
            </w:rPr>
          </w:rPrChange>
        </w:rPr>
        <w:t>Editor note: Feasibility of this solution at system level requires further work including checking with SA5.</w:t>
      </w:r>
    </w:p>
    <w:p w14:paraId="602E749C" w14:textId="77777777" w:rsidR="001A0CB4" w:rsidRPr="001A0CB4" w:rsidRDefault="00832C51">
      <w:pPr>
        <w:rPr>
          <w:sz w:val="21"/>
          <w:lang w:eastAsia="ja-JP"/>
          <w:rPrChange w:id="510" w:author="作者" w:date="1901-01-01T00:00:00Z">
            <w:rPr>
              <w:rFonts w:eastAsia="宋体"/>
              <w:color w:val="000000"/>
              <w:sz w:val="22"/>
              <w:lang w:eastAsia="ja-JP"/>
            </w:rPr>
          </w:rPrChange>
        </w:rPr>
      </w:pPr>
      <w:r>
        <w:rPr>
          <w:sz w:val="21"/>
          <w:lang w:eastAsia="ja-JP"/>
          <w:rPrChange w:id="511"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13C6ACC"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12" w:author="作者" w:date="1901-01-01T00:00:00Z">
            <w:rPr>
              <w:rFonts w:eastAsia="宋体"/>
              <w:color w:val="000000"/>
              <w:sz w:val="22"/>
              <w:lang w:eastAsia="ja-JP"/>
            </w:rPr>
          </w:rPrChange>
        </w:rPr>
      </w:pPr>
      <w:r>
        <w:rPr>
          <w:rFonts w:eastAsia="宋体"/>
          <w:color w:val="000000"/>
          <w:sz w:val="21"/>
          <w:lang w:eastAsia="ja-JP"/>
          <w:rPrChange w:id="513" w:author="作者" w:date="1901-01-01T00:00:00Z">
            <w:rPr>
              <w:rFonts w:eastAsia="宋体"/>
              <w:color w:val="000000"/>
              <w:sz w:val="22"/>
              <w:lang w:eastAsia="ja-JP"/>
            </w:rPr>
          </w:rPrChange>
        </w:rPr>
        <w:t>spectrum resource (e.g. slots, beams, carriers etc)</w:t>
      </w:r>
    </w:p>
    <w:p w14:paraId="35DA040E"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14" w:author="作者" w:date="1901-01-01T00:00:00Z">
            <w:rPr>
              <w:rFonts w:eastAsia="宋体"/>
              <w:color w:val="000000"/>
              <w:sz w:val="22"/>
              <w:lang w:eastAsia="ja-JP"/>
            </w:rPr>
          </w:rPrChange>
        </w:rPr>
      </w:pPr>
      <w:r>
        <w:rPr>
          <w:rFonts w:eastAsia="宋体"/>
          <w:color w:val="000000"/>
          <w:sz w:val="21"/>
          <w:lang w:eastAsia="ja-JP"/>
          <w:rPrChange w:id="515" w:author="作者" w:date="1901-01-01T00:00:00Z">
            <w:rPr>
              <w:rFonts w:eastAsia="宋体"/>
              <w:color w:val="000000"/>
              <w:sz w:val="22"/>
              <w:lang w:eastAsia="ja-JP"/>
            </w:rPr>
          </w:rPrChange>
        </w:rPr>
        <w:t>transport resources (e.g. backhaul capacity)</w:t>
      </w:r>
    </w:p>
    <w:p w14:paraId="07DA4EF4"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16" w:author="作者" w:date="1901-01-01T00:00:00Z">
            <w:rPr>
              <w:rFonts w:eastAsia="宋体"/>
              <w:color w:val="000000"/>
              <w:sz w:val="22"/>
              <w:lang w:eastAsia="ja-JP"/>
            </w:rPr>
          </w:rPrChange>
        </w:rPr>
      </w:pPr>
      <w:r>
        <w:rPr>
          <w:rFonts w:eastAsia="宋体"/>
          <w:color w:val="000000"/>
          <w:sz w:val="21"/>
          <w:lang w:eastAsia="ja-JP"/>
          <w:rPrChange w:id="517" w:author="作者" w:date="1901-01-01T00:00:00Z">
            <w:rPr>
              <w:rFonts w:eastAsia="宋体"/>
              <w:color w:val="000000"/>
              <w:sz w:val="22"/>
              <w:lang w:eastAsia="ja-JP"/>
            </w:rPr>
          </w:rPrChange>
        </w:rPr>
        <w:t>hardware resources (e.g. specific processors, processing load, intra-RAN logical nodes such as a gNB-CU-UP)</w:t>
      </w:r>
    </w:p>
    <w:p w14:paraId="5D138D27" w14:textId="77777777" w:rsidR="001A0CB4" w:rsidRPr="001A0CB4" w:rsidRDefault="00832C51">
      <w:pPr>
        <w:rPr>
          <w:sz w:val="21"/>
          <w:lang w:eastAsia="ja-JP"/>
          <w:rPrChange w:id="518" w:author="作者" w:date="1901-01-01T00:00:00Z">
            <w:rPr>
              <w:rFonts w:eastAsia="宋体"/>
              <w:color w:val="000000"/>
              <w:sz w:val="22"/>
              <w:lang w:eastAsia="ja-JP"/>
            </w:rPr>
          </w:rPrChange>
        </w:rPr>
      </w:pPr>
      <w:r>
        <w:rPr>
          <w:sz w:val="21"/>
          <w:lang w:eastAsia="ja-JP"/>
          <w:rPrChange w:id="519"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21AF8F1" w14:textId="77777777" w:rsidR="001A0CB4" w:rsidRPr="001A0CB4" w:rsidRDefault="00832C51">
      <w:pPr>
        <w:rPr>
          <w:sz w:val="21"/>
          <w:lang w:eastAsia="ja-JP"/>
          <w:rPrChange w:id="520" w:author="作者" w:date="1901-01-01T00:00:00Z">
            <w:rPr>
              <w:rFonts w:eastAsia="宋体"/>
              <w:color w:val="000000"/>
              <w:sz w:val="22"/>
              <w:lang w:eastAsia="ja-JP"/>
            </w:rPr>
          </w:rPrChange>
        </w:rPr>
      </w:pPr>
      <w:r>
        <w:rPr>
          <w:sz w:val="21"/>
          <w:lang w:eastAsia="ja-JP"/>
          <w:rPrChange w:id="521" w:author="作者" w:date="1901-01-01T00:00:00Z">
            <w:rPr>
              <w:rFonts w:eastAsia="宋体"/>
              <w:color w:val="000000"/>
              <w:sz w:val="22"/>
              <w:lang w:eastAsia="ja-JP"/>
            </w:rPr>
          </w:rPrChange>
        </w:rPr>
        <w:t>Re-partitioning policy may be configured in the RAN.</w:t>
      </w:r>
    </w:p>
    <w:p w14:paraId="6FCD2557" w14:textId="77777777" w:rsidR="001A0CB4" w:rsidRDefault="00832C51">
      <w:pPr>
        <w:rPr>
          <w:sz w:val="22"/>
          <w:lang w:eastAsia="zh-CN"/>
        </w:rPr>
      </w:pPr>
      <w:r>
        <w:rPr>
          <w:sz w:val="21"/>
          <w:lang w:eastAsia="ja-JP"/>
          <w:rPrChange w:id="522" w:author="作者" w:date="1901-01-01T00:00:00Z">
            <w:rPr>
              <w:rFonts w:eastAsia="宋体"/>
              <w:color w:val="000000"/>
              <w:sz w:val="22"/>
              <w:lang w:eastAsia="ja-JP"/>
            </w:rPr>
          </w:rPrChange>
        </w:rPr>
        <w:t>The solution may have impacts in metric collection and OAM requirements, but does not impact the core network or the UE.</w:t>
      </w:r>
    </w:p>
    <w:p w14:paraId="2C1E7B1C" w14:textId="77777777" w:rsidR="001A0CB4" w:rsidRDefault="00832C51">
      <w:pPr>
        <w:pStyle w:val="4"/>
        <w:rPr>
          <w:lang w:eastAsia="zh-CN"/>
        </w:rPr>
      </w:pPr>
      <w:bookmarkStart w:id="523" w:name="_Toc63430956"/>
      <w:bookmarkStart w:id="524" w:name="_Toc65229316"/>
      <w:r>
        <w:rPr>
          <w:lang w:eastAsia="zh-CN"/>
        </w:rPr>
        <w:t>6.2.</w:t>
      </w:r>
      <w:ins w:id="525" w:author="作者">
        <w:r>
          <w:rPr>
            <w:rFonts w:hint="eastAsia"/>
            <w:lang w:val="en-US" w:eastAsia="zh-CN"/>
          </w:rPr>
          <w:t>3.3</w:t>
        </w:r>
      </w:ins>
      <w:del w:id="526" w:author="作者">
        <w:r>
          <w:rPr>
            <w:lang w:eastAsia="zh-CN"/>
          </w:rPr>
          <w:delText xml:space="preserve"> </w:delText>
        </w:r>
      </w:del>
      <w:ins w:id="527" w:author="作者">
        <w:r>
          <w:rPr>
            <w:rFonts w:hint="eastAsia"/>
            <w:lang w:eastAsia="zh-CN"/>
          </w:rPr>
          <w:tab/>
        </w:r>
      </w:ins>
      <w:r>
        <w:rPr>
          <w:lang w:eastAsia="zh-CN"/>
        </w:rPr>
        <w:t>Multi-carrier radio resource sharing</w:t>
      </w:r>
      <w:bookmarkEnd w:id="523"/>
      <w:bookmarkEnd w:id="524"/>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pt;height:222pt" o:ole="">
            <v:imagedata r:id="rId40" o:title=""/>
          </v:shape>
          <o:OLEObject Type="Embed" ProgID="Visio.Drawing.15" ShapeID="_x0000_i1036" DrawAspect="Content" ObjectID="_1675843340" r:id="rId41"/>
        </w:object>
      </w:r>
    </w:p>
    <w:p w14:paraId="72DC4B72" w14:textId="77777777"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28" w:author="CMCC" w:date="2021-02-24T10:50:00Z">
        <w:r>
          <w:rPr>
            <w:rFonts w:eastAsia="宋体"/>
            <w:b/>
            <w:bCs/>
            <w:color w:val="000000"/>
            <w:lang w:eastAsia="ja-JP"/>
          </w:rPr>
          <w:t>3.3</w:t>
        </w:r>
      </w:ins>
      <w:del w:id="529"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lastRenderedPageBreak/>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2FE31D91" w14:textId="77777777" w:rsidR="001A0CB4" w:rsidRDefault="00832C51">
      <w:pPr>
        <w:pStyle w:val="3"/>
        <w:rPr>
          <w:lang w:eastAsia="zh-CN"/>
        </w:rPr>
      </w:pPr>
      <w:bookmarkStart w:id="530" w:name="_Toc63430957"/>
      <w:bookmarkStart w:id="531" w:name="_Toc65229317"/>
      <w:r>
        <w:rPr>
          <w:lang w:eastAsia="zh-CN"/>
        </w:rPr>
        <w:t>6.2.</w:t>
      </w:r>
      <w:ins w:id="532" w:author="作者">
        <w:r>
          <w:rPr>
            <w:rFonts w:hint="eastAsia"/>
            <w:lang w:eastAsia="zh-CN"/>
          </w:rPr>
          <w:t>4</w:t>
        </w:r>
      </w:ins>
      <w:del w:id="533" w:author="作者">
        <w:r>
          <w:rPr>
            <w:lang w:eastAsia="zh-CN"/>
          </w:rPr>
          <w:delText xml:space="preserve"> </w:delText>
        </w:r>
      </w:del>
      <w:ins w:id="534" w:author="作者">
        <w:r>
          <w:rPr>
            <w:rFonts w:hint="eastAsia"/>
            <w:lang w:eastAsia="zh-CN"/>
          </w:rPr>
          <w:tab/>
        </w:r>
      </w:ins>
      <w:r>
        <w:rPr>
          <w:lang w:eastAsia="zh-CN"/>
        </w:rPr>
        <w:t>Slice Remapping decision in 5GC</w:t>
      </w:r>
      <w:bookmarkEnd w:id="530"/>
      <w:bookmarkEnd w:id="531"/>
    </w:p>
    <w:p w14:paraId="36F20803" w14:textId="77777777" w:rsidR="001A0CB4" w:rsidRDefault="00832C51">
      <w:pPr>
        <w:rPr>
          <w:lang w:eastAsia="zh-CN"/>
        </w:rPr>
      </w:pPr>
      <w:ins w:id="535"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36"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7E2A27BD" w14:textId="77777777" w:rsidR="001A0CB4" w:rsidRDefault="00832C51">
      <w:pPr>
        <w:rPr>
          <w:lang w:eastAsia="zh-CN"/>
        </w:rPr>
      </w:pPr>
      <w:r>
        <w:rPr>
          <w:lang w:eastAsia="zh-CN"/>
        </w:rPr>
        <w:t xml:space="preserve">When Xn HO can be used, but the target gNB does not support all slices of an UE, the source gNB will use NG based HO instead, so that 5GC may re-map the slice. </w:t>
      </w:r>
    </w:p>
    <w:p w14:paraId="324376E5" w14:textId="77777777" w:rsidR="001A0CB4" w:rsidRDefault="00832C51">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the current RA. Once the UE </w:t>
      </w:r>
      <w:ins w:id="537" w:author="作者">
        <w:r>
          <w:rPr>
            <w:lang w:eastAsia="zh-CN"/>
          </w:rPr>
          <w:t>returns to the old</w:t>
        </w:r>
        <w:r>
          <w:rPr>
            <w:lang w:val="en-US" w:eastAsia="ja-JP"/>
          </w:rPr>
          <w:t xml:space="preserve"> </w:t>
        </w:r>
      </w:ins>
      <w:r>
        <w:rPr>
          <w:lang w:val="en-US" w:eastAsia="ja-JP"/>
        </w:rPr>
        <w:t>RA, it may request to add the</w:t>
      </w:r>
      <w:ins w:id="538"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 xml:space="preserve">The granularity of slice remapping in this solution is per PDU session. The re-mapping decision can be based on slice awareness in </w:t>
      </w:r>
      <w:ins w:id="539"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14:paraId="515C5E36" w14:textId="77777777" w:rsidR="001A0CB4" w:rsidRDefault="00832C51">
      <w:pPr>
        <w:pStyle w:val="4"/>
        <w:rPr>
          <w:lang w:eastAsia="zh-CN"/>
        </w:rPr>
      </w:pPr>
      <w:bookmarkStart w:id="540" w:name="_Toc63430958"/>
      <w:bookmarkStart w:id="541" w:name="_Toc65229318"/>
      <w:r>
        <w:rPr>
          <w:lang w:eastAsia="zh-CN"/>
        </w:rPr>
        <w:t>6.2.</w:t>
      </w:r>
      <w:ins w:id="542" w:author="作者">
        <w:r>
          <w:rPr>
            <w:rFonts w:hint="eastAsia"/>
            <w:lang w:val="en-US" w:eastAsia="zh-CN"/>
          </w:rPr>
          <w:t>4</w:t>
        </w:r>
        <w:r>
          <w:rPr>
            <w:lang w:eastAsia="zh-CN"/>
          </w:rPr>
          <w:t>.</w:t>
        </w:r>
        <w:r>
          <w:rPr>
            <w:rFonts w:hint="eastAsia"/>
            <w:lang w:val="en-US" w:eastAsia="zh-CN"/>
          </w:rPr>
          <w:t>1</w:t>
        </w:r>
      </w:ins>
      <w:del w:id="543" w:author="作者">
        <w:r>
          <w:rPr>
            <w:lang w:eastAsia="zh-CN"/>
          </w:rPr>
          <w:delText xml:space="preserve"> </w:delText>
        </w:r>
      </w:del>
      <w:r>
        <w:rPr>
          <w:rFonts w:hint="eastAsia"/>
          <w:lang w:eastAsia="zh-CN"/>
        </w:rPr>
        <w:tab/>
      </w:r>
      <w:r>
        <w:rPr>
          <w:lang w:eastAsia="zh-CN"/>
        </w:rPr>
        <w:t>Slice Remapping decision in 5GC at NG based handover</w:t>
      </w:r>
      <w:bookmarkEnd w:id="540"/>
      <w:bookmarkEnd w:id="541"/>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pt;height:129.85pt" o:ole="">
            <v:imagedata r:id="rId42" o:title=""/>
          </v:shape>
          <o:OLEObject Type="Embed" ProgID="Mscgen.Chart" ShapeID="_x0000_i1037" DrawAspect="Content" ObjectID="_1675843341" r:id="rId43"/>
        </w:object>
      </w:r>
    </w:p>
    <w:p w14:paraId="45D474C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44" w:author="CMCC" w:date="2021-02-24T10:50:00Z">
        <w:r>
          <w:rPr>
            <w:rFonts w:eastAsia="宋体"/>
            <w:b/>
            <w:sz w:val="22"/>
            <w:lang w:val="en-US" w:eastAsia="zh-CN"/>
          </w:rPr>
          <w:t>4.1</w:t>
        </w:r>
      </w:ins>
      <w:del w:id="545" w:author="CMCC" w:date="2021-02-24T10:50:00Z">
        <w:r>
          <w:rPr>
            <w:rFonts w:eastAsia="宋体"/>
            <w:b/>
            <w:sz w:val="22"/>
            <w:lang w:val="en-US" w:eastAsia="zh-CN"/>
          </w:rPr>
          <w:delText>2.</w:delText>
        </w:r>
        <w:r>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46" w:author="作者" w:date="1901-01-01T00:00:00Z">
            <w:rPr>
              <w:rFonts w:eastAsia="宋体"/>
              <w:b/>
              <w:sz w:val="22"/>
              <w:lang w:eastAsia="zh-CN"/>
            </w:rPr>
          </w:rPrChange>
        </w:rPr>
      </w:pPr>
      <w:r>
        <w:rPr>
          <w:rFonts w:eastAsia="宋体"/>
          <w:sz w:val="21"/>
          <w:lang w:eastAsia="zh-CN"/>
          <w:rPrChange w:id="547" w:author="作者" w:date="1901-01-01T00:00:00Z">
            <w:rPr>
              <w:rFonts w:eastAsia="宋体"/>
              <w:sz w:val="22"/>
              <w:lang w:eastAsia="zh-CN"/>
            </w:rPr>
          </w:rPrChange>
        </w:rPr>
        <w:t xml:space="preserve">The S-gNB sends the </w:t>
      </w:r>
      <w:r>
        <w:rPr>
          <w:rFonts w:eastAsia="宋体"/>
          <w:i/>
          <w:sz w:val="21"/>
          <w:lang w:eastAsia="zh-CN"/>
          <w:rPrChange w:id="548" w:author="作者" w:date="1901-01-01T00:00:00Z">
            <w:rPr>
              <w:rFonts w:eastAsia="宋体"/>
              <w:i/>
              <w:sz w:val="22"/>
              <w:lang w:eastAsia="zh-CN"/>
            </w:rPr>
          </w:rPrChange>
        </w:rPr>
        <w:t>HANDOVER REQUIRED</w:t>
      </w:r>
      <w:r>
        <w:rPr>
          <w:rFonts w:eastAsia="宋体"/>
          <w:sz w:val="21"/>
          <w:lang w:eastAsia="zh-CN"/>
          <w:rPrChange w:id="549" w:author="作者" w:date="1901-01-01T00:00:00Z">
            <w:rPr>
              <w:rFonts w:eastAsia="宋体"/>
              <w:sz w:val="22"/>
              <w:lang w:eastAsia="zh-CN"/>
            </w:rPr>
          </w:rPrChange>
        </w:rPr>
        <w:t xml:space="preserve"> message to the AMF. </w:t>
      </w:r>
    </w:p>
    <w:p w14:paraId="60C80418"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50" w:author="作者" w:date="1901-01-01T00:00:00Z">
            <w:rPr>
              <w:rFonts w:eastAsia="宋体"/>
              <w:b/>
              <w:sz w:val="22"/>
              <w:lang w:eastAsia="zh-CN"/>
            </w:rPr>
          </w:rPrChange>
        </w:rPr>
      </w:pPr>
      <w:r>
        <w:rPr>
          <w:rFonts w:eastAsia="宋体"/>
          <w:sz w:val="21"/>
          <w:lang w:eastAsia="zh-CN"/>
          <w:rPrChange w:id="551" w:author="作者" w:date="1901-01-01T00:00:00Z">
            <w:rPr>
              <w:rFonts w:eastAsia="宋体"/>
              <w:sz w:val="22"/>
              <w:lang w:eastAsia="zh-CN"/>
            </w:rPr>
          </w:rPrChange>
        </w:rPr>
        <w:t xml:space="preserve">If the UE’s ongoing slice(s) is not supported by the T-gNB, the AMF may make the slice re-mapping/fallback decision and include the decision in the </w:t>
      </w:r>
      <w:r>
        <w:rPr>
          <w:rFonts w:eastAsia="宋体"/>
          <w:i/>
          <w:sz w:val="21"/>
          <w:lang w:eastAsia="zh-CN"/>
          <w:rPrChange w:id="552" w:author="作者" w:date="1901-01-01T00:00:00Z">
            <w:rPr>
              <w:rFonts w:eastAsia="宋体"/>
              <w:i/>
              <w:sz w:val="22"/>
              <w:lang w:eastAsia="zh-CN"/>
            </w:rPr>
          </w:rPrChange>
        </w:rPr>
        <w:t>HANDOVER REQUEST</w:t>
      </w:r>
      <w:r>
        <w:rPr>
          <w:rFonts w:eastAsia="宋体"/>
          <w:sz w:val="21"/>
          <w:lang w:eastAsia="zh-CN"/>
          <w:rPrChange w:id="553" w:author="作者" w:date="1901-01-01T00:00:00Z">
            <w:rPr>
              <w:rFonts w:eastAsia="宋体"/>
              <w:sz w:val="22"/>
              <w:lang w:eastAsia="zh-CN"/>
            </w:rPr>
          </w:rPrChange>
        </w:rPr>
        <w:t xml:space="preserve"> message to the T-gNB.</w:t>
      </w:r>
    </w:p>
    <w:p w14:paraId="7451F8D7"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eastAsia="zh-CN"/>
          <w:rPrChange w:id="554" w:author="作者" w:date="1901-01-01T00:00:00Z">
            <w:rPr>
              <w:rFonts w:eastAsia="宋体"/>
              <w:sz w:val="22"/>
              <w:lang w:eastAsia="zh-CN"/>
            </w:rPr>
          </w:rPrChange>
        </w:rPr>
      </w:pPr>
      <w:r>
        <w:rPr>
          <w:rFonts w:eastAsia="宋体"/>
          <w:sz w:val="21"/>
          <w:lang w:eastAsia="zh-CN"/>
          <w:rPrChange w:id="555" w:author="作者" w:date="1901-01-01T00:00:00Z">
            <w:rPr>
              <w:rFonts w:eastAsia="宋体"/>
              <w:sz w:val="22"/>
              <w:lang w:eastAsia="zh-CN"/>
            </w:rPr>
          </w:rPrChange>
        </w:rPr>
        <w:t xml:space="preserve">The T-gNB responds to the AMF through the HANDOVER REQUEST ACKNOWLEDGE message. </w:t>
      </w:r>
    </w:p>
    <w:p w14:paraId="07C44513"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val="en-US" w:eastAsia="zh-CN"/>
          <w:rPrChange w:id="556" w:author="作者" w:date="1901-01-01T00:00:00Z">
            <w:rPr>
              <w:rFonts w:eastAsia="宋体"/>
              <w:sz w:val="22"/>
              <w:lang w:val="en-US" w:eastAsia="zh-CN"/>
            </w:rPr>
          </w:rPrChange>
        </w:rPr>
      </w:pPr>
      <w:r>
        <w:rPr>
          <w:rFonts w:eastAsia="宋体"/>
          <w:sz w:val="21"/>
          <w:lang w:eastAsia="zh-CN"/>
          <w:rPrChange w:id="557" w:author="作者" w:date="1901-01-01T00:00:00Z">
            <w:rPr>
              <w:rFonts w:eastAsia="宋体"/>
              <w:sz w:val="22"/>
              <w:lang w:eastAsia="zh-CN"/>
            </w:rPr>
          </w:rPrChange>
        </w:rPr>
        <w:lastRenderedPageBreak/>
        <w:t xml:space="preserve">The AMF may send the slice re-mapping/fallback decision to the S-gNB through the </w:t>
      </w:r>
      <w:r>
        <w:rPr>
          <w:rFonts w:eastAsia="宋体"/>
          <w:i/>
          <w:sz w:val="21"/>
          <w:lang w:eastAsia="zh-CN"/>
          <w:rPrChange w:id="558" w:author="作者" w:date="1901-01-01T00:00:00Z">
            <w:rPr>
              <w:rFonts w:eastAsia="宋体"/>
              <w:i/>
              <w:sz w:val="22"/>
              <w:lang w:eastAsia="zh-CN"/>
            </w:rPr>
          </w:rPrChange>
        </w:rPr>
        <w:t>HANDOVER COMMAND</w:t>
      </w:r>
      <w:r>
        <w:rPr>
          <w:rFonts w:eastAsia="宋体"/>
          <w:sz w:val="21"/>
          <w:lang w:eastAsia="zh-CN"/>
          <w:rPrChange w:id="559" w:author="作者" w:date="1901-01-01T00:00:00Z">
            <w:rPr>
              <w:rFonts w:eastAsia="宋体"/>
              <w:sz w:val="22"/>
              <w:lang w:eastAsia="zh-CN"/>
            </w:rPr>
          </w:rPrChange>
        </w:rPr>
        <w:t xml:space="preserve"> message.</w:t>
      </w:r>
    </w:p>
    <w:p w14:paraId="0F9A8BD9" w14:textId="77777777" w:rsidR="001A0CB4" w:rsidRPr="001A0CB4" w:rsidRDefault="00832C51">
      <w:pPr>
        <w:tabs>
          <w:tab w:val="left" w:pos="978"/>
        </w:tabs>
        <w:overflowPunct w:val="0"/>
        <w:autoSpaceDE w:val="0"/>
        <w:autoSpaceDN w:val="0"/>
        <w:adjustRightInd w:val="0"/>
        <w:spacing w:after="120"/>
        <w:textAlignment w:val="baseline"/>
        <w:rPr>
          <w:rFonts w:eastAsia="宋体"/>
          <w:i/>
          <w:color w:val="FF0000"/>
          <w:sz w:val="21"/>
          <w:lang w:eastAsia="zh-CN"/>
          <w:rPrChange w:id="560" w:author="作者" w:date="1901-01-01T00:00:00Z">
            <w:rPr>
              <w:rFonts w:eastAsia="宋体"/>
              <w:i/>
              <w:color w:val="FF0000"/>
              <w:sz w:val="22"/>
              <w:lang w:eastAsia="zh-CN"/>
            </w:rPr>
          </w:rPrChange>
        </w:rPr>
      </w:pPr>
      <w:r>
        <w:rPr>
          <w:rFonts w:eastAsia="宋体"/>
          <w:i/>
          <w:color w:val="FF0000"/>
          <w:sz w:val="21"/>
          <w:lang w:eastAsia="zh-CN"/>
          <w:rPrChange w:id="561" w:author="作者" w:date="1901-01-01T00:00:00Z">
            <w:rPr>
              <w:rFonts w:eastAsia="宋体"/>
              <w:i/>
              <w:color w:val="FF0000"/>
              <w:sz w:val="22"/>
              <w:lang w:eastAsia="zh-CN"/>
            </w:rPr>
          </w:rPrChange>
        </w:rPr>
        <w:t>Editor Note:  It is FFS whether and how the UE is aware of slice remapping.</w:t>
      </w:r>
    </w:p>
    <w:p w14:paraId="2E57C70C" w14:textId="77777777" w:rsidR="001A0CB4" w:rsidRDefault="00832C51">
      <w:pPr>
        <w:pStyle w:val="2"/>
        <w:rPr>
          <w:lang w:eastAsia="zh-CN"/>
        </w:rPr>
      </w:pPr>
      <w:bookmarkStart w:id="562" w:name="_Toc63430959"/>
      <w:bookmarkStart w:id="563" w:name="_Toc65229319"/>
      <w:r>
        <w:rPr>
          <w:lang w:eastAsia="zh-CN"/>
        </w:rPr>
        <w:t>6.</w:t>
      </w:r>
      <w:r>
        <w:rPr>
          <w:rFonts w:hint="eastAsia"/>
          <w:lang w:eastAsia="zh-CN"/>
        </w:rPr>
        <w:t>3</w:t>
      </w:r>
      <w:del w:id="564" w:author="作者">
        <w:r>
          <w:rPr>
            <w:lang w:eastAsia="zh-CN"/>
          </w:rPr>
          <w:delText xml:space="preserve"> </w:delText>
        </w:r>
      </w:del>
      <w:ins w:id="565" w:author="作者">
        <w:r>
          <w:rPr>
            <w:rFonts w:hint="eastAsia"/>
            <w:lang w:eastAsia="zh-CN"/>
          </w:rPr>
          <w:tab/>
        </w:r>
      </w:ins>
      <w:r>
        <w:rPr>
          <w:lang w:eastAsia="zh-CN"/>
        </w:rPr>
        <w:t>Solution evaluation</w:t>
      </w:r>
      <w:bookmarkEnd w:id="562"/>
      <w:bookmarkEnd w:id="563"/>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Pr>
          <w:rFonts w:eastAsia="Times New Roman"/>
          <w:sz w:val="21"/>
          <w:szCs w:val="21"/>
          <w:rPrChange w:id="566" w:author="作者" w:date="1901-01-01T00:00:00Z">
            <w:rPr>
              <w:rFonts w:ascii="Arial" w:eastAsia="Times New Roman" w:hAnsi="Arial"/>
              <w:sz w:val="21"/>
              <w:szCs w:val="21"/>
            </w:rPr>
          </w:rPrChange>
        </w:rPr>
        <w:t>The evaluation criteria are as 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77777777" w:rsidR="001A0CB4" w:rsidRDefault="00832C51">
      <w:pPr>
        <w:overflowPunct w:val="0"/>
        <w:autoSpaceDE w:val="0"/>
        <w:autoSpaceDN w:val="0"/>
        <w:adjustRightInd w:val="0"/>
        <w:textAlignment w:val="baseline"/>
        <w:rPr>
          <w:ins w:id="567"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68" w:author="作者">
        <w:r>
          <w:rPr>
            <w:rFonts w:eastAsia="Times New Roman"/>
            <w:i/>
            <w:color w:val="FF0000"/>
          </w:rPr>
          <w:delText>Editor note: A better definition is needed.</w:delText>
        </w:r>
      </w:del>
    </w:p>
    <w:p w14:paraId="6D42457A" w14:textId="77777777" w:rsidR="001A0CB4" w:rsidRDefault="00832C51">
      <w:pPr>
        <w:numPr>
          <w:ilvl w:val="0"/>
          <w:numId w:val="18"/>
        </w:numPr>
        <w:overflowPunct w:val="0"/>
        <w:autoSpaceDE w:val="0"/>
        <w:autoSpaceDN w:val="0"/>
        <w:adjustRightInd w:val="0"/>
        <w:textAlignment w:val="baseline"/>
        <w:rPr>
          <w:ins w:id="569" w:author="作者" w:date="1901-01-01T00:00:00Z"/>
          <w:rFonts w:eastAsia="Times New Roman"/>
          <w:b/>
        </w:rPr>
      </w:pPr>
      <w:ins w:id="570" w:author="作者">
        <w:r>
          <w:rPr>
            <w:rFonts w:eastAsia="Times New Roman"/>
            <w:b/>
          </w:rPr>
          <w:t xml:space="preserve">Applicable scenarios </w:t>
        </w:r>
      </w:ins>
    </w:p>
    <w:p w14:paraId="22705A6D" w14:textId="77777777" w:rsidR="001A0CB4" w:rsidRDefault="00832C51">
      <w:pPr>
        <w:numPr>
          <w:ilvl w:val="255"/>
          <w:numId w:val="0"/>
        </w:numPr>
        <w:tabs>
          <w:tab w:val="left" w:pos="978"/>
        </w:tabs>
        <w:rPr>
          <w:ins w:id="571" w:author="作者" w:date="1901-01-01T00:00:00Z"/>
          <w:rFonts w:eastAsiaTheme="minorEastAsia"/>
          <w:lang w:eastAsia="zh-CN"/>
        </w:rPr>
      </w:pPr>
      <w:ins w:id="572" w:author="作者">
        <w:r>
          <w:rPr>
            <w:rFonts w:eastAsia="Times New Roman"/>
          </w:rPr>
          <w:t>The point here is to list the applicable scenarios which the corresponding solution targets.</w:t>
        </w:r>
      </w:ins>
    </w:p>
    <w:p w14:paraId="4B49B9E0" w14:textId="77777777" w:rsidR="001A0CB4" w:rsidRDefault="00832C51">
      <w:pPr>
        <w:keepLines/>
        <w:overflowPunct w:val="0"/>
        <w:autoSpaceDE w:val="0"/>
        <w:autoSpaceDN w:val="0"/>
        <w:adjustRightInd w:val="0"/>
        <w:ind w:left="1135" w:hanging="851"/>
        <w:textAlignment w:val="baseline"/>
        <w:rPr>
          <w:ins w:id="573" w:author="作者" w:date="1901-01-01T00:00:00Z"/>
          <w:rFonts w:eastAsia="MS Mincho"/>
          <w:lang w:val="en-US" w:eastAsia="zh-CN"/>
        </w:rPr>
      </w:pPr>
      <w:ins w:id="574"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4E0E169C" w14:textId="77777777" w:rsidR="001A0CB4" w:rsidRPr="001A0CB4" w:rsidRDefault="001A0CB4">
      <w:pPr>
        <w:numPr>
          <w:ilvl w:val="255"/>
          <w:numId w:val="0"/>
        </w:numPr>
        <w:tabs>
          <w:tab w:val="left" w:pos="978"/>
        </w:tabs>
        <w:rPr>
          <w:ins w:id="575" w:author="作者" w:date="1901-01-01T00:00:00Z"/>
          <w:rFonts w:eastAsiaTheme="minorEastAsia"/>
          <w:sz w:val="21"/>
          <w:szCs w:val="21"/>
          <w:lang w:val="en-US" w:eastAsia="zh-CN"/>
          <w:rPrChange w:id="576" w:author="Unknown" w:date="1901-01-01T00:00:00Z">
            <w:rPr>
              <w:ins w:id="577" w:author="作者" w:date="1901-01-01T00:00:00Z"/>
              <w:rFonts w:eastAsiaTheme="minorEastAsia"/>
              <w:sz w:val="21"/>
              <w:szCs w:val="21"/>
              <w:lang w:eastAsia="zh-CN"/>
            </w:rPr>
          </w:rPrChange>
        </w:rPr>
        <w:sectPr w:rsidR="001A0CB4" w:rsidRPr="001A0CB4">
          <w:headerReference w:type="default" r:id="rId44"/>
          <w:footerReference w:type="default" r:id="rId45"/>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ins w:id="578" w:author="作者" w:date="1901-01-01T00:00:00Z"/>
          <w:rFonts w:eastAsia="宋体"/>
          <w:b/>
          <w:lang w:eastAsia="zh-CN"/>
        </w:rPr>
      </w:pPr>
      <w:ins w:id="579" w:author="作者">
        <w:r>
          <w:rPr>
            <w:rFonts w:eastAsia="Times New Roman"/>
            <w:b/>
          </w:rPr>
          <w:t>Table 6.3-1: Evaluation of the solutions</w:t>
        </w:r>
      </w:ins>
    </w:p>
    <w:tbl>
      <w:tblPr>
        <w:tblStyle w:val="12"/>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1A0CB4" w14:paraId="323FC365" w14:textId="77777777">
        <w:trPr>
          <w:trHeight w:val="275"/>
          <w:ins w:id="580" w:author="作者" w:date="1901-01-01T00:00:00Z"/>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ins w:id="581" w:author="作者" w:date="1901-01-01T00:00:00Z"/>
                <w:rFonts w:eastAsia="宋体"/>
                <w:b/>
                <w:lang w:eastAsia="zh-CN"/>
              </w:rPr>
            </w:pPr>
            <w:ins w:id="582" w:author="作者">
              <w:r>
                <w:rPr>
                  <w:rFonts w:eastAsia="宋体" w:hint="eastAsia"/>
                  <w:b/>
                  <w:lang w:eastAsia="zh-CN"/>
                </w:rPr>
                <w:t>C</w:t>
              </w:r>
              <w:r>
                <w:rPr>
                  <w:rFonts w:eastAsia="宋体"/>
                  <w:b/>
                  <w:lang w:eastAsia="zh-CN"/>
                </w:rPr>
                <w:t>riteria</w:t>
              </w:r>
            </w:ins>
          </w:p>
          <w:p w14:paraId="4280FFF2" w14:textId="77777777" w:rsidR="001A0CB4" w:rsidRDefault="00832C51">
            <w:pPr>
              <w:rPr>
                <w:ins w:id="583" w:author="作者" w:date="1901-01-01T00:00:00Z"/>
                <w:rFonts w:eastAsia="宋体"/>
                <w:b/>
                <w:lang w:eastAsia="zh-CN"/>
              </w:rPr>
            </w:pPr>
            <w:ins w:id="584" w:author="作者">
              <w:r>
                <w:rPr>
                  <w:rFonts w:eastAsia="宋体" w:hint="eastAsia"/>
                  <w:b/>
                  <w:lang w:eastAsia="zh-CN"/>
                </w:rPr>
                <w:t>Sol</w:t>
              </w:r>
              <w:r>
                <w:rPr>
                  <w:rFonts w:eastAsia="宋体"/>
                  <w:b/>
                  <w:lang w:eastAsia="zh-CN"/>
                </w:rPr>
                <w:t>ution</w:t>
              </w:r>
            </w:ins>
          </w:p>
        </w:tc>
        <w:tc>
          <w:tcPr>
            <w:tcW w:w="2462" w:type="dxa"/>
            <w:vAlign w:val="center"/>
          </w:tcPr>
          <w:p w14:paraId="69E7CCAA" w14:textId="77777777" w:rsidR="001A0CB4" w:rsidRDefault="00832C51">
            <w:pPr>
              <w:jc w:val="center"/>
              <w:rPr>
                <w:ins w:id="585" w:author="作者" w:date="1901-01-01T00:00:00Z"/>
                <w:rFonts w:eastAsia="宋体"/>
                <w:b/>
                <w:lang w:eastAsia="zh-CN"/>
              </w:rPr>
            </w:pPr>
            <w:ins w:id="586" w:author="作者">
              <w:r>
                <w:rPr>
                  <w:rFonts w:eastAsia="宋体" w:hint="eastAsia"/>
                  <w:b/>
                  <w:lang w:eastAsia="zh-CN"/>
                </w:rPr>
                <w:t>R</w:t>
              </w:r>
              <w:r>
                <w:rPr>
                  <w:rFonts w:eastAsia="宋体"/>
                  <w:b/>
                  <w:lang w:eastAsia="zh-CN"/>
                </w:rPr>
                <w:t>AN impact</w:t>
              </w:r>
            </w:ins>
          </w:p>
        </w:tc>
        <w:tc>
          <w:tcPr>
            <w:tcW w:w="2121" w:type="dxa"/>
            <w:vAlign w:val="center"/>
          </w:tcPr>
          <w:p w14:paraId="7CA38938" w14:textId="77777777" w:rsidR="001A0CB4" w:rsidRDefault="00832C51">
            <w:pPr>
              <w:jc w:val="center"/>
              <w:rPr>
                <w:ins w:id="587" w:author="作者" w:date="1901-01-01T00:00:00Z"/>
                <w:rFonts w:eastAsia="宋体"/>
                <w:b/>
                <w:lang w:eastAsia="zh-CN"/>
              </w:rPr>
            </w:pPr>
            <w:ins w:id="588" w:author="作者">
              <w:r>
                <w:rPr>
                  <w:rFonts w:eastAsia="宋体" w:hint="eastAsia"/>
                  <w:b/>
                  <w:lang w:eastAsia="zh-CN"/>
                </w:rPr>
                <w:t>C</w:t>
              </w:r>
              <w:r>
                <w:rPr>
                  <w:rFonts w:eastAsia="宋体"/>
                  <w:b/>
                  <w:lang w:eastAsia="zh-CN"/>
                </w:rPr>
                <w:t>ore impact</w:t>
              </w:r>
            </w:ins>
          </w:p>
        </w:tc>
        <w:tc>
          <w:tcPr>
            <w:tcW w:w="1845" w:type="dxa"/>
            <w:vAlign w:val="center"/>
          </w:tcPr>
          <w:p w14:paraId="28D42607" w14:textId="77777777" w:rsidR="001A0CB4" w:rsidRDefault="00832C51">
            <w:pPr>
              <w:jc w:val="center"/>
              <w:rPr>
                <w:ins w:id="589" w:author="作者" w:date="1901-01-01T00:00:00Z"/>
                <w:rFonts w:eastAsia="宋体"/>
                <w:b/>
                <w:lang w:eastAsia="zh-CN"/>
              </w:rPr>
            </w:pPr>
            <w:ins w:id="590" w:author="作者">
              <w:r>
                <w:rPr>
                  <w:rFonts w:eastAsia="宋体" w:hint="eastAsia"/>
                  <w:b/>
                  <w:lang w:eastAsia="zh-CN"/>
                </w:rPr>
                <w:t>O</w:t>
              </w:r>
              <w:r>
                <w:rPr>
                  <w:rFonts w:eastAsia="宋体"/>
                  <w:b/>
                  <w:lang w:eastAsia="zh-CN"/>
                </w:rPr>
                <w:t>AM impact</w:t>
              </w:r>
            </w:ins>
          </w:p>
        </w:tc>
        <w:tc>
          <w:tcPr>
            <w:tcW w:w="1733" w:type="dxa"/>
            <w:vAlign w:val="center"/>
          </w:tcPr>
          <w:p w14:paraId="6DC3979B" w14:textId="77777777" w:rsidR="001A0CB4" w:rsidRDefault="00832C51">
            <w:pPr>
              <w:jc w:val="center"/>
              <w:rPr>
                <w:ins w:id="591" w:author="作者" w:date="1901-01-01T00:00:00Z"/>
                <w:rFonts w:eastAsia="宋体"/>
                <w:b/>
                <w:lang w:eastAsia="zh-CN"/>
              </w:rPr>
            </w:pPr>
            <w:ins w:id="592" w:author="作者">
              <w:r>
                <w:rPr>
                  <w:rFonts w:eastAsia="宋体" w:hint="eastAsia"/>
                  <w:b/>
                  <w:lang w:eastAsia="zh-CN"/>
                </w:rPr>
                <w:t>U</w:t>
              </w:r>
              <w:r>
                <w:rPr>
                  <w:rFonts w:eastAsia="宋体"/>
                  <w:b/>
                  <w:lang w:eastAsia="zh-CN"/>
                </w:rPr>
                <w:t>E impact</w:t>
              </w:r>
            </w:ins>
          </w:p>
        </w:tc>
        <w:tc>
          <w:tcPr>
            <w:tcW w:w="2134" w:type="dxa"/>
            <w:vAlign w:val="center"/>
          </w:tcPr>
          <w:p w14:paraId="039C16F0" w14:textId="77777777" w:rsidR="001A0CB4" w:rsidRDefault="00832C51">
            <w:pPr>
              <w:jc w:val="center"/>
              <w:rPr>
                <w:ins w:id="593" w:author="作者" w:date="1901-01-01T00:00:00Z"/>
                <w:rFonts w:eastAsia="宋体"/>
                <w:b/>
                <w:lang w:eastAsia="zh-CN"/>
              </w:rPr>
            </w:pPr>
            <w:ins w:id="594" w:author="作者">
              <w:r>
                <w:rPr>
                  <w:rFonts w:eastAsia="宋体" w:hint="eastAsia"/>
                  <w:b/>
                  <w:lang w:eastAsia="zh-CN"/>
                </w:rPr>
                <w:t>E</w:t>
              </w:r>
              <w:r>
                <w:rPr>
                  <w:rFonts w:eastAsia="宋体"/>
                  <w:b/>
                  <w:lang w:eastAsia="zh-CN"/>
                </w:rPr>
                <w:t>ffectiveness</w:t>
              </w:r>
            </w:ins>
          </w:p>
        </w:tc>
        <w:tc>
          <w:tcPr>
            <w:tcW w:w="1328" w:type="dxa"/>
          </w:tcPr>
          <w:p w14:paraId="1628B1F5" w14:textId="77777777" w:rsidR="001A0CB4" w:rsidRDefault="00832C51">
            <w:pPr>
              <w:jc w:val="center"/>
              <w:rPr>
                <w:ins w:id="595" w:author="作者" w:date="1901-01-01T00:00:00Z"/>
                <w:rFonts w:eastAsia="宋体"/>
                <w:b/>
                <w:lang w:eastAsia="zh-CN"/>
              </w:rPr>
            </w:pPr>
            <w:ins w:id="596" w:author="作者">
              <w:r>
                <w:rPr>
                  <w:rFonts w:eastAsia="宋体" w:hint="eastAsia"/>
                  <w:b/>
                  <w:lang w:eastAsia="zh-CN"/>
                </w:rPr>
                <w:t>A</w:t>
              </w:r>
              <w:r>
                <w:rPr>
                  <w:rFonts w:eastAsia="宋体"/>
                  <w:b/>
                  <w:lang w:eastAsia="zh-CN"/>
                </w:rPr>
                <w:t>pplicable scenarios</w:t>
              </w:r>
            </w:ins>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ins w:id="597" w:author="作者">
              <w:r>
                <w:rPr>
                  <w:rFonts w:eastAsia="宋体" w:hint="eastAsia"/>
                  <w:b/>
                  <w:lang w:eastAsia="zh-CN"/>
                </w:rPr>
                <w:t>6.2.1: Re-mapping decision in NG-RAN node</w:t>
              </w:r>
            </w:ins>
          </w:p>
        </w:tc>
        <w:tc>
          <w:tcPr>
            <w:tcW w:w="1510" w:type="dxa"/>
            <w:tcBorders>
              <w:tl2br w:val="nil"/>
            </w:tcBorders>
          </w:tcPr>
          <w:p w14:paraId="1DD23011" w14:textId="77777777" w:rsidR="001A0CB4" w:rsidRDefault="00832C51">
            <w:pPr>
              <w:rPr>
                <w:rFonts w:eastAsia="宋体"/>
                <w:b/>
                <w:lang w:eastAsia="zh-CN"/>
              </w:rPr>
            </w:pPr>
            <w:ins w:id="598" w:author="作者">
              <w:del w:id="599"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238AB93F" w14:textId="77777777" w:rsidR="001A0CB4" w:rsidRDefault="00832C51">
            <w:pPr>
              <w:rPr>
                <w:ins w:id="600" w:author="作者" w:date="1901-01-01T00:00:00Z"/>
                <w:rFonts w:eastAsia="宋体"/>
                <w:lang w:eastAsia="zh-CN"/>
              </w:rPr>
            </w:pPr>
            <w:ins w:id="601" w:author="作者">
              <w:r>
                <w:rPr>
                  <w:rFonts w:eastAsia="宋体" w:hint="eastAsia"/>
                  <w:lang w:eastAsia="zh-CN"/>
                </w:rPr>
                <w:t>R</w:t>
              </w:r>
              <w:r>
                <w:rPr>
                  <w:rFonts w:eastAsia="宋体"/>
                  <w:lang w:eastAsia="zh-CN"/>
                </w:rPr>
                <w:t xml:space="preserve">AN is configured with re-mapping policy from the OAM. </w:t>
              </w:r>
            </w:ins>
          </w:p>
          <w:p w14:paraId="1BF15ACA" w14:textId="77777777" w:rsidR="001A0CB4" w:rsidRDefault="00832C51">
            <w:pPr>
              <w:rPr>
                <w:rFonts w:eastAsia="宋体"/>
                <w:b/>
                <w:lang w:eastAsia="zh-CN"/>
              </w:rPr>
            </w:pPr>
            <w:ins w:id="602" w:author="作者">
              <w:r>
                <w:rPr>
                  <w:rFonts w:eastAsia="宋体"/>
                  <w:lang w:eastAsia="zh-CN"/>
                </w:rPr>
                <w:t>FFS if RAN needs to signal the slice remapping decision to CN.</w:t>
              </w:r>
            </w:ins>
          </w:p>
        </w:tc>
        <w:tc>
          <w:tcPr>
            <w:tcW w:w="2121" w:type="dxa"/>
          </w:tcPr>
          <w:p w14:paraId="1534B401" w14:textId="77777777" w:rsidR="001A0CB4" w:rsidRDefault="00832C51">
            <w:pPr>
              <w:rPr>
                <w:ins w:id="603" w:author="作者" w:date="1901-01-01T00:00:00Z"/>
                <w:rFonts w:eastAsia="宋体"/>
                <w:lang w:eastAsia="zh-CN"/>
              </w:rPr>
            </w:pPr>
            <w:ins w:id="604" w:author="作者">
              <w:r>
                <w:rPr>
                  <w:rFonts w:eastAsia="宋体"/>
                  <w:lang w:eastAsia="zh-CN"/>
                </w:rPr>
                <w:t xml:space="preserve">CN is configured with re-mapping policy from the OAM. </w:t>
              </w:r>
            </w:ins>
          </w:p>
          <w:p w14:paraId="21EA3BD1" w14:textId="77777777" w:rsidR="001A0CB4" w:rsidRDefault="001A0CB4">
            <w:pPr>
              <w:rPr>
                <w:ins w:id="605" w:author="作者" w:date="1901-01-01T00:00:00Z"/>
                <w:rFonts w:eastAsia="宋体"/>
                <w:lang w:eastAsia="zh-CN"/>
              </w:rPr>
            </w:pPr>
          </w:p>
          <w:p w14:paraId="32059645" w14:textId="77777777" w:rsidR="001A0CB4" w:rsidRDefault="00832C51">
            <w:pPr>
              <w:rPr>
                <w:ins w:id="606" w:author="作者" w:date="1901-01-01T00:00:00Z"/>
                <w:rFonts w:eastAsia="宋体"/>
                <w:lang w:eastAsia="zh-CN"/>
              </w:rPr>
            </w:pPr>
            <w:ins w:id="607" w:author="作者">
              <w:r>
                <w:rPr>
                  <w:rFonts w:eastAsia="宋体"/>
                  <w:lang w:eastAsia="zh-CN"/>
                </w:rPr>
                <w:t xml:space="preserve">FFS if the CN needs to be notified in case of any slice-remapping, e.g. for charging purpose. </w:t>
              </w:r>
            </w:ins>
          </w:p>
          <w:p w14:paraId="1B62AAA3" w14:textId="77777777" w:rsidR="001A0CB4" w:rsidRDefault="001A0CB4">
            <w:pPr>
              <w:rPr>
                <w:ins w:id="608" w:author="作者" w:date="1901-01-01T00:00:00Z"/>
                <w:rFonts w:eastAsia="宋体"/>
                <w:lang w:eastAsia="zh-CN"/>
              </w:rPr>
            </w:pPr>
          </w:p>
          <w:p w14:paraId="3338F353" w14:textId="77777777" w:rsidR="001A0CB4" w:rsidRDefault="00832C51">
            <w:pPr>
              <w:rPr>
                <w:ins w:id="609" w:author="作者" w:date="1901-01-01T00:00:00Z"/>
                <w:rFonts w:eastAsia="宋体"/>
                <w:lang w:eastAsia="zh-CN"/>
              </w:rPr>
            </w:pPr>
            <w:ins w:id="610"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2ADB9544" w14:textId="77777777" w:rsidR="001A0CB4" w:rsidRDefault="00832C51">
            <w:pPr>
              <w:rPr>
                <w:ins w:id="611" w:author="作者" w:date="1901-01-01T00:00:00Z"/>
                <w:rFonts w:eastAsia="宋体"/>
                <w:b/>
                <w:lang w:eastAsia="zh-CN"/>
              </w:rPr>
            </w:pPr>
            <w:ins w:id="612" w:author="作者">
              <w:r>
                <w:rPr>
                  <w:rFonts w:eastAsia="宋体" w:hint="eastAsia"/>
                  <w:lang w:eastAsia="zh-CN"/>
                </w:rPr>
                <w:t>How the slice remapping is done in 5GC is pending to SA2</w:t>
              </w:r>
              <w:r>
                <w:rPr>
                  <w:rFonts w:eastAsia="宋体"/>
                  <w:lang w:eastAsia="zh-CN"/>
                </w:rPr>
                <w:t xml:space="preserve">. </w:t>
              </w:r>
            </w:ins>
          </w:p>
          <w:p w14:paraId="44FA0A93" w14:textId="77777777" w:rsidR="001A0CB4" w:rsidRDefault="001A0CB4">
            <w:pPr>
              <w:rPr>
                <w:rFonts w:eastAsia="宋体"/>
                <w:lang w:eastAsia="zh-CN"/>
              </w:rPr>
            </w:pPr>
          </w:p>
        </w:tc>
        <w:tc>
          <w:tcPr>
            <w:tcW w:w="1845" w:type="dxa"/>
          </w:tcPr>
          <w:p w14:paraId="47747E12" w14:textId="77777777" w:rsidR="001A0CB4" w:rsidRDefault="00832C51">
            <w:pPr>
              <w:rPr>
                <w:ins w:id="613" w:author="作者" w:date="1901-01-01T00:00:00Z"/>
                <w:rFonts w:eastAsia="宋体"/>
                <w:lang w:eastAsia="zh-CN"/>
              </w:rPr>
            </w:pPr>
            <w:ins w:id="614" w:author="作者">
              <w:r>
                <w:rPr>
                  <w:rFonts w:eastAsia="宋体"/>
                  <w:lang w:eastAsia="zh-CN"/>
                </w:rPr>
                <w:t>OAM configures slice re-mapping policy to the NG-RAN, CN (if verification is needed).</w:t>
              </w:r>
            </w:ins>
          </w:p>
          <w:p w14:paraId="5B155C1E" w14:textId="77777777" w:rsidR="001A0CB4" w:rsidRDefault="001A0CB4">
            <w:pPr>
              <w:rPr>
                <w:ins w:id="615" w:author="作者" w:date="1901-01-01T00:00:00Z"/>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ins w:id="616" w:author="作者" w:date="1901-01-01T00:00:00Z"/>
                <w:rFonts w:eastAsia="宋体"/>
                <w:b/>
                <w:lang w:eastAsia="zh-CN"/>
              </w:rPr>
            </w:pPr>
            <w:ins w:id="617" w:author="作者">
              <w:r>
                <w:rPr>
                  <w:rFonts w:eastAsia="宋体"/>
                  <w:bCs/>
                  <w:lang w:eastAsia="zh-CN"/>
                </w:rPr>
                <w:t>UE needs to be reconfigured at NAS level to associate an ongoing PDU Session to a new S-NSSAI. Pending SA2 decisions.</w:t>
              </w:r>
            </w:ins>
          </w:p>
          <w:p w14:paraId="64A759DA" w14:textId="77777777" w:rsidR="001A0CB4" w:rsidRDefault="001A0CB4">
            <w:pPr>
              <w:rPr>
                <w:ins w:id="618" w:author="作者" w:date="1901-01-01T00:00:00Z"/>
                <w:rFonts w:eastAsia="宋体"/>
                <w:b/>
                <w:bCs/>
                <w:lang w:eastAsia="zh-CN"/>
              </w:rPr>
            </w:pPr>
          </w:p>
          <w:p w14:paraId="032EF503" w14:textId="77777777" w:rsidR="001A0CB4" w:rsidRDefault="001A0CB4">
            <w:pPr>
              <w:rPr>
                <w:ins w:id="619" w:author="作者" w:date="1901-01-01T00:00:00Z"/>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ins w:id="620" w:author="作者" w:date="1901-01-01T00:00:00Z"/>
                <w:rFonts w:eastAsia="宋体"/>
                <w:lang w:eastAsia="zh-CN"/>
              </w:rPr>
            </w:pPr>
            <w:ins w:id="621" w:author="作者">
              <w:r>
                <w:rPr>
                  <w:rFonts w:eastAsia="宋体"/>
                  <w:lang w:eastAsia="zh-CN"/>
                </w:rPr>
                <w:t>Solution at the cost of CN, OAM, RAN and UE impact</w:t>
              </w:r>
            </w:ins>
          </w:p>
          <w:p w14:paraId="452A65C6" w14:textId="77777777" w:rsidR="001A0CB4" w:rsidRDefault="001A0CB4">
            <w:pPr>
              <w:rPr>
                <w:ins w:id="622" w:author="作者" w:date="1901-01-01T00:00:00Z"/>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ins w:id="623" w:author="作者" w:date="1901-01-01T00:00:00Z"/>
                <w:rFonts w:eastAsia="宋体"/>
                <w:lang w:eastAsia="zh-CN"/>
              </w:rPr>
            </w:pPr>
            <w:ins w:id="624" w:author="作者">
              <w:r>
                <w:rPr>
                  <w:rFonts w:eastAsia="宋体" w:hint="eastAsia"/>
                  <w:lang w:eastAsia="zh-CN"/>
                </w:rPr>
                <w:t>1</w:t>
              </w:r>
              <w:r>
                <w:rPr>
                  <w:rFonts w:eastAsia="宋体"/>
                  <w:lang w:eastAsia="zh-CN"/>
                </w:rPr>
                <w:t>, 2, 3, 4, 5, 6</w:t>
              </w:r>
            </w:ins>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77777777" w:rsidR="001A0CB4" w:rsidRDefault="00832C51">
            <w:pPr>
              <w:rPr>
                <w:rFonts w:eastAsia="宋体"/>
                <w:b/>
                <w:lang w:eastAsia="zh-CN"/>
              </w:rPr>
            </w:pPr>
            <w:ins w:id="625" w:author="作者">
              <w:del w:id="626" w:author="作者">
                <w:r>
                  <w:rPr>
                    <w:rFonts w:eastAsia="宋体"/>
                    <w:b/>
                    <w:lang w:eastAsia="zh-CN"/>
                  </w:rPr>
                  <w:delText>Signalled from 5GC/source RAN node</w:delText>
                </w:r>
              </w:del>
              <w:r>
                <w:rPr>
                  <w:rFonts w:eastAsia="宋体" w:hint="eastAsia"/>
                  <w:b/>
                  <w:lang w:eastAsia="zh-CN"/>
                </w:rPr>
                <w:t xml:space="preserve">6.2.1.1.2/6.2.1.1.3: </w:t>
              </w:r>
              <w:r>
                <w:rPr>
                  <w:rFonts w:eastAsia="宋体" w:hint="eastAsia"/>
                  <w:b/>
                  <w:lang w:eastAsia="zh-CN"/>
                </w:rPr>
                <w:lastRenderedPageBreak/>
                <w:t>Policy configured by CN</w:t>
              </w:r>
            </w:ins>
          </w:p>
        </w:tc>
        <w:tc>
          <w:tcPr>
            <w:tcW w:w="2462" w:type="dxa"/>
          </w:tcPr>
          <w:p w14:paraId="2C2ACD35" w14:textId="77777777" w:rsidR="001A0CB4" w:rsidRDefault="00832C51">
            <w:pPr>
              <w:rPr>
                <w:ins w:id="627" w:author="作者" w:date="1901-01-01T00:00:00Z"/>
                <w:rFonts w:eastAsia="宋体"/>
                <w:lang w:eastAsia="zh-CN"/>
              </w:rPr>
            </w:pPr>
            <w:ins w:id="628" w:author="作者">
              <w:r>
                <w:rPr>
                  <w:rFonts w:eastAsia="宋体" w:hint="eastAsia"/>
                  <w:lang w:eastAsia="zh-CN"/>
                </w:rPr>
                <w:lastRenderedPageBreak/>
                <w:t>R</w:t>
              </w:r>
              <w:r>
                <w:rPr>
                  <w:rFonts w:eastAsia="宋体"/>
                  <w:lang w:eastAsia="zh-CN"/>
                </w:rPr>
                <w:t xml:space="preserve">AN is signalled with the remapping policy </w:t>
              </w:r>
              <w:r>
                <w:rPr>
                  <w:rFonts w:eastAsia="宋体"/>
                  <w:lang w:eastAsia="zh-CN"/>
                </w:rPr>
                <w:lastRenderedPageBreak/>
                <w:t xml:space="preserve">from CN/the source RAN node. </w:t>
              </w:r>
            </w:ins>
          </w:p>
          <w:p w14:paraId="010F3FC0" w14:textId="77777777" w:rsidR="001A0CB4" w:rsidRDefault="00832C51">
            <w:pPr>
              <w:rPr>
                <w:rFonts w:eastAsia="宋体"/>
                <w:b/>
                <w:lang w:eastAsia="zh-CN"/>
              </w:rPr>
            </w:pPr>
            <w:ins w:id="629" w:author="作者">
              <w:r>
                <w:rPr>
                  <w:rFonts w:eastAsia="宋体"/>
                  <w:lang w:eastAsia="zh-CN"/>
                </w:rPr>
                <w:t>FFS if RAN needs to signal the slice remapping decision to CN.</w:t>
              </w:r>
            </w:ins>
          </w:p>
        </w:tc>
        <w:tc>
          <w:tcPr>
            <w:tcW w:w="2121" w:type="dxa"/>
          </w:tcPr>
          <w:p w14:paraId="410D65E4" w14:textId="77777777" w:rsidR="001A0CB4" w:rsidRDefault="00832C51">
            <w:pPr>
              <w:rPr>
                <w:ins w:id="630" w:author="作者" w:date="1901-01-01T00:00:00Z"/>
                <w:rFonts w:eastAsia="宋体"/>
                <w:lang w:eastAsia="zh-CN"/>
              </w:rPr>
            </w:pPr>
            <w:ins w:id="631" w:author="作者">
              <w:r>
                <w:rPr>
                  <w:rFonts w:eastAsia="宋体"/>
                  <w:lang w:eastAsia="zh-CN"/>
                </w:rPr>
                <w:lastRenderedPageBreak/>
                <w:t xml:space="preserve">CN is configured with remapping policy from the OAM, and signals the </w:t>
              </w:r>
              <w:r>
                <w:rPr>
                  <w:rFonts w:eastAsia="宋体"/>
                  <w:lang w:eastAsia="zh-CN"/>
                </w:rPr>
                <w:lastRenderedPageBreak/>
                <w:t>re-mapping policy to the NG-RAN.</w:t>
              </w:r>
            </w:ins>
          </w:p>
          <w:p w14:paraId="3A0ABE10" w14:textId="77777777" w:rsidR="001A0CB4" w:rsidRDefault="00832C51">
            <w:pPr>
              <w:rPr>
                <w:ins w:id="632" w:author="作者" w:date="1901-01-01T00:00:00Z"/>
                <w:rFonts w:eastAsia="宋体"/>
                <w:lang w:eastAsia="zh-CN"/>
              </w:rPr>
            </w:pPr>
            <w:ins w:id="633" w:author="作者">
              <w:r>
                <w:rPr>
                  <w:rFonts w:eastAsia="宋体"/>
                  <w:lang w:eastAsia="zh-CN"/>
                </w:rPr>
                <w:t>FFS if the CN needs to be notified in case of any slice-remapping, e.g. for charging purpose.</w:t>
              </w:r>
            </w:ins>
          </w:p>
          <w:p w14:paraId="492A2FC6" w14:textId="77777777" w:rsidR="001A0CB4" w:rsidRDefault="00832C51">
            <w:pPr>
              <w:rPr>
                <w:ins w:id="634" w:author="作者" w:date="1901-01-01T00:00:00Z"/>
                <w:rFonts w:eastAsia="宋体"/>
                <w:lang w:eastAsia="zh-CN"/>
              </w:rPr>
            </w:pPr>
            <w:ins w:id="635"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14:paraId="72778F1A" w14:textId="77777777" w:rsidR="001A0CB4" w:rsidRDefault="00832C51">
            <w:pPr>
              <w:rPr>
                <w:rFonts w:eastAsia="宋体"/>
                <w:b/>
                <w:lang w:eastAsia="zh-CN"/>
              </w:rPr>
            </w:pPr>
            <w:ins w:id="636" w:author="作者">
              <w:r>
                <w:rPr>
                  <w:rFonts w:eastAsia="宋体" w:hint="eastAsia"/>
                  <w:lang w:eastAsia="zh-CN"/>
                </w:rPr>
                <w:t>How the slice remapping is done in 5GC is pending to SA2</w:t>
              </w:r>
              <w:r>
                <w:rPr>
                  <w:rFonts w:eastAsia="宋体"/>
                  <w:lang w:eastAsia="zh-CN"/>
                </w:rPr>
                <w:t>.</w:t>
              </w:r>
            </w:ins>
          </w:p>
        </w:tc>
        <w:tc>
          <w:tcPr>
            <w:tcW w:w="1845" w:type="dxa"/>
          </w:tcPr>
          <w:p w14:paraId="6FB9BFEB" w14:textId="77777777" w:rsidR="001A0CB4" w:rsidRDefault="00832C51">
            <w:pPr>
              <w:rPr>
                <w:ins w:id="637" w:author="作者" w:date="1901-01-01T00:00:00Z"/>
                <w:rFonts w:eastAsia="宋体"/>
                <w:lang w:eastAsia="zh-CN"/>
              </w:rPr>
            </w:pPr>
            <w:ins w:id="638" w:author="作者">
              <w:r>
                <w:rPr>
                  <w:rFonts w:eastAsia="宋体"/>
                  <w:lang w:eastAsia="zh-CN"/>
                </w:rPr>
                <w:lastRenderedPageBreak/>
                <w:t>OAM configures slice re-mapping policy to the CN.</w:t>
              </w:r>
            </w:ins>
          </w:p>
          <w:p w14:paraId="440494BB" w14:textId="77777777" w:rsidR="001A0CB4" w:rsidRDefault="001A0CB4">
            <w:pPr>
              <w:rPr>
                <w:ins w:id="639" w:author="作者" w:date="1901-01-01T00:00:00Z"/>
                <w:rFonts w:eastAsia="宋体"/>
                <w:b/>
                <w:lang w:eastAsia="zh-CN"/>
              </w:rPr>
            </w:pPr>
          </w:p>
          <w:p w14:paraId="7ECA953C" w14:textId="77777777" w:rsidR="001A0CB4" w:rsidRDefault="001A0CB4">
            <w:pPr>
              <w:rPr>
                <w:ins w:id="640" w:author="作者" w:date="1901-01-01T00:00:00Z"/>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ins w:id="641" w:author="作者">
              <w:r>
                <w:rPr>
                  <w:rFonts w:eastAsia="宋体"/>
                  <w:bCs/>
                  <w:lang w:eastAsia="zh-CN"/>
                </w:rPr>
                <w:lastRenderedPageBreak/>
                <w:t xml:space="preserve">UE needs to be reconfigured at NAS level to associate an </w:t>
              </w:r>
              <w:r>
                <w:rPr>
                  <w:rFonts w:eastAsia="宋体"/>
                  <w:bCs/>
                  <w:lang w:eastAsia="zh-CN"/>
                </w:rPr>
                <w:lastRenderedPageBreak/>
                <w:t>ongoing PDU Session to a new S-NSSAI. Pending SA2 decisions</w:t>
              </w:r>
              <w:r>
                <w:rPr>
                  <w:rFonts w:eastAsia="宋体"/>
                  <w:lang w:eastAsia="zh-CN"/>
                </w:rPr>
                <w:t xml:space="preserve">. </w:t>
              </w:r>
            </w:ins>
          </w:p>
        </w:tc>
        <w:tc>
          <w:tcPr>
            <w:tcW w:w="2134" w:type="dxa"/>
          </w:tcPr>
          <w:p w14:paraId="64725721" w14:textId="77777777" w:rsidR="001A0CB4" w:rsidRDefault="00832C51">
            <w:pPr>
              <w:rPr>
                <w:ins w:id="642" w:author="作者" w:date="1901-01-01T00:00:00Z"/>
                <w:rFonts w:eastAsia="宋体"/>
                <w:lang w:eastAsia="zh-CN"/>
              </w:rPr>
            </w:pPr>
            <w:ins w:id="643" w:author="作者">
              <w:r>
                <w:rPr>
                  <w:rFonts w:eastAsia="宋体"/>
                  <w:lang w:eastAsia="zh-CN"/>
                </w:rPr>
                <w:lastRenderedPageBreak/>
                <w:t>Solution at the cost of CN, OAM, RAN and UE impact</w:t>
              </w:r>
            </w:ins>
          </w:p>
          <w:p w14:paraId="118577EA" w14:textId="77777777" w:rsidR="001A0CB4" w:rsidRDefault="001A0CB4">
            <w:pPr>
              <w:rPr>
                <w:ins w:id="644" w:author="作者" w:date="1901-01-01T00:00:00Z"/>
                <w:rFonts w:eastAsia="宋体"/>
                <w:lang w:eastAsia="zh-CN"/>
              </w:rPr>
            </w:pPr>
          </w:p>
          <w:p w14:paraId="48560733" w14:textId="77777777" w:rsidR="001A0CB4" w:rsidRDefault="001A0CB4">
            <w:pPr>
              <w:rPr>
                <w:ins w:id="645" w:author="作者" w:date="1901-01-01T00:00:00Z"/>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ins w:id="646" w:author="作者" w:date="1901-01-01T00:00:00Z"/>
                <w:rFonts w:eastAsia="宋体"/>
                <w:lang w:eastAsia="zh-CN"/>
              </w:rPr>
            </w:pPr>
            <w:ins w:id="647" w:author="作者">
              <w:r>
                <w:rPr>
                  <w:rFonts w:eastAsia="宋体"/>
                  <w:lang w:eastAsia="zh-CN"/>
                </w:rPr>
                <w:lastRenderedPageBreak/>
                <w:t>1, 2, 3, 4, 5, 6</w:t>
              </w:r>
            </w:ins>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ins w:id="648"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2023F9A9" w14:textId="77777777" w:rsidR="001A0CB4" w:rsidRDefault="00832C51">
            <w:pPr>
              <w:rPr>
                <w:ins w:id="649" w:author="作者" w:date="1901-01-01T00:00:00Z"/>
                <w:rFonts w:eastAsia="宋体"/>
                <w:lang w:eastAsia="zh-CN"/>
              </w:rPr>
            </w:pPr>
            <w:ins w:id="650" w:author="作者">
              <w:r>
                <w:rPr>
                  <w:rFonts w:eastAsia="宋体" w:hint="eastAsia"/>
                  <w:lang w:eastAsia="zh-CN"/>
                </w:rPr>
                <w:t>R</w:t>
              </w:r>
              <w:r>
                <w:rPr>
                  <w:rFonts w:eastAsia="宋体"/>
                  <w:lang w:eastAsia="zh-CN"/>
                </w:rPr>
                <w:t>AN is signalled with the remapping policy from CN/the source RAN node if this option is used.</w:t>
              </w:r>
            </w:ins>
          </w:p>
          <w:p w14:paraId="1F2D8696" w14:textId="77777777" w:rsidR="001A0CB4" w:rsidRDefault="00832C51">
            <w:pPr>
              <w:rPr>
                <w:ins w:id="651" w:author="作者" w:date="1901-01-01T00:00:00Z"/>
                <w:rFonts w:eastAsia="宋体"/>
                <w:lang w:eastAsia="zh-CN"/>
              </w:rPr>
            </w:pPr>
            <w:ins w:id="652" w:author="作者">
              <w:r>
                <w:rPr>
                  <w:rFonts w:eastAsia="宋体"/>
                  <w:lang w:eastAsia="zh-CN"/>
                </w:rPr>
                <w:t>It requires support of updated “SSC-mode 3”, e.g.,</w:t>
              </w:r>
              <w:r>
                <w:rPr>
                  <w:rFonts w:eastAsia="Times New Roman"/>
                  <w:lang w:val="en-US"/>
                </w:rPr>
                <w:t xml:space="preserve"> the target node needs to temporarily accept the PDU session even if slice is not supported in the cell.</w:t>
              </w:r>
              <w:r>
                <w:rPr>
                  <w:rFonts w:eastAsia="宋体"/>
                  <w:lang w:eastAsia="zh-CN"/>
                </w:rPr>
                <w:t xml:space="preserve"> </w:t>
              </w:r>
            </w:ins>
          </w:p>
          <w:p w14:paraId="3090F931" w14:textId="77777777" w:rsidR="001A0CB4" w:rsidRDefault="001A0CB4">
            <w:pPr>
              <w:rPr>
                <w:ins w:id="653" w:author="作者" w:date="1901-01-01T00:00:00Z"/>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ins w:id="654" w:author="作者" w:date="1901-01-01T00:00:00Z"/>
                <w:rFonts w:eastAsia="宋体"/>
                <w:lang w:eastAsia="zh-CN"/>
              </w:rPr>
            </w:pPr>
            <w:ins w:id="655" w:author="作者">
              <w:r>
                <w:rPr>
                  <w:rFonts w:eastAsia="宋体"/>
                  <w:lang w:eastAsia="zh-CN"/>
                </w:rPr>
                <w:t>CN is configured with remapping policy from the OAM, and signals the re-mapping policy to the NG-RAN if this option is used. It requires modification of the “SSC mode 3” procedure in CN.</w:t>
              </w:r>
            </w:ins>
          </w:p>
          <w:p w14:paraId="68857685" w14:textId="77777777" w:rsidR="001A0CB4" w:rsidRDefault="00832C51">
            <w:pPr>
              <w:rPr>
                <w:ins w:id="656" w:author="作者" w:date="1901-01-01T00:00:00Z"/>
                <w:rFonts w:eastAsia="宋体"/>
                <w:lang w:eastAsia="zh-CN"/>
              </w:rPr>
            </w:pPr>
            <w:ins w:id="657" w:author="作者">
              <w:r>
                <w:rPr>
                  <w:rFonts w:eastAsia="宋体"/>
                  <w:bCs/>
                  <w:lang w:eastAsia="zh-CN"/>
                </w:rPr>
                <w:t>Pending SA2 decisions.</w:t>
              </w:r>
            </w:ins>
          </w:p>
          <w:p w14:paraId="6320C613" w14:textId="77777777" w:rsidR="001A0CB4" w:rsidRDefault="00832C51">
            <w:pPr>
              <w:rPr>
                <w:rFonts w:eastAsia="宋体"/>
                <w:lang w:eastAsia="zh-CN"/>
              </w:rPr>
            </w:pPr>
            <w:ins w:id="658" w:author="作者">
              <w:r>
                <w:rPr>
                  <w:rFonts w:eastAsia="宋体"/>
                  <w:lang w:eastAsia="zh-CN"/>
                </w:rPr>
                <w:t>.</w:t>
              </w:r>
            </w:ins>
          </w:p>
        </w:tc>
        <w:tc>
          <w:tcPr>
            <w:tcW w:w="1845" w:type="dxa"/>
          </w:tcPr>
          <w:p w14:paraId="7B5BA71B" w14:textId="77777777" w:rsidR="001A0CB4" w:rsidRDefault="00832C51">
            <w:pPr>
              <w:rPr>
                <w:rFonts w:eastAsia="宋体"/>
                <w:lang w:eastAsia="zh-CN"/>
              </w:rPr>
            </w:pPr>
            <w:ins w:id="659" w:author="作者">
              <w:r>
                <w:rPr>
                  <w:rFonts w:eastAsia="宋体"/>
                  <w:lang w:eastAsia="zh-CN"/>
                </w:rPr>
                <w:t xml:space="preserve">OAM configures slice re-mapping policy to the RAN if this option is used. </w:t>
              </w:r>
            </w:ins>
          </w:p>
        </w:tc>
        <w:tc>
          <w:tcPr>
            <w:tcW w:w="1733" w:type="dxa"/>
          </w:tcPr>
          <w:p w14:paraId="0626BFB5" w14:textId="77777777" w:rsidR="001A0CB4" w:rsidRDefault="00832C51">
            <w:pPr>
              <w:rPr>
                <w:ins w:id="660" w:author="作者" w:date="1901-01-01T00:00:00Z"/>
                <w:rFonts w:eastAsia="宋体"/>
                <w:lang w:eastAsia="zh-CN"/>
              </w:rPr>
            </w:pPr>
            <w:ins w:id="661" w:author="作者">
              <w:r>
                <w:rPr>
                  <w:rFonts w:eastAsia="宋体"/>
                  <w:lang w:eastAsia="zh-CN"/>
                </w:rPr>
                <w:t xml:space="preserve">The update of  “SSC-mode 3”. </w:t>
              </w:r>
            </w:ins>
          </w:p>
          <w:p w14:paraId="179530D6" w14:textId="77777777" w:rsidR="001A0CB4" w:rsidRDefault="00832C51">
            <w:pPr>
              <w:rPr>
                <w:ins w:id="662" w:author="作者" w:date="1901-01-01T00:00:00Z"/>
                <w:rFonts w:eastAsia="宋体"/>
                <w:lang w:eastAsia="zh-CN"/>
              </w:rPr>
            </w:pPr>
            <w:ins w:id="663" w:author="作者">
              <w:r>
                <w:rPr>
                  <w:rFonts w:eastAsia="宋体"/>
                  <w:lang w:eastAsia="zh-CN"/>
                </w:rPr>
                <w:t xml:space="preserve">Pending SA2 decisions. </w:t>
              </w:r>
            </w:ins>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ins w:id="664" w:author="作者" w:date="1901-01-01T00:00:00Z"/>
                <w:rFonts w:eastAsia="宋体"/>
                <w:lang w:eastAsia="zh-CN"/>
              </w:rPr>
            </w:pPr>
            <w:ins w:id="665" w:author="作者">
              <w:r>
                <w:rPr>
                  <w:rFonts w:eastAsia="宋体"/>
                  <w:lang w:eastAsia="zh-CN"/>
                </w:rPr>
                <w:t>Solution with OAM, CN, RAN and UE impact</w:t>
              </w:r>
            </w:ins>
          </w:p>
          <w:p w14:paraId="679FD427" w14:textId="77777777" w:rsidR="001A0CB4" w:rsidRDefault="001A0CB4">
            <w:pPr>
              <w:rPr>
                <w:ins w:id="666" w:author="作者" w:date="1901-01-01T00:00:00Z"/>
                <w:rFonts w:eastAsia="宋体"/>
                <w:lang w:eastAsia="zh-CN"/>
              </w:rPr>
            </w:pPr>
          </w:p>
          <w:p w14:paraId="799ABF4B" w14:textId="77777777" w:rsidR="001A0CB4" w:rsidRDefault="001A0CB4">
            <w:pPr>
              <w:rPr>
                <w:ins w:id="667" w:author="作者" w:date="1901-01-01T00:00:00Z"/>
                <w:rFonts w:eastAsia="宋体"/>
                <w:lang w:eastAsia="zh-CN"/>
              </w:rPr>
            </w:pPr>
          </w:p>
          <w:p w14:paraId="40A9AC5D" w14:textId="77777777" w:rsidR="001A0CB4" w:rsidRDefault="001A0CB4">
            <w:pPr>
              <w:rPr>
                <w:ins w:id="668" w:author="作者" w:date="1901-01-01T00:00:00Z"/>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ins w:id="669" w:author="作者">
              <w:r>
                <w:rPr>
                  <w:rFonts w:eastAsia="宋体" w:hint="eastAsia"/>
                  <w:lang w:eastAsia="zh-CN"/>
                </w:rPr>
                <w:t>2</w:t>
              </w:r>
              <w:r>
                <w:rPr>
                  <w:rFonts w:eastAsia="宋体"/>
                  <w:lang w:eastAsia="zh-CN"/>
                </w:rPr>
                <w:t>, 4</w:t>
              </w:r>
            </w:ins>
          </w:p>
        </w:tc>
      </w:tr>
      <w:tr w:rsidR="001A0CB4" w14:paraId="47D30928" w14:textId="77777777">
        <w:trPr>
          <w:trHeight w:val="275"/>
          <w:ins w:id="670" w:author="作者" w:date="1901-01-01T00:00:00Z"/>
          <w:del w:id="671" w:author="作者" w:date="1901-01-01T00:00:00Z"/>
        </w:trPr>
        <w:tc>
          <w:tcPr>
            <w:tcW w:w="3515" w:type="dxa"/>
            <w:gridSpan w:val="2"/>
            <w:tcBorders>
              <w:tl2br w:val="nil"/>
            </w:tcBorders>
          </w:tcPr>
          <w:p w14:paraId="5EBCF5A9" w14:textId="77777777" w:rsidR="001A0CB4" w:rsidRDefault="00832C51">
            <w:pPr>
              <w:rPr>
                <w:ins w:id="672" w:author="作者" w:date="1901-01-01T00:00:00Z"/>
                <w:del w:id="673" w:author="作者" w:date="1901-01-01T00:00:00Z"/>
                <w:rFonts w:eastAsia="宋体"/>
                <w:b/>
                <w:lang w:eastAsia="zh-CN"/>
              </w:rPr>
            </w:pPr>
            <w:ins w:id="674" w:author="作者">
              <w:del w:id="675" w:author="作者">
                <w:r>
                  <w:rPr>
                    <w:rFonts w:eastAsia="宋体"/>
                    <w:b/>
                    <w:lang w:eastAsia="zh-CN"/>
                  </w:rPr>
                  <w:lastRenderedPageBreak/>
                  <w:delText>6.2.3: Configuration based Solution</w:delText>
                </w:r>
              </w:del>
            </w:ins>
          </w:p>
        </w:tc>
        <w:tc>
          <w:tcPr>
            <w:tcW w:w="2462" w:type="dxa"/>
          </w:tcPr>
          <w:p w14:paraId="12293056" w14:textId="77777777" w:rsidR="001A0CB4" w:rsidRDefault="00832C51">
            <w:pPr>
              <w:rPr>
                <w:ins w:id="676" w:author="作者" w:date="1901-01-01T00:00:00Z"/>
                <w:del w:id="677" w:author="作者" w:date="1901-01-01T00:00:00Z"/>
                <w:rFonts w:eastAsia="宋体"/>
                <w:lang w:eastAsia="zh-CN"/>
              </w:rPr>
            </w:pPr>
            <w:ins w:id="678" w:author="作者">
              <w:del w:id="679" w:author="作者">
                <w:r>
                  <w:rPr>
                    <w:rFonts w:eastAsia="宋体" w:hint="eastAsia"/>
                    <w:lang w:eastAsia="zh-CN"/>
                  </w:rPr>
                  <w:delText>R</w:delText>
                </w:r>
                <w:r>
                  <w:rPr>
                    <w:rFonts w:eastAsia="宋体"/>
                    <w:lang w:eastAsia="zh-CN"/>
                  </w:rPr>
                  <w:delText xml:space="preserve">AN is configured with re-mapping policy from the OAM. </w:delText>
                </w:r>
              </w:del>
            </w:ins>
          </w:p>
          <w:p w14:paraId="513001D9" w14:textId="77777777" w:rsidR="001A0CB4" w:rsidRDefault="00832C51">
            <w:pPr>
              <w:rPr>
                <w:ins w:id="680" w:author="作者" w:date="1901-01-01T00:00:00Z"/>
                <w:del w:id="681" w:author="作者" w:date="1901-01-01T00:00:00Z"/>
                <w:rFonts w:eastAsia="宋体"/>
                <w:lang w:eastAsia="zh-CN"/>
              </w:rPr>
            </w:pPr>
            <w:ins w:id="682" w:author="作者">
              <w:del w:id="683" w:author="作者">
                <w:r>
                  <w:rPr>
                    <w:rFonts w:eastAsia="宋体"/>
                    <w:lang w:eastAsia="zh-CN"/>
                  </w:rPr>
                  <w:delText>RAN may possibly signal the RAN-internal slice resource change to CN.</w:delText>
                </w:r>
              </w:del>
            </w:ins>
          </w:p>
          <w:p w14:paraId="39C3BAEC" w14:textId="77777777" w:rsidR="001A0CB4" w:rsidRDefault="001A0CB4">
            <w:pPr>
              <w:rPr>
                <w:ins w:id="684" w:author="作者" w:date="1901-01-01T00:00:00Z"/>
                <w:del w:id="685" w:author="作者" w:date="1901-01-01T00:00:00Z"/>
                <w:rFonts w:eastAsia="宋体"/>
                <w:b/>
                <w:lang w:eastAsia="zh-CN"/>
              </w:rPr>
            </w:pPr>
          </w:p>
          <w:p w14:paraId="24E6C874" w14:textId="77777777" w:rsidR="001A0CB4" w:rsidRDefault="001A0CB4">
            <w:pPr>
              <w:rPr>
                <w:ins w:id="686" w:author="作者" w:date="1901-01-01T00:00:00Z"/>
                <w:del w:id="687" w:author="作者" w:date="1901-01-01T00:00:00Z"/>
                <w:rFonts w:eastAsia="宋体"/>
                <w:lang w:eastAsia="zh-CN"/>
              </w:rPr>
            </w:pPr>
          </w:p>
        </w:tc>
        <w:tc>
          <w:tcPr>
            <w:tcW w:w="2121" w:type="dxa"/>
          </w:tcPr>
          <w:p w14:paraId="44A4C004" w14:textId="77777777" w:rsidR="001A0CB4" w:rsidRDefault="00832C51">
            <w:pPr>
              <w:rPr>
                <w:ins w:id="688" w:author="作者" w:date="1901-01-01T00:00:00Z"/>
                <w:del w:id="689" w:author="作者" w:date="1901-01-01T00:00:00Z"/>
                <w:rFonts w:eastAsia="宋体"/>
                <w:lang w:eastAsia="zh-CN"/>
              </w:rPr>
            </w:pPr>
            <w:ins w:id="690" w:author="作者">
              <w:del w:id="691" w:author="作者">
                <w:r>
                  <w:rPr>
                    <w:rFonts w:eastAsia="宋体"/>
                    <w:lang w:eastAsia="zh-CN"/>
                  </w:rPr>
                  <w:delText>FFS if the CN needs to be notified in case of any RAN-internal slice resource change e.g., for charging purpose.</w:delText>
                </w:r>
              </w:del>
            </w:ins>
          </w:p>
          <w:p w14:paraId="7F6723EE" w14:textId="77777777" w:rsidR="001A0CB4" w:rsidRDefault="001A0CB4">
            <w:pPr>
              <w:rPr>
                <w:ins w:id="692" w:author="作者" w:date="1901-01-01T00:00:00Z"/>
                <w:del w:id="693" w:author="作者" w:date="1901-01-01T00:00:00Z"/>
                <w:rFonts w:eastAsia="宋体"/>
                <w:lang w:eastAsia="zh-CN"/>
              </w:rPr>
            </w:pPr>
          </w:p>
          <w:p w14:paraId="32DA506E" w14:textId="77777777" w:rsidR="001A0CB4" w:rsidRDefault="001A0CB4">
            <w:pPr>
              <w:rPr>
                <w:ins w:id="694" w:author="作者" w:date="1901-01-01T00:00:00Z"/>
                <w:del w:id="695" w:author="作者" w:date="1901-01-01T00:00:00Z"/>
                <w:rFonts w:eastAsia="宋体"/>
                <w:lang w:eastAsia="zh-CN"/>
              </w:rPr>
            </w:pPr>
          </w:p>
        </w:tc>
        <w:tc>
          <w:tcPr>
            <w:tcW w:w="1845" w:type="dxa"/>
          </w:tcPr>
          <w:p w14:paraId="7C4C663F" w14:textId="77777777" w:rsidR="001A0CB4" w:rsidRDefault="00832C51">
            <w:pPr>
              <w:rPr>
                <w:ins w:id="696" w:author="作者" w:date="1901-01-01T00:00:00Z"/>
                <w:del w:id="697" w:author="作者" w:date="1901-01-01T00:00:00Z"/>
                <w:rFonts w:eastAsia="宋体"/>
                <w:lang w:eastAsia="zh-CN"/>
              </w:rPr>
            </w:pPr>
            <w:ins w:id="698" w:author="作者">
              <w:del w:id="699" w:author="作者">
                <w:r>
                  <w:rPr>
                    <w:rFonts w:eastAsia="宋体"/>
                    <w:lang w:eastAsia="zh-CN"/>
                  </w:rPr>
                  <w:delText xml:space="preserve">OAM configures slice resource policy to the NG-RAN. </w:delText>
                </w:r>
              </w:del>
            </w:ins>
          </w:p>
          <w:p w14:paraId="19FB7A5F" w14:textId="77777777" w:rsidR="001A0CB4" w:rsidRDefault="00832C51">
            <w:pPr>
              <w:rPr>
                <w:ins w:id="700" w:author="作者" w:date="1901-01-01T00:00:00Z"/>
                <w:del w:id="701" w:author="作者" w:date="1901-01-01T00:00:00Z"/>
                <w:rFonts w:eastAsia="宋体"/>
                <w:b/>
                <w:lang w:eastAsia="zh-CN"/>
              </w:rPr>
            </w:pPr>
            <w:ins w:id="702" w:author="作者">
              <w:del w:id="703" w:author="作者">
                <w:r>
                  <w:rPr>
                    <w:rFonts w:eastAsia="宋体"/>
                    <w:lang w:eastAsia="zh-CN"/>
                  </w:rPr>
                  <w:delText>Pending SA5 feedback</w:delText>
                </w:r>
              </w:del>
            </w:ins>
          </w:p>
        </w:tc>
        <w:tc>
          <w:tcPr>
            <w:tcW w:w="1733" w:type="dxa"/>
          </w:tcPr>
          <w:p w14:paraId="5F924F2C" w14:textId="77777777" w:rsidR="001A0CB4" w:rsidRDefault="00832C51">
            <w:pPr>
              <w:rPr>
                <w:ins w:id="704" w:author="作者" w:date="1901-01-01T00:00:00Z"/>
                <w:del w:id="705" w:author="作者" w:date="1901-01-01T00:00:00Z"/>
                <w:rFonts w:eastAsia="宋体"/>
                <w:lang w:eastAsia="zh-CN"/>
              </w:rPr>
            </w:pPr>
            <w:ins w:id="706" w:author="作者">
              <w:del w:id="707" w:author="作者">
                <w:r>
                  <w:rPr>
                    <w:rFonts w:eastAsia="宋体" w:hint="eastAsia"/>
                    <w:lang w:eastAsia="zh-CN"/>
                  </w:rPr>
                  <w:delText>N</w:delText>
                </w:r>
                <w:r>
                  <w:rPr>
                    <w:rFonts w:eastAsia="宋体"/>
                    <w:lang w:eastAsia="zh-CN"/>
                  </w:rPr>
                  <w:delText>o impact</w:delText>
                </w:r>
              </w:del>
            </w:ins>
          </w:p>
          <w:p w14:paraId="0AF441D3" w14:textId="77777777" w:rsidR="001A0CB4" w:rsidRDefault="001A0CB4">
            <w:pPr>
              <w:rPr>
                <w:ins w:id="708" w:author="作者" w:date="1901-01-01T00:00:00Z"/>
                <w:del w:id="709" w:author="作者" w:date="1901-01-01T00:00:00Z"/>
                <w:rFonts w:eastAsia="宋体"/>
                <w:b/>
                <w:lang w:eastAsia="zh-CN"/>
              </w:rPr>
            </w:pPr>
          </w:p>
        </w:tc>
        <w:tc>
          <w:tcPr>
            <w:tcW w:w="2134" w:type="dxa"/>
          </w:tcPr>
          <w:p w14:paraId="578DF246" w14:textId="77777777" w:rsidR="001A0CB4" w:rsidRDefault="00832C51">
            <w:pPr>
              <w:rPr>
                <w:ins w:id="710" w:author="作者" w:date="1901-01-01T00:00:00Z"/>
                <w:del w:id="711" w:author="作者" w:date="1901-01-01T00:00:00Z"/>
                <w:rFonts w:eastAsia="宋体"/>
                <w:lang w:eastAsia="zh-CN"/>
              </w:rPr>
            </w:pPr>
            <w:ins w:id="712" w:author="作者">
              <w:del w:id="713"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7B94513A" w14:textId="77777777" w:rsidR="001A0CB4" w:rsidRDefault="001A0CB4">
            <w:pPr>
              <w:rPr>
                <w:ins w:id="714" w:author="作者" w:date="1901-01-01T00:00:00Z"/>
                <w:del w:id="715" w:author="作者" w:date="1901-01-01T00:00:00Z"/>
                <w:rFonts w:eastAsia="宋体"/>
                <w:lang w:eastAsia="zh-CN"/>
              </w:rPr>
            </w:pPr>
          </w:p>
          <w:p w14:paraId="03FD0A32" w14:textId="77777777" w:rsidR="001A0CB4" w:rsidRDefault="001A0CB4">
            <w:pPr>
              <w:rPr>
                <w:ins w:id="716" w:author="作者" w:date="1901-01-01T00:00:00Z"/>
                <w:del w:id="717" w:author="作者" w:date="1901-01-01T00:00:00Z"/>
                <w:rFonts w:eastAsia="宋体"/>
                <w:lang w:eastAsia="zh-CN"/>
              </w:rPr>
            </w:pPr>
          </w:p>
        </w:tc>
        <w:tc>
          <w:tcPr>
            <w:tcW w:w="1328" w:type="dxa"/>
          </w:tcPr>
          <w:p w14:paraId="1D7CD7D7" w14:textId="77777777" w:rsidR="001A0CB4" w:rsidRDefault="00832C51">
            <w:pPr>
              <w:rPr>
                <w:ins w:id="718" w:author="作者" w:date="1901-01-01T00:00:00Z"/>
                <w:del w:id="719" w:author="作者" w:date="1901-01-01T00:00:00Z"/>
                <w:rFonts w:eastAsia="宋体"/>
                <w:lang w:eastAsia="zh-CN"/>
              </w:rPr>
            </w:pPr>
            <w:ins w:id="720" w:author="作者">
              <w:del w:id="721" w:author="作者">
                <w:r>
                  <w:rPr>
                    <w:rFonts w:eastAsia="宋体"/>
                    <w:lang w:eastAsia="zh-CN"/>
                  </w:rPr>
                  <w:delText>1, 3, 5, 6.</w:delText>
                </w:r>
              </w:del>
            </w:ins>
          </w:p>
          <w:p w14:paraId="59710502" w14:textId="77777777" w:rsidR="001A0CB4" w:rsidRDefault="001A0CB4">
            <w:pPr>
              <w:rPr>
                <w:ins w:id="722" w:author="作者" w:date="1901-01-01T00:00:00Z"/>
                <w:del w:id="723" w:author="作者" w:date="1901-01-01T00:00:00Z"/>
                <w:rFonts w:eastAsia="宋体"/>
                <w:lang w:eastAsia="zh-CN"/>
              </w:rPr>
            </w:pPr>
          </w:p>
          <w:p w14:paraId="5FD9F684" w14:textId="77777777" w:rsidR="001A0CB4" w:rsidRDefault="001A0CB4">
            <w:pPr>
              <w:rPr>
                <w:ins w:id="724" w:author="作者" w:date="1901-01-01T00:00:00Z"/>
                <w:del w:id="725" w:author="作者" w:date="1901-01-01T00:00:00Z"/>
                <w:rFonts w:eastAsia="宋体"/>
                <w:lang w:eastAsia="zh-CN"/>
              </w:rPr>
            </w:pPr>
          </w:p>
        </w:tc>
      </w:tr>
      <w:tr w:rsidR="001A0CB4" w14:paraId="3C965BDE" w14:textId="77777777">
        <w:trPr>
          <w:trHeight w:val="275"/>
          <w:ins w:id="726" w:author="作者" w:date="1901-01-01T00:00:00Z"/>
        </w:trPr>
        <w:tc>
          <w:tcPr>
            <w:tcW w:w="2005" w:type="dxa"/>
            <w:vMerge w:val="restart"/>
            <w:tcBorders>
              <w:tl2br w:val="nil"/>
            </w:tcBorders>
            <w:vAlign w:val="center"/>
          </w:tcPr>
          <w:p w14:paraId="06133042" w14:textId="77777777" w:rsidR="001A0CB4" w:rsidRDefault="00832C51">
            <w:pPr>
              <w:rPr>
                <w:ins w:id="727" w:author="作者" w:date="1901-01-01T00:00:00Z"/>
                <w:rFonts w:eastAsia="宋体"/>
                <w:b/>
                <w:lang w:eastAsia="zh-CN"/>
              </w:rPr>
            </w:pPr>
            <w:ins w:id="728" w:author="作者">
              <w:r>
                <w:rPr>
                  <w:rFonts w:eastAsia="宋体"/>
                  <w:b/>
                  <w:lang w:eastAsia="zh-CN"/>
                </w:rPr>
                <w:t>6.2.</w:t>
              </w:r>
              <w:del w:id="729" w:author="作者">
                <w:r>
                  <w:rPr>
                    <w:rFonts w:eastAsia="宋体"/>
                    <w:b/>
                    <w:lang w:eastAsia="zh-CN"/>
                  </w:rPr>
                  <w:delText>4</w:delText>
                </w:r>
              </w:del>
              <w:r>
                <w:rPr>
                  <w:rFonts w:eastAsia="宋体" w:hint="eastAsia"/>
                  <w:b/>
                  <w:lang w:eastAsia="zh-CN"/>
                </w:rPr>
                <w:t>2</w:t>
              </w:r>
              <w:r>
                <w:rPr>
                  <w:rFonts w:eastAsia="宋体"/>
                  <w:b/>
                  <w:lang w:eastAsia="zh-CN"/>
                </w:rPr>
                <w:t xml:space="preserve">: </w:t>
              </w:r>
              <w:del w:id="730"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292EF698" w14:textId="77777777" w:rsidR="001A0CB4" w:rsidRDefault="00832C51">
            <w:pPr>
              <w:rPr>
                <w:ins w:id="731" w:author="作者" w:date="1901-01-01T00:00:00Z"/>
                <w:rFonts w:eastAsia="宋体"/>
                <w:b/>
                <w:lang w:eastAsia="zh-CN"/>
              </w:rPr>
            </w:pPr>
            <w:ins w:id="732" w:author="作者">
              <w:r>
                <w:rPr>
                  <w:rFonts w:eastAsia="宋体"/>
                  <w:b/>
                  <w:lang w:eastAsia="zh-CN"/>
                </w:rPr>
                <w:t>Solution with CN involvement</w:t>
              </w:r>
            </w:ins>
          </w:p>
        </w:tc>
        <w:tc>
          <w:tcPr>
            <w:tcW w:w="2462" w:type="dxa"/>
          </w:tcPr>
          <w:p w14:paraId="09B6FBEA" w14:textId="77777777" w:rsidR="001A0CB4" w:rsidRDefault="00832C51">
            <w:pPr>
              <w:rPr>
                <w:ins w:id="733" w:author="作者" w:date="1901-01-01T00:00:00Z"/>
                <w:rFonts w:eastAsia="宋体"/>
                <w:lang w:eastAsia="zh-CN"/>
              </w:rPr>
            </w:pPr>
            <w:ins w:id="734" w:author="作者">
              <w:r>
                <w:rPr>
                  <w:rFonts w:eastAsia="宋体"/>
                  <w:lang w:eastAsia="zh-CN"/>
                </w:rPr>
                <w:t xml:space="preserve">Same as 6.2.1: </w:t>
              </w:r>
              <w:r>
                <w:rPr>
                  <w:rFonts w:eastAsia="Times New Roman"/>
                </w:rPr>
                <w:t xml:space="preserve"> </w:t>
              </w:r>
              <w:r>
                <w:rPr>
                  <w:rFonts w:eastAsia="宋体"/>
                  <w:lang w:eastAsia="zh-CN"/>
                </w:rPr>
                <w:t>Signalled from 5GC/source RAN node</w:t>
              </w:r>
            </w:ins>
          </w:p>
          <w:p w14:paraId="4BEAF98D" w14:textId="77777777" w:rsidR="001A0CB4" w:rsidRDefault="00832C51">
            <w:pPr>
              <w:rPr>
                <w:ins w:id="735" w:author="作者" w:date="1901-01-01T00:00:00Z"/>
                <w:rFonts w:eastAsia="宋体"/>
                <w:lang w:eastAsia="zh-CN"/>
              </w:rPr>
            </w:pPr>
            <w:ins w:id="736" w:author="作者">
              <w:r>
                <w:rPr>
                  <w:rFonts w:eastAsia="宋体"/>
                  <w:lang w:eastAsia="zh-CN"/>
                </w:rPr>
                <w:t xml:space="preserve"> </w:t>
              </w:r>
            </w:ins>
          </w:p>
        </w:tc>
        <w:tc>
          <w:tcPr>
            <w:tcW w:w="2121" w:type="dxa"/>
          </w:tcPr>
          <w:p w14:paraId="1074833F" w14:textId="77777777" w:rsidR="001A0CB4" w:rsidRDefault="00832C51">
            <w:pPr>
              <w:rPr>
                <w:ins w:id="737" w:author="作者" w:date="1901-01-01T00:00:00Z"/>
                <w:rFonts w:eastAsia="宋体"/>
                <w:lang w:eastAsia="zh-CN"/>
              </w:rPr>
            </w:pPr>
            <w:ins w:id="738" w:author="作者">
              <w:r>
                <w:rPr>
                  <w:rFonts w:eastAsia="宋体"/>
                  <w:lang w:eastAsia="zh-CN"/>
                </w:rPr>
                <w:t>Same as 6.2.1: Signalled from 5GC/source RAN node</w:t>
              </w:r>
            </w:ins>
          </w:p>
        </w:tc>
        <w:tc>
          <w:tcPr>
            <w:tcW w:w="1845" w:type="dxa"/>
          </w:tcPr>
          <w:p w14:paraId="60DBC660" w14:textId="77777777" w:rsidR="001A0CB4" w:rsidRDefault="00832C51">
            <w:pPr>
              <w:rPr>
                <w:ins w:id="739" w:author="作者" w:date="1901-01-01T00:00:00Z"/>
                <w:rFonts w:eastAsia="宋体"/>
                <w:lang w:eastAsia="zh-CN"/>
              </w:rPr>
            </w:pPr>
            <w:ins w:id="740"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14:paraId="6A563D72" w14:textId="77777777" w:rsidR="001A0CB4" w:rsidRDefault="00832C51">
            <w:pPr>
              <w:rPr>
                <w:ins w:id="741" w:author="作者" w:date="1901-01-01T00:00:00Z"/>
                <w:rFonts w:eastAsia="宋体"/>
                <w:lang w:eastAsia="zh-CN"/>
              </w:rPr>
            </w:pPr>
            <w:ins w:id="742" w:author="作者">
              <w:r>
                <w:rPr>
                  <w:rFonts w:eastAsia="宋体"/>
                  <w:lang w:eastAsia="zh-CN"/>
                </w:rPr>
                <w:t>Same as 6.2.1:  Signalled from 5GC/source RAN node</w:t>
              </w:r>
            </w:ins>
          </w:p>
        </w:tc>
        <w:tc>
          <w:tcPr>
            <w:tcW w:w="2134" w:type="dxa"/>
          </w:tcPr>
          <w:p w14:paraId="09801FD3" w14:textId="77777777" w:rsidR="001A0CB4" w:rsidRDefault="00832C51">
            <w:pPr>
              <w:rPr>
                <w:ins w:id="743" w:author="作者" w:date="1901-01-01T00:00:00Z"/>
                <w:rFonts w:eastAsia="宋体"/>
                <w:lang w:eastAsia="zh-CN"/>
              </w:rPr>
            </w:pPr>
            <w:ins w:id="744" w:author="作者">
              <w:r>
                <w:rPr>
                  <w:rFonts w:eastAsia="宋体"/>
                  <w:lang w:eastAsia="zh-CN"/>
                </w:rPr>
                <w:t>Same as 6.2.1: Signalled from 5GC/source RAN node</w:t>
              </w:r>
            </w:ins>
          </w:p>
        </w:tc>
        <w:tc>
          <w:tcPr>
            <w:tcW w:w="1328" w:type="dxa"/>
          </w:tcPr>
          <w:p w14:paraId="13519A3A" w14:textId="77777777" w:rsidR="001A0CB4" w:rsidRDefault="00832C51">
            <w:pPr>
              <w:rPr>
                <w:ins w:id="745" w:author="作者" w:date="1901-01-01T00:00:00Z"/>
                <w:rFonts w:eastAsia="宋体"/>
                <w:lang w:eastAsia="zh-CN"/>
              </w:rPr>
            </w:pPr>
            <w:ins w:id="746" w:author="作者">
              <w:r>
                <w:rPr>
                  <w:rFonts w:eastAsia="宋体"/>
                  <w:lang w:eastAsia="zh-CN"/>
                </w:rPr>
                <w:t>Same as 6.2.1: Signalled from 5GC/source RAN node</w:t>
              </w:r>
            </w:ins>
          </w:p>
        </w:tc>
      </w:tr>
      <w:tr w:rsidR="001A0CB4" w14:paraId="769937E1" w14:textId="77777777">
        <w:trPr>
          <w:trHeight w:val="275"/>
          <w:ins w:id="747" w:author="作者" w:date="1901-01-01T00:00:00Z"/>
        </w:trPr>
        <w:tc>
          <w:tcPr>
            <w:tcW w:w="2005" w:type="dxa"/>
            <w:vMerge/>
            <w:tcBorders>
              <w:tl2br w:val="nil"/>
            </w:tcBorders>
          </w:tcPr>
          <w:p w14:paraId="6F4F2159" w14:textId="77777777" w:rsidR="001A0CB4" w:rsidRDefault="001A0CB4">
            <w:pPr>
              <w:jc w:val="center"/>
              <w:rPr>
                <w:ins w:id="748" w:author="作者" w:date="1901-01-01T00:00:00Z"/>
                <w:rFonts w:eastAsia="宋体"/>
                <w:b/>
                <w:lang w:eastAsia="zh-CN"/>
              </w:rPr>
            </w:pPr>
          </w:p>
        </w:tc>
        <w:tc>
          <w:tcPr>
            <w:tcW w:w="1510" w:type="dxa"/>
            <w:tcBorders>
              <w:tl2br w:val="nil"/>
            </w:tcBorders>
          </w:tcPr>
          <w:p w14:paraId="49BF3B08" w14:textId="77777777" w:rsidR="001A0CB4" w:rsidRDefault="00832C51">
            <w:pPr>
              <w:rPr>
                <w:ins w:id="749" w:author="作者" w:date="1901-01-01T00:00:00Z"/>
                <w:rFonts w:eastAsia="宋体"/>
                <w:b/>
                <w:lang w:eastAsia="zh-CN"/>
              </w:rPr>
            </w:pPr>
            <w:ins w:id="750" w:author="作者">
              <w:r>
                <w:rPr>
                  <w:rFonts w:eastAsia="宋体"/>
                  <w:b/>
                  <w:lang w:eastAsia="zh-CN"/>
                </w:rPr>
                <w:t>Solution without CN involvement</w:t>
              </w:r>
            </w:ins>
          </w:p>
        </w:tc>
        <w:tc>
          <w:tcPr>
            <w:tcW w:w="2462" w:type="dxa"/>
          </w:tcPr>
          <w:p w14:paraId="48488ABB" w14:textId="77777777" w:rsidR="001A0CB4" w:rsidRDefault="00832C51">
            <w:pPr>
              <w:rPr>
                <w:ins w:id="751" w:author="作者" w:date="1901-01-01T00:00:00Z"/>
                <w:rFonts w:eastAsia="宋体"/>
                <w:lang w:eastAsia="zh-CN"/>
              </w:rPr>
            </w:pPr>
            <w:ins w:id="752" w:author="作者">
              <w:r>
                <w:rPr>
                  <w:rFonts w:eastAsia="宋体" w:hint="eastAsia"/>
                  <w:lang w:eastAsia="zh-CN"/>
                </w:rPr>
                <w:t>R</w:t>
              </w:r>
              <w:r>
                <w:rPr>
                  <w:rFonts w:eastAsia="宋体"/>
                  <w:lang w:eastAsia="zh-CN"/>
                </w:rPr>
                <w:t xml:space="preserve">AN is configured with re-mapping policy from the OAM. </w:t>
              </w:r>
            </w:ins>
          </w:p>
          <w:p w14:paraId="21FF0632" w14:textId="77777777" w:rsidR="001A0CB4" w:rsidRDefault="00832C51">
            <w:pPr>
              <w:rPr>
                <w:ins w:id="753" w:author="作者" w:date="1901-01-01T00:00:00Z"/>
                <w:rFonts w:eastAsia="宋体"/>
                <w:lang w:eastAsia="zh-CN"/>
              </w:rPr>
            </w:pPr>
            <w:ins w:id="754" w:author="作者">
              <w:r>
                <w:rPr>
                  <w:rFonts w:eastAsia="宋体"/>
                  <w:lang w:eastAsia="zh-CN"/>
                </w:rPr>
                <w:t>New functionality to support semi-handover case.</w:t>
              </w:r>
            </w:ins>
          </w:p>
          <w:p w14:paraId="4F9D72F8" w14:textId="77777777" w:rsidR="001A0CB4" w:rsidRDefault="00832C51">
            <w:pPr>
              <w:rPr>
                <w:ins w:id="755" w:author="作者" w:date="1901-01-01T00:00:00Z"/>
                <w:rFonts w:eastAsia="宋体"/>
                <w:lang w:eastAsia="zh-CN"/>
              </w:rPr>
            </w:pPr>
            <w:ins w:id="756" w:author="作者">
              <w:r>
                <w:rPr>
                  <w:rFonts w:eastAsia="宋体"/>
                  <w:lang w:eastAsia="zh-CN"/>
                </w:rPr>
                <w:t>New behaviour in new gNB (allow usage by non-supported slice).</w:t>
              </w:r>
            </w:ins>
          </w:p>
          <w:p w14:paraId="665086E2" w14:textId="77777777" w:rsidR="001A0CB4" w:rsidRDefault="00832C51">
            <w:pPr>
              <w:rPr>
                <w:ins w:id="757" w:author="作者" w:date="1901-01-01T00:00:00Z"/>
                <w:rFonts w:eastAsia="宋体"/>
                <w:lang w:eastAsia="zh-CN"/>
              </w:rPr>
            </w:pPr>
            <w:ins w:id="758" w:author="作者">
              <w:r>
                <w:rPr>
                  <w:rFonts w:eastAsia="宋体"/>
                  <w:lang w:eastAsia="zh-CN"/>
                </w:rPr>
                <w:t>Requires Xn support from inside old RA to any node inside new RA (unless continuity is broken later)</w:t>
              </w:r>
            </w:ins>
          </w:p>
          <w:p w14:paraId="3A53706E" w14:textId="77777777" w:rsidR="001A0CB4" w:rsidRDefault="00832C51">
            <w:pPr>
              <w:rPr>
                <w:ins w:id="759" w:author="作者" w:date="1901-01-01T00:00:00Z"/>
                <w:rFonts w:eastAsia="宋体"/>
                <w:lang w:eastAsia="zh-CN"/>
              </w:rPr>
            </w:pPr>
            <w:ins w:id="760" w:author="作者">
              <w:r>
                <w:rPr>
                  <w:rFonts w:eastAsia="宋体"/>
                  <w:lang w:eastAsia="zh-CN"/>
                </w:rPr>
                <w:t xml:space="preserve"> </w:t>
              </w:r>
            </w:ins>
          </w:p>
        </w:tc>
        <w:tc>
          <w:tcPr>
            <w:tcW w:w="2121" w:type="dxa"/>
          </w:tcPr>
          <w:p w14:paraId="2E0D0E1E" w14:textId="77777777" w:rsidR="001A0CB4" w:rsidRDefault="00832C51">
            <w:pPr>
              <w:rPr>
                <w:ins w:id="761" w:author="作者" w:date="1901-01-01T00:00:00Z"/>
                <w:rFonts w:eastAsia="宋体"/>
                <w:lang w:eastAsia="zh-CN"/>
              </w:rPr>
            </w:pPr>
            <w:ins w:id="762" w:author="作者">
              <w:r>
                <w:rPr>
                  <w:rFonts w:eastAsia="宋体"/>
                  <w:lang w:eastAsia="zh-CN"/>
                </w:rPr>
                <w:t xml:space="preserve">New functionality to support the new handover case, where the UE is connected to target but source maintains UE signalling connection with CN. </w:t>
              </w:r>
            </w:ins>
          </w:p>
          <w:p w14:paraId="45E36CCA" w14:textId="77777777" w:rsidR="001A0CB4" w:rsidRDefault="001A0CB4">
            <w:pPr>
              <w:rPr>
                <w:ins w:id="763" w:author="作者" w:date="1901-01-01T00:00:00Z"/>
                <w:rFonts w:eastAsia="宋体"/>
                <w:lang w:eastAsia="zh-CN"/>
              </w:rPr>
            </w:pPr>
          </w:p>
          <w:p w14:paraId="40D15DB2" w14:textId="77777777" w:rsidR="001A0CB4" w:rsidRDefault="00832C51">
            <w:pPr>
              <w:rPr>
                <w:ins w:id="764" w:author="作者" w:date="1901-01-01T00:00:00Z"/>
                <w:rFonts w:eastAsia="宋体"/>
                <w:lang w:eastAsia="zh-CN"/>
              </w:rPr>
            </w:pPr>
            <w:ins w:id="765" w:author="作者">
              <w:r>
                <w:rPr>
                  <w:rFonts w:eastAsia="宋体"/>
                  <w:lang w:eastAsia="zh-CN"/>
                </w:rPr>
                <w:t xml:space="preserve">  </w:t>
              </w:r>
            </w:ins>
          </w:p>
          <w:p w14:paraId="3B04471D" w14:textId="77777777" w:rsidR="001A0CB4" w:rsidRDefault="001A0CB4">
            <w:pPr>
              <w:rPr>
                <w:ins w:id="766" w:author="作者" w:date="1901-01-01T00:00:00Z"/>
                <w:rFonts w:eastAsia="宋体"/>
                <w:lang w:eastAsia="zh-CN"/>
              </w:rPr>
            </w:pPr>
          </w:p>
        </w:tc>
        <w:tc>
          <w:tcPr>
            <w:tcW w:w="1845" w:type="dxa"/>
          </w:tcPr>
          <w:p w14:paraId="2E28E805" w14:textId="77777777" w:rsidR="001A0CB4" w:rsidRDefault="00832C51">
            <w:pPr>
              <w:rPr>
                <w:ins w:id="767" w:author="作者" w:date="1901-01-01T00:00:00Z"/>
                <w:rFonts w:eastAsia="宋体"/>
                <w:lang w:eastAsia="zh-CN"/>
              </w:rPr>
            </w:pPr>
            <w:ins w:id="768" w:author="作者">
              <w:r>
                <w:rPr>
                  <w:rFonts w:eastAsia="宋体"/>
                  <w:lang w:eastAsia="zh-CN"/>
                </w:rPr>
                <w:t>OAM configures slice re-mapping policy to the NG-RAN.</w:t>
              </w:r>
            </w:ins>
          </w:p>
          <w:p w14:paraId="7259E267" w14:textId="77777777" w:rsidR="001A0CB4" w:rsidRDefault="001A0CB4">
            <w:pPr>
              <w:rPr>
                <w:ins w:id="769" w:author="作者" w:date="1901-01-01T00:00:00Z"/>
                <w:rFonts w:eastAsia="宋体"/>
                <w:lang w:eastAsia="zh-CN"/>
              </w:rPr>
            </w:pPr>
          </w:p>
          <w:p w14:paraId="7D4F7A68" w14:textId="77777777" w:rsidR="001A0CB4" w:rsidRDefault="001A0CB4">
            <w:pPr>
              <w:rPr>
                <w:ins w:id="770" w:author="作者" w:date="1901-01-01T00:00:00Z"/>
                <w:rFonts w:eastAsia="宋体"/>
                <w:lang w:eastAsia="zh-CN"/>
              </w:rPr>
            </w:pPr>
          </w:p>
        </w:tc>
        <w:tc>
          <w:tcPr>
            <w:tcW w:w="1733" w:type="dxa"/>
          </w:tcPr>
          <w:p w14:paraId="6D17E4AF" w14:textId="77777777" w:rsidR="001A0CB4" w:rsidRDefault="00832C51">
            <w:pPr>
              <w:rPr>
                <w:ins w:id="771" w:author="作者" w:date="1901-01-01T00:00:00Z"/>
                <w:rFonts w:eastAsia="宋体"/>
                <w:lang w:eastAsia="zh-CN"/>
              </w:rPr>
            </w:pPr>
            <w:ins w:id="772" w:author="作者">
              <w:r>
                <w:rPr>
                  <w:rFonts w:eastAsia="宋体"/>
                  <w:lang w:eastAsia="zh-CN"/>
                </w:rPr>
                <w:t>New functionality to support the new handover case, where the UE is connected to target but source maintains UE signalling connection with CN.</w:t>
              </w:r>
            </w:ins>
          </w:p>
          <w:p w14:paraId="48AD05FC" w14:textId="77777777" w:rsidR="001A0CB4" w:rsidRDefault="00832C51">
            <w:pPr>
              <w:rPr>
                <w:ins w:id="773" w:author="作者" w:date="1901-01-01T00:00:00Z"/>
                <w:rFonts w:eastAsia="宋体"/>
                <w:lang w:eastAsia="zh-CN"/>
              </w:rPr>
            </w:pPr>
            <w:ins w:id="774" w:author="作者">
              <w:r>
                <w:rPr>
                  <w:rFonts w:eastAsia="宋体"/>
                  <w:lang w:eastAsia="zh-CN"/>
                </w:rPr>
                <w:t>Pending SA2 decisions.</w:t>
              </w:r>
            </w:ins>
          </w:p>
        </w:tc>
        <w:tc>
          <w:tcPr>
            <w:tcW w:w="2134" w:type="dxa"/>
          </w:tcPr>
          <w:p w14:paraId="30CB6A7E" w14:textId="77777777" w:rsidR="001A0CB4" w:rsidRDefault="00832C51">
            <w:pPr>
              <w:rPr>
                <w:ins w:id="775" w:author="作者" w:date="1901-01-01T00:00:00Z"/>
                <w:rFonts w:eastAsia="宋体"/>
                <w:lang w:eastAsia="zh-CN"/>
              </w:rPr>
            </w:pPr>
            <w:ins w:id="776" w:author="作者">
              <w:r>
                <w:rPr>
                  <w:rFonts w:eastAsia="宋体"/>
                  <w:lang w:eastAsia="zh-CN"/>
                </w:rPr>
                <w:t xml:space="preserve">Solution at the cost of CN, OAM, RAN and UE impact.  </w:t>
              </w:r>
            </w:ins>
          </w:p>
          <w:p w14:paraId="06C1245E" w14:textId="77777777" w:rsidR="001A0CB4" w:rsidRDefault="001A0CB4">
            <w:pPr>
              <w:rPr>
                <w:ins w:id="777" w:author="作者" w:date="1901-01-01T00:00:00Z"/>
                <w:rFonts w:eastAsia="宋体"/>
                <w:lang w:eastAsia="zh-CN"/>
              </w:rPr>
            </w:pPr>
          </w:p>
          <w:p w14:paraId="3A9CCD4A" w14:textId="77777777" w:rsidR="001A0CB4" w:rsidRDefault="001A0CB4">
            <w:pPr>
              <w:rPr>
                <w:ins w:id="778" w:author="作者" w:date="1901-01-01T00:00:00Z"/>
                <w:rFonts w:eastAsia="宋体"/>
                <w:lang w:eastAsia="zh-CN"/>
              </w:rPr>
            </w:pPr>
          </w:p>
          <w:p w14:paraId="2C7C70FE" w14:textId="77777777" w:rsidR="001A0CB4" w:rsidRDefault="001A0CB4">
            <w:pPr>
              <w:rPr>
                <w:ins w:id="779" w:author="作者" w:date="1901-01-01T00:00:00Z"/>
                <w:rFonts w:eastAsia="宋体"/>
                <w:lang w:eastAsia="zh-CN"/>
              </w:rPr>
            </w:pPr>
          </w:p>
        </w:tc>
        <w:tc>
          <w:tcPr>
            <w:tcW w:w="1328" w:type="dxa"/>
          </w:tcPr>
          <w:p w14:paraId="3D078356" w14:textId="77777777" w:rsidR="001A0CB4" w:rsidRDefault="00832C51">
            <w:pPr>
              <w:rPr>
                <w:ins w:id="780" w:author="作者" w:date="1901-01-01T00:00:00Z"/>
                <w:rFonts w:eastAsia="宋体"/>
                <w:lang w:eastAsia="zh-CN"/>
              </w:rPr>
            </w:pPr>
            <w:ins w:id="781" w:author="作者">
              <w:r>
                <w:rPr>
                  <w:rFonts w:eastAsia="宋体"/>
                  <w:lang w:eastAsia="zh-CN"/>
                </w:rPr>
                <w:t>2, 4</w:t>
              </w:r>
            </w:ins>
          </w:p>
          <w:p w14:paraId="64464385" w14:textId="77777777" w:rsidR="001A0CB4" w:rsidRDefault="001A0CB4">
            <w:pPr>
              <w:rPr>
                <w:ins w:id="782" w:author="作者" w:date="1901-01-01T00:00:00Z"/>
                <w:rFonts w:eastAsia="宋体"/>
                <w:lang w:eastAsia="zh-CN"/>
              </w:rPr>
            </w:pPr>
          </w:p>
        </w:tc>
      </w:tr>
      <w:tr w:rsidR="001A0CB4" w14:paraId="58CBE349" w14:textId="77777777">
        <w:trPr>
          <w:trHeight w:val="275"/>
        </w:trPr>
        <w:tc>
          <w:tcPr>
            <w:tcW w:w="2005" w:type="dxa"/>
            <w:vMerge w:val="restart"/>
            <w:tcBorders>
              <w:tl2br w:val="nil"/>
            </w:tcBorders>
            <w:vAlign w:val="center"/>
          </w:tcPr>
          <w:p w14:paraId="6F01A886" w14:textId="77777777" w:rsidR="001A0CB4" w:rsidRDefault="00832C51">
            <w:pPr>
              <w:rPr>
                <w:del w:id="783" w:author="作者" w:date="1901-01-01T00:00:00Z"/>
                <w:rFonts w:eastAsia="宋体"/>
                <w:b/>
                <w:lang w:eastAsia="zh-CN"/>
              </w:rPr>
            </w:pPr>
            <w:del w:id="784" w:author="作者">
              <w:r>
                <w:rPr>
                  <w:rFonts w:eastAsia="宋体"/>
                  <w:b/>
                  <w:lang w:eastAsia="zh-CN"/>
                </w:rPr>
                <w:lastRenderedPageBreak/>
                <w:delText>6.2.3: Configuration based Solution</w:delText>
              </w:r>
            </w:del>
            <w:ins w:id="785" w:author="作者">
              <w:r>
                <w:rPr>
                  <w:rFonts w:eastAsia="宋体" w:hint="eastAsia"/>
                  <w:b/>
                  <w:lang w:eastAsia="zh-CN"/>
                </w:rPr>
                <w:t>6.2.3: Resource management in NG-RAN node</w:t>
              </w:r>
            </w:ins>
          </w:p>
          <w:p w14:paraId="2DAB0B33" w14:textId="77777777" w:rsidR="001A0CB4" w:rsidRDefault="00832C51">
            <w:pPr>
              <w:rPr>
                <w:rFonts w:eastAsia="宋体"/>
                <w:b/>
                <w:lang w:eastAsia="zh-CN"/>
              </w:rPr>
            </w:pPr>
            <w:del w:id="786" w:author="作者">
              <w:r>
                <w:rPr>
                  <w:rFonts w:eastAsia="宋体"/>
                  <w:b/>
                  <w:lang w:eastAsia="zh-CN"/>
                </w:rPr>
                <w:delText>6.2.5: Slice resource re-partitioning</w:delText>
              </w:r>
            </w:del>
          </w:p>
        </w:tc>
        <w:tc>
          <w:tcPr>
            <w:tcW w:w="1510" w:type="dxa"/>
            <w:tcBorders>
              <w:tl2br w:val="nil"/>
            </w:tcBorders>
          </w:tcPr>
          <w:p w14:paraId="15D97A5F" w14:textId="77777777" w:rsidR="001A0CB4" w:rsidRDefault="00832C51">
            <w:pPr>
              <w:rPr>
                <w:rFonts w:eastAsia="宋体"/>
                <w:b/>
                <w:lang w:eastAsia="zh-CN"/>
              </w:rPr>
            </w:pPr>
            <w:ins w:id="787"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788" w:author="作者">
              <w:r>
                <w:rPr>
                  <w:rFonts w:eastAsia="宋体"/>
                  <w:b/>
                  <w:lang w:eastAsia="zh-CN"/>
                </w:rPr>
                <w:delText>6.2.6: Multi-carrier radio resource sharing</w:delText>
              </w:r>
            </w:del>
          </w:p>
        </w:tc>
        <w:tc>
          <w:tcPr>
            <w:tcW w:w="2462" w:type="dxa"/>
          </w:tcPr>
          <w:p w14:paraId="533855FE" w14:textId="77777777" w:rsidR="001A0CB4" w:rsidRDefault="00832C51">
            <w:pPr>
              <w:rPr>
                <w:ins w:id="789" w:author="作者" w:date="1901-01-01T00:00:00Z"/>
                <w:rFonts w:eastAsia="宋体"/>
                <w:lang w:eastAsia="zh-CN"/>
              </w:rPr>
            </w:pPr>
            <w:ins w:id="790" w:author="作者">
              <w:r>
                <w:rPr>
                  <w:rFonts w:eastAsia="宋体" w:hint="eastAsia"/>
                  <w:lang w:eastAsia="zh-CN"/>
                </w:rPr>
                <w:t>R</w:t>
              </w:r>
              <w:r>
                <w:rPr>
                  <w:rFonts w:eastAsia="宋体"/>
                  <w:lang w:eastAsia="zh-CN"/>
                </w:rPr>
                <w:t xml:space="preserve">AN is configured with re-mapping policy from the OAM. </w:t>
              </w:r>
            </w:ins>
          </w:p>
          <w:p w14:paraId="3347D60E" w14:textId="77777777" w:rsidR="001A0CB4" w:rsidRDefault="00832C51">
            <w:pPr>
              <w:rPr>
                <w:ins w:id="791" w:author="作者" w:date="1901-01-01T00:00:00Z"/>
                <w:rFonts w:eastAsia="宋体"/>
                <w:lang w:eastAsia="zh-CN"/>
              </w:rPr>
            </w:pPr>
            <w:ins w:id="792" w:author="作者">
              <w:r>
                <w:rPr>
                  <w:rFonts w:eastAsia="宋体"/>
                  <w:lang w:eastAsia="zh-CN"/>
                </w:rPr>
                <w:t>RAN may possibly signal the RAN-internal slice resource change to CN.</w:t>
              </w:r>
            </w:ins>
          </w:p>
          <w:p w14:paraId="65EB9653" w14:textId="77777777" w:rsidR="001A0CB4" w:rsidRDefault="001A0CB4">
            <w:pPr>
              <w:rPr>
                <w:ins w:id="793" w:author="作者" w:date="1901-01-01T00:00:00Z"/>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ins w:id="794" w:author="作者" w:date="1901-01-01T00:00:00Z"/>
                <w:rFonts w:eastAsia="宋体"/>
                <w:lang w:eastAsia="zh-CN"/>
              </w:rPr>
            </w:pPr>
            <w:ins w:id="795" w:author="作者">
              <w:r>
                <w:rPr>
                  <w:rFonts w:eastAsia="宋体"/>
                  <w:lang w:eastAsia="zh-CN"/>
                </w:rPr>
                <w:t>FFS if the CN needs to be notified in case of any RAN-internal slice resource change e.g., for charging purpose.</w:t>
              </w:r>
            </w:ins>
          </w:p>
          <w:p w14:paraId="5284A03F" w14:textId="77777777" w:rsidR="001A0CB4" w:rsidRDefault="001A0CB4">
            <w:pPr>
              <w:rPr>
                <w:ins w:id="796" w:author="作者" w:date="1901-01-01T00:00:00Z"/>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ins w:id="797" w:author="作者" w:date="1901-01-01T00:00:00Z"/>
                <w:rFonts w:eastAsia="宋体"/>
                <w:lang w:eastAsia="zh-CN"/>
              </w:rPr>
            </w:pPr>
            <w:ins w:id="798" w:author="作者">
              <w:r>
                <w:rPr>
                  <w:rFonts w:eastAsia="宋体"/>
                  <w:lang w:eastAsia="zh-CN"/>
                </w:rPr>
                <w:t xml:space="preserve">OAM configures slice resource policy to the NG-RAN. </w:t>
              </w:r>
            </w:ins>
          </w:p>
          <w:p w14:paraId="38F2688F" w14:textId="77777777" w:rsidR="001A0CB4" w:rsidRDefault="00832C51">
            <w:pPr>
              <w:rPr>
                <w:rFonts w:eastAsia="宋体"/>
                <w:lang w:eastAsia="zh-CN"/>
              </w:rPr>
            </w:pPr>
            <w:ins w:id="799" w:author="作者">
              <w:r>
                <w:rPr>
                  <w:rFonts w:eastAsia="宋体"/>
                  <w:lang w:eastAsia="zh-CN"/>
                </w:rPr>
                <w:t>Pending SA5 feedback</w:t>
              </w:r>
            </w:ins>
          </w:p>
        </w:tc>
        <w:tc>
          <w:tcPr>
            <w:tcW w:w="1733" w:type="dxa"/>
          </w:tcPr>
          <w:p w14:paraId="46A20825" w14:textId="77777777" w:rsidR="001A0CB4" w:rsidRDefault="00832C51">
            <w:pPr>
              <w:rPr>
                <w:ins w:id="800" w:author="作者" w:date="1901-01-01T00:00:00Z"/>
                <w:rFonts w:eastAsia="宋体"/>
                <w:lang w:eastAsia="zh-CN"/>
              </w:rPr>
            </w:pPr>
            <w:ins w:id="801" w:author="作者">
              <w:r>
                <w:rPr>
                  <w:rFonts w:eastAsia="宋体" w:hint="eastAsia"/>
                  <w:lang w:eastAsia="zh-CN"/>
                </w:rPr>
                <w:t>N</w:t>
              </w:r>
              <w:r>
                <w:rPr>
                  <w:rFonts w:eastAsia="宋体"/>
                  <w:lang w:eastAsia="zh-CN"/>
                </w:rPr>
                <w:t>o impact</w:t>
              </w:r>
            </w:ins>
          </w:p>
          <w:p w14:paraId="511F573F" w14:textId="77777777" w:rsidR="001A0CB4" w:rsidRDefault="001A0CB4">
            <w:pPr>
              <w:rPr>
                <w:rFonts w:eastAsia="宋体"/>
                <w:lang w:eastAsia="zh-CN"/>
              </w:rPr>
            </w:pPr>
          </w:p>
        </w:tc>
        <w:tc>
          <w:tcPr>
            <w:tcW w:w="2134" w:type="dxa"/>
          </w:tcPr>
          <w:p w14:paraId="3A62E3A1" w14:textId="77777777" w:rsidR="001A0CB4" w:rsidRDefault="00832C51">
            <w:pPr>
              <w:rPr>
                <w:ins w:id="802" w:author="作者" w:date="1901-01-01T00:00:00Z"/>
                <w:rFonts w:eastAsia="宋体"/>
                <w:lang w:eastAsia="zh-CN"/>
              </w:rPr>
            </w:pPr>
            <w:ins w:id="803" w:author="作者">
              <w:r>
                <w:rPr>
                  <w:rFonts w:eastAsia="宋体" w:hint="eastAsia"/>
                  <w:lang w:eastAsia="zh-CN"/>
                </w:rPr>
                <w:t>S</w:t>
              </w:r>
              <w:r>
                <w:rPr>
                  <w:rFonts w:eastAsia="宋体"/>
                  <w:lang w:eastAsia="zh-CN"/>
                </w:rPr>
                <w:t xml:space="preserve">imple and effective solution at the main cost of the OAM impact. </w:t>
              </w:r>
            </w:ins>
          </w:p>
          <w:p w14:paraId="7EC365DC" w14:textId="77777777" w:rsidR="001A0CB4" w:rsidRDefault="001A0CB4">
            <w:pPr>
              <w:rPr>
                <w:ins w:id="804" w:author="作者" w:date="1901-01-01T00:00:00Z"/>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ins w:id="805" w:author="作者" w:date="1901-01-01T00:00:00Z"/>
                <w:rFonts w:eastAsia="宋体"/>
                <w:lang w:eastAsia="zh-CN"/>
              </w:rPr>
            </w:pPr>
            <w:ins w:id="806" w:author="作者">
              <w:r>
                <w:rPr>
                  <w:rFonts w:eastAsia="宋体"/>
                  <w:lang w:eastAsia="zh-CN"/>
                </w:rPr>
                <w:t>1, 3, 5, 6.</w:t>
              </w:r>
            </w:ins>
          </w:p>
          <w:p w14:paraId="602B0316" w14:textId="77777777" w:rsidR="001A0CB4" w:rsidRDefault="001A0CB4">
            <w:pPr>
              <w:rPr>
                <w:ins w:id="807" w:author="作者" w:date="1901-01-01T00:00:00Z"/>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77777777" w:rsidR="001A0CB4" w:rsidRDefault="00832C51">
            <w:pPr>
              <w:rPr>
                <w:rFonts w:eastAsia="宋体"/>
                <w:b/>
                <w:lang w:eastAsia="zh-CN"/>
              </w:rPr>
            </w:pPr>
            <w:ins w:id="808" w:author="作者">
              <w:r>
                <w:rPr>
                  <w:rFonts w:eastAsia="宋体"/>
                  <w:b/>
                  <w:lang w:eastAsia="zh-CN"/>
                </w:rPr>
                <w:t>6.2.</w:t>
              </w:r>
              <w:r>
                <w:rPr>
                  <w:rFonts w:eastAsia="宋体" w:hint="eastAsia"/>
                  <w:b/>
                  <w:lang w:eastAsia="zh-CN"/>
                </w:rPr>
                <w:t>3.2</w:t>
              </w:r>
              <w:del w:id="809" w:author="作者">
                <w:r>
                  <w:rPr>
                    <w:rFonts w:eastAsia="宋体"/>
                    <w:b/>
                    <w:lang w:eastAsia="zh-CN"/>
                  </w:rPr>
                  <w:delText>5</w:delText>
                </w:r>
              </w:del>
              <w:r>
                <w:rPr>
                  <w:rFonts w:eastAsia="宋体"/>
                  <w:b/>
                  <w:lang w:eastAsia="zh-CN"/>
                </w:rPr>
                <w:t>: Slice resource re-partitioning</w:t>
              </w:r>
            </w:ins>
          </w:p>
        </w:tc>
        <w:tc>
          <w:tcPr>
            <w:tcW w:w="2462" w:type="dxa"/>
          </w:tcPr>
          <w:p w14:paraId="68E4271E" w14:textId="77777777" w:rsidR="001A0CB4" w:rsidRDefault="00832C51">
            <w:pPr>
              <w:rPr>
                <w:ins w:id="810" w:author="作者" w:date="1901-01-01T00:00:00Z"/>
                <w:rFonts w:eastAsia="宋体"/>
                <w:lang w:eastAsia="zh-CN"/>
              </w:rPr>
            </w:pPr>
            <w:ins w:id="811" w:author="作者">
              <w:r>
                <w:rPr>
                  <w:rFonts w:eastAsia="宋体" w:hint="eastAsia"/>
                  <w:lang w:eastAsia="zh-CN"/>
                </w:rPr>
                <w:t>R</w:t>
              </w:r>
              <w:r>
                <w:rPr>
                  <w:rFonts w:eastAsia="宋体"/>
                  <w:lang w:eastAsia="zh-CN"/>
                </w:rPr>
                <w:t xml:space="preserve">AN is configured with re-mapping policy from the OAM. </w:t>
              </w:r>
            </w:ins>
          </w:p>
          <w:p w14:paraId="13BDA349" w14:textId="77777777" w:rsidR="001A0CB4" w:rsidRDefault="001A0CB4">
            <w:pPr>
              <w:rPr>
                <w:ins w:id="812" w:author="作者" w:date="1901-01-01T00:00:00Z"/>
                <w:rFonts w:eastAsia="宋体"/>
                <w:lang w:eastAsia="zh-CN"/>
              </w:rPr>
            </w:pPr>
          </w:p>
          <w:p w14:paraId="6D2DE4E2" w14:textId="77777777" w:rsidR="001A0CB4" w:rsidRDefault="00832C51">
            <w:pPr>
              <w:rPr>
                <w:ins w:id="813" w:author="作者" w:date="1901-01-01T00:00:00Z"/>
                <w:rFonts w:eastAsia="宋体"/>
                <w:lang w:eastAsia="zh-CN"/>
              </w:rPr>
            </w:pPr>
            <w:ins w:id="814" w:author="作者">
              <w:r>
                <w:rPr>
                  <w:rFonts w:eastAsia="宋体"/>
                  <w:lang w:eastAsia="zh-CN"/>
                </w:rPr>
                <w:t>RAN may possibly signal the RAN-internal slice resource change to CN</w:t>
              </w:r>
            </w:ins>
          </w:p>
          <w:p w14:paraId="14B2A93E" w14:textId="77777777" w:rsidR="001A0CB4" w:rsidRDefault="001A0CB4">
            <w:pPr>
              <w:rPr>
                <w:ins w:id="815" w:author="作者" w:date="1901-01-01T00:00:00Z"/>
                <w:rFonts w:eastAsia="宋体"/>
                <w:lang w:eastAsia="zh-CN"/>
              </w:rPr>
            </w:pPr>
          </w:p>
          <w:p w14:paraId="25135BCF" w14:textId="77777777" w:rsidR="001A0CB4" w:rsidRDefault="001A0CB4">
            <w:pPr>
              <w:rPr>
                <w:ins w:id="816" w:author="作者" w:date="1901-01-01T00:00:00Z"/>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ins w:id="817" w:author="作者" w:date="1901-01-01T00:00:00Z"/>
                <w:rFonts w:eastAsia="宋体"/>
                <w:lang w:eastAsia="zh-CN"/>
              </w:rPr>
            </w:pPr>
            <w:ins w:id="818" w:author="作者">
              <w:r>
                <w:rPr>
                  <w:rFonts w:eastAsia="宋体"/>
                  <w:lang w:eastAsia="zh-CN"/>
                </w:rPr>
                <w:t xml:space="preserve">FFS if the CN needs to be notified in case of any RAN-internal slice resource change e.g., for charging purpose. </w:t>
              </w:r>
            </w:ins>
          </w:p>
          <w:p w14:paraId="11481736" w14:textId="77777777" w:rsidR="001A0CB4" w:rsidRDefault="001A0CB4">
            <w:pPr>
              <w:rPr>
                <w:ins w:id="819" w:author="作者" w:date="1901-01-01T00:00:00Z"/>
                <w:rFonts w:eastAsia="宋体"/>
                <w:lang w:eastAsia="zh-CN"/>
              </w:rPr>
            </w:pPr>
          </w:p>
          <w:p w14:paraId="15AF3E26" w14:textId="77777777" w:rsidR="001A0CB4" w:rsidRDefault="001A0CB4">
            <w:pPr>
              <w:rPr>
                <w:ins w:id="820" w:author="作者" w:date="1901-01-01T00:00:00Z"/>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ins w:id="821" w:author="作者" w:date="1901-01-01T00:00:00Z"/>
                <w:rFonts w:eastAsia="宋体"/>
                <w:lang w:eastAsia="zh-CN"/>
              </w:rPr>
            </w:pPr>
            <w:ins w:id="822" w:author="作者">
              <w:r>
                <w:rPr>
                  <w:rFonts w:eastAsia="宋体"/>
                  <w:lang w:eastAsia="zh-CN"/>
                </w:rPr>
                <w:t xml:space="preserve">OAM configures slice resource re-mapping policy to the NG-RAN. </w:t>
              </w:r>
            </w:ins>
          </w:p>
          <w:p w14:paraId="40D44B4F" w14:textId="77777777" w:rsidR="001A0CB4" w:rsidRDefault="00832C51">
            <w:pPr>
              <w:rPr>
                <w:rFonts w:eastAsia="宋体"/>
                <w:lang w:eastAsia="zh-CN"/>
              </w:rPr>
            </w:pPr>
            <w:ins w:id="823" w:author="作者">
              <w:r>
                <w:rPr>
                  <w:rFonts w:eastAsia="宋体"/>
                  <w:lang w:eastAsia="zh-CN"/>
                </w:rPr>
                <w:t>Pending SA5 feedback</w:t>
              </w:r>
            </w:ins>
          </w:p>
        </w:tc>
        <w:tc>
          <w:tcPr>
            <w:tcW w:w="1733" w:type="dxa"/>
          </w:tcPr>
          <w:p w14:paraId="2B59DD7B" w14:textId="77777777" w:rsidR="001A0CB4" w:rsidRDefault="00832C51">
            <w:pPr>
              <w:rPr>
                <w:rFonts w:eastAsia="宋体"/>
                <w:lang w:eastAsia="zh-CN"/>
              </w:rPr>
            </w:pPr>
            <w:ins w:id="824" w:author="作者">
              <w:r>
                <w:rPr>
                  <w:rFonts w:eastAsia="宋体" w:hint="eastAsia"/>
                  <w:lang w:eastAsia="zh-CN"/>
                </w:rPr>
                <w:t>N</w:t>
              </w:r>
              <w:r>
                <w:rPr>
                  <w:rFonts w:eastAsia="宋体"/>
                  <w:lang w:eastAsia="zh-CN"/>
                </w:rPr>
                <w:t>o impact</w:t>
              </w:r>
            </w:ins>
          </w:p>
        </w:tc>
        <w:tc>
          <w:tcPr>
            <w:tcW w:w="2134" w:type="dxa"/>
          </w:tcPr>
          <w:p w14:paraId="319291F9" w14:textId="77777777" w:rsidR="001A0CB4" w:rsidRDefault="00832C51">
            <w:pPr>
              <w:rPr>
                <w:ins w:id="825" w:author="作者" w:date="1901-01-01T00:00:00Z"/>
                <w:rFonts w:eastAsia="宋体"/>
                <w:lang w:eastAsia="zh-CN"/>
              </w:rPr>
            </w:pPr>
            <w:ins w:id="826" w:author="作者">
              <w:r>
                <w:rPr>
                  <w:rFonts w:eastAsia="宋体" w:hint="eastAsia"/>
                  <w:lang w:eastAsia="zh-CN"/>
                </w:rPr>
                <w:t>S</w:t>
              </w:r>
              <w:r>
                <w:rPr>
                  <w:rFonts w:eastAsia="宋体"/>
                  <w:lang w:eastAsia="zh-CN"/>
                </w:rPr>
                <w:t>imple and effective solution at the main cost of the OAM impact</w:t>
              </w:r>
            </w:ins>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ins w:id="827" w:author="作者">
              <w:r>
                <w:rPr>
                  <w:rFonts w:eastAsia="宋体" w:hint="eastAsia"/>
                  <w:lang w:eastAsia="zh-CN"/>
                </w:rPr>
                <w:t>1</w:t>
              </w:r>
              <w:r>
                <w:rPr>
                  <w:rFonts w:eastAsia="宋体"/>
                  <w:lang w:eastAsia="zh-CN"/>
                </w:rPr>
                <w:t>, 3, 5, 6</w:t>
              </w:r>
            </w:ins>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77777777" w:rsidR="001A0CB4" w:rsidRDefault="00832C51">
            <w:pPr>
              <w:rPr>
                <w:rFonts w:eastAsia="宋体"/>
                <w:b/>
                <w:lang w:eastAsia="zh-CN"/>
              </w:rPr>
            </w:pPr>
            <w:ins w:id="828" w:author="作者">
              <w:r>
                <w:rPr>
                  <w:rFonts w:eastAsia="宋体"/>
                  <w:b/>
                  <w:lang w:eastAsia="zh-CN"/>
                </w:rPr>
                <w:t>6.2.</w:t>
              </w:r>
              <w:r>
                <w:rPr>
                  <w:rFonts w:eastAsia="宋体" w:hint="eastAsia"/>
                  <w:b/>
                  <w:lang w:eastAsia="zh-CN"/>
                </w:rPr>
                <w:t>3.3</w:t>
              </w:r>
              <w:del w:id="829" w:author="作者">
                <w:r>
                  <w:rPr>
                    <w:rFonts w:eastAsia="宋体"/>
                    <w:b/>
                    <w:lang w:eastAsia="zh-CN"/>
                  </w:rPr>
                  <w:delText>6</w:delText>
                </w:r>
              </w:del>
              <w:r>
                <w:rPr>
                  <w:rFonts w:eastAsia="宋体"/>
                  <w:b/>
                  <w:lang w:eastAsia="zh-CN"/>
                </w:rPr>
                <w:t>: Multi-carrier radio resource sharing</w:t>
              </w:r>
            </w:ins>
          </w:p>
        </w:tc>
        <w:tc>
          <w:tcPr>
            <w:tcW w:w="2462" w:type="dxa"/>
          </w:tcPr>
          <w:p w14:paraId="5E7A9F42" w14:textId="77777777" w:rsidR="001A0CB4" w:rsidRDefault="00832C51">
            <w:pPr>
              <w:rPr>
                <w:ins w:id="830" w:author="作者" w:date="1901-01-01T00:00:00Z"/>
                <w:rFonts w:eastAsia="宋体"/>
                <w:lang w:eastAsia="zh-CN"/>
              </w:rPr>
            </w:pPr>
            <w:ins w:id="831" w:author="作者">
              <w:r>
                <w:rPr>
                  <w:rFonts w:eastAsia="宋体"/>
                  <w:lang w:eastAsia="zh-CN"/>
                </w:rPr>
                <w:t xml:space="preserve">No impact. </w:t>
              </w:r>
            </w:ins>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ins w:id="832" w:author="作者">
              <w:r>
                <w:rPr>
                  <w:rFonts w:eastAsia="宋体" w:hint="eastAsia"/>
                  <w:lang w:eastAsia="zh-CN"/>
                </w:rPr>
                <w:t>N</w:t>
              </w:r>
              <w:r>
                <w:rPr>
                  <w:rFonts w:eastAsia="宋体"/>
                  <w:lang w:eastAsia="zh-CN"/>
                </w:rPr>
                <w:t>o impact</w:t>
              </w:r>
            </w:ins>
          </w:p>
        </w:tc>
        <w:tc>
          <w:tcPr>
            <w:tcW w:w="1845" w:type="dxa"/>
          </w:tcPr>
          <w:p w14:paraId="7B7FBDF4" w14:textId="77777777" w:rsidR="001A0CB4" w:rsidRDefault="00832C51">
            <w:pPr>
              <w:rPr>
                <w:rFonts w:eastAsia="宋体"/>
                <w:lang w:eastAsia="zh-CN"/>
              </w:rPr>
            </w:pPr>
            <w:ins w:id="833" w:author="作者">
              <w:r>
                <w:rPr>
                  <w:rFonts w:eastAsia="宋体"/>
                  <w:lang w:eastAsia="zh-CN"/>
                </w:rPr>
                <w:t>No impact</w:t>
              </w:r>
            </w:ins>
          </w:p>
        </w:tc>
        <w:tc>
          <w:tcPr>
            <w:tcW w:w="1733" w:type="dxa"/>
          </w:tcPr>
          <w:p w14:paraId="6EA742D5" w14:textId="77777777" w:rsidR="001A0CB4" w:rsidRDefault="00832C51">
            <w:pPr>
              <w:rPr>
                <w:rFonts w:eastAsia="宋体"/>
                <w:lang w:eastAsia="zh-CN"/>
              </w:rPr>
            </w:pPr>
            <w:ins w:id="834" w:author="作者">
              <w:r>
                <w:rPr>
                  <w:rFonts w:eastAsia="宋体" w:hint="eastAsia"/>
                  <w:lang w:eastAsia="zh-CN"/>
                </w:rPr>
                <w:t>N</w:t>
              </w:r>
              <w:r>
                <w:rPr>
                  <w:rFonts w:eastAsia="宋体"/>
                  <w:lang w:eastAsia="zh-CN"/>
                </w:rPr>
                <w:t>o impact</w:t>
              </w:r>
            </w:ins>
          </w:p>
        </w:tc>
        <w:tc>
          <w:tcPr>
            <w:tcW w:w="2134" w:type="dxa"/>
          </w:tcPr>
          <w:p w14:paraId="21BBD5B3" w14:textId="77777777" w:rsidR="001A0CB4" w:rsidRDefault="00832C51">
            <w:pPr>
              <w:rPr>
                <w:ins w:id="835" w:author="作者" w:date="1901-01-01T00:00:00Z"/>
                <w:rFonts w:eastAsia="宋体"/>
                <w:lang w:eastAsia="zh-CN"/>
              </w:rPr>
            </w:pPr>
            <w:ins w:id="836" w:author="作者">
              <w:r>
                <w:rPr>
                  <w:rFonts w:eastAsia="宋体" w:hint="eastAsia"/>
                  <w:lang w:eastAsia="zh-CN"/>
                </w:rPr>
                <w:t>S</w:t>
              </w:r>
              <w:r>
                <w:rPr>
                  <w:rFonts w:eastAsia="宋体"/>
                  <w:lang w:eastAsia="zh-CN"/>
                </w:rPr>
                <w:t xml:space="preserve">imple and effective solution. </w:t>
              </w:r>
            </w:ins>
          </w:p>
          <w:p w14:paraId="3E01F24B" w14:textId="77777777" w:rsidR="001A0CB4" w:rsidRDefault="00832C51">
            <w:pPr>
              <w:rPr>
                <w:ins w:id="837" w:author="作者" w:date="1901-01-01T00:00:00Z"/>
                <w:rFonts w:eastAsia="宋体"/>
                <w:lang w:eastAsia="zh-CN"/>
              </w:rPr>
            </w:pPr>
            <w:ins w:id="838" w:author="作者">
              <w:r>
                <w:rPr>
                  <w:rFonts w:eastAsia="宋体"/>
                  <w:lang w:eastAsia="zh-CN"/>
                </w:rPr>
                <w:t xml:space="preserve">It requires the same slice coverage across different frequencies. </w:t>
              </w:r>
            </w:ins>
          </w:p>
          <w:p w14:paraId="6BB8FEE9" w14:textId="77777777" w:rsidR="001A0CB4" w:rsidRDefault="001A0CB4">
            <w:pPr>
              <w:rPr>
                <w:ins w:id="839" w:author="作者" w:date="1901-01-01T00:00:00Z"/>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ins w:id="840" w:author="作者">
              <w:r>
                <w:rPr>
                  <w:rFonts w:eastAsia="宋体" w:hint="eastAsia"/>
                  <w:lang w:eastAsia="zh-CN"/>
                </w:rPr>
                <w:t>1</w:t>
              </w:r>
              <w:r>
                <w:rPr>
                  <w:rFonts w:eastAsia="宋体"/>
                  <w:lang w:eastAsia="zh-CN"/>
                </w:rPr>
                <w:t>, 3, 5, 6</w:t>
              </w:r>
            </w:ins>
          </w:p>
        </w:tc>
      </w:tr>
      <w:tr w:rsidR="001A0CB4" w14:paraId="12F843AF" w14:textId="77777777">
        <w:trPr>
          <w:trHeight w:val="275"/>
          <w:ins w:id="841" w:author="作者" w:date="1901-01-01T00:00:00Z"/>
          <w:del w:id="842" w:author="作者" w:date="1901-01-01T00:00:00Z"/>
        </w:trPr>
        <w:tc>
          <w:tcPr>
            <w:tcW w:w="3515" w:type="dxa"/>
            <w:gridSpan w:val="2"/>
            <w:tcBorders>
              <w:tl2br w:val="nil"/>
            </w:tcBorders>
          </w:tcPr>
          <w:p w14:paraId="6D9C0FD9" w14:textId="77777777" w:rsidR="001A0CB4" w:rsidRDefault="00832C51">
            <w:pPr>
              <w:rPr>
                <w:ins w:id="843" w:author="作者" w:date="1901-01-01T00:00:00Z"/>
                <w:del w:id="844" w:author="作者" w:date="1901-01-01T00:00:00Z"/>
                <w:rFonts w:eastAsia="宋体"/>
                <w:b/>
                <w:lang w:eastAsia="zh-CN"/>
              </w:rPr>
            </w:pPr>
            <w:ins w:id="845" w:author="作者">
              <w:del w:id="846" w:author="作者">
                <w:r>
                  <w:rPr>
                    <w:rFonts w:eastAsia="宋体"/>
                    <w:b/>
                    <w:lang w:eastAsia="zh-CN"/>
                  </w:rPr>
                  <w:lastRenderedPageBreak/>
                  <w:delText>6.2.7: 5GC Solution based on SSC-mode 3</w:delText>
                </w:r>
              </w:del>
            </w:ins>
          </w:p>
        </w:tc>
        <w:tc>
          <w:tcPr>
            <w:tcW w:w="2462" w:type="dxa"/>
          </w:tcPr>
          <w:p w14:paraId="1718DA4A" w14:textId="77777777" w:rsidR="001A0CB4" w:rsidRDefault="00832C51">
            <w:pPr>
              <w:rPr>
                <w:ins w:id="847" w:author="作者" w:date="1901-01-01T00:00:00Z"/>
                <w:del w:id="848" w:author="作者" w:date="1901-01-01T00:00:00Z"/>
                <w:rFonts w:eastAsia="宋体"/>
                <w:lang w:eastAsia="zh-CN"/>
              </w:rPr>
            </w:pPr>
            <w:ins w:id="849" w:author="作者">
              <w:del w:id="850"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2F7B166F" w14:textId="77777777" w:rsidR="001A0CB4" w:rsidRDefault="00832C51">
            <w:pPr>
              <w:rPr>
                <w:ins w:id="851" w:author="作者" w:date="1901-01-01T00:00:00Z"/>
                <w:del w:id="852" w:author="作者" w:date="1901-01-01T00:00:00Z"/>
                <w:rFonts w:eastAsia="宋体"/>
                <w:lang w:eastAsia="zh-CN"/>
              </w:rPr>
            </w:pPr>
            <w:ins w:id="853" w:author="作者">
              <w:del w:id="854" w:author="作者">
                <w:r>
                  <w:rPr>
                    <w:rFonts w:eastAsia="宋体"/>
                    <w:lang w:eastAsia="zh-CN"/>
                  </w:rPr>
                  <w:delText>It requires support of updated “SSC-mode 3”, e.g.,</w:delText>
                </w:r>
                <w:r>
                  <w:rPr>
                    <w:rFonts w:eastAsia="Times New Roman"/>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20187A17" w14:textId="77777777" w:rsidR="001A0CB4" w:rsidRDefault="001A0CB4">
            <w:pPr>
              <w:rPr>
                <w:ins w:id="855" w:author="作者" w:date="1901-01-01T00:00:00Z"/>
                <w:del w:id="856" w:author="作者" w:date="1901-01-01T00:00:00Z"/>
                <w:rFonts w:eastAsia="宋体"/>
                <w:lang w:eastAsia="zh-CN"/>
              </w:rPr>
            </w:pPr>
          </w:p>
          <w:p w14:paraId="66108F0F" w14:textId="77777777" w:rsidR="001A0CB4" w:rsidRDefault="001A0CB4">
            <w:pPr>
              <w:rPr>
                <w:ins w:id="857" w:author="作者" w:date="1901-01-01T00:00:00Z"/>
                <w:del w:id="858" w:author="作者" w:date="1901-01-01T00:00:00Z"/>
                <w:rFonts w:eastAsia="宋体"/>
                <w:lang w:eastAsia="zh-CN"/>
              </w:rPr>
            </w:pPr>
          </w:p>
        </w:tc>
        <w:tc>
          <w:tcPr>
            <w:tcW w:w="2121" w:type="dxa"/>
          </w:tcPr>
          <w:p w14:paraId="244D0FF6" w14:textId="77777777" w:rsidR="001A0CB4" w:rsidRDefault="00832C51">
            <w:pPr>
              <w:rPr>
                <w:ins w:id="859" w:author="作者" w:date="1901-01-01T00:00:00Z"/>
                <w:del w:id="860" w:author="作者" w:date="1901-01-01T00:00:00Z"/>
                <w:rFonts w:eastAsia="宋体"/>
                <w:lang w:eastAsia="zh-CN"/>
              </w:rPr>
            </w:pPr>
            <w:ins w:id="861" w:author="作者">
              <w:del w:id="862"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14:paraId="3B6A1E38" w14:textId="77777777" w:rsidR="001A0CB4" w:rsidRDefault="00832C51">
            <w:pPr>
              <w:rPr>
                <w:ins w:id="863" w:author="作者" w:date="1901-01-01T00:00:00Z"/>
                <w:del w:id="864" w:author="作者" w:date="1901-01-01T00:00:00Z"/>
                <w:rFonts w:eastAsia="宋体"/>
                <w:lang w:eastAsia="zh-CN"/>
              </w:rPr>
            </w:pPr>
            <w:ins w:id="865" w:author="作者">
              <w:del w:id="866" w:author="作者">
                <w:r>
                  <w:rPr>
                    <w:rFonts w:eastAsia="宋体"/>
                    <w:bCs/>
                    <w:lang w:eastAsia="zh-CN"/>
                  </w:rPr>
                  <w:delText>Pending SA2 decisions.</w:delText>
                </w:r>
              </w:del>
            </w:ins>
          </w:p>
          <w:p w14:paraId="7116199D" w14:textId="77777777" w:rsidR="001A0CB4" w:rsidRDefault="00832C51">
            <w:pPr>
              <w:rPr>
                <w:ins w:id="867" w:author="作者" w:date="1901-01-01T00:00:00Z"/>
                <w:del w:id="868" w:author="作者" w:date="1901-01-01T00:00:00Z"/>
                <w:rFonts w:eastAsia="宋体"/>
                <w:lang w:eastAsia="zh-CN"/>
              </w:rPr>
            </w:pPr>
            <w:ins w:id="869" w:author="作者">
              <w:del w:id="870" w:author="作者">
                <w:r>
                  <w:rPr>
                    <w:rFonts w:eastAsia="宋体"/>
                    <w:lang w:eastAsia="zh-CN"/>
                  </w:rPr>
                  <w:delText>.</w:delText>
                </w:r>
              </w:del>
            </w:ins>
          </w:p>
        </w:tc>
        <w:tc>
          <w:tcPr>
            <w:tcW w:w="1845" w:type="dxa"/>
          </w:tcPr>
          <w:p w14:paraId="77E1A2FA" w14:textId="77777777" w:rsidR="001A0CB4" w:rsidRDefault="00832C51">
            <w:pPr>
              <w:rPr>
                <w:ins w:id="871" w:author="作者" w:date="1901-01-01T00:00:00Z"/>
                <w:del w:id="872" w:author="作者" w:date="1901-01-01T00:00:00Z"/>
                <w:rFonts w:eastAsia="宋体"/>
                <w:lang w:eastAsia="zh-CN"/>
              </w:rPr>
            </w:pPr>
            <w:ins w:id="873" w:author="作者">
              <w:del w:id="874" w:author="作者">
                <w:r>
                  <w:rPr>
                    <w:rFonts w:eastAsia="宋体"/>
                    <w:lang w:eastAsia="zh-CN"/>
                  </w:rPr>
                  <w:delText xml:space="preserve">OAM configures slice re-mapping policy to the RAN if this option is used. </w:delText>
                </w:r>
              </w:del>
            </w:ins>
          </w:p>
        </w:tc>
        <w:tc>
          <w:tcPr>
            <w:tcW w:w="1733" w:type="dxa"/>
          </w:tcPr>
          <w:p w14:paraId="26365645" w14:textId="77777777" w:rsidR="001A0CB4" w:rsidRDefault="00832C51">
            <w:pPr>
              <w:rPr>
                <w:ins w:id="875" w:author="作者" w:date="1901-01-01T00:00:00Z"/>
                <w:del w:id="876" w:author="作者" w:date="1901-01-01T00:00:00Z"/>
                <w:rFonts w:eastAsia="宋体"/>
                <w:lang w:eastAsia="zh-CN"/>
              </w:rPr>
            </w:pPr>
            <w:ins w:id="877" w:author="作者">
              <w:del w:id="878" w:author="作者">
                <w:r>
                  <w:rPr>
                    <w:rFonts w:eastAsia="宋体"/>
                    <w:lang w:eastAsia="zh-CN"/>
                  </w:rPr>
                  <w:delText xml:space="preserve">The update of  “SSC-mode 3”. </w:delText>
                </w:r>
              </w:del>
            </w:ins>
          </w:p>
          <w:p w14:paraId="0D985BE1" w14:textId="77777777" w:rsidR="001A0CB4" w:rsidRDefault="00832C51">
            <w:pPr>
              <w:rPr>
                <w:ins w:id="879" w:author="作者" w:date="1901-01-01T00:00:00Z"/>
                <w:del w:id="880" w:author="作者" w:date="1901-01-01T00:00:00Z"/>
                <w:rFonts w:eastAsia="宋体"/>
                <w:lang w:eastAsia="zh-CN"/>
              </w:rPr>
            </w:pPr>
            <w:ins w:id="881" w:author="作者">
              <w:del w:id="882" w:author="作者">
                <w:r>
                  <w:rPr>
                    <w:rFonts w:eastAsia="宋体"/>
                    <w:lang w:eastAsia="zh-CN"/>
                  </w:rPr>
                  <w:delText xml:space="preserve">Pending SA2 decisions. </w:delText>
                </w:r>
              </w:del>
            </w:ins>
          </w:p>
          <w:p w14:paraId="29096CCE" w14:textId="77777777" w:rsidR="001A0CB4" w:rsidRDefault="001A0CB4">
            <w:pPr>
              <w:rPr>
                <w:ins w:id="883" w:author="作者" w:date="1901-01-01T00:00:00Z"/>
                <w:del w:id="884" w:author="作者" w:date="1901-01-01T00:00:00Z"/>
                <w:rFonts w:eastAsia="宋体"/>
                <w:lang w:eastAsia="zh-CN"/>
              </w:rPr>
            </w:pPr>
          </w:p>
        </w:tc>
        <w:tc>
          <w:tcPr>
            <w:tcW w:w="2134" w:type="dxa"/>
          </w:tcPr>
          <w:p w14:paraId="699FD8CD" w14:textId="77777777" w:rsidR="001A0CB4" w:rsidRDefault="00832C51">
            <w:pPr>
              <w:rPr>
                <w:ins w:id="885" w:author="作者" w:date="1901-01-01T00:00:00Z"/>
                <w:del w:id="886" w:author="作者" w:date="1901-01-01T00:00:00Z"/>
                <w:rFonts w:eastAsia="宋体"/>
                <w:lang w:eastAsia="zh-CN"/>
              </w:rPr>
            </w:pPr>
            <w:ins w:id="887" w:author="作者">
              <w:del w:id="888" w:author="作者">
                <w:r>
                  <w:rPr>
                    <w:rFonts w:eastAsia="宋体"/>
                    <w:lang w:eastAsia="zh-CN"/>
                  </w:rPr>
                  <w:delText>Solution with OAM, CN, RAN and UE impact</w:delText>
                </w:r>
              </w:del>
            </w:ins>
          </w:p>
          <w:p w14:paraId="344D12A1" w14:textId="77777777" w:rsidR="001A0CB4" w:rsidRDefault="001A0CB4">
            <w:pPr>
              <w:rPr>
                <w:ins w:id="889" w:author="作者" w:date="1901-01-01T00:00:00Z"/>
                <w:del w:id="890" w:author="作者" w:date="1901-01-01T00:00:00Z"/>
                <w:rFonts w:eastAsia="宋体"/>
                <w:lang w:eastAsia="zh-CN"/>
              </w:rPr>
            </w:pPr>
          </w:p>
          <w:p w14:paraId="0BD08262" w14:textId="77777777" w:rsidR="001A0CB4" w:rsidRDefault="001A0CB4">
            <w:pPr>
              <w:rPr>
                <w:ins w:id="891" w:author="作者" w:date="1901-01-01T00:00:00Z"/>
                <w:del w:id="892" w:author="作者" w:date="1901-01-01T00:00:00Z"/>
                <w:rFonts w:eastAsia="宋体"/>
                <w:lang w:eastAsia="zh-CN"/>
              </w:rPr>
            </w:pPr>
          </w:p>
          <w:p w14:paraId="59269F8C" w14:textId="77777777" w:rsidR="001A0CB4" w:rsidRDefault="001A0CB4">
            <w:pPr>
              <w:rPr>
                <w:ins w:id="893" w:author="作者" w:date="1901-01-01T00:00:00Z"/>
                <w:del w:id="894" w:author="作者" w:date="1901-01-01T00:00:00Z"/>
                <w:rFonts w:eastAsia="宋体"/>
                <w:lang w:eastAsia="zh-CN"/>
              </w:rPr>
            </w:pPr>
          </w:p>
          <w:p w14:paraId="39C3B5AC" w14:textId="77777777" w:rsidR="001A0CB4" w:rsidRDefault="001A0CB4">
            <w:pPr>
              <w:rPr>
                <w:ins w:id="895" w:author="作者" w:date="1901-01-01T00:00:00Z"/>
                <w:del w:id="896" w:author="作者" w:date="1901-01-01T00:00:00Z"/>
                <w:rFonts w:eastAsia="宋体"/>
                <w:lang w:eastAsia="zh-CN"/>
              </w:rPr>
            </w:pPr>
          </w:p>
        </w:tc>
        <w:tc>
          <w:tcPr>
            <w:tcW w:w="1328" w:type="dxa"/>
          </w:tcPr>
          <w:p w14:paraId="241D4BF9" w14:textId="77777777" w:rsidR="001A0CB4" w:rsidRDefault="00832C51">
            <w:pPr>
              <w:rPr>
                <w:ins w:id="897" w:author="作者" w:date="1901-01-01T00:00:00Z"/>
                <w:del w:id="898" w:author="作者" w:date="1901-01-01T00:00:00Z"/>
                <w:rFonts w:eastAsia="宋体"/>
                <w:lang w:eastAsia="zh-CN"/>
              </w:rPr>
            </w:pPr>
            <w:ins w:id="899" w:author="作者">
              <w:del w:id="900" w:author="作者">
                <w:r>
                  <w:rPr>
                    <w:rFonts w:eastAsia="宋体" w:hint="eastAsia"/>
                    <w:lang w:eastAsia="zh-CN"/>
                  </w:rPr>
                  <w:delText>2</w:delText>
                </w:r>
                <w:r>
                  <w:rPr>
                    <w:rFonts w:eastAsia="宋体"/>
                    <w:lang w:eastAsia="zh-CN"/>
                  </w:rPr>
                  <w:delText>, 4</w:delText>
                </w:r>
              </w:del>
            </w:ins>
          </w:p>
        </w:tc>
      </w:tr>
      <w:tr w:rsidR="001A0CB4" w14:paraId="4305BC04" w14:textId="77777777">
        <w:trPr>
          <w:trHeight w:val="275"/>
          <w:ins w:id="901" w:author="作者" w:date="1901-01-01T00:00:00Z"/>
        </w:trPr>
        <w:tc>
          <w:tcPr>
            <w:tcW w:w="3515" w:type="dxa"/>
            <w:gridSpan w:val="2"/>
            <w:tcBorders>
              <w:tl2br w:val="nil"/>
            </w:tcBorders>
            <w:vAlign w:val="center"/>
          </w:tcPr>
          <w:p w14:paraId="59495B34" w14:textId="77777777" w:rsidR="001A0CB4" w:rsidRDefault="00832C51">
            <w:pPr>
              <w:rPr>
                <w:ins w:id="902" w:author="作者" w:date="1901-01-01T00:00:00Z"/>
                <w:rFonts w:eastAsia="宋体"/>
                <w:b/>
                <w:lang w:eastAsia="zh-CN"/>
              </w:rPr>
            </w:pPr>
            <w:ins w:id="903" w:author="作者">
              <w:r>
                <w:rPr>
                  <w:rFonts w:eastAsia="宋体"/>
                  <w:b/>
                  <w:lang w:eastAsia="zh-CN"/>
                </w:rPr>
                <w:t>6.2.</w:t>
              </w:r>
              <w:r>
                <w:rPr>
                  <w:rFonts w:eastAsia="宋体" w:hint="eastAsia"/>
                  <w:b/>
                  <w:lang w:eastAsia="zh-CN"/>
                </w:rPr>
                <w:t>4</w:t>
              </w:r>
              <w:del w:id="904" w:author="作者">
                <w:r>
                  <w:rPr>
                    <w:rFonts w:eastAsia="宋体"/>
                    <w:b/>
                    <w:lang w:eastAsia="zh-CN"/>
                  </w:rPr>
                  <w:delText>8</w:delText>
                </w:r>
              </w:del>
              <w:r>
                <w:rPr>
                  <w:rFonts w:eastAsia="宋体"/>
                  <w:b/>
                  <w:lang w:eastAsia="zh-CN"/>
                </w:rPr>
                <w:t>: Slice Remapping decision in 5GC</w:t>
              </w:r>
            </w:ins>
          </w:p>
        </w:tc>
        <w:tc>
          <w:tcPr>
            <w:tcW w:w="2462" w:type="dxa"/>
          </w:tcPr>
          <w:p w14:paraId="6E3CB06E" w14:textId="77777777" w:rsidR="001A0CB4" w:rsidRDefault="00832C51">
            <w:pPr>
              <w:rPr>
                <w:ins w:id="905" w:author="作者" w:date="1901-01-01T00:00:00Z"/>
                <w:rFonts w:eastAsia="宋体"/>
                <w:lang w:eastAsia="zh-CN"/>
              </w:rPr>
            </w:pPr>
            <w:ins w:id="906" w:author="作者">
              <w:r>
                <w:rPr>
                  <w:rFonts w:eastAsia="宋体" w:hint="eastAsia"/>
                  <w:lang w:eastAsia="zh-CN"/>
                </w:rPr>
                <w:t>N</w:t>
              </w:r>
              <w:r>
                <w:rPr>
                  <w:rFonts w:eastAsia="宋体"/>
                  <w:lang w:eastAsia="zh-CN"/>
                </w:rPr>
                <w:t>o impact</w:t>
              </w:r>
            </w:ins>
          </w:p>
          <w:p w14:paraId="2949644C" w14:textId="77777777" w:rsidR="001A0CB4" w:rsidRDefault="001A0CB4">
            <w:pPr>
              <w:rPr>
                <w:ins w:id="907" w:author="作者" w:date="1901-01-01T00:00:00Z"/>
                <w:rFonts w:eastAsia="宋体"/>
                <w:lang w:eastAsia="zh-CN"/>
              </w:rPr>
            </w:pPr>
          </w:p>
        </w:tc>
        <w:tc>
          <w:tcPr>
            <w:tcW w:w="2121" w:type="dxa"/>
          </w:tcPr>
          <w:p w14:paraId="7F9986A8" w14:textId="77777777" w:rsidR="001A0CB4" w:rsidRDefault="00832C51">
            <w:pPr>
              <w:rPr>
                <w:ins w:id="908" w:author="作者" w:date="1901-01-01T00:00:00Z"/>
                <w:rFonts w:eastAsia="宋体"/>
                <w:lang w:eastAsia="zh-CN"/>
              </w:rPr>
            </w:pPr>
            <w:ins w:id="909" w:author="作者">
              <w:r>
                <w:rPr>
                  <w:rFonts w:eastAsia="宋体"/>
                  <w:lang w:eastAsia="zh-CN"/>
                </w:rPr>
                <w:t>CN is configured with remapping policy from the OAM.</w:t>
              </w:r>
            </w:ins>
          </w:p>
          <w:p w14:paraId="3FCFCD13" w14:textId="77777777" w:rsidR="001A0CB4" w:rsidRDefault="00832C51">
            <w:pPr>
              <w:rPr>
                <w:ins w:id="910" w:author="作者" w:date="1901-01-01T00:00:00Z"/>
                <w:rFonts w:eastAsia="宋体"/>
                <w:lang w:eastAsia="zh-CN"/>
              </w:rPr>
            </w:pPr>
            <w:ins w:id="911" w:author="作者">
              <w:r>
                <w:rPr>
                  <w:rFonts w:eastAsia="宋体"/>
                  <w:lang w:eastAsia="zh-CN"/>
                </w:rPr>
                <w:t xml:space="preserve">New intra-CN procedure is needed to change the slice for an ongoing PDU session. </w:t>
              </w:r>
            </w:ins>
          </w:p>
          <w:p w14:paraId="21FB1710" w14:textId="77777777" w:rsidR="001A0CB4" w:rsidRDefault="00832C51">
            <w:pPr>
              <w:rPr>
                <w:ins w:id="912" w:author="作者" w:date="1901-01-01T00:00:00Z"/>
                <w:rFonts w:eastAsia="宋体"/>
                <w:lang w:eastAsia="zh-CN"/>
              </w:rPr>
            </w:pPr>
            <w:ins w:id="913" w:author="作者">
              <w:r>
                <w:rPr>
                  <w:rFonts w:eastAsia="宋体"/>
                  <w:bCs/>
                  <w:lang w:eastAsia="zh-CN"/>
                </w:rPr>
                <w:t>Pending SA2 decisions</w:t>
              </w:r>
              <w:r>
                <w:rPr>
                  <w:rFonts w:eastAsia="宋体"/>
                  <w:lang w:eastAsia="zh-CN"/>
                </w:rPr>
                <w:t xml:space="preserve">. </w:t>
              </w:r>
            </w:ins>
          </w:p>
          <w:p w14:paraId="38B08D64" w14:textId="77777777" w:rsidR="001A0CB4" w:rsidRDefault="001A0CB4">
            <w:pPr>
              <w:rPr>
                <w:ins w:id="914" w:author="作者" w:date="1901-01-01T00:00:00Z"/>
                <w:rFonts w:eastAsia="宋体"/>
                <w:lang w:eastAsia="zh-CN"/>
              </w:rPr>
            </w:pPr>
          </w:p>
        </w:tc>
        <w:tc>
          <w:tcPr>
            <w:tcW w:w="1845" w:type="dxa"/>
          </w:tcPr>
          <w:p w14:paraId="682D013A" w14:textId="77777777" w:rsidR="001A0CB4" w:rsidRDefault="00832C51">
            <w:pPr>
              <w:rPr>
                <w:ins w:id="915" w:author="作者" w:date="1901-01-01T00:00:00Z"/>
                <w:rFonts w:eastAsia="宋体"/>
                <w:lang w:eastAsia="zh-CN"/>
              </w:rPr>
            </w:pPr>
            <w:ins w:id="916" w:author="作者">
              <w:r>
                <w:rPr>
                  <w:rFonts w:eastAsia="宋体"/>
                  <w:lang w:eastAsia="zh-CN"/>
                </w:rPr>
                <w:t>OAM configures slice re-mapping policy to the CN.</w:t>
              </w:r>
            </w:ins>
          </w:p>
        </w:tc>
        <w:tc>
          <w:tcPr>
            <w:tcW w:w="1733" w:type="dxa"/>
          </w:tcPr>
          <w:p w14:paraId="21950E5A" w14:textId="77777777" w:rsidR="001A0CB4" w:rsidRDefault="00832C51">
            <w:pPr>
              <w:rPr>
                <w:ins w:id="917" w:author="作者" w:date="1901-01-01T00:00:00Z"/>
                <w:rFonts w:eastAsia="宋体"/>
                <w:lang w:eastAsia="zh-CN"/>
              </w:rPr>
            </w:pPr>
            <w:ins w:id="918" w:author="作者">
              <w:r>
                <w:rPr>
                  <w:rFonts w:eastAsia="宋体"/>
                  <w:lang w:eastAsia="zh-CN"/>
                </w:rPr>
                <w:t xml:space="preserve">UE needs to be reconfigured at NAS level to associate an ongoing PDU Session to a new S-NSSAI.  </w:t>
              </w:r>
            </w:ins>
          </w:p>
          <w:p w14:paraId="6E5444F8" w14:textId="77777777" w:rsidR="001A0CB4" w:rsidRDefault="00832C51">
            <w:pPr>
              <w:rPr>
                <w:ins w:id="919" w:author="作者" w:date="1901-01-01T00:00:00Z"/>
                <w:rFonts w:eastAsia="宋体"/>
                <w:lang w:eastAsia="zh-CN"/>
              </w:rPr>
            </w:pPr>
            <w:ins w:id="920" w:author="作者">
              <w:r>
                <w:rPr>
                  <w:rFonts w:eastAsia="宋体"/>
                  <w:bCs/>
                  <w:lang w:eastAsia="zh-CN"/>
                </w:rPr>
                <w:t>Pending SA2 decisions</w:t>
              </w:r>
              <w:r>
                <w:rPr>
                  <w:rFonts w:eastAsia="宋体"/>
                  <w:lang w:eastAsia="zh-CN"/>
                </w:rPr>
                <w:t xml:space="preserve">. </w:t>
              </w:r>
            </w:ins>
          </w:p>
        </w:tc>
        <w:tc>
          <w:tcPr>
            <w:tcW w:w="2134" w:type="dxa"/>
          </w:tcPr>
          <w:p w14:paraId="31E6D9BA" w14:textId="77777777" w:rsidR="001A0CB4" w:rsidRDefault="00832C51">
            <w:pPr>
              <w:rPr>
                <w:ins w:id="921" w:author="作者" w:date="1901-01-01T00:00:00Z"/>
                <w:rFonts w:eastAsia="宋体"/>
                <w:lang w:eastAsia="zh-CN"/>
              </w:rPr>
            </w:pPr>
            <w:ins w:id="922" w:author="作者">
              <w:r>
                <w:rPr>
                  <w:rFonts w:eastAsia="宋体"/>
                  <w:lang w:eastAsia="zh-CN"/>
                </w:rPr>
                <w:t>Solution with OAM, CN and UE impact</w:t>
              </w:r>
            </w:ins>
          </w:p>
          <w:p w14:paraId="003B8353" w14:textId="77777777" w:rsidR="001A0CB4" w:rsidRDefault="00832C51">
            <w:pPr>
              <w:rPr>
                <w:ins w:id="923" w:author="作者" w:date="1901-01-01T00:00:00Z"/>
                <w:rFonts w:eastAsia="宋体"/>
                <w:lang w:eastAsia="zh-CN"/>
              </w:rPr>
            </w:pPr>
            <w:ins w:id="924" w:author="作者">
              <w:r>
                <w:rPr>
                  <w:rFonts w:eastAsia="宋体"/>
                  <w:lang w:eastAsia="zh-CN"/>
                </w:rPr>
                <w:t>Loss of efficiency due to target gNB may refuse the re-mapping decision of 5GC due to resource shortage.</w:t>
              </w:r>
            </w:ins>
          </w:p>
          <w:p w14:paraId="0629B6F6" w14:textId="77777777" w:rsidR="001A0CB4" w:rsidRDefault="001A0CB4">
            <w:pPr>
              <w:rPr>
                <w:ins w:id="925" w:author="作者" w:date="1901-01-01T00:00:00Z"/>
                <w:rFonts w:eastAsia="宋体"/>
                <w:lang w:eastAsia="zh-CN"/>
              </w:rPr>
            </w:pPr>
          </w:p>
        </w:tc>
        <w:tc>
          <w:tcPr>
            <w:tcW w:w="1328" w:type="dxa"/>
          </w:tcPr>
          <w:p w14:paraId="095CAA81" w14:textId="77777777" w:rsidR="001A0CB4" w:rsidRDefault="00832C51">
            <w:pPr>
              <w:rPr>
                <w:ins w:id="926" w:author="作者" w:date="1901-01-01T00:00:00Z"/>
                <w:rFonts w:eastAsia="宋体"/>
                <w:lang w:eastAsia="zh-CN"/>
              </w:rPr>
            </w:pPr>
            <w:ins w:id="927" w:author="作者">
              <w:r>
                <w:rPr>
                  <w:rFonts w:eastAsia="宋体" w:hint="eastAsia"/>
                  <w:lang w:eastAsia="zh-CN"/>
                </w:rPr>
                <w:t>2</w:t>
              </w:r>
              <w:r>
                <w:rPr>
                  <w:rFonts w:eastAsia="宋体"/>
                  <w:lang w:eastAsia="zh-CN"/>
                </w:rPr>
                <w:t>, 4</w:t>
              </w:r>
            </w:ins>
          </w:p>
        </w:tc>
      </w:tr>
    </w:tbl>
    <w:p w14:paraId="3C8B33C8" w14:textId="77777777" w:rsidR="001A0CB4" w:rsidRDefault="001A0CB4">
      <w:pPr>
        <w:sectPr w:rsidR="001A0CB4">
          <w:headerReference w:type="default" r:id="rId46"/>
          <w:footerReference w:type="default" r:id="rId47"/>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1"/>
        <w:rPr>
          <w:ins w:id="928" w:author="作者" w:date="1901-01-01T00:00:00Z"/>
          <w:rFonts w:eastAsia="Times New Roman"/>
        </w:rPr>
      </w:pPr>
      <w:bookmarkStart w:id="929" w:name="_Toc49857387"/>
      <w:bookmarkStart w:id="930" w:name="_Toc65229320"/>
      <w:bookmarkEnd w:id="260"/>
      <w:r>
        <w:lastRenderedPageBreak/>
        <w:t>7</w:t>
      </w:r>
      <w:r>
        <w:tab/>
      </w:r>
      <w:r>
        <w:rPr>
          <w:rFonts w:eastAsia="Times New Roman"/>
        </w:rPr>
        <w:t>Conclusion</w:t>
      </w:r>
      <w:bookmarkEnd w:id="929"/>
      <w:bookmarkEnd w:id="930"/>
    </w:p>
    <w:p w14:paraId="30A6A4FB" w14:textId="0538B606" w:rsidR="001A0CB4" w:rsidRDefault="00832C51">
      <w:pPr>
        <w:pStyle w:val="2"/>
      </w:pPr>
      <w:bookmarkStart w:id="931" w:name="_Toc65229321"/>
      <w:ins w:id="932"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proofErr w:type="gramStart"/>
        <w:r>
          <w:rPr>
            <w:lang w:eastAsia="zh-CN"/>
          </w:rPr>
          <w:t>slice based</w:t>
        </w:r>
        <w:proofErr w:type="gramEnd"/>
        <w:r>
          <w:rPr>
            <w:lang w:eastAsia="zh-CN"/>
          </w:rPr>
          <w:t xml:space="preserve"> </w:t>
        </w:r>
      </w:ins>
      <w:ins w:id="933" w:author="CMCC3" w:date="2021-02-26T10:50:00Z">
        <w:r w:rsidR="00113371">
          <w:rPr>
            <w:lang w:eastAsia="zh-CN"/>
          </w:rPr>
          <w:t xml:space="preserve">cell reselection, </w:t>
        </w:r>
      </w:ins>
      <w:ins w:id="934" w:author="作者">
        <w:r>
          <w:rPr>
            <w:lang w:eastAsia="zh-CN"/>
          </w:rPr>
          <w:t xml:space="preserve">cell </w:t>
        </w:r>
        <w:del w:id="935" w:author="CMCC3" w:date="2021-02-26T10:50:00Z">
          <w:r w:rsidDel="00113371">
            <w:rPr>
              <w:lang w:eastAsia="zh-CN"/>
            </w:rPr>
            <w:delText>(re)</w:delText>
          </w:r>
        </w:del>
        <w:r>
          <w:rPr>
            <w:lang w:eastAsia="zh-CN"/>
          </w:rPr>
          <w:t>selection and RACH configuration</w:t>
        </w:r>
      </w:ins>
      <w:bookmarkEnd w:id="931"/>
    </w:p>
    <w:p w14:paraId="04140448" w14:textId="77777777" w:rsidR="001A0CB4" w:rsidRDefault="00832C51">
      <w:pPr>
        <w:rPr>
          <w:ins w:id="936" w:author="作者" w:date="1901-01-01T00:00:00Z"/>
          <w:b/>
        </w:rPr>
      </w:pPr>
      <w:commentRangeStart w:id="937"/>
      <w:commentRangeStart w:id="938"/>
      <w:ins w:id="939" w:author="作者">
        <w:r>
          <w:rPr>
            <w:b/>
          </w:rPr>
          <w:t xml:space="preserve">For </w:t>
        </w:r>
        <w:proofErr w:type="gramStart"/>
        <w:r>
          <w:rPr>
            <w:b/>
          </w:rPr>
          <w:t>slice based</w:t>
        </w:r>
        <w:proofErr w:type="gramEnd"/>
        <w:r>
          <w:rPr>
            <w:b/>
          </w:rPr>
          <w:t xml:space="preserve"> cell </w:t>
        </w:r>
        <w:del w:id="940" w:author="CMCC3" w:date="2021-02-26T10:45:00Z">
          <w:r w:rsidDel="00896FA5">
            <w:rPr>
              <w:b/>
            </w:rPr>
            <w:delText>(</w:delText>
          </w:r>
        </w:del>
        <w:r>
          <w:rPr>
            <w:b/>
          </w:rPr>
          <w:t>re</w:t>
        </w:r>
        <w:del w:id="941" w:author="CMCC3" w:date="2021-02-26T10:45:00Z">
          <w:r w:rsidDel="00896FA5">
            <w:rPr>
              <w:b/>
            </w:rPr>
            <w:delText>)</w:delText>
          </w:r>
        </w:del>
        <w:r>
          <w:rPr>
            <w:b/>
          </w:rPr>
          <w:t>selection, the following solutions are recommended for normative work:</w:t>
        </w:r>
      </w:ins>
      <w:commentRangeEnd w:id="937"/>
      <w:r>
        <w:rPr>
          <w:rStyle w:val="af2"/>
        </w:rPr>
        <w:commentReference w:id="937"/>
      </w:r>
      <w:commentRangeEnd w:id="938"/>
      <w:r w:rsidR="00653E13">
        <w:rPr>
          <w:rStyle w:val="af2"/>
        </w:rPr>
        <w:commentReference w:id="938"/>
      </w:r>
    </w:p>
    <w:p w14:paraId="686D686C" w14:textId="711478E4" w:rsidR="001A0CB4" w:rsidRDefault="00832C51">
      <w:pPr>
        <w:pStyle w:val="af3"/>
        <w:numPr>
          <w:ilvl w:val="0"/>
          <w:numId w:val="5"/>
        </w:numPr>
        <w:ind w:firstLineChars="0"/>
      </w:pPr>
      <w:ins w:id="942"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ins>
    </w:p>
    <w:p w14:paraId="2479D590" w14:textId="1DB78E19" w:rsidR="00896FA5" w:rsidRPr="00896FA5" w:rsidRDefault="00896FA5" w:rsidP="00896FA5">
      <w:pPr>
        <w:rPr>
          <w:ins w:id="943" w:author="作者" w:date="1901-01-01T00:00:00Z"/>
          <w:b/>
          <w:bCs/>
        </w:rPr>
      </w:pPr>
      <w:ins w:id="944" w:author="CMCC3" w:date="2021-02-26T10:46:00Z">
        <w:r w:rsidRPr="00896FA5">
          <w:rPr>
            <w:b/>
            <w:bCs/>
          </w:rPr>
          <w:t xml:space="preserve">For </w:t>
        </w:r>
        <w:proofErr w:type="gramStart"/>
        <w:r w:rsidRPr="00896FA5">
          <w:rPr>
            <w:b/>
            <w:bCs/>
          </w:rPr>
          <w:t>slice based</w:t>
        </w:r>
        <w:proofErr w:type="gramEnd"/>
        <w:r w:rsidRPr="00896FA5">
          <w:rPr>
            <w:b/>
            <w:bCs/>
          </w:rPr>
          <w:t xml:space="preserve"> cell selection, the following solutions may be discussed during WI in RAN2:</w:t>
        </w:r>
      </w:ins>
    </w:p>
    <w:p w14:paraId="484BF078" w14:textId="33E79737" w:rsidR="001A0CB4" w:rsidRDefault="00832C51">
      <w:pPr>
        <w:pStyle w:val="af3"/>
        <w:numPr>
          <w:ilvl w:val="0"/>
          <w:numId w:val="5"/>
        </w:numPr>
        <w:ind w:firstLineChars="0"/>
      </w:pPr>
      <w:commentRangeStart w:id="945"/>
      <w:commentRangeStart w:id="946"/>
      <w:ins w:id="947" w:author="作者">
        <w:r>
          <w:t>To assist cell selection, whether to broadcast supported slice of serving cell in SI message and how to solve SIB1 concerns</w:t>
        </w:r>
        <w:del w:id="948" w:author="CMCC3" w:date="2021-02-26T10:47:00Z">
          <w:r w:rsidDel="00896FA5">
            <w:delText xml:space="preserve"> may be discussed during WI in RAN2</w:delText>
          </w:r>
        </w:del>
      </w:ins>
      <w:commentRangeEnd w:id="945"/>
      <w:del w:id="949" w:author="CMCC3" w:date="2021-02-26T10:47:00Z">
        <w:r w:rsidDel="00896FA5">
          <w:rPr>
            <w:rStyle w:val="af2"/>
          </w:rPr>
          <w:commentReference w:id="945"/>
        </w:r>
        <w:commentRangeEnd w:id="946"/>
        <w:r w:rsidDel="00896FA5">
          <w:rPr>
            <w:rStyle w:val="af2"/>
          </w:rPr>
          <w:commentReference w:id="946"/>
        </w:r>
      </w:del>
    </w:p>
    <w:p w14:paraId="00F2966D" w14:textId="22AB0CC0" w:rsidR="007E1482" w:rsidRPr="00896FA5" w:rsidRDefault="00832C51" w:rsidP="00896FA5">
      <w:pPr>
        <w:rPr>
          <w:ins w:id="950" w:author="Huawei_Jun Chen" w:date="2021-02-25T10:02:00Z"/>
          <w:b/>
          <w:lang w:eastAsia="zh-CN"/>
        </w:rPr>
      </w:pPr>
      <w:ins w:id="951" w:author="作者">
        <w:r w:rsidRPr="00896FA5">
          <w:rPr>
            <w:b/>
            <w:lang w:eastAsia="zh-CN"/>
          </w:rPr>
          <w:t xml:space="preserve">For </w:t>
        </w:r>
        <w:proofErr w:type="gramStart"/>
        <w:r w:rsidRPr="00896FA5">
          <w:rPr>
            <w:b/>
            <w:lang w:eastAsia="zh-CN"/>
          </w:rPr>
          <w:t>slice based</w:t>
        </w:r>
        <w:proofErr w:type="gramEnd"/>
        <w:r w:rsidRPr="00896FA5">
          <w:rPr>
            <w:b/>
            <w:lang w:eastAsia="zh-CN"/>
          </w:rPr>
          <w:t xml:space="preserve"> RACH configuration, the following solutions are recommended for normative work:</w:t>
        </w:r>
      </w:ins>
    </w:p>
    <w:p w14:paraId="747923E4" w14:textId="77777777" w:rsidR="001A0CB4" w:rsidRDefault="00832C51">
      <w:pPr>
        <w:pStyle w:val="af3"/>
        <w:numPr>
          <w:ilvl w:val="0"/>
          <w:numId w:val="19"/>
        </w:numPr>
        <w:ind w:firstLineChars="0"/>
        <w:rPr>
          <w:ins w:id="952" w:author="作者" w:date="1901-01-01T00:00:00Z"/>
          <w:lang w:eastAsia="zh-CN"/>
        </w:rPr>
      </w:pPr>
      <w:ins w:id="953" w:author="作者">
        <w:r>
          <w:t>Separated PRACH configuration (e.g., transmission occasions of time-frequency domain and preambles) can be configured for slice or slice group</w:t>
        </w:r>
      </w:ins>
    </w:p>
    <w:p w14:paraId="6662D943" w14:textId="77777777" w:rsidR="001A0CB4" w:rsidRDefault="00832C51">
      <w:pPr>
        <w:pStyle w:val="af3"/>
        <w:numPr>
          <w:ilvl w:val="0"/>
          <w:numId w:val="19"/>
        </w:numPr>
        <w:ind w:firstLineChars="0"/>
        <w:rPr>
          <w:lang w:eastAsia="zh-CN"/>
        </w:rPr>
      </w:pPr>
      <w:ins w:id="954"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14:paraId="7935CDDB" w14:textId="77777777" w:rsidR="001A0CB4" w:rsidRDefault="00832C51">
      <w:pPr>
        <w:pStyle w:val="2"/>
        <w:rPr>
          <w:ins w:id="955" w:author="作者" w:date="1901-01-01T00:00:00Z"/>
          <w:lang w:eastAsia="zh-CN"/>
        </w:rPr>
      </w:pPr>
      <w:bookmarkStart w:id="956" w:name="_Toc63430961"/>
      <w:bookmarkStart w:id="957" w:name="_Toc65229322"/>
      <w:ins w:id="958" w:author="作者">
        <w:r>
          <w:rPr>
            <w:rFonts w:hint="eastAsia"/>
            <w:lang w:eastAsia="zh-CN"/>
          </w:rPr>
          <w:t>7.</w:t>
        </w:r>
        <w:r>
          <w:rPr>
            <w:lang w:eastAsia="zh-CN"/>
          </w:rPr>
          <w:t>2</w:t>
        </w:r>
        <w:r>
          <w:rPr>
            <w:rFonts w:hint="eastAsia"/>
            <w:lang w:eastAsia="zh-CN"/>
          </w:rPr>
          <w:tab/>
          <w:t xml:space="preserve">Conclusion on service </w:t>
        </w:r>
        <w:commentRangeStart w:id="959"/>
        <w:r>
          <w:rPr>
            <w:rFonts w:hint="eastAsia"/>
            <w:lang w:eastAsia="zh-CN"/>
          </w:rPr>
          <w:t>continuity</w:t>
        </w:r>
      </w:ins>
      <w:bookmarkEnd w:id="956"/>
      <w:commentRangeEnd w:id="959"/>
      <w:r>
        <w:rPr>
          <w:rStyle w:val="af2"/>
          <w:rFonts w:ascii="Times New Roman" w:hAnsi="Times New Roman"/>
        </w:rPr>
        <w:commentReference w:id="959"/>
      </w:r>
      <w:bookmarkEnd w:id="957"/>
    </w:p>
    <w:p w14:paraId="1DF611F7" w14:textId="77777777" w:rsidR="001A0CB4" w:rsidRDefault="00832C51">
      <w:pPr>
        <w:rPr>
          <w:ins w:id="960" w:author="作者" w:date="1901-01-01T00:00:00Z"/>
          <w:b/>
          <w:lang w:eastAsia="zh-CN"/>
        </w:rPr>
      </w:pPr>
      <w:ins w:id="961" w:author="作者">
        <w:r>
          <w:rPr>
            <w:b/>
            <w:lang w:eastAsia="zh-CN"/>
          </w:rPr>
          <w:t xml:space="preserve">Conclusions on </w:t>
        </w:r>
        <w:r>
          <w:rPr>
            <w:rFonts w:eastAsiaTheme="minorEastAsia" w:hint="eastAsia"/>
            <w:b/>
            <w:lang w:eastAsia="zh-CN"/>
          </w:rPr>
          <w:t>S</w:t>
        </w:r>
        <w:r>
          <w:rPr>
            <w:b/>
            <w:lang w:eastAsia="zh-CN"/>
          </w:rPr>
          <w:t>cenarios:</w:t>
        </w:r>
      </w:ins>
    </w:p>
    <w:p w14:paraId="041C0135" w14:textId="77777777" w:rsidR="001A0CB4" w:rsidRDefault="00832C51">
      <w:pPr>
        <w:rPr>
          <w:ins w:id="962" w:author="作者" w:date="1901-01-01T00:00:00Z"/>
          <w:rFonts w:eastAsia="宋体"/>
          <w:lang w:eastAsia="zh-CN"/>
        </w:rPr>
      </w:pPr>
      <w:ins w:id="963" w:author="作者">
        <w:r>
          <w:rPr>
            <w:rFonts w:eastAsia="宋体" w:hint="eastAsia"/>
            <w:lang w:eastAsia="zh-CN"/>
          </w:rPr>
          <w:t>Scenario 3-6 can be regarded as the extension of Scenario 1-2, where Scenario 1,3,5,6 are caused by slice resource shortage, while Scenario 2 and 4 are caused by non-supported slice.</w:t>
        </w:r>
      </w:ins>
    </w:p>
    <w:p w14:paraId="416704E0" w14:textId="77777777" w:rsidR="001A0CB4" w:rsidRDefault="00832C51">
      <w:pPr>
        <w:rPr>
          <w:ins w:id="964" w:author="作者" w:date="1901-01-01T00:00:00Z"/>
          <w:rFonts w:eastAsia="宋体"/>
          <w:lang w:eastAsia="zh-CN"/>
        </w:rPr>
      </w:pPr>
      <w:ins w:id="965"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2832EF2D" w14:textId="77777777" w:rsidR="001A0CB4" w:rsidRDefault="00832C51">
      <w:ins w:id="966"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50E571B" w14:textId="77777777" w:rsidR="001A0CB4" w:rsidRDefault="00832C51">
      <w:pPr>
        <w:overflowPunct w:val="0"/>
        <w:autoSpaceDE w:val="0"/>
        <w:autoSpaceDN w:val="0"/>
        <w:adjustRightInd w:val="0"/>
        <w:spacing w:after="120"/>
        <w:textAlignment w:val="baseline"/>
        <w:rPr>
          <w:ins w:id="967" w:author="作者" w:date="1901-01-01T00:00:00Z"/>
          <w:rFonts w:eastAsiaTheme="minorEastAsia"/>
          <w:b/>
          <w:bCs/>
          <w:color w:val="000000"/>
          <w:sz w:val="16"/>
          <w:szCs w:val="16"/>
          <w:lang w:eastAsia="zh-CN"/>
        </w:rPr>
      </w:pPr>
      <w:ins w:id="968"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523084C5" w14:textId="77777777" w:rsidR="001A0CB4" w:rsidRDefault="00832C51">
      <w:pPr>
        <w:overflowPunct w:val="0"/>
        <w:autoSpaceDE w:val="0"/>
        <w:autoSpaceDN w:val="0"/>
        <w:adjustRightInd w:val="0"/>
        <w:spacing w:after="120"/>
        <w:textAlignment w:val="baseline"/>
        <w:rPr>
          <w:ins w:id="969" w:author="作者" w:date="1901-01-01T00:00:00Z"/>
          <w:rFonts w:eastAsia="宋体"/>
          <w:b/>
          <w:bCs/>
          <w:color w:val="000000"/>
          <w:sz w:val="16"/>
          <w:szCs w:val="16"/>
          <w:lang w:eastAsia="zh-CN"/>
        </w:rPr>
      </w:pPr>
      <w:ins w:id="970" w:author="作者">
        <w:r>
          <w:rPr>
            <w:rFonts w:eastAsia="宋体"/>
            <w:lang w:eastAsia="zh-CN"/>
          </w:rPr>
          <w:t>The solutions to support following RAN slicing scenarios are recommended by RAN3 to be specified in normative phase:</w:t>
        </w:r>
      </w:ins>
    </w:p>
    <w:p w14:paraId="2A624ADE" w14:textId="77777777" w:rsidR="001A0CB4" w:rsidRDefault="00832C51">
      <w:pPr>
        <w:overflowPunct w:val="0"/>
        <w:autoSpaceDE w:val="0"/>
        <w:autoSpaceDN w:val="0"/>
        <w:adjustRightInd w:val="0"/>
        <w:spacing w:after="120"/>
        <w:ind w:left="568" w:hanging="284"/>
        <w:textAlignment w:val="baseline"/>
        <w:rPr>
          <w:ins w:id="971" w:author="作者" w:date="1901-01-01T00:00:00Z"/>
          <w:rFonts w:eastAsia="宋体"/>
          <w:color w:val="000000"/>
          <w:sz w:val="16"/>
          <w:szCs w:val="16"/>
        </w:rPr>
      </w:pPr>
      <w:ins w:id="972" w:author="作者">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ins>
    </w:p>
    <w:p w14:paraId="17DEDD33" w14:textId="77777777" w:rsidR="001A0CB4" w:rsidRDefault="00832C51">
      <w:pPr>
        <w:overflowPunct w:val="0"/>
        <w:autoSpaceDE w:val="0"/>
        <w:autoSpaceDN w:val="0"/>
        <w:adjustRightInd w:val="0"/>
        <w:spacing w:after="120"/>
        <w:ind w:left="568" w:hanging="284"/>
        <w:textAlignment w:val="baseline"/>
        <w:rPr>
          <w:ins w:id="973" w:author="作者" w:date="1901-01-01T00:00:00Z"/>
          <w:rFonts w:eastAsia="宋体"/>
          <w:color w:val="000000"/>
          <w:sz w:val="16"/>
          <w:szCs w:val="16"/>
        </w:rPr>
      </w:pPr>
      <w:ins w:id="974"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5BD8A9FE" w14:textId="77777777" w:rsidR="001A0CB4" w:rsidRDefault="00832C51">
      <w:pPr>
        <w:overflowPunct w:val="0"/>
        <w:autoSpaceDE w:val="0"/>
        <w:autoSpaceDN w:val="0"/>
        <w:adjustRightInd w:val="0"/>
        <w:spacing w:after="120"/>
        <w:ind w:left="568" w:hanging="284"/>
        <w:textAlignment w:val="baseline"/>
        <w:rPr>
          <w:ins w:id="975" w:author="作者" w:date="1901-01-01T00:00:00Z"/>
          <w:rFonts w:eastAsia="宋体"/>
          <w:color w:val="000000"/>
          <w:sz w:val="16"/>
          <w:szCs w:val="16"/>
        </w:rPr>
      </w:pPr>
      <w:ins w:id="976" w:author="作者">
        <w:r>
          <w:rPr>
            <w:rFonts w:eastAsia="宋体"/>
            <w:color w:val="000000"/>
            <w:sz w:val="16"/>
            <w:szCs w:val="16"/>
          </w:rPr>
          <w:t>-</w:t>
        </w:r>
        <w:r>
          <w:rPr>
            <w:rFonts w:eastAsia="宋体"/>
            <w:color w:val="000000"/>
            <w:sz w:val="16"/>
            <w:szCs w:val="16"/>
          </w:rPr>
          <w:tab/>
        </w:r>
        <w:r>
          <w:rPr>
            <w:rFonts w:eastAsia="宋体"/>
            <w:lang w:eastAsia="zh-CN"/>
          </w:rPr>
          <w:t>Slice overload in RAN node in absence of mobility</w:t>
        </w:r>
      </w:ins>
    </w:p>
    <w:p w14:paraId="21FE6585" w14:textId="77777777" w:rsidR="001A0CB4" w:rsidRDefault="00832C51">
      <w:pPr>
        <w:rPr>
          <w:ins w:id="977" w:author="作者" w:date="1901-01-01T00:00:00Z"/>
          <w:rFonts w:eastAsia="宋体"/>
          <w:b/>
          <w:bCs/>
          <w:sz w:val="16"/>
          <w:szCs w:val="16"/>
          <w:lang w:eastAsia="zh-CN"/>
        </w:rPr>
      </w:pPr>
      <w:ins w:id="978" w:author="作者">
        <w:r>
          <w:rPr>
            <w:rFonts w:eastAsia="宋体"/>
            <w:lang w:eastAsia="zh-CN"/>
          </w:rPr>
          <w:lastRenderedPageBreak/>
          <w:t>Solutions are expected to be refined during normative phase after feedback from SA2 and SA5.</w:t>
        </w:r>
      </w:ins>
    </w:p>
    <w:p w14:paraId="3789568A" w14:textId="77777777" w:rsidR="001A0CB4" w:rsidRDefault="00832C51">
      <w:pPr>
        <w:overflowPunct w:val="0"/>
        <w:autoSpaceDE w:val="0"/>
        <w:autoSpaceDN w:val="0"/>
        <w:adjustRightInd w:val="0"/>
        <w:spacing w:after="120"/>
        <w:textAlignment w:val="baseline"/>
        <w:rPr>
          <w:ins w:id="979" w:author="作者" w:date="1901-01-01T00:00:00Z"/>
          <w:b/>
          <w:lang w:eastAsia="zh-CN"/>
        </w:rPr>
      </w:pPr>
      <w:ins w:id="980"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2AC9C0F4" w14:textId="77777777" w:rsidR="001A0CB4" w:rsidRDefault="00832C51">
      <w:pPr>
        <w:rPr>
          <w:ins w:id="981" w:author="作者" w:date="1901-01-01T00:00:00Z"/>
          <w:lang w:eastAsia="zh-CN"/>
        </w:rPr>
      </w:pPr>
      <w:ins w:id="982"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983" w:name="tsgNames"/>
      <w:bookmarkEnd w:id="983"/>
    </w:p>
    <w:p w14:paraId="18FC1BCC" w14:textId="77777777" w:rsidR="001A0CB4" w:rsidRDefault="00832C51">
      <w:pPr>
        <w:pStyle w:val="8"/>
      </w:pPr>
      <w:r>
        <w:br w:type="page"/>
      </w:r>
      <w:bookmarkStart w:id="984" w:name="_Toc49857388"/>
      <w:bookmarkStart w:id="985" w:name="_Toc65229323"/>
      <w:r>
        <w:lastRenderedPageBreak/>
        <w:t>Annex &lt;A&gt; (informative):</w:t>
      </w:r>
      <w:r>
        <w:br/>
        <w:t>Change history</w:t>
      </w:r>
      <w:bookmarkEnd w:id="984"/>
      <w:bookmarkEnd w:id="985"/>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r>
              <w:rPr>
                <w:b/>
                <w:sz w:val="16"/>
              </w:rPr>
              <w:t>TDoc</w:t>
            </w:r>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ins w:id="986"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ins w:id="987"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608FC27F" w:rsidR="001A0CB4" w:rsidRDefault="001C400E">
            <w:pPr>
              <w:pStyle w:val="TAC"/>
              <w:rPr>
                <w:sz w:val="16"/>
                <w:szCs w:val="16"/>
                <w:lang w:eastAsia="zh-CN"/>
              </w:rPr>
            </w:pPr>
            <w:ins w:id="988" w:author="CMCC3" w:date="2021-02-26T11:02:00Z">
              <w:r w:rsidRPr="001C400E">
                <w:rPr>
                  <w:sz w:val="16"/>
                  <w:szCs w:val="16"/>
                  <w:lang w:eastAsia="zh-CN"/>
                </w:rPr>
                <w:t>R2-2102059</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ins w:id="989"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ins w:id="99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ins w:id="991"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ins w:id="992"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ins w:id="993" w:author="作者">
              <w:r>
                <w:rPr>
                  <w:rFonts w:hint="eastAsia"/>
                  <w:sz w:val="16"/>
                  <w:szCs w:val="16"/>
                  <w:lang w:eastAsia="zh-CN"/>
                </w:rPr>
                <w:t>0</w:t>
              </w:r>
              <w:r>
                <w:rPr>
                  <w:sz w:val="16"/>
                  <w:szCs w:val="16"/>
                  <w:lang w:eastAsia="zh-CN"/>
                </w:rPr>
                <w:t>.5.0</w:t>
              </w:r>
            </w:ins>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Nokia (GWO)3" w:date="2021-02-24T09:26:00Z" w:initials="">
    <w:p w14:paraId="5E8D65E4" w14:textId="77777777" w:rsidR="00113371" w:rsidRDefault="00113371">
      <w:pPr>
        <w:pStyle w:val="a5"/>
      </w:pPr>
      <w:r>
        <w:t>Editorial</w:t>
      </w:r>
    </w:p>
  </w:comment>
  <w:comment w:id="106" w:author="Liuxiaofei-xiaomi" w:date="2021-02-20T17:25:00Z" w:initials="L">
    <w:p w14:paraId="0663763B" w14:textId="77777777" w:rsidR="00113371" w:rsidRDefault="00113371">
      <w:pPr>
        <w:pStyle w:val="a5"/>
        <w:rPr>
          <w:lang w:val="en-US" w:eastAsia="zh-CN"/>
        </w:rPr>
      </w:pPr>
      <w:r>
        <w:rPr>
          <w:rFonts w:hint="eastAsia"/>
          <w:lang w:val="en-US" w:eastAsia="zh-CN"/>
        </w:rPr>
        <w:t>soluiton1 is legacy mechanism, and we think this agreement is related to solution4 and should be removed here.</w:t>
      </w:r>
    </w:p>
  </w:comment>
  <w:comment w:id="107" w:author="CMCC" w:date="2021-02-24T09:45:00Z" w:initials="">
    <w:p w14:paraId="67E27BBF" w14:textId="77777777" w:rsidR="00113371" w:rsidRDefault="00113371">
      <w:pPr>
        <w:pStyle w:val="a5"/>
        <w:rPr>
          <w:lang w:eastAsia="zh-CN"/>
        </w:rPr>
      </w:pPr>
      <w:r>
        <w:rPr>
          <w:rFonts w:hint="eastAsia"/>
          <w:lang w:eastAsia="zh-CN"/>
        </w:rPr>
        <w:t>O</w:t>
      </w:r>
      <w:r>
        <w:rPr>
          <w:lang w:eastAsia="zh-CN"/>
        </w:rPr>
        <w:t>K</w:t>
      </w:r>
    </w:p>
  </w:comment>
  <w:comment w:id="118" w:author="ZTE(Yuan)" w:date="2021-02-24T17:32:00Z" w:initials="0">
    <w:p w14:paraId="705145C9" w14:textId="77777777" w:rsidR="00113371" w:rsidRDefault="00113371">
      <w:pPr>
        <w:pStyle w:val="a5"/>
        <w:numPr>
          <w:ilvl w:val="0"/>
          <w:numId w:val="3"/>
        </w:numPr>
        <w:rPr>
          <w:lang w:val="en-US" w:eastAsia="zh-CN"/>
        </w:rPr>
      </w:pPr>
      <w:r>
        <w:rPr>
          <w:rFonts w:hint="eastAsia"/>
          <w:lang w:val="en-US" w:eastAsia="zh-CN"/>
        </w:rPr>
        <w:t xml:space="preserve">With the original agreement </w:t>
      </w:r>
      <w:r>
        <w:rPr>
          <w:lang w:val="en-US" w:eastAsia="zh-CN"/>
        </w:rPr>
        <w:t>“Slice related cell selection info, the slice info of serving cell and neighboring cells is provided in the system information or RRCRelease message. FFS: what information is broadcast.”</w:t>
      </w:r>
      <w:r>
        <w:rPr>
          <w:rFonts w:hint="eastAsia"/>
          <w:lang w:val="en-US" w:eastAsia="zh-CN"/>
        </w:rPr>
        <w:t>, it is not clear what does the slice related cell selection info refers to.</w:t>
      </w:r>
    </w:p>
    <w:p w14:paraId="3B946271" w14:textId="77777777" w:rsidR="00113371" w:rsidRDefault="00113371">
      <w:pPr>
        <w:pStyle w:val="a5"/>
        <w:numPr>
          <w:ilvl w:val="0"/>
          <w:numId w:val="3"/>
        </w:numPr>
        <w:rPr>
          <w:lang w:val="en-US" w:eastAsia="zh-CN"/>
        </w:rPr>
      </w:pPr>
      <w:r>
        <w:rPr>
          <w:rFonts w:hint="eastAsia"/>
          <w:lang w:val="en-US" w:eastAsia="zh-CN"/>
        </w:rPr>
        <w:t>Based on the later agreement we made in RAN2#113E, we understand it refers to the supported slice info of the serving cell and neighbour cells thus the minor correction is suggested to make it clear.</w:t>
      </w:r>
    </w:p>
    <w:p w14:paraId="4B9F5390" w14:textId="77777777" w:rsidR="00113371" w:rsidRDefault="00113371">
      <w:pPr>
        <w:pStyle w:val="a5"/>
      </w:pPr>
    </w:p>
  </w:comment>
  <w:comment w:id="122" w:author="OPPO" w:date="2021-02-25T11:38:00Z" w:initials="OPPO">
    <w:p w14:paraId="5FD697EC" w14:textId="016DDCCC" w:rsidR="00113371" w:rsidRPr="00013901" w:rsidRDefault="00113371" w:rsidP="00A20720">
      <w:r>
        <w:rPr>
          <w:rStyle w:val="af2"/>
        </w:rPr>
        <w:annotationRef/>
      </w:r>
      <w:r w:rsidRPr="00F4561F">
        <w:t xml:space="preserve">In our understanding, </w:t>
      </w:r>
      <w:r>
        <w:t xml:space="preserve">the </w:t>
      </w:r>
      <w:r>
        <w:rPr>
          <w:rFonts w:hint="eastAsia"/>
          <w:lang w:eastAsia="zh-CN"/>
        </w:rPr>
        <w:t>open</w:t>
      </w:r>
      <w:r>
        <w:t xml:space="preserve"> </w:t>
      </w:r>
      <w:r>
        <w:rPr>
          <w:rFonts w:hint="eastAsia"/>
          <w:lang w:eastAsia="zh-CN"/>
        </w:rPr>
        <w:t>issue</w:t>
      </w:r>
      <w:r>
        <w:t xml:space="preserve"> in WI </w:t>
      </w:r>
      <w:r>
        <w:rPr>
          <w:rFonts w:hint="eastAsia"/>
          <w:lang w:eastAsia="zh-CN"/>
        </w:rPr>
        <w:t>is</w:t>
      </w:r>
      <w:r>
        <w:t xml:space="preserve"> whether and how to support the </w:t>
      </w:r>
      <w:r w:rsidRPr="00F4561F">
        <w:t>supported slice of serving cell</w:t>
      </w:r>
      <w:r>
        <w:t xml:space="preserve"> via SI message for</w:t>
      </w:r>
      <w:r w:rsidRPr="00F4561F">
        <w:t xml:space="preserve"> cell selection. </w:t>
      </w:r>
      <w:r>
        <w:t xml:space="preserve">The </w:t>
      </w:r>
      <w:r w:rsidRPr="00F4561F">
        <w:t xml:space="preserve">method on slice-based cell selection via RRCRelease is excluded. We suggest to make it clear, </w:t>
      </w:r>
      <w:r w:rsidRPr="00F4561F">
        <w:t xml:space="preserve">i.e. remove “or RRCrelease message” in this sentence, or explicitly </w:t>
      </w:r>
      <w:r>
        <w:rPr>
          <w:rFonts w:hint="eastAsia"/>
          <w:lang w:eastAsia="zh-CN"/>
        </w:rPr>
        <w:t>add</w:t>
      </w:r>
      <w:r>
        <w:t xml:space="preserve"> a sentence to </w:t>
      </w:r>
      <w:r w:rsidRPr="00F4561F">
        <w:t xml:space="preserve">describe </w:t>
      </w:r>
      <w:r>
        <w:t>such</w:t>
      </w:r>
      <w:r w:rsidRPr="00F4561F">
        <w:t xml:space="preserve"> exclusion</w:t>
      </w:r>
      <w:r>
        <w:t xml:space="preserve"> under the paragraph.</w:t>
      </w:r>
    </w:p>
  </w:comment>
  <w:comment w:id="136" w:author="CATT" w:date="2021-02-23T11:05:00Z" w:initials="">
    <w:p w14:paraId="109264DD" w14:textId="77777777" w:rsidR="00113371" w:rsidRDefault="00113371">
      <w:pPr>
        <w:pStyle w:val="a5"/>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i.e what SIB concerns is?</w:t>
      </w:r>
    </w:p>
  </w:comment>
  <w:comment w:id="137" w:author="CMCC" w:date="2021-02-24T09:57:00Z" w:initials="">
    <w:p w14:paraId="6ECC7417" w14:textId="77777777" w:rsidR="00113371" w:rsidRDefault="00113371">
      <w:pPr>
        <w:pStyle w:val="a5"/>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8" w:author="ZTE(Yuan)" w:date="2021-02-24T17:33:00Z" w:initials="0">
    <w:p w14:paraId="1A6F4355" w14:textId="77777777" w:rsidR="00113371" w:rsidRDefault="00113371">
      <w:pPr>
        <w:pStyle w:val="a5"/>
        <w:rPr>
          <w:lang w:val="en-US" w:eastAsia="zh-CN"/>
        </w:rPr>
      </w:pPr>
      <w:r>
        <w:rPr>
          <w:rFonts w:hint="eastAsia"/>
          <w:lang w:val="en-US" w:eastAsia="zh-CN"/>
        </w:rPr>
        <w:t xml:space="preserve">Agree with CMCC that we did not make it clear what is the SIB1 concerns in RAN2#113e. Our understanding is that it refers to the security and payload size concern and if we want to give examples, we can </w:t>
      </w:r>
      <w:r>
        <w:rPr>
          <w:rFonts w:hint="eastAsia"/>
          <w:lang w:val="en-US" w:eastAsia="zh-CN"/>
        </w:rPr>
        <w:t>reformulated as follows:</w:t>
      </w:r>
    </w:p>
    <w:p w14:paraId="1C2F6EF0" w14:textId="77777777" w:rsidR="00113371" w:rsidRDefault="00113371">
      <w:pPr>
        <w:rPr>
          <w:i/>
          <w:iCs/>
          <w:lang w:val="en-US" w:eastAsia="zh-CN"/>
        </w:rPr>
      </w:pPr>
      <w:r>
        <w:rPr>
          <w:i/>
          <w:iCs/>
        </w:rPr>
        <w:t xml:space="preserve">For cell selection scenario, RAN2 may discuss during WI whether to broadcast supported slice of serving cell in SI message and how to solve SIB1 concerns, e.g., </w:t>
      </w:r>
      <w:r>
        <w:rPr>
          <w:rFonts w:hint="eastAsia"/>
          <w:i/>
          <w:iCs/>
          <w:lang w:val="en-US" w:eastAsia="zh-CN"/>
        </w:rPr>
        <w:t xml:space="preserve">on  security and </w:t>
      </w:r>
      <w:r>
        <w:rPr>
          <w:i/>
          <w:iCs/>
        </w:rPr>
        <w:t>payload size.</w:t>
      </w:r>
    </w:p>
    <w:p w14:paraId="315B2BA4" w14:textId="77777777" w:rsidR="00113371" w:rsidRDefault="00113371">
      <w:pPr>
        <w:pStyle w:val="a5"/>
      </w:pPr>
    </w:p>
  </w:comment>
  <w:comment w:id="139" w:author="OPPO" w:date="2021-02-25T11:39:00Z" w:initials="OPPO">
    <w:p w14:paraId="621AD0A4" w14:textId="0F0DEC0B" w:rsidR="00113371" w:rsidRPr="008F44B6" w:rsidRDefault="00113371" w:rsidP="00E335F1">
      <w:r>
        <w:rPr>
          <w:rStyle w:val="af2"/>
        </w:rPr>
        <w:annotationRef/>
      </w:r>
      <w:r w:rsidRPr="00F4561F">
        <w:t xml:space="preserve">Agree with Rapporteur, there is no clear agreement on the SIB1 concerns. </w:t>
      </w:r>
      <w:r>
        <w:t xml:space="preserve">We suggest to follow the original version provided by </w:t>
      </w:r>
      <w:r w:rsidRPr="00F4561F">
        <w:t>Rapporteur</w:t>
      </w:r>
      <w:r>
        <w:t>.</w:t>
      </w:r>
    </w:p>
  </w:comment>
  <w:comment w:id="140" w:author="vivo(Boubacar)" w:date="2021-02-25T14:18:00Z" w:initials="v">
    <w:p w14:paraId="5AE9BB72" w14:textId="3455A7D0" w:rsidR="00113371" w:rsidRDefault="00113371">
      <w:pPr>
        <w:pStyle w:val="a5"/>
      </w:pPr>
      <w:r>
        <w:rPr>
          <w:rStyle w:val="af2"/>
        </w:rPr>
        <w:annotationRef/>
      </w:r>
      <w:r>
        <w:t>Agree with CMCC, there was no clear agreement. This can be discussed during WI phase.</w:t>
      </w:r>
    </w:p>
  </w:comment>
  <w:comment w:id="141" w:author="CMCC2" w:date="2021-02-25T19:07:00Z" w:initials="CMCC">
    <w:p w14:paraId="66E17EC7" w14:textId="7DE16A0F" w:rsidR="00113371" w:rsidRDefault="00113371">
      <w:pPr>
        <w:pStyle w:val="a5"/>
        <w:rPr>
          <w:lang w:eastAsia="zh-CN"/>
        </w:rPr>
      </w:pPr>
      <w:r>
        <w:rPr>
          <w:rStyle w:val="af2"/>
        </w:rPr>
        <w:annotationRef/>
      </w:r>
      <w:r>
        <w:rPr>
          <w:rFonts w:hint="eastAsia"/>
          <w:lang w:eastAsia="zh-CN"/>
        </w:rPr>
        <w:t>R</w:t>
      </w:r>
      <w:r>
        <w:rPr>
          <w:lang w:eastAsia="zh-CN"/>
        </w:rPr>
        <w:t>app: Majority companies prefer to keep the original text, so we don’t capture further description here.</w:t>
      </w:r>
    </w:p>
  </w:comment>
  <w:comment w:id="133" w:author="ZTE(Yuan)" w:date="2021-02-24T17:33:00Z" w:initials="0">
    <w:p w14:paraId="098A56DF" w14:textId="77777777" w:rsidR="00113371" w:rsidRDefault="00113371">
      <w:pPr>
        <w:pStyle w:val="a5"/>
        <w:rPr>
          <w:lang w:val="en-US" w:eastAsia="zh-CN"/>
        </w:rPr>
      </w:pPr>
      <w:r>
        <w:rPr>
          <w:rFonts w:hint="eastAsia"/>
          <w:lang w:val="en-US" w:eastAsia="zh-CN"/>
        </w:rPr>
        <w:t xml:space="preserve">We suggest to move this paragraph on cell selection under the following paragraph so that the comparison between cell selection and reselection would be </w:t>
      </w:r>
      <w:r>
        <w:rPr>
          <w:rFonts w:hint="eastAsia"/>
          <w:lang w:val="en-US" w:eastAsia="zh-CN"/>
        </w:rPr>
        <w:t>more clear:</w:t>
      </w:r>
    </w:p>
    <w:p w14:paraId="36517252" w14:textId="77777777" w:rsidR="00113371" w:rsidRDefault="00113371">
      <w:pPr>
        <w:rPr>
          <w:i/>
          <w:iCs/>
          <w:lang w:val="en-US" w:eastAsia="zh-CN"/>
        </w:rPr>
      </w:pPr>
      <w:r>
        <w:rPr>
          <w:i/>
          <w:iCs/>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rPr>
          <w:i/>
          <w:iCs/>
        </w:rPr>
        <w:t xml:space="preserve"> And, h</w:t>
      </w:r>
      <w:r>
        <w:rPr>
          <w:i/>
          <w:iCs/>
          <w:lang w:val="en-US" w:eastAsia="zh-CN"/>
        </w:rPr>
        <w:t>ow to ensure UE doesn't lose coverage due to slice prioritization can be considered in WI phase.</w:t>
      </w:r>
    </w:p>
    <w:p w14:paraId="05E22D3F" w14:textId="77777777" w:rsidR="00113371" w:rsidRDefault="00113371">
      <w:pPr>
        <w:pStyle w:val="a5"/>
      </w:pPr>
    </w:p>
  </w:comment>
  <w:comment w:id="134" w:author="CMCC2" w:date="2021-02-25T19:04:00Z" w:initials="CMCC">
    <w:p w14:paraId="48952D09" w14:textId="260343EF" w:rsidR="00113371" w:rsidRDefault="00113371">
      <w:pPr>
        <w:pStyle w:val="a5"/>
        <w:rPr>
          <w:lang w:eastAsia="zh-CN"/>
        </w:rPr>
      </w:pPr>
      <w:r>
        <w:rPr>
          <w:rStyle w:val="af2"/>
        </w:rPr>
        <w:annotationRef/>
      </w:r>
      <w:r>
        <w:rPr>
          <w:lang w:eastAsia="zh-CN"/>
        </w:rPr>
        <w:t>Rapp: Since this agreement is related with solution 3, it would be better to keep it here.</w:t>
      </w:r>
    </w:p>
  </w:comment>
  <w:comment w:id="150" w:author="ZTE(Yuan)" w:date="2021-02-24T17:34:00Z" w:initials="0">
    <w:p w14:paraId="19512EE1" w14:textId="77777777" w:rsidR="00113371" w:rsidRDefault="00113371">
      <w:pPr>
        <w:pStyle w:val="a5"/>
        <w:rPr>
          <w:lang w:val="en-US" w:eastAsia="zh-CN"/>
        </w:rPr>
      </w:pPr>
      <w:r>
        <w:rPr>
          <w:rFonts w:hint="eastAsia"/>
          <w:lang w:val="en-US" w:eastAsia="zh-CN"/>
        </w:rPr>
        <w:t xml:space="preserve">Looking back to the agreement we made in RAN2#112, it is not clear what slice info refers to in this agreement </w:t>
      </w:r>
      <w:r>
        <w:rPr>
          <w:lang w:val="en-US" w:eastAsia="zh-CN"/>
        </w:rPr>
        <w:t>“Slice related cell reselection info (</w:t>
      </w:r>
      <w:r>
        <w:rPr>
          <w:lang w:val="en-US" w:eastAsia="zh-CN"/>
        </w:rPr>
        <w:t>e.g. Cell reselection priority per slice), the slice info of neighboring cells is provided in the system information or RRCRelease message. FFS: what information is broadcast.”</w:t>
      </w:r>
      <w:r>
        <w:rPr>
          <w:rFonts w:hint="eastAsia"/>
          <w:lang w:val="en-US" w:eastAsia="zh-CN"/>
        </w:rPr>
        <w:t>.</w:t>
      </w:r>
    </w:p>
    <w:p w14:paraId="7C8F16B8" w14:textId="77777777" w:rsidR="00113371" w:rsidRDefault="00113371">
      <w:pPr>
        <w:pStyle w:val="a5"/>
        <w:rPr>
          <w:lang w:val="en-US" w:eastAsia="zh-CN"/>
        </w:rPr>
      </w:pPr>
      <w:r>
        <w:rPr>
          <w:rFonts w:hint="eastAsia"/>
          <w:lang w:val="en-US" w:eastAsia="zh-CN"/>
        </w:rPr>
        <w:t>If the slice info here refers to the supported slice info of the neighbouring cells, we understand it has already been covered in solution 3 (with our minor modification) thus the solution 4 can be reformulated as the following:</w:t>
      </w:r>
    </w:p>
    <w:p w14:paraId="06B0345B" w14:textId="77777777" w:rsidR="00113371" w:rsidRDefault="00113371">
      <w:pPr>
        <w:rPr>
          <w:lang w:val="en-US" w:eastAsia="zh-CN"/>
        </w:rPr>
      </w:pPr>
      <w:r>
        <w:rPr>
          <w:b/>
          <w:bCs/>
          <w:lang w:val="en-US" w:eastAsia="zh-CN"/>
        </w:rPr>
        <w:t>Solution 4: Slice related cell reselection info</w:t>
      </w:r>
      <w:r>
        <w:rPr>
          <w:rFonts w:hint="eastAsia"/>
          <w:b/>
          <w:bCs/>
          <w:lang w:val="en-US" w:eastAsia="zh-CN"/>
        </w:rPr>
        <w:t xml:space="preserve">. </w:t>
      </w:r>
      <w:r>
        <w:rPr>
          <w:b/>
          <w:bCs/>
          <w:lang w:val="en-US" w:eastAsia="zh-CN"/>
        </w:rPr>
        <w:t xml:space="preserve">e.g. Cell reselection priority per slice,  is provided in the system information or </w:t>
      </w:r>
      <w:r>
        <w:rPr>
          <w:b/>
          <w:bCs/>
          <w:i/>
          <w:iCs/>
          <w:lang w:val="en-US" w:eastAsia="zh-CN"/>
        </w:rPr>
        <w:t>RRCRelease</w:t>
      </w:r>
      <w:r>
        <w:rPr>
          <w:b/>
          <w:bCs/>
          <w:lang w:val="en-US" w:eastAsia="zh-CN"/>
        </w:rPr>
        <w:t xml:space="preserve"> message. </w:t>
      </w:r>
    </w:p>
    <w:p w14:paraId="5F1F4172" w14:textId="77777777" w:rsidR="00113371" w:rsidRDefault="00113371">
      <w:pPr>
        <w:pStyle w:val="a5"/>
      </w:pPr>
    </w:p>
  </w:comment>
  <w:comment w:id="151" w:author="OPPO" w:date="2021-02-25T11:41:00Z" w:initials="OPPO">
    <w:p w14:paraId="58C92BFD" w14:textId="6223A25C" w:rsidR="00113371" w:rsidRPr="009E388F" w:rsidRDefault="00113371" w:rsidP="009E388F">
      <w:r>
        <w:rPr>
          <w:rStyle w:val="af2"/>
        </w:rPr>
        <w:annotationRef/>
      </w:r>
      <w:r>
        <w:t>As we agreed in RAN2#113e, to assist cell reselection, RAN can broadcast the supported slice info of the current cell and neighbour cells, and cell reselection priority per slice. Also, it is agreed adding the slice info (with similar information as agreed slice info in SI message) in RRC release message. It means the support slice info of current cell is also agreed for cell reselection. So, if we need to polish the description of Solution 4, it is better to be more generic. Note that the details are already described under this paragraph.</w:t>
      </w:r>
    </w:p>
    <w:p w14:paraId="46125397" w14:textId="0469E1FC" w:rsidR="00113371" w:rsidRDefault="00113371" w:rsidP="00A060E5">
      <w:pPr>
        <w:pStyle w:val="a5"/>
      </w:pPr>
      <w:r>
        <w:rPr>
          <w:b/>
          <w:bCs/>
          <w:lang w:val="en-US" w:eastAsia="zh-CN"/>
        </w:rPr>
        <w:t xml:space="preserve">Solution 4: slice-specific information used for cell reselection is provided in the system information or </w:t>
      </w:r>
      <w:r>
        <w:rPr>
          <w:b/>
          <w:bCs/>
          <w:i/>
          <w:iCs/>
          <w:lang w:val="en-US" w:eastAsia="zh-CN"/>
        </w:rPr>
        <w:t>RRCRelease</w:t>
      </w:r>
      <w:r>
        <w:rPr>
          <w:b/>
          <w:bCs/>
          <w:lang w:val="en-US" w:eastAsia="zh-CN"/>
        </w:rPr>
        <w:t xml:space="preserve"> message.</w:t>
      </w:r>
    </w:p>
  </w:comment>
  <w:comment w:id="152" w:author="CMCC2" w:date="2021-02-25T20:06:00Z" w:initials="CMCC">
    <w:p w14:paraId="7AD4A8AC" w14:textId="11D40050" w:rsidR="00113371" w:rsidRDefault="00113371">
      <w:pPr>
        <w:pStyle w:val="a5"/>
        <w:rPr>
          <w:lang w:eastAsia="zh-CN"/>
        </w:rPr>
      </w:pPr>
      <w:r>
        <w:rPr>
          <w:rStyle w:val="af2"/>
        </w:rPr>
        <w:annotationRef/>
      </w:r>
      <w:r>
        <w:rPr>
          <w:rFonts w:hint="eastAsia"/>
          <w:lang w:eastAsia="zh-CN"/>
        </w:rPr>
        <w:t>R</w:t>
      </w:r>
      <w:r>
        <w:rPr>
          <w:lang w:eastAsia="zh-CN"/>
        </w:rPr>
        <w:t>app: The title in Bold shows the general solution approach, and details are captured in the following text under the title as well as in the chapter 7.1. So OPPO’s suggestion of generic text for the title looks fine.</w:t>
      </w:r>
    </w:p>
  </w:comment>
  <w:comment w:id="157" w:author="Liuxiaofei-xiaomi" w:date="2021-02-20T17:25:00Z" w:initials="L">
    <w:p w14:paraId="2EEB32AE" w14:textId="77777777" w:rsidR="00113371" w:rsidRDefault="00113371">
      <w:pPr>
        <w:rPr>
          <w:lang w:val="en-US" w:eastAsia="zh-CN"/>
        </w:rPr>
      </w:pPr>
      <w:r>
        <w:rPr>
          <w:rFonts w:hint="eastAsia"/>
          <w:lang w:val="en-US" w:eastAsia="zh-CN"/>
        </w:rPr>
        <w:t xml:space="preserve">We think we have discussed in the Question3 </w:t>
      </w:r>
      <w:r>
        <w:rPr>
          <w:rFonts w:hint="eastAsia"/>
          <w:lang w:val="en-US" w:eastAsia="zh-CN"/>
        </w:rPr>
        <w:t xml:space="preserve">of  [251]offline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79" w:author="CATT" w:date="2021-02-23T11:20:00Z" w:initials="">
    <w:p w14:paraId="40474F76" w14:textId="77777777" w:rsidR="00113371" w:rsidRDefault="00113371">
      <w:pPr>
        <w:pStyle w:val="a5"/>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97" w:author="Liuxiaofei-xiaomi" w:date="2021-02-20T17:25:00Z" w:initials="L">
    <w:p w14:paraId="667F2619" w14:textId="77777777" w:rsidR="00113371" w:rsidRDefault="00113371">
      <w:pPr>
        <w:pStyle w:val="a5"/>
        <w:rPr>
          <w:highlight w:val="yellow"/>
          <w:lang w:val="en-US" w:eastAsia="zh-CN"/>
        </w:rPr>
      </w:pPr>
      <w:r>
        <w:rPr>
          <w:rFonts w:hint="eastAsia"/>
          <w:lang w:val="en-US" w:eastAsia="zh-CN"/>
        </w:rPr>
        <w:t xml:space="preserve">We think we should add the note that </w:t>
      </w:r>
      <w:bookmarkStart w:id="199" w:name="_Hlk65053087"/>
      <w:r>
        <w:rPr>
          <w:rFonts w:hint="eastAsia"/>
          <w:highlight w:val="yellow"/>
          <w:lang w:val="en-US" w:eastAsia="zh-CN"/>
        </w:rPr>
        <w:t>separated PRACH configuration for slices does not imply RAN1 impacts.</w:t>
      </w:r>
      <w:bookmarkEnd w:id="199"/>
    </w:p>
  </w:comment>
  <w:comment w:id="198" w:author="vivo(Boubacar)" w:date="2021-02-25T14:21:00Z" w:initials="v">
    <w:p w14:paraId="31598844" w14:textId="29109EC4" w:rsidR="00113371" w:rsidRDefault="00113371">
      <w:pPr>
        <w:pStyle w:val="a5"/>
      </w:pPr>
      <w:r>
        <w:rPr>
          <w:rStyle w:val="af2"/>
        </w:rPr>
        <w:annotationRef/>
      </w:r>
      <w:r>
        <w:t>Agree, but instead of "RAN1" it would be better say "PHY layer"</w:t>
      </w:r>
    </w:p>
  </w:comment>
  <w:comment w:id="201" w:author="Nokia (GWO)3" w:date="2021-02-24T09:55:00Z" w:initials="">
    <w:p w14:paraId="55383FAC" w14:textId="77777777" w:rsidR="00113371" w:rsidRDefault="00113371">
      <w:pPr>
        <w:pStyle w:val="a5"/>
      </w:pPr>
      <w:r>
        <w:t>We think that instead of "RAN1" it would be better to "PHY layer"</w:t>
      </w:r>
    </w:p>
  </w:comment>
  <w:comment w:id="202" w:author="vivo(Boubacar)" w:date="2021-02-25T14:20:00Z" w:initials="v">
    <w:p w14:paraId="46EE4DAF" w14:textId="68E2DD8B" w:rsidR="00113371" w:rsidRDefault="00113371">
      <w:pPr>
        <w:pStyle w:val="a5"/>
      </w:pPr>
      <w:r>
        <w:rPr>
          <w:rStyle w:val="af2"/>
        </w:rPr>
        <w:annotationRef/>
      </w:r>
      <w:r>
        <w:t>Agree with Nokia.</w:t>
      </w:r>
    </w:p>
  </w:comment>
  <w:comment w:id="211" w:author="CATT" w:date="2021-02-23T11:09:00Z" w:initials="">
    <w:p w14:paraId="0B3E20C5" w14:textId="77777777" w:rsidR="00113371" w:rsidRDefault="00113371">
      <w:pPr>
        <w:pStyle w:val="a5"/>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217" w:author="Samsung_Hyunjeong Kang" w:date="2021-02-23T16:25:00Z" w:initials="HJ">
    <w:p w14:paraId="77554F69" w14:textId="77777777" w:rsidR="00113371" w:rsidRDefault="00113371">
      <w:pPr>
        <w:pStyle w:val="a5"/>
        <w:rPr>
          <w:rFonts w:eastAsia="Malgun Gothic"/>
          <w:lang w:eastAsia="ko-KR"/>
        </w:rPr>
      </w:pPr>
      <w:r>
        <w:rPr>
          <w:rFonts w:eastAsia="Malgun Gothic"/>
          <w:lang w:eastAsia="ko-KR"/>
        </w:rPr>
        <w:t>We couldn’t find any agreement on this addition. Please clarify it.</w:t>
      </w:r>
    </w:p>
  </w:comment>
  <w:comment w:id="222" w:author="Samsung_Hyunjeong Kang" w:date="2021-02-23T16:25:00Z" w:initials="HJ">
    <w:p w14:paraId="65CF64B7" w14:textId="77777777" w:rsidR="00113371" w:rsidRDefault="00113371">
      <w:pPr>
        <w:pStyle w:val="a5"/>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223" w:author="CMCC" w:date="2021-02-24T10:00:00Z" w:initials="">
    <w:p w14:paraId="47735CBF" w14:textId="77777777" w:rsidR="00113371" w:rsidRDefault="00113371">
      <w:pPr>
        <w:pStyle w:val="a5"/>
        <w:rPr>
          <w:rStyle w:val="af2"/>
        </w:rPr>
      </w:pPr>
      <w:r>
        <w:rPr>
          <w:rStyle w:val="af2"/>
        </w:rPr>
        <w:t>The intention is to use the abbreviation to refer to solution 1&amp;2.</w:t>
      </w:r>
    </w:p>
    <w:p w14:paraId="04D51E3E" w14:textId="77777777" w:rsidR="00113371" w:rsidRDefault="00113371">
      <w:pPr>
        <w:pStyle w:val="a5"/>
        <w:rPr>
          <w:lang w:eastAsia="zh-CN"/>
        </w:rPr>
      </w:pPr>
      <w:r>
        <w:rPr>
          <w:rStyle w:val="af2"/>
          <w:lang w:eastAsia="zh-CN"/>
        </w:rPr>
        <w:t>It seems there is no ambiguity for using terms as “solution 1” and “solution 2” in chapter 5.2.2. We can remove the bracket.</w:t>
      </w:r>
    </w:p>
  </w:comment>
  <w:comment w:id="230" w:author="Liuxiaofei-xiaomi" w:date="2021-02-20T17:25:00Z" w:initials="L">
    <w:p w14:paraId="695C411B" w14:textId="77777777" w:rsidR="00113371" w:rsidRDefault="00113371">
      <w:pPr>
        <w:pStyle w:val="a5"/>
      </w:pPr>
      <w:r>
        <w:rPr>
          <w:rFonts w:hint="eastAsia"/>
          <w:lang w:val="en-US" w:eastAsia="zh-CN"/>
        </w:rPr>
        <w:t xml:space="preserve">About whether to include the intended slice info for MT access in slice specific RACH, we had no conclusion online but as about 9 companies in [252] offline email discussion think it is </w:t>
      </w:r>
      <w:r>
        <w:rPr>
          <w:rFonts w:hint="eastAsia"/>
          <w:lang w:val="en-US" w:eastAsia="zh-CN"/>
        </w:rPr>
        <w:t>beneficial  for UE to be aware of  the slice info for MT traffic, we think  it can be decided in WI.</w:t>
      </w:r>
    </w:p>
  </w:comment>
  <w:comment w:id="231" w:author="Samsung_Hyunjeong Kang" w:date="2021-02-23T16:26:00Z" w:initials="HJ">
    <w:p w14:paraId="4B8511CF" w14:textId="77777777" w:rsidR="00113371" w:rsidRDefault="00113371">
      <w:pPr>
        <w:pStyle w:val="a5"/>
        <w:rPr>
          <w:rFonts w:eastAsia="Malgun Gothic"/>
          <w:lang w:eastAsia="ko-KR"/>
        </w:rPr>
      </w:pPr>
      <w:r>
        <w:rPr>
          <w:rFonts w:eastAsia="Malgun Gothic"/>
          <w:lang w:eastAsia="ko-KR"/>
        </w:rPr>
        <w:t xml:space="preserve">We do not support to add this sentence. </w:t>
      </w:r>
    </w:p>
    <w:p w14:paraId="04210127" w14:textId="77777777" w:rsidR="00113371" w:rsidRDefault="00113371">
      <w:pPr>
        <w:pStyle w:val="a5"/>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232" w:author="Intel - Seau Sian" w:date="2021-02-23T16:02:00Z" w:initials="Intel">
    <w:p w14:paraId="14A26B02" w14:textId="77777777" w:rsidR="00113371" w:rsidRDefault="00113371">
      <w:pPr>
        <w:pStyle w:val="a5"/>
      </w:pPr>
      <w:r>
        <w:t xml:space="preserve">We agree with Samsung we should not include this since this is not one of the agreements. </w:t>
      </w:r>
    </w:p>
  </w:comment>
  <w:comment w:id="233" w:author="CMCC" w:date="2021-02-24T10:16:00Z" w:initials="">
    <w:p w14:paraId="1B770F8E" w14:textId="77777777" w:rsidR="00113371" w:rsidRDefault="00113371">
      <w:pPr>
        <w:pStyle w:val="a5"/>
        <w:rPr>
          <w:lang w:eastAsia="zh-CN"/>
        </w:rPr>
      </w:pPr>
      <w:r>
        <w:rPr>
          <w:lang w:eastAsia="zh-CN"/>
        </w:rPr>
        <w:t xml:space="preserve">According to the agreement, </w:t>
      </w:r>
      <w:r>
        <w:t>adding the intended slice for MT access</w:t>
      </w:r>
      <w:r>
        <w:rPr>
          <w:lang w:eastAsia="zh-CN"/>
        </w:rPr>
        <w:t xml:space="preserve"> is not pursued</w:t>
      </w:r>
    </w:p>
    <w:p w14:paraId="1CB233EE" w14:textId="419C8584" w:rsidR="00113371" w:rsidRDefault="00113371">
      <w:pPr>
        <w:pStyle w:val="a5"/>
        <w:rPr>
          <w:lang w:eastAsia="zh-CN"/>
        </w:rPr>
      </w:pPr>
      <w:r>
        <w:rPr>
          <w:lang w:eastAsia="zh-CN"/>
        </w:rPr>
        <w:t>. So, it’s better to remove this sentence.</w:t>
      </w:r>
    </w:p>
  </w:comment>
  <w:comment w:id="234" w:author="Liuxiaofei-xiaomi" w:date="2021-02-24T14:15:00Z" w:initials="L">
    <w:p w14:paraId="01AB7CDD" w14:textId="77777777" w:rsidR="00113371" w:rsidRDefault="00113371">
      <w:pPr>
        <w:pStyle w:val="a5"/>
        <w:rPr>
          <w:lang w:val="en-US" w:eastAsia="zh-CN"/>
        </w:rPr>
      </w:pPr>
      <w:r>
        <w:rPr>
          <w:rFonts w:hint="eastAsia"/>
          <w:lang w:val="en-US" w:eastAsia="zh-CN"/>
        </w:rPr>
        <w:t xml:space="preserve">It should be noticed that we just agreed online that this solution is not pursed for cell (re)selection. </w:t>
      </w:r>
    </w:p>
    <w:p w14:paraId="7EAB6542" w14:textId="77777777" w:rsidR="00113371" w:rsidRDefault="00113371">
      <w:pPr>
        <w:pStyle w:val="a5"/>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4A535755" w14:textId="77777777" w:rsidR="00113371" w:rsidRDefault="00113371">
      <w:pPr>
        <w:pStyle w:val="a5"/>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t>
      </w:r>
      <w:r>
        <w:rPr>
          <w:rFonts w:hint="eastAsia"/>
          <w:lang w:val="en-US" w:eastAsia="zh-CN"/>
        </w:rPr>
        <w:t>WI .</w:t>
      </w:r>
    </w:p>
  </w:comment>
  <w:comment w:id="235" w:author="OPPO" w:date="2021-02-25T12:13:00Z" w:initials="OPPO">
    <w:p w14:paraId="04BF8289" w14:textId="09F3F714" w:rsidR="00113371" w:rsidRDefault="00113371" w:rsidP="004D4072">
      <w:r>
        <w:rPr>
          <w:rStyle w:val="af2"/>
        </w:rPr>
        <w:annotationRef/>
      </w:r>
      <w:r w:rsidRPr="00946400">
        <w:rPr>
          <w:rFonts w:hint="eastAsia"/>
          <w:lang w:val="en-US" w:eastAsia="zh-CN"/>
        </w:rPr>
        <w:t xml:space="preserve">We </w:t>
      </w:r>
      <w:r w:rsidRPr="00946400">
        <w:rPr>
          <w:lang w:val="en-US" w:eastAsia="zh-CN"/>
        </w:rPr>
        <w:t>agree with Xiaom</w:t>
      </w:r>
      <w:r>
        <w:rPr>
          <w:lang w:val="en-US" w:eastAsia="zh-CN"/>
        </w:rPr>
        <w:t>i, i.e.</w:t>
      </w:r>
      <w:r>
        <w:t xml:space="preserve"> there is no agreement to excluded it</w:t>
      </w:r>
      <w:r w:rsidRPr="00946400">
        <w:rPr>
          <w:lang w:val="en-US" w:eastAsia="zh-CN"/>
        </w:rPr>
        <w:t xml:space="preserve">. </w:t>
      </w:r>
      <w:r>
        <w:t xml:space="preserve">In addition, if the sentence is captured, </w:t>
      </w:r>
      <w:r w:rsidRPr="00946400">
        <w:rPr>
          <w:lang w:val="en-US" w:eastAsia="zh-CN"/>
        </w:rPr>
        <w:t xml:space="preserve">we suggest to add </w:t>
      </w:r>
      <w:r>
        <w:t>a similar sentence</w:t>
      </w:r>
      <w:r w:rsidRPr="00946400">
        <w:rPr>
          <w:lang w:val="en-US" w:eastAsia="zh-CN"/>
        </w:rPr>
        <w:t xml:space="preserve"> </w:t>
      </w:r>
      <w:r>
        <w:t>for the following:</w:t>
      </w:r>
    </w:p>
    <w:p w14:paraId="417C0738" w14:textId="3B186ABF" w:rsidR="00113371" w:rsidRPr="00DE7EB7" w:rsidRDefault="00113371">
      <w:pPr>
        <w:pStyle w:val="a5"/>
        <w:rPr>
          <w:i/>
        </w:rPr>
      </w:pPr>
      <w:r w:rsidRPr="00DE7EB7">
        <w:rPr>
          <w:i/>
        </w:rPr>
        <w:t>Proposal 2: RAN2 to discuss whether to also add validity area in RRC release message. Details can be discussed in WI phase.</w:t>
      </w:r>
    </w:p>
  </w:comment>
  <w:comment w:id="236" w:author="CMCC2" w:date="2021-02-25T20:15:00Z" w:initials="CMCC">
    <w:p w14:paraId="2D714894" w14:textId="17D8A7EB" w:rsidR="00113371" w:rsidRDefault="00113371" w:rsidP="008541D4">
      <w:pPr>
        <w:pStyle w:val="a5"/>
      </w:pPr>
      <w:r>
        <w:rPr>
          <w:rStyle w:val="af2"/>
        </w:rPr>
        <w:annotationRef/>
      </w:r>
      <w:r>
        <w:t>Issue 1: Whether to capture “Whether to include the intended slice info for MT access in slice specific RACH can be decided in WI”?</w:t>
      </w:r>
    </w:p>
    <w:p w14:paraId="2FB0F99F" w14:textId="77777777" w:rsidR="00113371" w:rsidRDefault="00113371" w:rsidP="008541D4">
      <w:pPr>
        <w:pStyle w:val="a5"/>
      </w:pPr>
      <w:r>
        <w:t>Yes: 3 companies.</w:t>
      </w:r>
    </w:p>
    <w:p w14:paraId="33652719" w14:textId="77777777" w:rsidR="00113371" w:rsidRDefault="00113371" w:rsidP="008541D4">
      <w:pPr>
        <w:pStyle w:val="a5"/>
      </w:pPr>
      <w:r>
        <w:t>No: 6 companies.</w:t>
      </w:r>
    </w:p>
    <w:p w14:paraId="2DE8AF7D" w14:textId="7F026202" w:rsidR="00113371" w:rsidRDefault="00113371" w:rsidP="008541D4">
      <w:pPr>
        <w:pStyle w:val="a5"/>
      </w:pPr>
      <w:r>
        <w:t>Rapporteur suggest not to capture it.</w:t>
      </w:r>
    </w:p>
  </w:comment>
  <w:comment w:id="257" w:author="作者" w:date="2021-02-20T17:25:00Z" w:initials="">
    <w:p w14:paraId="2771775A" w14:textId="77777777" w:rsidR="00113371" w:rsidRDefault="00113371">
      <w:pPr>
        <w:pStyle w:val="a5"/>
        <w:rPr>
          <w:lang w:eastAsia="zh-CN"/>
        </w:rPr>
      </w:pPr>
      <w:r>
        <w:rPr>
          <w:lang w:eastAsia="zh-CN"/>
        </w:rPr>
        <w:t>Chapter 6 is updated according to the agreed RAN3 TP R3-211228. Rapporteur suppose RAN2 don’t need to check Chapter 6.</w:t>
      </w:r>
    </w:p>
    <w:p w14:paraId="20315612" w14:textId="77777777" w:rsidR="00113371" w:rsidRDefault="00113371">
      <w:pPr>
        <w:pStyle w:val="a5"/>
        <w:rPr>
          <w:lang w:eastAsia="zh-CN"/>
        </w:rPr>
      </w:pPr>
      <w:r>
        <w:rPr>
          <w:lang w:eastAsia="zh-CN"/>
        </w:rPr>
        <w:t>According to the feedback from RAN3, they will need one more meeting to conclude. All the editor notes for Chapter 6 will be removed after RAN3 part is stable and concluded.</w:t>
      </w:r>
    </w:p>
  </w:comment>
  <w:comment w:id="261" w:author="CATT" w:date="2021-02-23T11:25:00Z" w:initials="">
    <w:p w14:paraId="677E47C0" w14:textId="77777777" w:rsidR="00113371" w:rsidRDefault="00113371">
      <w:pPr>
        <w:pStyle w:val="a5"/>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7AB90C73" w14:textId="77777777" w:rsidR="00113371" w:rsidRDefault="00113371">
      <w:pPr>
        <w:pStyle w:val="a5"/>
        <w:numPr>
          <w:ilvl w:val="0"/>
          <w:numId w:val="4"/>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w:t>
      </w:r>
      <w:r>
        <w:rPr>
          <w:rFonts w:hint="eastAsia"/>
          <w:lang w:eastAsia="zh-CN"/>
        </w:rPr>
        <w:t xml:space="preserve">6,  there are  lots of  error.  </w:t>
      </w:r>
    </w:p>
    <w:p w14:paraId="2DF91B6B" w14:textId="77777777" w:rsidR="00113371" w:rsidRDefault="00113371">
      <w:pPr>
        <w:pStyle w:val="a5"/>
        <w:numPr>
          <w:ilvl w:val="0"/>
          <w:numId w:val="4"/>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62" w:author="CMCC" w:date="2021-02-24T10:19:00Z" w:initials="">
    <w:p w14:paraId="5F6B32D2" w14:textId="77777777" w:rsidR="00113371" w:rsidRDefault="00113371">
      <w:pPr>
        <w:pStyle w:val="a5"/>
        <w:rPr>
          <w:lang w:eastAsia="zh-CN"/>
        </w:rPr>
      </w:pPr>
      <w:r>
        <w:rPr>
          <w:lang w:eastAsia="zh-CN"/>
        </w:rPr>
        <w:t>Thank you for pointing out. The numbers of the figures are updated.</w:t>
      </w:r>
    </w:p>
  </w:comment>
  <w:comment w:id="349" w:author="CATT" w:date="2021-02-23T11:22:00Z" w:initials="">
    <w:p w14:paraId="328A1627" w14:textId="77777777" w:rsidR="00113371" w:rsidRDefault="00113371">
      <w:pPr>
        <w:pStyle w:val="a5"/>
        <w:rPr>
          <w:lang w:eastAsia="zh-CN"/>
        </w:rPr>
      </w:pPr>
      <w:r>
        <w:rPr>
          <w:lang w:eastAsia="zh-CN"/>
        </w:rPr>
        <w:t>S</w:t>
      </w:r>
      <w:r>
        <w:rPr>
          <w:rFonts w:hint="eastAsia"/>
          <w:lang w:eastAsia="zh-CN"/>
        </w:rPr>
        <w:t>ection NO is wrong</w:t>
      </w:r>
    </w:p>
  </w:comment>
  <w:comment w:id="363" w:author="CATT" w:date="2021-02-23T11:23:00Z" w:initials="">
    <w:p w14:paraId="7A4A7909" w14:textId="77777777" w:rsidR="00113371" w:rsidRDefault="00113371">
      <w:pPr>
        <w:pStyle w:val="a5"/>
      </w:pPr>
      <w:r>
        <w:rPr>
          <w:lang w:eastAsia="zh-CN"/>
        </w:rPr>
        <w:t>S</w:t>
      </w:r>
      <w:r>
        <w:rPr>
          <w:rFonts w:hint="eastAsia"/>
          <w:lang w:eastAsia="zh-CN"/>
        </w:rPr>
        <w:t>ection NO is wrong</w:t>
      </w:r>
    </w:p>
  </w:comment>
  <w:comment w:id="937" w:author="Nokia (GWO)3" w:date="2021-02-24T09:59:00Z" w:initials="">
    <w:p w14:paraId="716C413E" w14:textId="77777777" w:rsidR="00113371" w:rsidRDefault="00113371">
      <w:pPr>
        <w:pStyle w:val="a5"/>
      </w:pPr>
      <w:r>
        <w:t>Our understanding is that we only agreed to recommend normative work for the cell reselection solutions. We also think that it is important to capture all conclusions for other solutions. Therefore, we propose the following revision:</w:t>
      </w:r>
    </w:p>
    <w:p w14:paraId="1A906234" w14:textId="77777777" w:rsidR="00113371" w:rsidRDefault="00113371">
      <w:pPr>
        <w:rPr>
          <w:b/>
        </w:rPr>
      </w:pPr>
      <w:r>
        <w:rPr>
          <w:b/>
        </w:rPr>
        <w:t xml:space="preserve">For </w:t>
      </w:r>
      <w:r>
        <w:rPr>
          <w:b/>
        </w:rPr>
        <w:t>slice based cell (re)selection, the following conclusions were agreed:</w:t>
      </w:r>
    </w:p>
    <w:p w14:paraId="2DC46551" w14:textId="77777777" w:rsidR="00113371" w:rsidRDefault="00113371">
      <w:pPr>
        <w:pStyle w:val="af3"/>
        <w:numPr>
          <w:ilvl w:val="0"/>
          <w:numId w:val="5"/>
        </w:numPr>
        <w:spacing w:line="259" w:lineRule="auto"/>
        <w:ind w:firstLineChars="0"/>
      </w:pPr>
      <w:r>
        <w:t>Solution 1 (i.e., Legacy dedicated priority via RRCRelease message) can assist UEs to reselect a cell that supports the intended slices but cannot address all issues. This solution requires no additional specification work.</w:t>
      </w:r>
    </w:p>
    <w:p w14:paraId="67A00DB9" w14:textId="77777777" w:rsidR="00113371" w:rsidRDefault="00113371">
      <w:pPr>
        <w:pStyle w:val="af3"/>
        <w:numPr>
          <w:ilvl w:val="0"/>
          <w:numId w:val="5"/>
        </w:numPr>
        <w:spacing w:line="259" w:lineRule="auto"/>
        <w:ind w:firstLineChars="0"/>
      </w:pPr>
      <w:r>
        <w:t>Solution 2 (Rel-15 mechanisms such as HO, CA, DC and redirection) can be used to assist UEs to select a cell that supports the intended slices but cannot address all issues. This solution requires no additional specification work.</w:t>
      </w:r>
    </w:p>
    <w:p w14:paraId="6E313B87" w14:textId="77777777" w:rsidR="00113371" w:rsidRDefault="00113371">
      <w:pPr>
        <w:pStyle w:val="af3"/>
        <w:numPr>
          <w:ilvl w:val="0"/>
          <w:numId w:val="5"/>
        </w:numPr>
        <w:spacing w:line="259" w:lineRule="auto"/>
        <w:ind w:firstLineChars="0"/>
      </w:pPr>
      <w:r>
        <w:t xml:space="preserve">To assist cell reselection, RAN can broadcast the supported slice info of the current cell and neighbour cells, and cell reselection priority per slice in SI message, but the </w:t>
      </w:r>
      <w:r>
        <w:rPr>
          <w:lang w:val="en-US" w:eastAsia="zh-CN"/>
        </w:rPr>
        <w:t>security and SIB payload size for broadcasting slice related cell reselection info need to be resolved in WI phase</w:t>
      </w:r>
      <w:r>
        <w:t>. This solution is recommended for normative work by RAN2.</w:t>
      </w:r>
    </w:p>
    <w:p w14:paraId="623C1186" w14:textId="77777777" w:rsidR="00113371" w:rsidRDefault="00113371">
      <w:pPr>
        <w:pStyle w:val="af3"/>
        <w:numPr>
          <w:ilvl w:val="0"/>
          <w:numId w:val="5"/>
        </w:numPr>
        <w:spacing w:line="259" w:lineRule="auto"/>
        <w:ind w:firstLineChars="0"/>
      </w:pPr>
      <w:r>
        <w:t xml:space="preserve">To assist cell reselection, RAN can also include the slice info (with similar information as in SI message) in </w:t>
      </w:r>
      <w:r>
        <w:rPr>
          <w:i/>
          <w:iCs/>
        </w:rPr>
        <w:t>RRCRelease</w:t>
      </w:r>
      <w:r>
        <w:t xml:space="preserve"> message. This solution is recommended for normative work by RAN2.</w:t>
      </w:r>
    </w:p>
    <w:p w14:paraId="27A439EA" w14:textId="77777777" w:rsidR="00113371" w:rsidRDefault="00113371">
      <w:pPr>
        <w:pStyle w:val="af3"/>
        <w:numPr>
          <w:ilvl w:val="0"/>
          <w:numId w:val="5"/>
        </w:numPr>
        <w:spacing w:line="259" w:lineRule="auto"/>
        <w:ind w:firstLineChars="0"/>
      </w:pPr>
      <w:r>
        <w:t>To assist cell selection, whether to broadcast supported slice of serving cell in SI message and how to solve SIB1 concerns may be discussed during WI in RAN2. If this solution is agreed, then it requires specification work in RAN2.</w:t>
      </w:r>
    </w:p>
    <w:p w14:paraId="05F8499A" w14:textId="77777777" w:rsidR="00113371" w:rsidRDefault="00113371">
      <w:pPr>
        <w:pStyle w:val="a5"/>
      </w:pPr>
    </w:p>
  </w:comment>
  <w:comment w:id="938" w:author="CMCC2" w:date="2021-02-25T20:18:00Z" w:initials="CMCC">
    <w:p w14:paraId="2FE86E21" w14:textId="77777777" w:rsidR="00113371" w:rsidRDefault="00113371" w:rsidP="00653E13">
      <w:pPr>
        <w:pStyle w:val="a5"/>
      </w:pPr>
      <w:r>
        <w:rPr>
          <w:rStyle w:val="af2"/>
        </w:rPr>
        <w:annotationRef/>
      </w:r>
      <w:r>
        <w:t>Issue 2: For the chapter of Conclusion, whether to use Original wording or Nokia’s wording?</w:t>
      </w:r>
    </w:p>
    <w:p w14:paraId="5C6B7FD8" w14:textId="77777777" w:rsidR="00113371" w:rsidRDefault="00113371" w:rsidP="00653E13">
      <w:pPr>
        <w:pStyle w:val="a5"/>
      </w:pPr>
      <w:r>
        <w:t>Support original wording: 6 companies.</w:t>
      </w:r>
    </w:p>
    <w:p w14:paraId="23145E9C" w14:textId="77777777" w:rsidR="00113371" w:rsidRDefault="00113371" w:rsidP="00653E13">
      <w:pPr>
        <w:pStyle w:val="a5"/>
      </w:pPr>
      <w:r>
        <w:t>Support Nokia’s wording: 2 companies.</w:t>
      </w:r>
    </w:p>
    <w:p w14:paraId="1B83A889" w14:textId="77777777" w:rsidR="00113371" w:rsidRDefault="00113371" w:rsidP="00653E13">
      <w:pPr>
        <w:pStyle w:val="a5"/>
        <w:rPr>
          <w:b/>
          <w:bCs/>
        </w:rPr>
      </w:pPr>
      <w:r w:rsidRPr="00653E13">
        <w:rPr>
          <w:b/>
          <w:bCs/>
        </w:rPr>
        <w:t>With the support of majority, rapporteur suggests we keep the original wording.</w:t>
      </w:r>
    </w:p>
    <w:p w14:paraId="7A097ADD" w14:textId="6231412A" w:rsidR="009F15E4" w:rsidRPr="00653E13" w:rsidRDefault="009F15E4" w:rsidP="00653E13">
      <w:pPr>
        <w:pStyle w:val="a5"/>
        <w:rPr>
          <w:b/>
          <w:bCs/>
          <w:lang w:eastAsia="zh-CN"/>
        </w:rPr>
      </w:pPr>
      <w:r>
        <w:rPr>
          <w:b/>
          <w:bCs/>
          <w:lang w:eastAsia="zh-CN"/>
        </w:rPr>
        <w:t>In addition, the wording for cell selection is changed to reflect the agreements.</w:t>
      </w:r>
    </w:p>
  </w:comment>
  <w:comment w:id="945" w:author="Intel - Seau Sian" w:date="2021-02-23T13:22:00Z" w:initials="Intel">
    <w:p w14:paraId="0A727F0D" w14:textId="77777777" w:rsidR="00113371" w:rsidRDefault="00113371">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46" w:author="CMCC" w:date="2021-02-24T10:53:00Z" w:initials="">
    <w:p w14:paraId="1EEE40C7" w14:textId="77777777" w:rsidR="00113371" w:rsidRDefault="00113371">
      <w:pPr>
        <w:pStyle w:val="a5"/>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25A720F2" w14:textId="77777777" w:rsidR="00113371" w:rsidRDefault="00113371">
      <w:pPr>
        <w:pStyle w:val="a5"/>
        <w:rPr>
          <w:lang w:eastAsia="zh-CN"/>
        </w:rPr>
      </w:pPr>
      <w:r>
        <w:rPr>
          <w:lang w:eastAsia="zh-CN"/>
        </w:rPr>
        <w:t>Open to see companies’ views.</w:t>
      </w:r>
    </w:p>
  </w:comment>
  <w:comment w:id="959" w:author="作者" w:date="2021-02-20T17:25:00Z" w:initials="">
    <w:p w14:paraId="27B416B6" w14:textId="77777777" w:rsidR="00113371" w:rsidRDefault="00113371">
      <w:pPr>
        <w:pStyle w:val="a5"/>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8D65E4" w15:done="0"/>
  <w15:commentEx w15:paraId="0663763B" w15:done="0"/>
  <w15:commentEx w15:paraId="67E27BBF" w15:paraIdParent="0663763B" w15:done="0"/>
  <w15:commentEx w15:paraId="4B9F5390" w15:done="0"/>
  <w15:commentEx w15:paraId="5FD697EC" w15:done="0"/>
  <w15:commentEx w15:paraId="109264DD" w15:done="0"/>
  <w15:commentEx w15:paraId="6ECC7417" w15:paraIdParent="109264DD" w15:done="0"/>
  <w15:commentEx w15:paraId="315B2BA4" w15:paraIdParent="109264DD" w15:done="0"/>
  <w15:commentEx w15:paraId="621AD0A4" w15:paraIdParent="109264DD" w15:done="0"/>
  <w15:commentEx w15:paraId="5AE9BB72" w15:paraIdParent="109264DD" w15:done="0"/>
  <w15:commentEx w15:paraId="66E17EC7" w15:paraIdParent="109264DD" w15:done="0"/>
  <w15:commentEx w15:paraId="05E22D3F" w15:done="0"/>
  <w15:commentEx w15:paraId="48952D09" w15:paraIdParent="05E22D3F" w15:done="0"/>
  <w15:commentEx w15:paraId="5F1F4172" w15:done="0"/>
  <w15:commentEx w15:paraId="46125397" w15:paraIdParent="5F1F4172" w15:done="0"/>
  <w15:commentEx w15:paraId="7AD4A8AC" w15:paraIdParent="5F1F4172" w15:done="0"/>
  <w15:commentEx w15:paraId="2EEB32AE" w15:done="0"/>
  <w15:commentEx w15:paraId="40474F76" w15:done="0"/>
  <w15:commentEx w15:paraId="667F2619" w15:done="0"/>
  <w15:commentEx w15:paraId="31598844" w15:paraIdParent="667F2619" w15:done="0"/>
  <w15:commentEx w15:paraId="55383FAC" w15:done="0"/>
  <w15:commentEx w15:paraId="46EE4DAF" w15:paraIdParent="55383FAC" w15:done="0"/>
  <w15:commentEx w15:paraId="0B3E20C5" w15:done="0"/>
  <w15:commentEx w15:paraId="77554F69" w15:done="0"/>
  <w15:commentEx w15:paraId="65CF64B7" w15:done="0"/>
  <w15:commentEx w15:paraId="04D51E3E" w15:paraIdParent="65CF64B7" w15:done="0"/>
  <w15:commentEx w15:paraId="695C411B" w15:done="0"/>
  <w15:commentEx w15:paraId="04210127" w15:paraIdParent="695C411B" w15:done="0"/>
  <w15:commentEx w15:paraId="14A26B02" w15:paraIdParent="695C411B" w15:done="0"/>
  <w15:commentEx w15:paraId="1CB233EE" w15:paraIdParent="695C411B" w15:done="0"/>
  <w15:commentEx w15:paraId="4A535755" w15:paraIdParent="695C411B" w15:done="0"/>
  <w15:commentEx w15:paraId="417C0738" w15:paraIdParent="695C411B" w15:done="0"/>
  <w15:commentEx w15:paraId="2DE8AF7D" w15:paraIdParent="695C411B" w15:done="0"/>
  <w15:commentEx w15:paraId="20315612" w15:done="0"/>
  <w15:commentEx w15:paraId="2DF91B6B" w15:done="0"/>
  <w15:commentEx w15:paraId="5F6B32D2" w15:paraIdParent="2DF91B6B" w15:done="0"/>
  <w15:commentEx w15:paraId="328A1627" w15:done="0"/>
  <w15:commentEx w15:paraId="7A4A7909" w15:done="0"/>
  <w15:commentEx w15:paraId="05F8499A" w15:done="0"/>
  <w15:commentEx w15:paraId="7A097ADD" w15:paraIdParent="05F8499A" w15:done="0"/>
  <w15:commentEx w15:paraId="0A727F0D" w15:done="0"/>
  <w15:commentEx w15:paraId="25A720F2" w15:paraIdParent="0A727F0D" w15:done="0"/>
  <w15:commentEx w15:paraId="27B41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740E" w16cex:dateUtc="2021-02-25T11:07:00Z"/>
  <w16cex:commentExtensible w16cex:durableId="23E2733D" w16cex:dateUtc="2021-02-25T11:04:00Z"/>
  <w16cex:commentExtensible w16cex:durableId="23E281DC" w16cex:dateUtc="2021-02-25T12:06:00Z"/>
  <w16cex:commentExtensible w16cex:durableId="23E283F0" w16cex:dateUtc="2021-02-25T12:15:00Z"/>
  <w16cex:commentExtensible w16cex:durableId="23E28490" w16cex:dateUtc="2021-02-2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8D65E4" w16cid:durableId="23E20742"/>
  <w16cid:commentId w16cid:paraId="0663763B" w16cid:durableId="23E20743"/>
  <w16cid:commentId w16cid:paraId="67E27BBF" w16cid:durableId="23E20744"/>
  <w16cid:commentId w16cid:paraId="4B9F5390" w16cid:durableId="23E25D71"/>
  <w16cid:commentId w16cid:paraId="5FD697EC" w16cid:durableId="23E20AB2"/>
  <w16cid:commentId w16cid:paraId="109264DD" w16cid:durableId="23E20745"/>
  <w16cid:commentId w16cid:paraId="6ECC7417" w16cid:durableId="23E20746"/>
  <w16cid:commentId w16cid:paraId="315B2BA4" w16cid:durableId="23E20747"/>
  <w16cid:commentId w16cid:paraId="621AD0A4" w16cid:durableId="23E20ADE"/>
  <w16cid:commentId w16cid:paraId="5AE9BB72" w16cid:durableId="23E2302C"/>
  <w16cid:commentId w16cid:paraId="66E17EC7" w16cid:durableId="23E2740E"/>
  <w16cid:commentId w16cid:paraId="05E22D3F" w16cid:durableId="23E20748"/>
  <w16cid:commentId w16cid:paraId="48952D09" w16cid:durableId="23E2733D"/>
  <w16cid:commentId w16cid:paraId="5F1F4172" w16cid:durableId="23E20749"/>
  <w16cid:commentId w16cid:paraId="46125397" w16cid:durableId="23E20B50"/>
  <w16cid:commentId w16cid:paraId="7AD4A8AC" w16cid:durableId="23E281DC"/>
  <w16cid:commentId w16cid:paraId="2EEB32AE" w16cid:durableId="23E2074A"/>
  <w16cid:commentId w16cid:paraId="40474F76" w16cid:durableId="23E2074B"/>
  <w16cid:commentId w16cid:paraId="667F2619" w16cid:durableId="23E2074C"/>
  <w16cid:commentId w16cid:paraId="31598844" w16cid:durableId="23E230CC"/>
  <w16cid:commentId w16cid:paraId="55383FAC" w16cid:durableId="23E2074D"/>
  <w16cid:commentId w16cid:paraId="46EE4DAF" w16cid:durableId="23E230B0"/>
  <w16cid:commentId w16cid:paraId="0B3E20C5" w16cid:durableId="23E2074E"/>
  <w16cid:commentId w16cid:paraId="77554F69" w16cid:durableId="23E2074F"/>
  <w16cid:commentId w16cid:paraId="65CF64B7" w16cid:durableId="23E20750"/>
  <w16cid:commentId w16cid:paraId="04D51E3E" w16cid:durableId="23E20751"/>
  <w16cid:commentId w16cid:paraId="695C411B" w16cid:durableId="23E20752"/>
  <w16cid:commentId w16cid:paraId="04210127" w16cid:durableId="23E20753"/>
  <w16cid:commentId w16cid:paraId="14A26B02" w16cid:durableId="23E20754"/>
  <w16cid:commentId w16cid:paraId="1CB233EE" w16cid:durableId="23E20755"/>
  <w16cid:commentId w16cid:paraId="4A535755" w16cid:durableId="23E20756"/>
  <w16cid:commentId w16cid:paraId="417C0738" w16cid:durableId="23E212E0"/>
  <w16cid:commentId w16cid:paraId="2DE8AF7D" w16cid:durableId="23E283F0"/>
  <w16cid:commentId w16cid:paraId="20315612" w16cid:durableId="23E20757"/>
  <w16cid:commentId w16cid:paraId="2DF91B6B" w16cid:durableId="23E20758"/>
  <w16cid:commentId w16cid:paraId="5F6B32D2" w16cid:durableId="23E20759"/>
  <w16cid:commentId w16cid:paraId="328A1627" w16cid:durableId="23E2075A"/>
  <w16cid:commentId w16cid:paraId="7A4A7909" w16cid:durableId="23E2075B"/>
  <w16cid:commentId w16cid:paraId="05F8499A" w16cid:durableId="23E2075C"/>
  <w16cid:commentId w16cid:paraId="7A097ADD" w16cid:durableId="23E28490"/>
  <w16cid:commentId w16cid:paraId="0A727F0D" w16cid:durableId="23E2075D"/>
  <w16cid:commentId w16cid:paraId="25A720F2" w16cid:durableId="23E2075E"/>
  <w16cid:commentId w16cid:paraId="27B416B6" w16cid:durableId="23E207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C6DF" w14:textId="77777777" w:rsidR="005B01B2" w:rsidRDefault="005B01B2">
      <w:pPr>
        <w:spacing w:after="0"/>
      </w:pPr>
      <w:r>
        <w:separator/>
      </w:r>
    </w:p>
  </w:endnote>
  <w:endnote w:type="continuationSeparator" w:id="0">
    <w:p w14:paraId="6E2A083B" w14:textId="77777777" w:rsidR="005B01B2" w:rsidRDefault="005B0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9432" w14:textId="77777777" w:rsidR="00113371" w:rsidRDefault="00113371">
    <w:pPr>
      <w:pStyle w:val="aa"/>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3D58" w14:textId="77777777" w:rsidR="00113371" w:rsidRDefault="00113371">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E04C2" w14:textId="77777777" w:rsidR="005B01B2" w:rsidRDefault="005B01B2">
      <w:pPr>
        <w:spacing w:after="0"/>
      </w:pPr>
      <w:r>
        <w:separator/>
      </w:r>
    </w:p>
  </w:footnote>
  <w:footnote w:type="continuationSeparator" w:id="0">
    <w:p w14:paraId="37C892F5" w14:textId="77777777" w:rsidR="005B01B2" w:rsidRDefault="005B0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D78A" w14:textId="46171437" w:rsidR="00113371" w:rsidRDefault="001133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6C37">
      <w:rPr>
        <w:rFonts w:ascii="Arial" w:hAnsi="Arial" w:cs="Arial"/>
        <w:b/>
        <w:noProof/>
        <w:sz w:val="18"/>
        <w:szCs w:val="18"/>
      </w:rPr>
      <w:t>3GPP TR 38.832 V0.54.0 (2021-12)</w:t>
    </w:r>
    <w:r>
      <w:rPr>
        <w:rFonts w:ascii="Arial" w:hAnsi="Arial" w:cs="Arial"/>
        <w:b/>
        <w:sz w:val="18"/>
        <w:szCs w:val="18"/>
      </w:rPr>
      <w:fldChar w:fldCharType="end"/>
    </w:r>
  </w:p>
  <w:p w14:paraId="48A8B7BA" w14:textId="701F8899" w:rsidR="00113371" w:rsidRDefault="001133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0B9D384F" w14:textId="120E0E5C" w:rsidR="00113371" w:rsidRDefault="001133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6C37">
      <w:rPr>
        <w:rFonts w:ascii="Arial" w:hAnsi="Arial" w:cs="Arial"/>
        <w:b/>
        <w:noProof/>
        <w:sz w:val="18"/>
        <w:szCs w:val="18"/>
      </w:rPr>
      <w:t>Release 17</w:t>
    </w:r>
    <w:r>
      <w:rPr>
        <w:rFonts w:ascii="Arial" w:hAnsi="Arial" w:cs="Arial"/>
        <w:b/>
        <w:sz w:val="18"/>
        <w:szCs w:val="18"/>
      </w:rPr>
      <w:fldChar w:fldCharType="end"/>
    </w:r>
  </w:p>
  <w:p w14:paraId="2985EB18" w14:textId="77777777" w:rsidR="00113371" w:rsidRDefault="0011337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432F" w14:textId="2900593A" w:rsidR="00113371" w:rsidRDefault="001133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6C37">
      <w:rPr>
        <w:rFonts w:ascii="Arial" w:hAnsi="Arial" w:cs="Arial"/>
        <w:b/>
        <w:noProof/>
        <w:sz w:val="18"/>
        <w:szCs w:val="18"/>
      </w:rPr>
      <w:t>3GPP TR 38.832 V0.54.0 (2021-12)</w:t>
    </w:r>
    <w:r>
      <w:rPr>
        <w:rFonts w:ascii="Arial" w:hAnsi="Arial" w:cs="Arial"/>
        <w:b/>
        <w:sz w:val="18"/>
        <w:szCs w:val="18"/>
      </w:rPr>
      <w:fldChar w:fldCharType="end"/>
    </w:r>
  </w:p>
  <w:p w14:paraId="4F9F2AFB" w14:textId="77777777" w:rsidR="00113371" w:rsidRDefault="001133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2840AEE9" w14:textId="7D296E72" w:rsidR="00113371" w:rsidRDefault="001133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6C37">
      <w:rPr>
        <w:rFonts w:ascii="Arial" w:hAnsi="Arial" w:cs="Arial"/>
        <w:b/>
        <w:noProof/>
        <w:sz w:val="18"/>
        <w:szCs w:val="18"/>
      </w:rPr>
      <w:t>Release 17</w:t>
    </w:r>
    <w:r>
      <w:rPr>
        <w:rFonts w:ascii="Arial" w:hAnsi="Arial" w:cs="Arial"/>
        <w:b/>
        <w:sz w:val="18"/>
        <w:szCs w:val="18"/>
      </w:rPr>
      <w:fldChar w:fldCharType="end"/>
    </w:r>
  </w:p>
  <w:p w14:paraId="5482DE4F" w14:textId="77777777" w:rsidR="00113371" w:rsidRDefault="0011337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CMCC3">
    <w15:presenceInfo w15:providerId="None" w15:userId="CMCC3"/>
  </w15:person>
  <w15:person w15:author="Huawei_Jun Chen">
    <w15:presenceInfo w15:providerId="None" w15:userId="Huawei_Jun Chen"/>
  </w15:person>
  <w15:person w15:author="CATT">
    <w15:presenceInfo w15:providerId="None" w15:userId="CATT"/>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CMCC2">
    <w15:presenceInfo w15:providerId="None" w15:userId="CMCC2"/>
  </w15:person>
  <w15:person w15:author="ZTE(Yuan)">
    <w15:presenceInfo w15:providerId="None" w15:userId="ZTE(Yuan)"/>
  </w15:person>
  <w15:person w15:author="OPPO">
    <w15:presenceInfo w15:providerId="None" w15:userId="OPPO"/>
  </w15:person>
  <w15:person w15:author="vivo(Boubacar)">
    <w15:presenceInfo w15:providerId="None" w15:userId="vivo(Boubacar)"/>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3901"/>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572FF"/>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3371"/>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C400E"/>
    <w:rsid w:val="001D02C2"/>
    <w:rsid w:val="001D5379"/>
    <w:rsid w:val="001E08A1"/>
    <w:rsid w:val="001E2901"/>
    <w:rsid w:val="001F0C1D"/>
    <w:rsid w:val="001F1132"/>
    <w:rsid w:val="001F168B"/>
    <w:rsid w:val="001F37C8"/>
    <w:rsid w:val="0021028B"/>
    <w:rsid w:val="00220B1C"/>
    <w:rsid w:val="00222939"/>
    <w:rsid w:val="00233D61"/>
    <w:rsid w:val="002347A2"/>
    <w:rsid w:val="002358A7"/>
    <w:rsid w:val="00235E62"/>
    <w:rsid w:val="00237111"/>
    <w:rsid w:val="00240F9B"/>
    <w:rsid w:val="00257E43"/>
    <w:rsid w:val="00261C10"/>
    <w:rsid w:val="002675F0"/>
    <w:rsid w:val="00271EA7"/>
    <w:rsid w:val="002722F3"/>
    <w:rsid w:val="00272878"/>
    <w:rsid w:val="00274BE6"/>
    <w:rsid w:val="00274D06"/>
    <w:rsid w:val="00284DB2"/>
    <w:rsid w:val="0028698D"/>
    <w:rsid w:val="00293B30"/>
    <w:rsid w:val="00295949"/>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3EF4"/>
    <w:rsid w:val="003B50DC"/>
    <w:rsid w:val="003C37B3"/>
    <w:rsid w:val="003C3971"/>
    <w:rsid w:val="003C4378"/>
    <w:rsid w:val="003C7CD0"/>
    <w:rsid w:val="003D2EB4"/>
    <w:rsid w:val="003D5C21"/>
    <w:rsid w:val="003E0350"/>
    <w:rsid w:val="003E4ED5"/>
    <w:rsid w:val="00401928"/>
    <w:rsid w:val="00401DD3"/>
    <w:rsid w:val="004032D9"/>
    <w:rsid w:val="0041017E"/>
    <w:rsid w:val="004122F8"/>
    <w:rsid w:val="0041784F"/>
    <w:rsid w:val="00423334"/>
    <w:rsid w:val="00427014"/>
    <w:rsid w:val="00430954"/>
    <w:rsid w:val="00431F61"/>
    <w:rsid w:val="004345EC"/>
    <w:rsid w:val="0043490D"/>
    <w:rsid w:val="00437100"/>
    <w:rsid w:val="00437B0A"/>
    <w:rsid w:val="004432A6"/>
    <w:rsid w:val="004447E3"/>
    <w:rsid w:val="004448CD"/>
    <w:rsid w:val="00445373"/>
    <w:rsid w:val="00447903"/>
    <w:rsid w:val="004530CF"/>
    <w:rsid w:val="00454E75"/>
    <w:rsid w:val="00455486"/>
    <w:rsid w:val="00460C9D"/>
    <w:rsid w:val="00465515"/>
    <w:rsid w:val="00474C6F"/>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4072"/>
    <w:rsid w:val="004D6554"/>
    <w:rsid w:val="004D7E63"/>
    <w:rsid w:val="004E213A"/>
    <w:rsid w:val="004E3D7F"/>
    <w:rsid w:val="004E46DC"/>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6C37"/>
    <w:rsid w:val="00557B91"/>
    <w:rsid w:val="00565087"/>
    <w:rsid w:val="0057155C"/>
    <w:rsid w:val="0057191A"/>
    <w:rsid w:val="00577C1C"/>
    <w:rsid w:val="00580768"/>
    <w:rsid w:val="0058498B"/>
    <w:rsid w:val="00597B11"/>
    <w:rsid w:val="005A0C02"/>
    <w:rsid w:val="005A160D"/>
    <w:rsid w:val="005A533F"/>
    <w:rsid w:val="005B01B2"/>
    <w:rsid w:val="005B0B85"/>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35862"/>
    <w:rsid w:val="00647114"/>
    <w:rsid w:val="00651A99"/>
    <w:rsid w:val="00653E13"/>
    <w:rsid w:val="00665FE7"/>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5752"/>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1482"/>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41D4"/>
    <w:rsid w:val="00855FA5"/>
    <w:rsid w:val="00866A97"/>
    <w:rsid w:val="008730FD"/>
    <w:rsid w:val="008744B4"/>
    <w:rsid w:val="008768CA"/>
    <w:rsid w:val="00883D47"/>
    <w:rsid w:val="00892953"/>
    <w:rsid w:val="00896FA5"/>
    <w:rsid w:val="008A5F11"/>
    <w:rsid w:val="008C1E0C"/>
    <w:rsid w:val="008C26EE"/>
    <w:rsid w:val="008C384C"/>
    <w:rsid w:val="008E4B5D"/>
    <w:rsid w:val="008F1463"/>
    <w:rsid w:val="008F269F"/>
    <w:rsid w:val="008F44B6"/>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46400"/>
    <w:rsid w:val="00950E27"/>
    <w:rsid w:val="00953F66"/>
    <w:rsid w:val="00954F67"/>
    <w:rsid w:val="0096246A"/>
    <w:rsid w:val="009665DB"/>
    <w:rsid w:val="00966E23"/>
    <w:rsid w:val="00967E0B"/>
    <w:rsid w:val="009774D6"/>
    <w:rsid w:val="009823B9"/>
    <w:rsid w:val="009842DC"/>
    <w:rsid w:val="009918D4"/>
    <w:rsid w:val="00992CF6"/>
    <w:rsid w:val="00993713"/>
    <w:rsid w:val="009A187A"/>
    <w:rsid w:val="009B1B8B"/>
    <w:rsid w:val="009B46A8"/>
    <w:rsid w:val="009B5DE8"/>
    <w:rsid w:val="009B6C81"/>
    <w:rsid w:val="009E34C4"/>
    <w:rsid w:val="009E388F"/>
    <w:rsid w:val="009F15E4"/>
    <w:rsid w:val="009F37B7"/>
    <w:rsid w:val="00A01109"/>
    <w:rsid w:val="00A060E5"/>
    <w:rsid w:val="00A06970"/>
    <w:rsid w:val="00A10F02"/>
    <w:rsid w:val="00A13A02"/>
    <w:rsid w:val="00A13EA0"/>
    <w:rsid w:val="00A164B4"/>
    <w:rsid w:val="00A20720"/>
    <w:rsid w:val="00A23B00"/>
    <w:rsid w:val="00A245A1"/>
    <w:rsid w:val="00A26956"/>
    <w:rsid w:val="00A27486"/>
    <w:rsid w:val="00A32EDA"/>
    <w:rsid w:val="00A42990"/>
    <w:rsid w:val="00A43D71"/>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3FFA"/>
    <w:rsid w:val="00A843FF"/>
    <w:rsid w:val="00A8529E"/>
    <w:rsid w:val="00A85F0D"/>
    <w:rsid w:val="00A87E0A"/>
    <w:rsid w:val="00A92BA1"/>
    <w:rsid w:val="00A972C4"/>
    <w:rsid w:val="00AA0279"/>
    <w:rsid w:val="00AA174A"/>
    <w:rsid w:val="00AA26CD"/>
    <w:rsid w:val="00AA37D1"/>
    <w:rsid w:val="00AC22D0"/>
    <w:rsid w:val="00AC4544"/>
    <w:rsid w:val="00AC50DE"/>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4583"/>
    <w:rsid w:val="00D15CFF"/>
    <w:rsid w:val="00D167FB"/>
    <w:rsid w:val="00D32E2A"/>
    <w:rsid w:val="00D33E0C"/>
    <w:rsid w:val="00D4073F"/>
    <w:rsid w:val="00D57972"/>
    <w:rsid w:val="00D60186"/>
    <w:rsid w:val="00D6039E"/>
    <w:rsid w:val="00D675A9"/>
    <w:rsid w:val="00D738D6"/>
    <w:rsid w:val="00D7441C"/>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06B"/>
    <w:rsid w:val="00DD2A7C"/>
    <w:rsid w:val="00DD4C17"/>
    <w:rsid w:val="00DD74A5"/>
    <w:rsid w:val="00DE0F1F"/>
    <w:rsid w:val="00DE4164"/>
    <w:rsid w:val="00DE7EB7"/>
    <w:rsid w:val="00DF2B1F"/>
    <w:rsid w:val="00DF62CD"/>
    <w:rsid w:val="00E00829"/>
    <w:rsid w:val="00E11824"/>
    <w:rsid w:val="00E11A1D"/>
    <w:rsid w:val="00E14959"/>
    <w:rsid w:val="00E16509"/>
    <w:rsid w:val="00E17B2E"/>
    <w:rsid w:val="00E17BA4"/>
    <w:rsid w:val="00E2038D"/>
    <w:rsid w:val="00E2154E"/>
    <w:rsid w:val="00E24055"/>
    <w:rsid w:val="00E30114"/>
    <w:rsid w:val="00E31936"/>
    <w:rsid w:val="00E324D9"/>
    <w:rsid w:val="00E335F1"/>
    <w:rsid w:val="00E44582"/>
    <w:rsid w:val="00E52374"/>
    <w:rsid w:val="00E53CFB"/>
    <w:rsid w:val="00E5422E"/>
    <w:rsid w:val="00E6404B"/>
    <w:rsid w:val="00E70646"/>
    <w:rsid w:val="00E713F0"/>
    <w:rsid w:val="00E718CE"/>
    <w:rsid w:val="00E7305E"/>
    <w:rsid w:val="00E73DB4"/>
    <w:rsid w:val="00E774C0"/>
    <w:rsid w:val="00E77645"/>
    <w:rsid w:val="00E82257"/>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A17C8"/>
    <w:rsid w:val="00FB301D"/>
    <w:rsid w:val="00FC1192"/>
    <w:rsid w:val="00FC14B6"/>
    <w:rsid w:val="00FC7EA0"/>
    <w:rsid w:val="00FD4451"/>
    <w:rsid w:val="00FE77D0"/>
    <w:rsid w:val="00FF0869"/>
    <w:rsid w:val="00FF130C"/>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7589F8"/>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862"/>
    <w:pPr>
      <w:spacing w:after="180"/>
    </w:pPr>
    <w:rPr>
      <w:rFonts w:eastAsia="等线"/>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a3">
    <w:name w:val="Document Map"/>
    <w:basedOn w:val="a"/>
    <w:link w:val="a4"/>
    <w:qFormat/>
    <w:rPr>
      <w:rFonts w:ascii="宋体" w:eastAsia="宋体"/>
      <w:sz w:val="18"/>
      <w:szCs w:val="18"/>
    </w:rPr>
  </w:style>
  <w:style w:type="paragraph" w:styleId="a5">
    <w:name w:val="annotation text"/>
    <w:basedOn w:val="a"/>
    <w:link w:val="a6"/>
    <w:unhideWhenUsed/>
    <w:qFormat/>
  </w:style>
  <w:style w:type="paragraph" w:styleId="a7">
    <w:name w:val="Body Text"/>
    <w:basedOn w:val="a"/>
    <w:qFormat/>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pPr>
      <w:spacing w:before="180"/>
      <w:ind w:left="2693" w:hanging="2693"/>
    </w:pPr>
    <w:rPr>
      <w:b/>
    </w:r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TOC9">
    <w:name w:val="toc 9"/>
    <w:basedOn w:val="TOC8"/>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qFormat/>
    <w:rPr>
      <w:color w:val="0563C1"/>
      <w:u w:val="single"/>
    </w:rPr>
  </w:style>
  <w:style w:type="character" w:styleId="af2">
    <w:name w:val="annotation reference"/>
    <w:basedOn w:val="a0"/>
    <w:semiHidden/>
    <w:unhideWhenUsed/>
    <w:qFormat/>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批注框文本 字符"/>
    <w:link w:val="a8"/>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30">
    <w:name w:val="标题 3 字符"/>
    <w:link w:val="3"/>
    <w:qFormat/>
    <w:rPr>
      <w:rFonts w:ascii="Arial" w:hAnsi="Arial"/>
      <w:sz w:val="28"/>
      <w:lang w:eastAsia="en-US"/>
    </w:rPr>
  </w:style>
  <w:style w:type="character" w:customStyle="1" w:styleId="a4">
    <w:name w:val="文档结构图 字符"/>
    <w:basedOn w:val="a0"/>
    <w:link w:val="a3"/>
    <w:qFormat/>
    <w:rPr>
      <w:rFonts w:ascii="宋体" w:eastAsia="宋体"/>
      <w:sz w:val="18"/>
      <w:szCs w:val="18"/>
      <w:lang w:val="en-GB" w:eastAsia="en-US"/>
    </w:rPr>
  </w:style>
  <w:style w:type="paragraph" w:styleId="af3">
    <w:name w:val="List Paragraph"/>
    <w:basedOn w:val="a"/>
    <w:uiPriority w:val="34"/>
    <w:qFormat/>
    <w:pPr>
      <w:ind w:firstLineChars="200" w:firstLine="420"/>
    </w:pPr>
  </w:style>
  <w:style w:type="character" w:customStyle="1" w:styleId="a6">
    <w:name w:val="批注文字 字符"/>
    <w:basedOn w:val="a0"/>
    <w:link w:val="a5"/>
    <w:qFormat/>
    <w:rPr>
      <w:lang w:val="en-GB" w:eastAsia="en-US"/>
    </w:rPr>
  </w:style>
  <w:style w:type="character" w:customStyle="1" w:styleId="ae">
    <w:name w:val="批注主题 字符"/>
    <w:basedOn w:val="a6"/>
    <w:link w:val="ad"/>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1">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2">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04980">
      <w:bodyDiv w:val="1"/>
      <w:marLeft w:val="0"/>
      <w:marRight w:val="0"/>
      <w:marTop w:val="0"/>
      <w:marBottom w:val="0"/>
      <w:divBdr>
        <w:top w:val="none" w:sz="0" w:space="0" w:color="auto"/>
        <w:left w:val="none" w:sz="0" w:space="0" w:color="auto"/>
        <w:bottom w:val="none" w:sz="0" w:space="0" w:color="auto"/>
        <w:right w:val="none" w:sz="0" w:space="0" w:color="auto"/>
      </w:divBdr>
    </w:div>
    <w:div w:id="1268274733">
      <w:bodyDiv w:val="1"/>
      <w:marLeft w:val="0"/>
      <w:marRight w:val="0"/>
      <w:marTop w:val="0"/>
      <w:marBottom w:val="0"/>
      <w:divBdr>
        <w:top w:val="none" w:sz="0" w:space="0" w:color="auto"/>
        <w:left w:val="none" w:sz="0" w:space="0" w:color="auto"/>
        <w:bottom w:val="none" w:sz="0" w:space="0" w:color="auto"/>
        <w:right w:val="none" w:sz="0" w:space="0" w:color="auto"/>
      </w:divBdr>
    </w:div>
    <w:div w:id="1383753114">
      <w:bodyDiv w:val="1"/>
      <w:marLeft w:val="0"/>
      <w:marRight w:val="0"/>
      <w:marTop w:val="0"/>
      <w:marBottom w:val="0"/>
      <w:divBdr>
        <w:top w:val="none" w:sz="0" w:space="0" w:color="auto"/>
        <w:left w:val="none" w:sz="0" w:space="0" w:color="auto"/>
        <w:bottom w:val="none" w:sz="0" w:space="0" w:color="auto"/>
        <w:right w:val="none" w:sz="0" w:space="0" w:color="auto"/>
      </w:divBdr>
    </w:div>
    <w:div w:id="1451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oleObject" Target="embeddings/oleObject6.bin"/><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microsoft.com/office/2011/relationships/people" Target="people.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7.e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emf"/><Relationship Id="rId46" Type="http://schemas.openxmlformats.org/officeDocument/2006/relationships/header" Target="header2.xml"/><Relationship Id="rId20" Type="http://schemas.openxmlformats.org/officeDocument/2006/relationships/image" Target="media/image6.e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AF7DC5C-943A-4609-8B3D-C8A936188F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7782</Words>
  <Characters>44361</Characters>
  <Application>Microsoft Office Word</Application>
  <DocSecurity>0</DocSecurity>
  <Lines>369</Lines>
  <Paragraphs>104</Paragraphs>
  <ScaleCrop>false</ScaleCrop>
  <Company>ZTE</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CMCC3</cp:lastModifiedBy>
  <cp:revision>16</cp:revision>
  <dcterms:created xsi:type="dcterms:W3CDTF">2021-02-25T12:20:00Z</dcterms:created>
  <dcterms:modified xsi:type="dcterms:W3CDTF">2021-02-26T03:06:00Z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