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77777777"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9" w:name="spectype2"/>
            <w:r>
              <w:t>Report</w:t>
            </w:r>
            <w:bookmarkEnd w:id="9"/>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10"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10"/>
          <w:p w14:paraId="407504B5" w14:textId="77777777" w:rsidR="001A0CB4" w:rsidRDefault="00832C51">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12" w:name="logos"/>
            <w:r>
              <w:rPr>
                <w:noProof/>
                <w:lang w:val="en-US" w:eastAsia="zh-CN"/>
              </w:rPr>
              <w:drawing>
                <wp:inline distT="0" distB="0" distL="0" distR="0">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13" w:name="warningNotice"/>
            <w:r>
              <w:rPr>
                <w:sz w:val="16"/>
              </w:rPr>
              <w:t xml:space="preserve">The present document has been developed </w:t>
            </w:r>
            <w:r>
              <w:rPr>
                <w:sz w:val="16"/>
              </w:rPr>
              <w:t>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w:t>
            </w:r>
            <w:r>
              <w:rPr>
                <w:sz w:val="16"/>
              </w:rPr>
              <w:t>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w:t>
            </w:r>
            <w:r>
              <w:rPr>
                <w:sz w:val="16"/>
              </w:rPr>
              <w:t>tional Partners' Publications Offices.</w:t>
            </w:r>
            <w:bookmarkEnd w:id="13"/>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4"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5"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650 Route des Lucioles - Sophia Antipolis</w:t>
            </w:r>
          </w:p>
          <w:p w14:paraId="6FC43FC9" w14:textId="77777777" w:rsidR="001A0CB4" w:rsidRDefault="00832C51">
            <w:pPr>
              <w:pStyle w:val="FP"/>
              <w:ind w:left="2835" w:right="2835"/>
              <w:jc w:val="center"/>
              <w:rPr>
                <w:rFonts w:ascii="Arial" w:hAnsi="Arial"/>
                <w:sz w:val="18"/>
              </w:rPr>
            </w:pPr>
            <w:r>
              <w:rPr>
                <w:rFonts w:ascii="Arial" w:hAnsi="Arial"/>
                <w:sz w:val="18"/>
              </w:rPr>
              <w:t>Valbonne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 xml:space="preserve">Tel.: </w:t>
            </w:r>
            <w:r>
              <w:rPr>
                <w:rFonts w:ascii="Arial" w:hAnsi="Arial"/>
                <w:sz w:val="18"/>
              </w:rPr>
              <w:t>+33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5"/>
          </w:p>
          <w:p w14:paraId="6A99E497" w14:textId="77777777" w:rsidR="001A0CB4" w:rsidRDefault="001A0CB4"/>
        </w:tc>
      </w:tr>
      <w:tr w:rsidR="001A0CB4" w14:paraId="632B4B12" w14:textId="77777777">
        <w:tc>
          <w:tcPr>
            <w:tcW w:w="10423" w:type="dxa"/>
            <w:shd w:val="clear" w:color="auto" w:fill="auto"/>
            <w:vAlign w:val="bottom"/>
          </w:tcPr>
          <w:p w14:paraId="2CE37410" w14:textId="77777777" w:rsidR="001A0CB4" w:rsidRDefault="00832C51">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7777777" w:rsidR="001A0CB4" w:rsidRDefault="00832C51">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xml:space="preserve">, </w:t>
            </w:r>
            <w:r>
              <w:rPr>
                <w:sz w:val="18"/>
              </w:rPr>
              <w:t>3GPP Organizational Partners (ARIB, ATIS, CCSA, ETSI, TSDSI, TTA, TTC).</w:t>
            </w:r>
            <w:bookmarkStart w:id="20" w:name="copyrightaddon"/>
            <w:bookmarkEnd w:id="20"/>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w:t>
            </w:r>
            <w:r>
              <w:rPr>
                <w:sz w:val="18"/>
              </w:rPr>
              <w:t>ganizational Partners</w:t>
            </w:r>
            <w:r>
              <w:rPr>
                <w:sz w:val="18"/>
              </w:rPr>
              <w:br/>
              <w:t>LTE™ is a Trade Mark of ETSI registered for the benefit of its Members and of the 3GPP Organizational Partners</w:t>
            </w:r>
          </w:p>
          <w:p w14:paraId="3A0579D0" w14:textId="77777777" w:rsidR="001A0CB4" w:rsidRDefault="00832C51">
            <w:pPr>
              <w:pStyle w:val="FP"/>
              <w:rPr>
                <w:sz w:val="18"/>
              </w:rPr>
            </w:pPr>
            <w:r>
              <w:rPr>
                <w:sz w:val="18"/>
              </w:rPr>
              <w:t>GSM® and the GSM logo are registered and owned by the GSM Association</w:t>
            </w:r>
            <w:bookmarkEnd w:id="16"/>
          </w:p>
          <w:p w14:paraId="7F1EFF0B" w14:textId="77777777" w:rsidR="001A0CB4" w:rsidRDefault="001A0CB4"/>
        </w:tc>
      </w:tr>
      <w:bookmarkEnd w:id="14"/>
    </w:tbl>
    <w:p w14:paraId="0EEBD7F8" w14:textId="77777777" w:rsidR="001A0CB4" w:rsidRDefault="00832C51">
      <w:pPr>
        <w:pStyle w:val="TT"/>
      </w:pPr>
      <w:r>
        <w:lastRenderedPageBreak/>
        <w:br w:type="page"/>
      </w:r>
      <w:bookmarkStart w:id="21" w:name="tableOfContents"/>
      <w:bookmarkEnd w:id="21"/>
      <w:r>
        <w:lastRenderedPageBreak/>
        <w:t>Contents</w:t>
      </w:r>
    </w:p>
    <w:p w14:paraId="08C90430" w14:textId="77777777" w:rsidR="001A0CB4" w:rsidRDefault="00832C51">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22B256AB" w14:textId="77777777" w:rsidR="001A0CB4" w:rsidRDefault="00832C5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2EB39E90" w14:textId="77777777" w:rsidR="001A0CB4" w:rsidRDefault="00832C5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3BD6B5E2" w14:textId="77777777" w:rsidR="001A0CB4" w:rsidRDefault="00832C5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370C6217" w14:textId="77777777" w:rsidR="001A0CB4" w:rsidRDefault="00832C5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711BCEAA" w14:textId="77777777" w:rsidR="001A0CB4" w:rsidRDefault="00832C5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2D44672" w14:textId="77777777" w:rsidR="001A0CB4" w:rsidRDefault="00832C5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349F5277" w14:textId="77777777" w:rsidR="001A0CB4" w:rsidRDefault="00832C5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5F2B6AE8" w14:textId="77777777" w:rsidR="001A0CB4" w:rsidRDefault="00832C5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1FB131A8" w14:textId="77777777" w:rsidR="001A0CB4" w:rsidRDefault="00832C5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6BCAB8AB"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5B1B72A1"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470963BA" w14:textId="77777777" w:rsidR="001A0CB4" w:rsidRDefault="00832C5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w:instrText>
      </w:r>
      <w:r>
        <w:instrText xml:space="preserve">1278 \h </w:instrText>
      </w:r>
      <w:r>
        <w:fldChar w:fldCharType="separate"/>
      </w:r>
      <w:r>
        <w:t>10</w:t>
      </w:r>
      <w:r>
        <w:fldChar w:fldCharType="end"/>
      </w:r>
    </w:p>
    <w:p w14:paraId="4E43BD39"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17BF07B4"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16974F9F" w14:textId="77777777" w:rsidR="001A0CB4" w:rsidRDefault="00832C5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45D64853" w14:textId="77777777" w:rsidR="001A0CB4" w:rsidRDefault="00832C5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48A16F85" w14:textId="77777777" w:rsidR="001A0CB4" w:rsidRDefault="00832C5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74401336" w14:textId="77777777" w:rsidR="001A0CB4" w:rsidRDefault="00832C51">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592DECE9"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51E68EDE"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w:t>
      </w:r>
      <w:r>
        <w:rPr>
          <w:lang w:eastAsia="zh-CN"/>
        </w:rPr>
        <w:t>ng policy configured by OAM</w:t>
      </w:r>
      <w:r>
        <w:tab/>
      </w:r>
      <w:r>
        <w:fldChar w:fldCharType="begin"/>
      </w:r>
      <w:r>
        <w:instrText xml:space="preserve"> PAGEREF _Toc64621286 \h </w:instrText>
      </w:r>
      <w:r>
        <w:fldChar w:fldCharType="separate"/>
      </w:r>
      <w:r>
        <w:t>15</w:t>
      </w:r>
      <w:r>
        <w:fldChar w:fldCharType="end"/>
      </w:r>
    </w:p>
    <w:p w14:paraId="1503CDE4"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4DFE653D"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337EC4F4"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w:t>
      </w:r>
      <w:r>
        <w:rPr>
          <w:lang w:eastAsia="zh-CN"/>
        </w:rPr>
        <w:t>ping Message Sequence Charts</w:t>
      </w:r>
      <w:r>
        <w:tab/>
      </w:r>
      <w:r>
        <w:fldChar w:fldCharType="begin"/>
      </w:r>
      <w:r>
        <w:instrText xml:space="preserve"> PAGEREF _Toc64621289 \h </w:instrText>
      </w:r>
      <w:r>
        <w:fldChar w:fldCharType="separate"/>
      </w:r>
      <w:r>
        <w:t>16</w:t>
      </w:r>
      <w:r>
        <w:fldChar w:fldCharType="end"/>
      </w:r>
    </w:p>
    <w:p w14:paraId="21569EC8"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131625D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53B67203"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1940ACD1"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w:t>
      </w:r>
      <w:r>
        <w:rPr>
          <w:lang w:eastAsia="zh-CN"/>
        </w:rPr>
        <w:t>g decision in 5GC and target gNB at NG based handover</w:t>
      </w:r>
      <w:r>
        <w:tab/>
      </w:r>
      <w:r>
        <w:fldChar w:fldCharType="begin"/>
      </w:r>
      <w:r>
        <w:instrText xml:space="preserve"> PAGEREF _Toc64621293 \h </w:instrText>
      </w:r>
      <w:r>
        <w:fldChar w:fldCharType="separate"/>
      </w:r>
      <w:r>
        <w:t>17</w:t>
      </w:r>
      <w:r>
        <w:fldChar w:fldCharType="end"/>
      </w:r>
    </w:p>
    <w:p w14:paraId="61328B9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6B220C80" w14:textId="77777777" w:rsidR="001A0CB4" w:rsidRDefault="00832C51">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144672E1"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w:instrText>
      </w:r>
      <w:r>
        <w:instrText xml:space="preserve"> </w:instrText>
      </w:r>
      <w:r>
        <w:fldChar w:fldCharType="separate"/>
      </w:r>
      <w:r>
        <w:t>19</w:t>
      </w:r>
      <w:r>
        <w:fldChar w:fldCharType="end"/>
      </w:r>
    </w:p>
    <w:p w14:paraId="6DB1D643"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5A75AED7"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FC15A86"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w:instrText>
      </w:r>
      <w:r>
        <w:instrText xml:space="preserve">GEREF _Toc64621299 \h </w:instrText>
      </w:r>
      <w:r>
        <w:fldChar w:fldCharType="separate"/>
      </w:r>
      <w:r>
        <w:t>21</w:t>
      </w:r>
      <w:r>
        <w:fldChar w:fldCharType="end"/>
      </w:r>
    </w:p>
    <w:p w14:paraId="67BAC083"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027848EC"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w:t>
      </w:r>
      <w:r>
        <w:rPr>
          <w:lang w:eastAsia="zh-CN"/>
        </w:rPr>
        <w:t xml:space="preserve"> management in NG-RAN node</w:t>
      </w:r>
      <w:r>
        <w:tab/>
      </w:r>
      <w:r>
        <w:fldChar w:fldCharType="begin"/>
      </w:r>
      <w:r>
        <w:instrText xml:space="preserve"> PAGEREF _Toc64621301 \h </w:instrText>
      </w:r>
      <w:r>
        <w:fldChar w:fldCharType="separate"/>
      </w:r>
      <w:r>
        <w:t>21</w:t>
      </w:r>
      <w:r>
        <w:fldChar w:fldCharType="end"/>
      </w:r>
    </w:p>
    <w:p w14:paraId="5B92255A"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10AFE091"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w:t>
      </w:r>
      <w:r>
        <w:rPr>
          <w:lang w:eastAsia="zh-CN"/>
        </w:rPr>
        <w:t>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4646D040"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25AFFC38"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6B6BC96E"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211B800B"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w:instrText>
      </w:r>
      <w:r>
        <w:instrText xml:space="preserve">c64621307 \h </w:instrText>
      </w:r>
      <w:r>
        <w:fldChar w:fldCharType="separate"/>
      </w:r>
      <w:r>
        <w:t>24</w:t>
      </w:r>
      <w:r>
        <w:fldChar w:fldCharType="end"/>
      </w:r>
    </w:p>
    <w:p w14:paraId="370BDBDF" w14:textId="77777777" w:rsidR="001A0CB4" w:rsidRDefault="00832C5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CFEC47D"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w:t>
      </w:r>
      <w:r>
        <w:rPr>
          <w:lang w:eastAsia="zh-CN"/>
        </w:rPr>
        <w:t>ration</w:t>
      </w:r>
      <w:r>
        <w:tab/>
      </w:r>
      <w:r>
        <w:fldChar w:fldCharType="begin"/>
      </w:r>
      <w:r>
        <w:instrText xml:space="preserve"> PAGEREF _Toc64621309 \h </w:instrText>
      </w:r>
      <w:r>
        <w:fldChar w:fldCharType="separate"/>
      </w:r>
      <w:r>
        <w:t>30</w:t>
      </w:r>
      <w:r>
        <w:fldChar w:fldCharType="end"/>
      </w:r>
    </w:p>
    <w:p w14:paraId="34C4DE61"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7F940973" w14:textId="77777777" w:rsidR="001A0CB4" w:rsidRDefault="00832C51">
      <w:pPr>
        <w:pStyle w:val="TOC8"/>
        <w:rPr>
          <w:rFonts w:asciiTheme="minorHAnsi" w:eastAsiaTheme="minorEastAsia" w:hAnsiTheme="minorHAnsi" w:cstheme="minorBidi"/>
          <w:b w:val="0"/>
          <w:kern w:val="2"/>
          <w:sz w:val="21"/>
          <w:szCs w:val="22"/>
          <w:lang w:val="en-US" w:eastAsia="zh-CN"/>
        </w:rPr>
      </w:pPr>
      <w:r>
        <w:t xml:space="preserve">Annex &lt;A&gt; </w:t>
      </w:r>
      <w:r>
        <w:t>(informative): Change history</w:t>
      </w:r>
      <w:r>
        <w:tab/>
      </w:r>
      <w:r>
        <w:fldChar w:fldCharType="begin"/>
      </w:r>
      <w:r>
        <w:instrText xml:space="preserve"> PAGEREF _Toc64621311 \h </w:instrText>
      </w:r>
      <w:r>
        <w:fldChar w:fldCharType="separate"/>
      </w:r>
      <w:r>
        <w:t>32</w:t>
      </w:r>
      <w:r>
        <w:fldChar w:fldCharType="end"/>
      </w:r>
    </w:p>
    <w:p w14:paraId="6D3B754A" w14:textId="77777777" w:rsidR="001A0CB4" w:rsidRDefault="00832C51">
      <w:r>
        <w:rPr>
          <w:sz w:val="22"/>
        </w:rPr>
        <w:fldChar w:fldCharType="end"/>
      </w:r>
    </w:p>
    <w:p w14:paraId="1D0F831C" w14:textId="77777777" w:rsidR="001A0CB4" w:rsidRDefault="00832C51">
      <w:pPr>
        <w:pStyle w:val="Heading1"/>
      </w:pPr>
      <w:r>
        <w:br w:type="page"/>
      </w:r>
      <w:bookmarkStart w:id="22" w:name="foreword"/>
      <w:bookmarkStart w:id="23" w:name="_Toc64621266"/>
      <w:bookmarkStart w:id="24" w:name="_Toc49857364"/>
      <w:bookmarkEnd w:id="22"/>
      <w:r>
        <w:lastRenderedPageBreak/>
        <w:t>Foreword</w:t>
      </w:r>
      <w:bookmarkEnd w:id="23"/>
      <w:bookmarkEnd w:id="24"/>
    </w:p>
    <w:p w14:paraId="772579F2" w14:textId="77777777" w:rsidR="001A0CB4" w:rsidRDefault="00832C51">
      <w:r>
        <w:t xml:space="preserve">This Technical </w:t>
      </w:r>
      <w:bookmarkStart w:id="25" w:name="spectype3"/>
      <w:r>
        <w:t>Report</w:t>
      </w:r>
      <w:bookmarkEnd w:id="25"/>
      <w:r>
        <w:t xml:space="preserve"> has been produced by the 3rd Generation Partnership Project (3GPP).</w:t>
      </w:r>
    </w:p>
    <w:p w14:paraId="73C442A1" w14:textId="77777777" w:rsidR="001A0CB4" w:rsidRDefault="00832C51">
      <w:r>
        <w:t xml:space="preserve">The contents of the present </w:t>
      </w:r>
      <w:r>
        <w:t>document are subject to continuing work within the TSG and may change following formal TSG approval. Should the TSG modify the contents of the present document, it will be re-released by the TSG with an identifying change of release date and an increase in</w:t>
      </w:r>
      <w:r>
        <w:t xml:space="preserve"> version number as follows:</w:t>
      </w:r>
    </w:p>
    <w:p w14:paraId="4B3D154C" w14:textId="77777777" w:rsidR="001A0CB4" w:rsidRDefault="00832C51">
      <w:pPr>
        <w:pStyle w:val="B1"/>
      </w:pPr>
      <w:r>
        <w:t>Version x.y.z</w:t>
      </w:r>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w:t>
      </w:r>
      <w:r>
        <w:t xml:space="preserve">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Heading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0DD1D55C" w14:textId="77777777" w:rsidR="001A0CB4" w:rsidRDefault="00832C51">
      <w:r>
        <w:t>The present document provides descriptions of use cases and solutions with reg</w:t>
      </w:r>
      <w:r>
        <w:t>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Heading1"/>
      </w:pPr>
      <w:bookmarkStart w:id="30" w:name="references"/>
      <w:bookmarkStart w:id="31" w:name="_Toc49857366"/>
      <w:bookmarkStart w:id="32" w:name="_Toc64621268"/>
      <w:bookmarkEnd w:id="30"/>
      <w:r>
        <w:t>2</w:t>
      </w:r>
      <w:r>
        <w:tab/>
        <w:t>References</w:t>
      </w:r>
      <w:bookmarkEnd w:id="31"/>
      <w:bookmarkEnd w:id="32"/>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w:t>
      </w:r>
      <w:r>
        <w:t>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w:t>
      </w:r>
      <w:r>
        <w:t xml:space="preserve">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Heading1"/>
      </w:pPr>
      <w:bookmarkStart w:id="33" w:name="definitions"/>
      <w:bookmarkStart w:id="34" w:name="_Toc49857367"/>
      <w:bookmarkStart w:id="35" w:name="_Toc64621269"/>
      <w:bookmarkEnd w:id="33"/>
      <w:r>
        <w:t>3</w:t>
      </w:r>
      <w:r>
        <w:tab/>
        <w:t>Definitions of terms, symbols and abbreviations</w:t>
      </w:r>
      <w:bookmarkEnd w:id="34"/>
      <w:bookmarkEnd w:id="35"/>
    </w:p>
    <w:p w14:paraId="48DE251E" w14:textId="77777777" w:rsidR="001A0CB4" w:rsidRDefault="00832C51">
      <w:pPr>
        <w:pStyle w:val="Heading2"/>
      </w:pPr>
      <w:bookmarkStart w:id="36" w:name="_Toc49857368"/>
      <w:bookmarkStart w:id="37" w:name="_Toc64621270"/>
      <w:r>
        <w:t>3.1</w:t>
      </w:r>
      <w:r>
        <w:tab/>
        <w:t>T</w:t>
      </w:r>
      <w:r>
        <w:t>erms</w:t>
      </w:r>
      <w:bookmarkEnd w:id="36"/>
      <w:bookmarkEnd w:id="37"/>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Heading2"/>
      </w:pPr>
      <w:bookmarkStart w:id="38" w:name="_Toc49857369"/>
      <w:bookmarkStart w:id="39" w:name="_Toc64621271"/>
      <w:r>
        <w:t>3.2</w:t>
      </w:r>
      <w:r>
        <w:tab/>
        <w:t>Symbols</w:t>
      </w:r>
      <w:bookmarkEnd w:id="38"/>
      <w:bookmarkEnd w:id="39"/>
    </w:p>
    <w:p w14:paraId="13A14807" w14:textId="77777777" w:rsidR="001A0CB4" w:rsidRDefault="00832C51">
      <w:pPr>
        <w:keepNext/>
      </w:pPr>
      <w:r>
        <w:t>For the p</w:t>
      </w:r>
      <w:r>
        <w:t>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Heading2"/>
      </w:pPr>
      <w:bookmarkStart w:id="40" w:name="_Toc49857370"/>
      <w:bookmarkStart w:id="41" w:name="_Toc64621272"/>
      <w:r>
        <w:t>3.3</w:t>
      </w:r>
      <w:r>
        <w:tab/>
        <w:t>Abbreviations</w:t>
      </w:r>
      <w:bookmarkEnd w:id="40"/>
      <w:bookmarkEnd w:id="41"/>
    </w:p>
    <w:p w14:paraId="44B766E3" w14:textId="77777777" w:rsidR="001A0CB4" w:rsidRDefault="00832C51">
      <w:pPr>
        <w:keepNext/>
      </w:pPr>
      <w:r>
        <w:t xml:space="preserve">For the purposes of the present document, the abbreviations given in 3GPP TR 21.905 [1] and the following apply. An abbreviation defined in the present </w:t>
      </w:r>
      <w:r>
        <w:t>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Heading1"/>
      </w:pPr>
      <w:bookmarkStart w:id="42" w:name="_Toc527969756"/>
      <w:bookmarkStart w:id="43" w:name="_Toc894"/>
      <w:bookmarkStart w:id="44" w:name="_Toc49857371"/>
      <w:bookmarkStart w:id="45" w:name="_Toc64621273"/>
      <w:r>
        <w:lastRenderedPageBreak/>
        <w:t>4</w:t>
      </w:r>
      <w:r>
        <w:tab/>
      </w:r>
      <w:r>
        <w:rPr>
          <w:rFonts w:hint="eastAsia"/>
        </w:rPr>
        <w:t>General</w:t>
      </w:r>
      <w:bookmarkEnd w:id="42"/>
      <w:bookmarkEnd w:id="43"/>
      <w:bookmarkEnd w:id="44"/>
      <w:bookmarkEnd w:id="45"/>
    </w:p>
    <w:p w14:paraId="047EA1A3" w14:textId="77777777" w:rsidR="001A0CB4" w:rsidRDefault="00832C51">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090BA171" w14:textId="77777777" w:rsidR="001A0CB4" w:rsidRDefault="00832C51">
      <w:pPr>
        <w:rPr>
          <w:ins w:id="49" w:author="作者" w:date="1901-01-01T00:00:00Z"/>
          <w:iCs/>
          <w:lang w:eastAsia="zh-CN"/>
        </w:rPr>
      </w:pPr>
      <w:ins w:id="50" w:author="作者">
        <w:r>
          <w:t>-</w:t>
        </w:r>
        <w:r>
          <w:tab/>
          <w:t xml:space="preserve">Clause 5 is to address </w:t>
        </w:r>
        <w:r>
          <w:t>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1E3D1A82" w14:textId="77777777" w:rsidR="001A0CB4" w:rsidRDefault="00832C51">
      <w:pPr>
        <w:rPr>
          <w:ins w:id="51" w:author="作者" w:date="1901-01-01T00:00:00Z"/>
          <w:iCs/>
          <w:lang w:eastAsia="zh-CN"/>
        </w:rPr>
      </w:pPr>
      <w:ins w:id="52" w:author="作者">
        <w:r>
          <w:t>-</w:t>
        </w:r>
        <w:r>
          <w:tab/>
          <w:t>Clause 6 is to address th</w:t>
        </w:r>
        <w:r>
          <w:t>e objective of supporting service continuity</w:t>
        </w:r>
      </w:ins>
    </w:p>
    <w:p w14:paraId="292EB862" w14:textId="77777777" w:rsidR="001A0CB4" w:rsidRDefault="00832C51">
      <w:pPr>
        <w:rPr>
          <w:iCs/>
          <w:lang w:eastAsia="zh-CN"/>
        </w:rPr>
      </w:pPr>
      <w:ins w:id="53" w:author="作者">
        <w:r>
          <w:t>-</w:t>
        </w:r>
        <w:r>
          <w:tab/>
          <w:t>Clause 7 provides the conclusions</w:t>
        </w:r>
      </w:ins>
    </w:p>
    <w:p w14:paraId="00644233" w14:textId="77777777" w:rsidR="001A0CB4" w:rsidRDefault="00832C51">
      <w:pPr>
        <w:pStyle w:val="Heading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214C53A7" w14:textId="77777777" w:rsidR="001A0CB4" w:rsidRDefault="00832C51">
      <w:pPr>
        <w:pStyle w:val="Heading2"/>
      </w:pPr>
      <w:bookmarkStart w:id="58" w:name="_Toc64621275"/>
      <w:bookmarkStart w:id="59" w:name="_Toc49857373"/>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0831FF32" w14:textId="77777777" w:rsidR="001A0CB4" w:rsidRDefault="00832C51">
      <w:pPr>
        <w:pStyle w:val="Heading3"/>
        <w:rPr>
          <w:lang w:eastAsia="zh-CN"/>
        </w:rPr>
      </w:pPr>
      <w:bookmarkStart w:id="63" w:name="_Toc248178753"/>
      <w:bookmarkStart w:id="64" w:name="_Toc64621276"/>
      <w:bookmarkStart w:id="65" w:name="_Toc527969759"/>
      <w:bookmarkStart w:id="66" w:name="_Toc49857374"/>
      <w:bookmarkStart w:id="67" w:name="_Toc7688"/>
      <w:bookmarkStart w:id="68" w:name="_Toc18507"/>
      <w:bookmarkStart w:id="69" w:name="_Toc527969760"/>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w:t>
      </w:r>
      <w:r>
        <w:rPr>
          <w:rFonts w:hint="eastAsia"/>
          <w:lang w:eastAsia="zh-CN"/>
        </w:rPr>
        <w:t>tion</w:t>
      </w:r>
      <w:bookmarkEnd w:id="64"/>
      <w:bookmarkEnd w:id="65"/>
      <w:bookmarkEnd w:id="66"/>
      <w:bookmarkEnd w:id="67"/>
    </w:p>
    <w:bookmarkEnd w:id="70"/>
    <w:p w14:paraId="0117D4A5" w14:textId="77777777" w:rsidR="001A0CB4" w:rsidRDefault="00832C51">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w:t>
      </w:r>
      <w:r>
        <w:rPr>
          <w:rFonts w:eastAsia="宋体"/>
          <w:b/>
          <w:bCs/>
          <w:lang w:val="en-US" w:eastAsia="zh-CN"/>
        </w:rPr>
        <w:t xml:space="preserve">rent regions.  </w:t>
      </w:r>
    </w:p>
    <w:p w14:paraId="639020BC" w14:textId="77777777" w:rsidR="001A0CB4" w:rsidRDefault="00832C51">
      <w:pPr>
        <w:rPr>
          <w:rFonts w:eastAsia="宋体"/>
          <w:lang w:val="en-US" w:eastAsia="zh-CN"/>
        </w:rPr>
      </w:pPr>
      <w:bookmarkStart w:id="73" w:name="_Hlk49425148"/>
      <w:r>
        <w:rPr>
          <w:rFonts w:eastAsia="宋体"/>
          <w:lang w:val="en-US" w:eastAsia="zh-CN"/>
        </w:rPr>
        <w:t xml:space="preserve">For each scenario we study both IDLE and INACTIVE and determine whether there is need for </w:t>
      </w:r>
      <w:del w:id="74" w:author="CATT" w:date="2021-02-20T16:52:00Z">
        <w:r>
          <w:rPr>
            <w:rFonts w:eastAsia="宋体"/>
            <w:lang w:val="en-US" w:eastAsia="zh-CN"/>
          </w:rPr>
          <w:delText xml:space="preserve">a solution and possible </w:delText>
        </w:r>
      </w:del>
      <w:r>
        <w:rPr>
          <w:rFonts w:eastAsia="宋体"/>
          <w:lang w:val="en-US" w:eastAsia="zh-CN"/>
        </w:rPr>
        <w:t xml:space="preserve">solutions. Connected mode will also be considered but with a lower priority.  </w:t>
      </w:r>
    </w:p>
    <w:p w14:paraId="2B44BF2A" w14:textId="77777777" w:rsidR="001A0CB4" w:rsidRDefault="00832C51">
      <w:pPr>
        <w:rPr>
          <w:del w:id="75" w:author="作者" w:date="1901-01-01T00:00:00Z"/>
          <w:i/>
          <w:color w:val="FF0000"/>
          <w:lang w:eastAsia="zh-CN"/>
        </w:rPr>
      </w:pPr>
      <w:bookmarkStart w:id="76" w:name="_Hlk49425271"/>
      <w:del w:id="77" w:author="作者">
        <w:r>
          <w:rPr>
            <w:i/>
            <w:color w:val="FF0000"/>
            <w:lang w:eastAsia="zh-CN"/>
          </w:rPr>
          <w:delText xml:space="preserve">Editor Note: Both cell selection and cell </w:delText>
        </w:r>
        <w:r>
          <w:rPr>
            <w:i/>
            <w:color w:val="FF0000"/>
            <w:lang w:eastAsia="zh-CN"/>
          </w:rPr>
          <w:delText>re-selection will be studied.</w:delText>
        </w:r>
      </w:del>
    </w:p>
    <w:p w14:paraId="07667332" w14:textId="77777777" w:rsidR="001A0CB4" w:rsidRDefault="00832C51">
      <w:pPr>
        <w:jc w:val="center"/>
      </w:pPr>
      <w:bookmarkStart w:id="78" w:name="_Hlk49434829"/>
      <w:bookmarkEnd w:id="73"/>
      <w:bookmarkEnd w:id="76"/>
      <w:r>
        <w:rPr>
          <w:noProof/>
          <w:lang w:val="en-US" w:eastAsia="zh-CN"/>
        </w:rPr>
        <w:lastRenderedPageBreak/>
        <w:drawing>
          <wp:inline distT="0" distB="0" distL="0" distR="0">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78"/>
    <w:p w14:paraId="30B97602" w14:textId="77777777" w:rsidR="001A0CB4" w:rsidRDefault="00832C51">
      <w:pPr>
        <w:widowControl w:val="0"/>
        <w:spacing w:after="160" w:line="259" w:lineRule="auto"/>
        <w:jc w:val="both"/>
        <w:rPr>
          <w:kern w:val="2"/>
          <w:lang w:val="en-US" w:eastAsia="zh-CN"/>
        </w:rPr>
      </w:pPr>
      <w:r>
        <w:rPr>
          <w:kern w:val="2"/>
          <w:lang w:val="en-US" w:eastAsia="zh-CN"/>
        </w:rPr>
        <w:t>In the examples shown in Figure 5.1.1-1, slice 1 refers to e.g.</w:t>
      </w:r>
      <w:ins w:id="79" w:author="作者">
        <w:r>
          <w:rPr>
            <w:kern w:val="2"/>
            <w:lang w:val="en-US" w:eastAsia="zh-CN"/>
          </w:rPr>
          <w:t>,</w:t>
        </w:r>
      </w:ins>
      <w:r>
        <w:rPr>
          <w:kern w:val="2"/>
          <w:lang w:val="en-US" w:eastAsia="zh-CN"/>
        </w:rPr>
        <w:t xml:space="preserve"> eMBB, and slice 2 refers to e.g.</w:t>
      </w:r>
      <w:ins w:id="80" w:author="作者">
        <w:r>
          <w:rPr>
            <w:kern w:val="2"/>
            <w:lang w:val="en-US" w:eastAsia="zh-CN"/>
          </w:rPr>
          <w:t>,</w:t>
        </w:r>
      </w:ins>
      <w:r>
        <w:rPr>
          <w:kern w:val="2"/>
          <w:lang w:val="en-US" w:eastAsia="zh-CN"/>
        </w:rPr>
        <w:t xml:space="preserve">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w:t>
      </w:r>
      <w:r>
        <w:rPr>
          <w:kern w:val="2"/>
          <w:lang w:val="en-US" w:eastAsia="zh-CN"/>
        </w:rPr>
        <w:t>cal Location 1 is deployed in the factory or hospital. In this location, F1 supports slice 1 (e.g.</w:t>
      </w:r>
      <w:ins w:id="81" w:author="作者">
        <w:r>
          <w:rPr>
            <w:kern w:val="2"/>
            <w:lang w:val="en-US" w:eastAsia="zh-CN"/>
          </w:rPr>
          <w:t>,</w:t>
        </w:r>
      </w:ins>
      <w:r>
        <w:rPr>
          <w:kern w:val="2"/>
          <w:lang w:val="en-US" w:eastAsia="zh-CN"/>
        </w:rPr>
        <w:t xml:space="preserve"> eMBB), while F2 supports both slice 1 and slice 2 (e.g. eMBB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2" w:author="作者">
        <w:r>
          <w:rPr>
            <w:kern w:val="2"/>
            <w:lang w:val="en-US" w:eastAsia="zh-CN"/>
          </w:rPr>
          <w:t>,</w:t>
        </w:r>
      </w:ins>
      <w:r>
        <w:rPr>
          <w:kern w:val="2"/>
          <w:lang w:val="en-US" w:eastAsia="zh-CN"/>
        </w:rPr>
        <w:t xml:space="preserve"> eMBB) for smart phone users, no slice 2 (</w:t>
      </w:r>
      <w:commentRangeStart w:id="83"/>
      <w:r>
        <w:rPr>
          <w:kern w:val="2"/>
          <w:lang w:val="en-US" w:eastAsia="zh-CN"/>
        </w:rPr>
        <w:t>e.g.</w:t>
      </w:r>
      <w:ins w:id="84" w:author="Nokia (GWO)3" w:date="2021-02-24T09:26:00Z">
        <w:r>
          <w:rPr>
            <w:kern w:val="2"/>
            <w:lang w:val="en-US" w:eastAsia="zh-CN"/>
          </w:rPr>
          <w:t>,</w:t>
        </w:r>
        <w:commentRangeEnd w:id="83"/>
        <w:r>
          <w:rPr>
            <w:rStyle w:val="CommentReference"/>
          </w:rPr>
          <w:commentReference w:id="83"/>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4 illustrates a typical scenario that slices are available via multiple frequencie</w:t>
      </w:r>
      <w:r>
        <w:rPr>
          <w:kern w:val="2"/>
          <w:lang w:val="en-US" w:eastAsia="zh-CN"/>
        </w:rPr>
        <w:t xml:space="preserv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w:t>
      </w:r>
      <w:r>
        <w:rPr>
          <w:kern w:val="2"/>
          <w:lang w:val="en-US" w:eastAsia="zh-CN"/>
        </w:rPr>
        <w:t>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77777777" w:rsidR="001A0CB4" w:rsidRDefault="00832C51">
      <w:pPr>
        <w:pStyle w:val="B1"/>
        <w:ind w:leftChars="232" w:left="748"/>
        <w:rPr>
          <w:lang w:eastAsia="zh-CN"/>
        </w:rPr>
      </w:pPr>
      <w:r>
        <w:rPr>
          <w:lang w:eastAsia="zh-CN"/>
        </w:rPr>
        <w:lastRenderedPageBreak/>
        <w:t>-</w:t>
      </w:r>
      <w:r>
        <w:rPr>
          <w:lang w:eastAsia="zh-CN"/>
        </w:rPr>
        <w:tab/>
        <w:t>In case of cell selection</w:t>
      </w:r>
      <w:ins w:id="85" w:author="作者">
        <w:r>
          <w:rPr>
            <w:lang w:eastAsia="zh-CN"/>
          </w:rPr>
          <w:t xml:space="preserve"> and </w:t>
        </w:r>
      </w:ins>
      <w:del w:id="86" w:author="作者">
        <w:r>
          <w:rPr>
            <w:lang w:eastAsia="zh-CN"/>
          </w:rPr>
          <w:delText>/</w:delText>
        </w:r>
      </w:del>
      <w:r>
        <w:rPr>
          <w:lang w:eastAsia="zh-CN"/>
        </w:rPr>
        <w:t>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 xml:space="preserve">In case </w:t>
      </w:r>
      <w:r>
        <w:rPr>
          <w:lang w:eastAsia="zh-CN"/>
        </w:rPr>
        <w:t>of MO traffic, the intended slice means the S-NSSAI associated with MO traffic based on indication from NAS to AS. For MO service, UE is aware of the intended slice.</w:t>
      </w:r>
    </w:p>
    <w:p w14:paraId="13297ACB" w14:textId="77777777"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w:t>
      </w:r>
      <w:r>
        <w:rPr>
          <w:lang w:eastAsia="zh-CN"/>
        </w:rPr>
        <w:t xml:space="preserve">ecification. </w:t>
      </w:r>
    </w:p>
    <w:p w14:paraId="39588886" w14:textId="77777777" w:rsidR="001A0CB4" w:rsidRDefault="00832C51">
      <w:pPr>
        <w:rPr>
          <w:del w:id="87" w:author="作者" w:date="1901-01-01T00:00:00Z"/>
          <w:i/>
          <w:color w:val="FF0000"/>
          <w:lang w:eastAsia="zh-CN"/>
        </w:rPr>
      </w:pPr>
      <w:del w:id="88" w:author="作者">
        <w:r>
          <w:rPr>
            <w:i/>
            <w:color w:val="FF0000"/>
            <w:lang w:eastAsia="zh-CN"/>
          </w:rPr>
          <w:delText>Editor’s Note: FFS whether UE needs to know the intended slice for MT service.</w:delText>
        </w:r>
      </w:del>
    </w:p>
    <w:p w14:paraId="147A6129" w14:textId="77777777" w:rsidR="001A0CB4" w:rsidRDefault="00832C51">
      <w:pPr>
        <w:rPr>
          <w:lang w:val="en-US" w:eastAsia="zh-CN"/>
        </w:rPr>
      </w:pPr>
      <w:r>
        <w:rPr>
          <w:lang w:val="en-US" w:eastAsia="zh-CN"/>
        </w:rPr>
        <w:t xml:space="preserve">The following issues </w:t>
      </w:r>
      <w:del w:id="89" w:author="作者">
        <w:r>
          <w:rPr>
            <w:lang w:val="en-US" w:eastAsia="zh-CN"/>
          </w:rPr>
          <w:delText>will be</w:delText>
        </w:r>
      </w:del>
      <w:ins w:id="90" w:author="作者">
        <w:r>
          <w:rPr>
            <w:lang w:val="en-US" w:eastAsia="zh-CN"/>
          </w:rPr>
          <w:t>are</w:t>
        </w:r>
      </w:ins>
      <w:r>
        <w:rPr>
          <w:lang w:val="en-US" w:eastAsia="zh-CN"/>
        </w:rPr>
        <w:t xml:space="preserv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w:t>
      </w:r>
      <w:r>
        <w:rPr>
          <w:b/>
          <w:bCs/>
          <w:lang w:val="en-US" w:eastAsia="zh-CN"/>
        </w:rPr>
        <w:t xml:space="preserve"> the cell or frequency supporting the intended slice.</w:t>
      </w:r>
    </w:p>
    <w:p w14:paraId="0D0C68C7" w14:textId="77777777" w:rsidR="001A0CB4" w:rsidRDefault="00832C51">
      <w:pPr>
        <w:rPr>
          <w:b/>
          <w:bCs/>
          <w:lang w:val="en-US" w:eastAsia="zh-CN"/>
        </w:rPr>
      </w:pPr>
      <w:r>
        <w:rPr>
          <w:b/>
          <w:bCs/>
          <w:lang w:val="en-US" w:eastAsia="zh-CN"/>
        </w:rPr>
        <w:t>Issue 2: Dedicated priorities would not be available to the UE prior to first RRC connection establishment and only remain valid before T320 expires upon entering IDLE mode. In addition, dedicated priorities are discarded each time when UE entering CONNECT</w:t>
      </w:r>
      <w:r>
        <w:rPr>
          <w:b/>
          <w:bCs/>
          <w:lang w:val="en-US" w:eastAsia="zh-CN"/>
        </w:rPr>
        <w:t xml:space="preserve">ED mode and need to be configured again before UE leaving CONNECTED mode. </w:t>
      </w:r>
    </w:p>
    <w:p w14:paraId="301C50FE" w14:textId="77777777" w:rsidR="001A0CB4" w:rsidRDefault="00832C51">
      <w:pPr>
        <w:rPr>
          <w:b/>
          <w:bCs/>
          <w:lang w:val="en-US" w:eastAsia="zh-CN"/>
        </w:rPr>
      </w:pPr>
      <w:r>
        <w:rPr>
          <w:b/>
          <w:bCs/>
          <w:lang w:val="en-US" w:eastAsia="zh-CN"/>
        </w:rPr>
        <w:t>Issue 3: Operator may require different frequency priority configurations for the specific slice in different areas, however the dedicated priority always overwrites the broadcast p</w:t>
      </w:r>
      <w:r>
        <w:rPr>
          <w:b/>
          <w:bCs/>
          <w:lang w:val="en-US" w:eastAsia="zh-CN"/>
        </w:rPr>
        <w:t xml:space="preserve">riorities if configured. </w:t>
      </w:r>
    </w:p>
    <w:p w14:paraId="495BEAAD" w14:textId="77777777" w:rsidR="001A0CB4" w:rsidRDefault="00832C51">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w:t>
      </w:r>
      <w:r>
        <w:rPr>
          <w:b/>
          <w:bCs/>
          <w:lang w:val="en-US" w:eastAsia="zh-CN"/>
        </w:rPr>
        <w:t>ing overhead as well as long control plane latency for the UE to access the network.</w:t>
      </w:r>
    </w:p>
    <w:p w14:paraId="6646D6D9" w14:textId="77777777" w:rsidR="001A0CB4" w:rsidRDefault="00832C51">
      <w:pPr>
        <w:pStyle w:val="Heading3"/>
        <w:rPr>
          <w:lang w:eastAsia="zh-CN"/>
        </w:rPr>
      </w:pPr>
      <w:bookmarkStart w:id="91" w:name="_Toc49857375"/>
      <w:bookmarkStart w:id="92" w:name="_Toc64621277"/>
      <w:r>
        <w:rPr>
          <w:rFonts w:hint="eastAsia"/>
          <w:lang w:eastAsia="zh-CN"/>
        </w:rPr>
        <w:t>5.1.2</w:t>
      </w:r>
      <w:r>
        <w:rPr>
          <w:rFonts w:hint="eastAsia"/>
          <w:lang w:eastAsia="zh-CN"/>
        </w:rPr>
        <w:tab/>
        <w:t>Solution</w:t>
      </w:r>
      <w:r>
        <w:rPr>
          <w:lang w:eastAsia="zh-CN"/>
        </w:rPr>
        <w:t>s</w:t>
      </w:r>
      <w:bookmarkEnd w:id="91"/>
      <w:bookmarkEnd w:id="92"/>
      <w:r>
        <w:rPr>
          <w:rFonts w:hint="eastAsia"/>
          <w:lang w:eastAsia="zh-CN"/>
        </w:rPr>
        <w:t xml:space="preserve"> </w:t>
      </w:r>
      <w:bookmarkEnd w:id="68"/>
      <w:bookmarkEnd w:id="69"/>
    </w:p>
    <w:p w14:paraId="46AD212B" w14:textId="77777777" w:rsidR="001A0CB4" w:rsidRDefault="00832C51">
      <w:pPr>
        <w:rPr>
          <w:del w:id="93" w:author="作者" w:date="1901-01-01T00:00:00Z"/>
          <w:i/>
          <w:color w:val="FF0000"/>
          <w:lang w:eastAsia="zh-CN"/>
        </w:rPr>
      </w:pPr>
      <w:del w:id="94"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7ADE3C65" w14:textId="77777777" w:rsidR="001A0CB4" w:rsidRDefault="00832C51">
      <w:pPr>
        <w:rPr>
          <w:lang w:val="en-US" w:eastAsia="zh-CN"/>
        </w:rPr>
      </w:pPr>
      <w:r>
        <w:rPr>
          <w:rFonts w:hint="eastAsia"/>
          <w:lang w:val="en-US" w:eastAsia="zh-CN"/>
        </w:rPr>
        <w:t>T</w:t>
      </w:r>
      <w:r>
        <w:rPr>
          <w:lang w:val="en-US" w:eastAsia="zh-CN"/>
        </w:rPr>
        <w:t>he following solution</w:t>
      </w:r>
      <w:ins w:id="95" w:author="作者">
        <w:r>
          <w:rPr>
            <w:lang w:val="en-US" w:eastAsia="zh-CN"/>
          </w:rPr>
          <w:t>s</w:t>
        </w:r>
      </w:ins>
      <w:r>
        <w:rPr>
          <w:lang w:val="en-US" w:eastAsia="zh-CN"/>
        </w:rPr>
        <w:t xml:space="preserve"> </w:t>
      </w:r>
      <w:del w:id="96" w:author="作者">
        <w:r>
          <w:rPr>
            <w:lang w:val="en-US" w:eastAsia="zh-CN"/>
          </w:rPr>
          <w:delText>approaches will be</w:delText>
        </w:r>
      </w:del>
      <w:ins w:id="97" w:author="作者">
        <w:r>
          <w:rPr>
            <w:lang w:val="en-US" w:eastAsia="zh-CN"/>
          </w:rPr>
          <w:t>are</w:t>
        </w:r>
      </w:ins>
      <w:r>
        <w:rPr>
          <w:lang w:val="en-US" w:eastAsia="zh-CN"/>
        </w:rPr>
        <w:t xml:space="preserve"> studied:</w:t>
      </w:r>
    </w:p>
    <w:p w14:paraId="3ABFDD5C" w14:textId="77777777" w:rsidR="001A0CB4" w:rsidRDefault="00832C51">
      <w:pPr>
        <w:rPr>
          <w:ins w:id="98" w:author="作者" w:date="1901-01-01T00:00:00Z"/>
          <w:b/>
          <w:bCs/>
          <w:lang w:val="en-US" w:eastAsia="zh-CN"/>
        </w:rPr>
      </w:pPr>
      <w:r>
        <w:rPr>
          <w:b/>
          <w:bCs/>
          <w:lang w:val="en-US" w:eastAsia="zh-CN"/>
        </w:rPr>
        <w:t>Solution 1: Legacy dedicated priorit</w:t>
      </w:r>
      <w:r>
        <w:rPr>
          <w:b/>
          <w:bCs/>
          <w:lang w:val="en-US" w:eastAsia="zh-CN"/>
        </w:rPr>
        <w:t xml:space="preserve">y via </w:t>
      </w:r>
      <w:r>
        <w:rPr>
          <w:b/>
          <w:bCs/>
          <w:i/>
          <w:iCs/>
          <w:lang w:val="en-US" w:eastAsia="zh-CN"/>
        </w:rPr>
        <w:t>RRCRelease</w:t>
      </w:r>
      <w:r>
        <w:rPr>
          <w:b/>
          <w:bCs/>
          <w:lang w:val="en-US" w:eastAsia="zh-CN"/>
        </w:rPr>
        <w:t xml:space="preserve"> message.</w:t>
      </w:r>
    </w:p>
    <w:p w14:paraId="6D9BF733" w14:textId="77777777" w:rsidR="001A0CB4" w:rsidRDefault="00832C51">
      <w:pPr>
        <w:rPr>
          <w:ins w:id="99" w:author="作者" w:date="1901-01-01T00:00:00Z"/>
          <w:lang w:val="en-US" w:eastAsia="zh-CN"/>
        </w:rPr>
      </w:pPr>
      <w:ins w:id="100"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101" w:author="作者">
          <w:r>
            <w:rPr>
              <w:lang w:val="en-US" w:eastAsia="zh-CN"/>
            </w:rPr>
            <w:delText>&amp;</w:delText>
          </w:r>
        </w:del>
        <w:r>
          <w:rPr>
            <w:lang w:val="en-US" w:eastAsia="zh-CN"/>
          </w:rPr>
          <w:t xml:space="preserve"> 3.</w:t>
        </w:r>
      </w:ins>
    </w:p>
    <w:p w14:paraId="13674522" w14:textId="77777777" w:rsidR="001A0CB4" w:rsidRDefault="00832C51">
      <w:pPr>
        <w:rPr>
          <w:ins w:id="102" w:author="作者" w:date="1901-01-01T00:00:00Z"/>
          <w:del w:id="103" w:author="CMCC" w:date="2021-02-24T09:45:00Z"/>
          <w:lang w:val="en-US" w:eastAsia="zh-CN"/>
        </w:rPr>
      </w:pPr>
      <w:commentRangeStart w:id="104"/>
      <w:commentRangeStart w:id="105"/>
      <w:ins w:id="106" w:author="作者">
        <w:del w:id="107" w:author="CMCC" w:date="2021-02-24T09:45:00Z">
          <w:r>
            <w:rPr>
              <w:lang w:val="en-US" w:eastAsia="zh-CN"/>
            </w:rPr>
            <w:delText>The slice info (with similar information as agreed slice info in SI message) can be added in RRC release message. Details can</w:delText>
          </w:r>
          <w:r>
            <w:rPr>
              <w:lang w:val="en-US" w:eastAsia="zh-CN"/>
            </w:rPr>
            <w:delText xml:space="preserve"> be discussed in WI phase.</w:delText>
          </w:r>
        </w:del>
      </w:ins>
      <w:commentRangeEnd w:id="104"/>
      <w:del w:id="108" w:author="CMCC" w:date="2021-02-24T09:45:00Z">
        <w:r>
          <w:commentReference w:id="104"/>
        </w:r>
      </w:del>
      <w:commentRangeEnd w:id="105"/>
      <w:r>
        <w:rPr>
          <w:rStyle w:val="CommentReference"/>
        </w:rPr>
        <w:commentReference w:id="105"/>
      </w:r>
    </w:p>
    <w:p w14:paraId="1249FA6C" w14:textId="77777777" w:rsidR="001A0CB4" w:rsidRDefault="00832C51">
      <w:pPr>
        <w:rPr>
          <w:ins w:id="109" w:author="作者" w:date="1901-01-01T00:00:00Z"/>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ins w:id="110" w:author="作者" w:date="1901-01-01T00:00:00Z"/>
          <w:lang w:val="en-US" w:eastAsia="zh-CN"/>
        </w:rPr>
      </w:pPr>
      <w:ins w:id="111" w:author="作者">
        <w:r>
          <w:rPr>
            <w:lang w:val="en-US" w:eastAsia="zh-CN"/>
          </w:rPr>
          <w:lastRenderedPageBreak/>
          <w:t>Solution 2 is legacy solution. With solution 2, the UE is still unaware of the slices supported in</w:t>
        </w:r>
        <w:r>
          <w:rPr>
            <w:lang w:val="en-US" w:eastAsia="zh-CN"/>
          </w:rPr>
          <w:t xml:space="preserve"> different cell or frequencies and the HO, CA, DC and redirection can be used to compensate for such loss with increased signalling overhead and latency. HO, CA, DC, redirection are applicable only for connected mode UE.</w:t>
        </w:r>
      </w:ins>
    </w:p>
    <w:p w14:paraId="4134F51F" w14:textId="77777777" w:rsidR="001A0CB4" w:rsidRDefault="00832C51">
      <w:pPr>
        <w:rPr>
          <w:ins w:id="112" w:author="作者" w:date="1901-01-01T00:00:00Z"/>
          <w:lang w:val="en-US" w:eastAsia="zh-CN"/>
        </w:rPr>
      </w:pPr>
      <w:ins w:id="113" w:author="作者">
        <w:r>
          <w:rPr>
            <w:lang w:val="en-US" w:eastAsia="zh-CN"/>
          </w:rPr>
          <w:t>There is no complexity to support s</w:t>
        </w:r>
        <w:r>
          <w:rPr>
            <w:lang w:val="en-US" w:eastAsia="zh-CN"/>
          </w:rPr>
          <w:t>olution 2</w:t>
        </w:r>
        <w:r>
          <w:rPr>
            <w:rFonts w:hint="eastAsia"/>
            <w:lang w:val="en-US" w:eastAsia="zh-CN"/>
          </w:rPr>
          <w:t>.</w:t>
        </w:r>
      </w:ins>
    </w:p>
    <w:p w14:paraId="27AC7B15" w14:textId="77777777" w:rsidR="001A0CB4" w:rsidRDefault="00832C51">
      <w:pPr>
        <w:rPr>
          <w:b/>
          <w:bCs/>
          <w:lang w:val="en-US" w:eastAsia="zh-CN"/>
        </w:rPr>
      </w:pPr>
      <w:r>
        <w:rPr>
          <w:b/>
          <w:bCs/>
          <w:lang w:val="en-US" w:eastAsia="zh-CN"/>
        </w:rPr>
        <w:t xml:space="preserve">Solution 3: Slice related cell selection info, </w:t>
      </w:r>
      <w:r>
        <w:commentReference w:id="114"/>
      </w:r>
      <w:ins w:id="115" w:author="ZTE(Yuan)" w:date="2021-02-24T17:32:00Z">
        <w:r>
          <w:rPr>
            <w:rFonts w:hint="eastAsia"/>
            <w:b/>
            <w:bCs/>
            <w:lang w:val="en-US" w:eastAsia="zh-CN"/>
          </w:rPr>
          <w:t xml:space="preserve">e.g. </w:t>
        </w:r>
      </w:ins>
      <w:r>
        <w:rPr>
          <w:b/>
          <w:bCs/>
          <w:lang w:val="en-US" w:eastAsia="zh-CN"/>
        </w:rPr>
        <w:t xml:space="preserve">the </w:t>
      </w:r>
      <w:ins w:id="116" w:author="ZTE(Yuan)" w:date="2021-02-24T17:32:00Z">
        <w:r>
          <w:rPr>
            <w:rFonts w:hint="eastAsia"/>
            <w:b/>
            <w:bCs/>
            <w:lang w:val="en-US" w:eastAsia="zh-CN"/>
          </w:rPr>
          <w:t xml:space="preserve">supported </w:t>
        </w:r>
      </w:ins>
      <w:r>
        <w:rPr>
          <w:b/>
          <w:bCs/>
          <w:lang w:val="en-US" w:eastAsia="zh-CN"/>
        </w:rPr>
        <w:t xml:space="preserve">slice info of serving cell and neighboring cells is provided in the system information or </w:t>
      </w:r>
      <w:r>
        <w:rPr>
          <w:b/>
          <w:bCs/>
          <w:i/>
          <w:iCs/>
          <w:lang w:val="en-US" w:eastAsia="zh-CN"/>
        </w:rPr>
        <w:t>RRCRelease</w:t>
      </w:r>
      <w:r>
        <w:rPr>
          <w:b/>
          <w:bCs/>
          <w:lang w:val="en-US" w:eastAsia="zh-CN"/>
        </w:rPr>
        <w:t xml:space="preserve"> message. </w:t>
      </w:r>
    </w:p>
    <w:p w14:paraId="0FD09C9E" w14:textId="77777777" w:rsidR="001A0CB4" w:rsidRDefault="00832C51">
      <w:pPr>
        <w:rPr>
          <w:del w:id="117" w:author="作者" w:date="1901-01-01T00:00:00Z"/>
          <w:i/>
          <w:color w:val="FF0000"/>
          <w:lang w:eastAsia="zh-CN"/>
        </w:rPr>
      </w:pPr>
      <w:del w:id="118" w:author="作者">
        <w:r>
          <w:rPr>
            <w:i/>
            <w:color w:val="FF0000"/>
            <w:lang w:eastAsia="zh-CN"/>
          </w:rPr>
          <w:delText>Editor’s note: FFS what information is broadcast for solution 3.</w:delText>
        </w:r>
      </w:del>
    </w:p>
    <w:p w14:paraId="51150E86" w14:textId="77777777" w:rsidR="001A0CB4" w:rsidRDefault="00832C51">
      <w:pPr>
        <w:rPr>
          <w:ins w:id="119" w:author="作者" w:date="1901-01-01T00:00:00Z"/>
          <w:lang w:val="en-US" w:eastAsia="zh-CN"/>
        </w:rPr>
      </w:pPr>
      <w:ins w:id="120"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2FDAFC34" w14:textId="77777777" w:rsidR="001A0CB4" w:rsidRDefault="00832C51">
      <w:pPr>
        <w:rPr>
          <w:ins w:id="121" w:author="作者" w:date="1901-01-01T00:00:00Z"/>
          <w:lang w:val="en-US" w:eastAsia="zh-CN"/>
        </w:rPr>
      </w:pPr>
      <w:ins w:id="122" w:author="作者">
        <w:r>
          <w:rPr>
            <w:lang w:val="en-US" w:eastAsia="zh-CN"/>
          </w:rPr>
          <w:t>The concerns on security and SIB payload size for broadcasting slice related cell selection info need to be resolved in WI phase (e</w:t>
        </w:r>
        <w:r>
          <w:rPr>
            <w:lang w:val="en-US" w:eastAsia="zh-CN"/>
          </w:rPr>
          <w:t>.g.,</w:t>
        </w:r>
      </w:ins>
      <w:ins w:id="123" w:author="ZTE(Yuan)" w:date="2021-02-24T17:32:00Z">
        <w:r>
          <w:rPr>
            <w:rFonts w:hint="eastAsia"/>
            <w:lang w:val="en-US" w:eastAsia="zh-CN"/>
          </w:rPr>
          <w:t xml:space="preserve"> by</w:t>
        </w:r>
      </w:ins>
      <w:ins w:id="124" w:author="作者">
        <w:r>
          <w:rPr>
            <w:lang w:val="en-US" w:eastAsia="zh-CN"/>
          </w:rPr>
          <w:t xml:space="preserve"> providing only SST, on-demand SIB, SIB segmentation, slice grouping or slice associated UAC information).</w:t>
        </w:r>
      </w:ins>
    </w:p>
    <w:p w14:paraId="7F0A2257" w14:textId="77777777" w:rsidR="001A0CB4" w:rsidRDefault="00832C51">
      <w:pPr>
        <w:rPr>
          <w:ins w:id="125" w:author="作者" w:date="1901-01-01T00:00:00Z"/>
          <w:lang w:val="en-US" w:eastAsia="zh-CN"/>
        </w:rPr>
      </w:pPr>
      <w:commentRangeStart w:id="126"/>
      <w:ins w:id="127" w:author="作者">
        <w:r>
          <w:t xml:space="preserve">For cell selection scenario, RAN2 may discuss during WI whether to broadcast supported slice of serving cell in SI message and how to solve </w:t>
        </w:r>
        <w:commentRangeStart w:id="128"/>
        <w:commentRangeStart w:id="129"/>
        <w:commentRangeStart w:id="130"/>
        <w:r>
          <w:t>SIB1 concerns</w:t>
        </w:r>
      </w:ins>
      <w:commentRangeEnd w:id="128"/>
      <w:r>
        <w:rPr>
          <w:rStyle w:val="CommentReference"/>
        </w:rPr>
        <w:commentReference w:id="128"/>
      </w:r>
      <w:commentRangeEnd w:id="129"/>
      <w:r>
        <w:rPr>
          <w:rStyle w:val="CommentReference"/>
        </w:rPr>
        <w:commentReference w:id="129"/>
      </w:r>
      <w:commentRangeEnd w:id="130"/>
      <w:r>
        <w:commentReference w:id="130"/>
      </w:r>
      <w:ins w:id="131" w:author="CMCC" w:date="2021-02-24T10:21:00Z">
        <w:r>
          <w:t>, e.g., payload size</w:t>
        </w:r>
      </w:ins>
      <w:ins w:id="132" w:author="作者">
        <w:r>
          <w:t>.</w:t>
        </w:r>
      </w:ins>
      <w:commentRangeEnd w:id="126"/>
      <w:r>
        <w:commentReference w:id="126"/>
      </w:r>
    </w:p>
    <w:p w14:paraId="4994D87F" w14:textId="77777777" w:rsidR="001A0CB4" w:rsidRDefault="00832C51">
      <w:pPr>
        <w:rPr>
          <w:ins w:id="133" w:author="作者" w:date="1901-01-01T00:00:00Z"/>
          <w:lang w:val="en-US" w:eastAsia="zh-CN"/>
        </w:rPr>
      </w:pPr>
      <w:ins w:id="134" w:author="作者">
        <w:r>
          <w:rPr>
            <w:lang w:val="en-US" w:eastAsia="zh-CN"/>
          </w:rPr>
          <w:t>The solution of adding the intended slice for MT access in slice specific cell selection is not pursued.</w:t>
        </w:r>
      </w:ins>
    </w:p>
    <w:p w14:paraId="005AB654" w14:textId="77777777" w:rsidR="001A0CB4" w:rsidRDefault="00832C51">
      <w:pPr>
        <w:rPr>
          <w:ins w:id="135" w:author="作者" w:date="1901-01-01T00:00:00Z"/>
          <w:b/>
          <w:bCs/>
          <w:lang w:val="en-US" w:eastAsia="zh-CN"/>
        </w:rPr>
      </w:pPr>
      <w:r>
        <w:rPr>
          <w:b/>
          <w:bCs/>
          <w:lang w:val="en-US" w:eastAsia="zh-CN"/>
        </w:rPr>
        <w:t xml:space="preserve">Solution 4: Slice related cell reselection info (e.g. Cell reselection priority per slice), </w:t>
      </w:r>
      <w:commentRangeStart w:id="136"/>
      <w:r>
        <w:rPr>
          <w:b/>
          <w:bCs/>
          <w:lang w:val="en-US" w:eastAsia="zh-CN"/>
        </w:rPr>
        <w:t>the slice</w:t>
      </w:r>
      <w:r>
        <w:rPr>
          <w:b/>
          <w:bCs/>
          <w:lang w:val="en-US" w:eastAsia="zh-CN"/>
        </w:rPr>
        <w:t xml:space="preserve"> info</w:t>
      </w:r>
      <w:commentRangeEnd w:id="136"/>
      <w:r>
        <w:commentReference w:id="136"/>
      </w:r>
      <w:r>
        <w:rPr>
          <w:b/>
          <w:bCs/>
          <w:lang w:val="en-US" w:eastAsia="zh-CN"/>
        </w:rPr>
        <w:t xml:space="preserve"> of neighboring cells is provided in the system information or </w:t>
      </w:r>
      <w:r>
        <w:rPr>
          <w:b/>
          <w:bCs/>
          <w:i/>
          <w:iCs/>
          <w:lang w:val="en-US" w:eastAsia="zh-CN"/>
        </w:rPr>
        <w:t>RRCRelease</w:t>
      </w:r>
      <w:r>
        <w:rPr>
          <w:b/>
          <w:bCs/>
          <w:lang w:val="en-US" w:eastAsia="zh-CN"/>
        </w:rPr>
        <w:t xml:space="preserve"> message. </w:t>
      </w:r>
      <w:bookmarkStart w:id="137" w:name="_GoBack"/>
      <w:bookmarkEnd w:id="137"/>
    </w:p>
    <w:p w14:paraId="3B9BE64C" w14:textId="77777777" w:rsidR="001A0CB4" w:rsidRDefault="00832C51">
      <w:pPr>
        <w:rPr>
          <w:ins w:id="138" w:author="作者" w:date="1901-01-01T00:00:00Z"/>
          <w:lang w:val="en-US" w:eastAsia="zh-CN"/>
        </w:rPr>
      </w:pPr>
      <w:ins w:id="139"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40"/>
        <w:del w:id="141" w:author="CMCC" w:date="2021-02-24T09:52:00Z">
          <w:r>
            <w:rPr>
              <w:lang w:val="en-US" w:eastAsia="zh-CN"/>
            </w:rPr>
            <w:delText>Whether to contain slice</w:delText>
          </w:r>
          <w:r>
            <w:rPr>
              <w:lang w:val="en-US" w:eastAsia="zh-CN"/>
            </w:rPr>
            <w:delText xml:space="preserve"> related cell reselection info in </w:delText>
          </w:r>
          <w:r>
            <w:rPr>
              <w:i/>
              <w:iCs/>
              <w:lang w:val="en-US" w:eastAsia="zh-CN"/>
            </w:rPr>
            <w:delText>RRCRelease</w:delText>
          </w:r>
          <w:r>
            <w:rPr>
              <w:lang w:val="en-US" w:eastAsia="zh-CN"/>
            </w:rPr>
            <w:delText xml:space="preserve"> message can be considered in WI phase.</w:delText>
          </w:r>
        </w:del>
      </w:ins>
      <w:commentRangeEnd w:id="140"/>
      <w:del w:id="142" w:author="CMCC" w:date="2021-02-24T09:52:00Z">
        <w:r>
          <w:commentReference w:id="140"/>
        </w:r>
      </w:del>
      <w:ins w:id="143" w:author="CMCC" w:date="2021-02-24T09:52:00Z">
        <w:r>
          <w:rPr>
            <w:lang w:val="en-US" w:eastAsia="zh-CN"/>
          </w:rPr>
          <w:t>The slice info (with similar information as agreed slice info in SI message) can be added in RRC release message. Details can be discussed in WI phase.</w:t>
        </w:r>
      </w:ins>
    </w:p>
    <w:p w14:paraId="08D732FE" w14:textId="77777777" w:rsidR="001A0CB4" w:rsidRDefault="00832C51">
      <w:pPr>
        <w:rPr>
          <w:ins w:id="144" w:author="作者" w:date="1901-01-01T00:00:00Z"/>
          <w:lang w:val="en-US" w:eastAsia="zh-CN"/>
        </w:rPr>
      </w:pPr>
      <w:ins w:id="145" w:author="作者">
        <w:r>
          <w:rPr>
            <w:lang w:val="en-US" w:eastAsia="zh-CN"/>
          </w:rPr>
          <w:t>The concerns on se</w:t>
        </w:r>
        <w:r>
          <w:rPr>
            <w:lang w:val="en-US" w:eastAsia="zh-CN"/>
          </w:rPr>
          <w:t>curity and SIB payload size for broadcasting slice related cell reselection info need to be resolved in WI phase (e.g., providing only SST, on-demand SIB, SIB segmentation, slice grouping or slice associated UAC information).</w:t>
        </w:r>
      </w:ins>
    </w:p>
    <w:p w14:paraId="42CBEDC0" w14:textId="77777777" w:rsidR="001A0CB4" w:rsidRDefault="00832C51">
      <w:pPr>
        <w:rPr>
          <w:ins w:id="146" w:author="作者" w:date="1901-01-01T00:00:00Z"/>
          <w:lang w:val="en-US" w:eastAsia="zh-CN"/>
        </w:rPr>
      </w:pPr>
      <w:ins w:id="147" w:author="作者">
        <w:r>
          <w:rPr>
            <w:lang w:val="en-US" w:eastAsia="zh-CN"/>
          </w:rPr>
          <w:t>To assist cell reselection, RA</w:t>
        </w:r>
        <w:r>
          <w:rPr>
            <w:lang w:val="en-US" w:eastAsia="zh-CN"/>
          </w:rPr>
          <w:t>N can broadcast the supported slice info of the current cell and neighbour cells, and cell reselection priority per slice. The slice info may be: providing only SST, on-demand SIB, SIB segmentation, slice grouping (if any), or slice associated UAC informat</w:t>
        </w:r>
        <w:r>
          <w:rPr>
            <w:lang w:val="en-US" w:eastAsia="zh-CN"/>
          </w:rPr>
          <w: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46CB06D" w14:textId="77777777" w:rsidR="001A0CB4" w:rsidRDefault="00832C51">
      <w:pPr>
        <w:rPr>
          <w:ins w:id="148" w:author="作者" w:date="1901-01-01T00:00:00Z"/>
          <w:lang w:val="en-US" w:eastAsia="zh-CN"/>
        </w:rPr>
      </w:pPr>
      <w:ins w:id="149" w:author="作者">
        <w:r>
          <w:rPr>
            <w:lang w:val="en-US" w:eastAsia="zh-CN"/>
          </w:rPr>
          <w:t>The solution of adding the intended slice for MT access in slice speci</w:t>
        </w:r>
        <w:r>
          <w:rPr>
            <w:lang w:val="en-US" w:eastAsia="zh-CN"/>
          </w:rPr>
          <w:t>fic cell reselection is not pursued.</w:t>
        </w:r>
      </w:ins>
    </w:p>
    <w:p w14:paraId="6B26E059" w14:textId="77777777" w:rsidR="001A0CB4" w:rsidRDefault="00832C51">
      <w:pPr>
        <w:rPr>
          <w:ins w:id="150" w:author="作者" w:date="1901-01-01T00:00:00Z"/>
          <w:lang w:eastAsia="zh-CN"/>
        </w:rPr>
      </w:pPr>
      <w:ins w:id="151" w:author="作者">
        <w:r>
          <w:rPr>
            <w:lang w:eastAsia="zh-CN"/>
          </w:rPr>
          <w:t>Slice group is supported for both solution 3 and solution 4. Whether to define a new grouping mechanism or reusing UAC access category is left to WI phase.</w:t>
        </w:r>
      </w:ins>
    </w:p>
    <w:p w14:paraId="4D79A873" w14:textId="77777777" w:rsidR="001A0CB4" w:rsidRDefault="00832C51">
      <w:pPr>
        <w:rPr>
          <w:del w:id="152" w:author="作者" w:date="1901-01-01T00:00:00Z"/>
          <w:i/>
          <w:color w:val="FF0000"/>
          <w:lang w:eastAsia="zh-CN"/>
        </w:rPr>
      </w:pPr>
      <w:del w:id="153" w:author="作者">
        <w:r>
          <w:rPr>
            <w:i/>
            <w:color w:val="FF0000"/>
            <w:lang w:eastAsia="zh-CN"/>
          </w:rPr>
          <w:delText xml:space="preserve">Editor’s note: FFS what information is broadcast for </w:delText>
        </w:r>
        <w:r>
          <w:rPr>
            <w:i/>
            <w:color w:val="FF0000"/>
            <w:lang w:eastAsia="zh-CN"/>
          </w:rPr>
          <w:delText>solution 4.</w:delText>
        </w:r>
      </w:del>
    </w:p>
    <w:p w14:paraId="4F400FD4" w14:textId="77777777" w:rsidR="001A0CB4" w:rsidRDefault="00832C51">
      <w:pPr>
        <w:pStyle w:val="Heading2"/>
      </w:pPr>
      <w:bookmarkStart w:id="154" w:name="_Toc64621278"/>
      <w:bookmarkStart w:id="155" w:name="_Toc49857376"/>
      <w:r>
        <w:lastRenderedPageBreak/>
        <w:t>5.2</w:t>
      </w:r>
      <w:r>
        <w:tab/>
        <w:t>Slice based RACH configuration</w:t>
      </w:r>
      <w:bookmarkEnd w:id="154"/>
      <w:del w:id="156" w:author="作者">
        <w:r>
          <w:delText xml:space="preserve"> or access barring</w:delText>
        </w:r>
      </w:del>
      <w:bookmarkEnd w:id="155"/>
    </w:p>
    <w:p w14:paraId="67AC1FDD" w14:textId="77777777" w:rsidR="001A0CB4" w:rsidRDefault="00832C51">
      <w:pPr>
        <w:pStyle w:val="Heading3"/>
        <w:rPr>
          <w:lang w:eastAsia="zh-CN"/>
        </w:rPr>
      </w:pPr>
      <w:bookmarkStart w:id="157" w:name="_Toc49857377"/>
      <w:bookmarkStart w:id="158"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57"/>
      <w:bookmarkEnd w:id="158"/>
    </w:p>
    <w:p w14:paraId="514F580C" w14:textId="77777777" w:rsidR="001A0CB4" w:rsidRDefault="00832C51">
      <w:pPr>
        <w:rPr>
          <w:del w:id="159" w:author="作者" w:date="1901-01-01T00:00:00Z"/>
          <w:i/>
          <w:color w:val="FF0000"/>
          <w:lang w:eastAsia="zh-CN"/>
        </w:rPr>
      </w:pPr>
      <w:del w:id="160" w:author="作者">
        <w:r>
          <w:rPr>
            <w:rFonts w:hint="eastAsia"/>
            <w:i/>
            <w:color w:val="FF0000"/>
            <w:lang w:eastAsia="zh-CN"/>
          </w:rPr>
          <w:delText>Editor Note: capture the description</w:delText>
        </w:r>
        <w:r>
          <w:rPr>
            <w:i/>
            <w:color w:val="FF0000"/>
            <w:lang w:eastAsia="zh-CN"/>
          </w:rPr>
          <w:delText xml:space="preserve"> of scenario and issue.</w:delText>
        </w:r>
      </w:del>
    </w:p>
    <w:p w14:paraId="6BF19A60" w14:textId="77777777" w:rsidR="001A0CB4" w:rsidRDefault="00832C51">
      <w:pPr>
        <w:rPr>
          <w:lang w:eastAsia="zh-CN"/>
        </w:rPr>
      </w:pPr>
      <w:bookmarkStart w:id="161" w:name="_Hlk49425161"/>
      <w:r>
        <w:rPr>
          <w:lang w:eastAsia="zh-CN"/>
        </w:rPr>
        <w:t xml:space="preserve">The intentions </w:t>
      </w:r>
      <w:commentRangeStart w:id="162"/>
      <w:del w:id="163" w:author="CMCC" w:date="2021-02-24T09:53:00Z">
        <w:r>
          <w:rPr>
            <w:lang w:eastAsia="zh-CN"/>
          </w:rPr>
          <w:delText xml:space="preserve">and use cases </w:delText>
        </w:r>
        <w:commentRangeEnd w:id="162"/>
        <w:r>
          <w:rPr>
            <w:rStyle w:val="CommentReference"/>
          </w:rPr>
          <w:commentReference w:id="162"/>
        </w:r>
      </w:del>
      <w:r>
        <w:rPr>
          <w:lang w:eastAsia="zh-CN"/>
        </w:rPr>
        <w:t>for slice based RACH configuration are as follows:</w:t>
      </w:r>
    </w:p>
    <w:p w14:paraId="075B5192" w14:textId="77777777" w:rsidR="001A0CB4" w:rsidRDefault="00832C51">
      <w:pPr>
        <w:rPr>
          <w:b/>
          <w:bCs/>
          <w:lang w:eastAsia="zh-CN"/>
        </w:rPr>
      </w:pPr>
      <w:r>
        <w:rPr>
          <w:b/>
          <w:bCs/>
          <w:lang w:eastAsia="zh-CN"/>
        </w:rPr>
        <w:t>Intention 1</w:t>
      </w:r>
      <w:r>
        <w:rPr>
          <w:b/>
          <w:bCs/>
          <w:lang w:eastAsia="zh-CN"/>
        </w:rPr>
        <w:t>: RACH resource isolation. From marketing point of view, some of the industrial customers have the requirement for access resource isolation, in order to provide guaranteed RA resources for their sensitive slices.</w:t>
      </w:r>
    </w:p>
    <w:p w14:paraId="55551020" w14:textId="77777777" w:rsidR="001A0CB4" w:rsidRDefault="00832C51">
      <w:pPr>
        <w:rPr>
          <w:b/>
          <w:bCs/>
          <w:lang w:eastAsia="zh-CN"/>
        </w:rPr>
      </w:pPr>
      <w:r>
        <w:rPr>
          <w:b/>
          <w:bCs/>
          <w:lang w:eastAsia="zh-CN"/>
        </w:rPr>
        <w:t xml:space="preserve">Intention 2: Slice access prioritization. </w:t>
      </w:r>
      <w:r>
        <w:rPr>
          <w:b/>
          <w:bCs/>
          <w:lang w:eastAsia="zh-CN"/>
        </w:rPr>
        <w:t>In R15</w:t>
      </w:r>
      <w:ins w:id="164" w:author="作者">
        <w:r>
          <w:rPr>
            <w:b/>
            <w:bCs/>
            <w:lang w:eastAsia="zh-CN"/>
          </w:rPr>
          <w:t xml:space="preserve"> and</w:t>
        </w:r>
      </w:ins>
      <w:del w:id="165" w:author="作者">
        <w:r>
          <w:rPr>
            <w:b/>
            <w:bCs/>
            <w:lang w:eastAsia="zh-CN"/>
            <w:rPrChange w:id="166" w:author="作者" w:date="1901-01-01T00:00:00Z">
              <w:rPr>
                <w:lang w:eastAsia="zh-CN"/>
              </w:rPr>
            </w:rPrChange>
          </w:rPr>
          <w:delText>/</w:delText>
        </w:r>
      </w:del>
      <w:ins w:id="167"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3B587D68" w14:textId="77777777" w:rsidR="001A0CB4" w:rsidRDefault="00832C51">
      <w:pPr>
        <w:pStyle w:val="Heading3"/>
        <w:rPr>
          <w:lang w:eastAsia="zh-CN"/>
        </w:rPr>
      </w:pPr>
      <w:bookmarkStart w:id="168" w:name="_Toc64621280"/>
      <w:bookmarkStart w:id="169" w:name="_Toc49857378"/>
      <w:bookmarkEnd w:id="161"/>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68"/>
      <w:bookmarkEnd w:id="169"/>
      <w:r>
        <w:rPr>
          <w:rFonts w:hint="eastAsia"/>
          <w:lang w:eastAsia="zh-CN"/>
        </w:rPr>
        <w:t xml:space="preserve"> </w:t>
      </w:r>
    </w:p>
    <w:p w14:paraId="4CCFDA31" w14:textId="77777777" w:rsidR="001A0CB4" w:rsidRDefault="00832C51">
      <w:pPr>
        <w:rPr>
          <w:del w:id="170" w:author="作者" w:date="1901-01-01T00:00:00Z"/>
          <w:i/>
          <w:color w:val="FF0000"/>
          <w:lang w:eastAsia="zh-CN"/>
        </w:rPr>
      </w:pPr>
      <w:del w:id="171"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5CF27AB7" w14:textId="77777777" w:rsidR="001A0CB4" w:rsidRDefault="00832C51">
      <w:pPr>
        <w:rPr>
          <w:lang w:eastAsia="zh-CN"/>
        </w:rPr>
      </w:pPr>
      <w:r>
        <w:rPr>
          <w:lang w:eastAsia="zh-CN"/>
        </w:rPr>
        <w:t>The following solution</w:t>
      </w:r>
      <w:ins w:id="172" w:author="作者">
        <w:r>
          <w:rPr>
            <w:lang w:eastAsia="zh-CN"/>
          </w:rPr>
          <w:t>s</w:t>
        </w:r>
      </w:ins>
      <w:del w:id="173" w:author="作者">
        <w:r>
          <w:rPr>
            <w:lang w:eastAsia="zh-CN"/>
          </w:rPr>
          <w:delText xml:space="preserve"> approaches</w:delText>
        </w:r>
      </w:del>
      <w:r>
        <w:rPr>
          <w:lang w:eastAsia="zh-CN"/>
        </w:rPr>
        <w:t xml:space="preserve"> </w:t>
      </w:r>
      <w:del w:id="174" w:author="作者">
        <w:r>
          <w:rPr>
            <w:lang w:eastAsia="zh-CN"/>
          </w:rPr>
          <w:delText>will be</w:delText>
        </w:r>
      </w:del>
      <w:ins w:id="175" w:author="作者">
        <w:r>
          <w:rPr>
            <w:lang w:eastAsia="zh-CN"/>
          </w:rPr>
          <w:t>are</w:t>
        </w:r>
      </w:ins>
      <w:r>
        <w:rPr>
          <w:lang w:eastAsia="zh-CN"/>
        </w:rPr>
        <w:t xml:space="preserve"> studied:</w:t>
      </w:r>
    </w:p>
    <w:p w14:paraId="5D5AB46B" w14:textId="77777777" w:rsidR="001A0CB4" w:rsidRDefault="00832C51">
      <w:pPr>
        <w:rPr>
          <w:ins w:id="176"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7BC842F6" w14:textId="77777777" w:rsidR="001A0CB4" w:rsidRDefault="00832C51">
      <w:pPr>
        <w:rPr>
          <w:ins w:id="177" w:author="作者" w:date="1901-01-01T00:00:00Z"/>
          <w:lang w:eastAsia="zh-CN"/>
        </w:rPr>
      </w:pPr>
      <w:bookmarkStart w:id="178" w:name="OLE_LINK1"/>
      <w:ins w:id="179" w:author="作者">
        <w:r>
          <w:rPr>
            <w:lang w:eastAsia="zh-CN"/>
          </w:rPr>
          <w:t xml:space="preserve">The association between slices and </w:t>
        </w:r>
        <w:r>
          <w:rPr>
            <w:lang w:eastAsia="zh-CN"/>
          </w:rPr>
          <w:t>slice-specific RACH resources can be configured and provided to UE in SIB and dedicated signalling.</w:t>
        </w:r>
        <w:bookmarkEnd w:id="178"/>
        <w:commentRangeStart w:id="180"/>
        <w:r>
          <w:rPr>
            <w:lang w:eastAsia="zh-CN"/>
          </w:rPr>
          <w:t xml:space="preserve"> Separated PRACH configuration (e.g., transmission occasions of time-frequency domain and preambles) can be configured for slice or slice group.</w:t>
        </w:r>
      </w:ins>
      <w:commentRangeEnd w:id="180"/>
      <w:r>
        <w:commentReference w:id="180"/>
      </w:r>
      <w:ins w:id="182" w:author="CMCC" w:date="2021-02-24T09:57:00Z">
        <w:r>
          <w:t xml:space="preserve"> </w:t>
        </w:r>
        <w:r>
          <w:rPr>
            <w:rFonts w:hint="eastAsia"/>
            <w:lang w:eastAsia="zh-CN"/>
          </w:rPr>
          <w:t>S</w:t>
        </w:r>
        <w:r>
          <w:rPr>
            <w:lang w:eastAsia="zh-CN"/>
          </w:rPr>
          <w:t>eparated</w:t>
        </w:r>
        <w:r>
          <w:rPr>
            <w:lang w:eastAsia="zh-CN"/>
          </w:rPr>
          <w:t xml:space="preserve"> PRACH configuration for slices does not imply </w:t>
        </w:r>
        <w:commentRangeStart w:id="183"/>
        <w:r>
          <w:rPr>
            <w:lang w:eastAsia="zh-CN"/>
          </w:rPr>
          <w:t>RAN1</w:t>
        </w:r>
      </w:ins>
      <w:commentRangeEnd w:id="183"/>
      <w:r>
        <w:rPr>
          <w:rStyle w:val="CommentReference"/>
        </w:rPr>
        <w:commentReference w:id="183"/>
      </w:r>
      <w:ins w:id="184" w:author="CMCC" w:date="2021-02-24T09:57:00Z">
        <w:r>
          <w:rPr>
            <w:lang w:eastAsia="zh-CN"/>
          </w:rPr>
          <w:t xml:space="preserve"> impacts.</w:t>
        </w:r>
      </w:ins>
    </w:p>
    <w:p w14:paraId="636F2304" w14:textId="77777777" w:rsidR="001A0CB4" w:rsidRDefault="00832C51">
      <w:pPr>
        <w:rPr>
          <w:ins w:id="185" w:author="作者" w:date="1901-01-01T00:00:00Z"/>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ins w:id="186" w:author="作者" w:date="1901-01-01T00:00:00Z"/>
          <w:lang w:eastAsia="zh-CN"/>
        </w:rPr>
      </w:pPr>
      <w:ins w:id="187"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w:t>
        </w:r>
        <w:r>
          <w:rPr>
            <w:i/>
            <w:iCs/>
            <w:lang w:eastAsia="zh-CN"/>
          </w:rPr>
          <w:t>hPriority</w:t>
        </w:r>
        <w:r>
          <w:rPr>
            <w:lang w:eastAsia="zh-CN"/>
          </w:rPr>
          <w:t>) can be supported as baseline for slices</w:t>
        </w:r>
      </w:ins>
      <w:ins w:id="188" w:author="CATT" w:date="2021-02-20T17:22:00Z">
        <w:r>
          <w:rPr>
            <w:lang w:eastAsia="zh-CN"/>
          </w:rPr>
          <w:t>-</w:t>
        </w:r>
        <w:commentRangeStart w:id="189"/>
        <w:r>
          <w:rPr>
            <w:lang w:eastAsia="zh-CN"/>
          </w:rPr>
          <w:t>specific</w:t>
        </w:r>
        <w:r>
          <w:rPr>
            <w:rFonts w:hint="eastAsia"/>
            <w:lang w:eastAsia="zh-CN"/>
          </w:rPr>
          <w:t xml:space="preserve"> RACH parameter </w:t>
        </w:r>
      </w:ins>
      <w:ins w:id="190" w:author="CATT" w:date="2021-02-20T17:23:00Z">
        <w:r>
          <w:rPr>
            <w:rFonts w:hint="eastAsia"/>
            <w:lang w:eastAsia="zh-CN"/>
          </w:rPr>
          <w:t>prioritization</w:t>
        </w:r>
        <w:commentRangeEnd w:id="189"/>
        <w:r>
          <w:rPr>
            <w:rStyle w:val="CommentReference"/>
          </w:rPr>
          <w:commentReference w:id="189"/>
        </w:r>
      </w:ins>
      <w:ins w:id="191" w:author="作者">
        <w:r>
          <w:rPr>
            <w:lang w:eastAsia="zh-CN"/>
          </w:rPr>
          <w:t>.</w:t>
        </w:r>
      </w:ins>
    </w:p>
    <w:p w14:paraId="3656484C" w14:textId="77777777" w:rsidR="001A0CB4" w:rsidRDefault="00832C51">
      <w:pPr>
        <w:rPr>
          <w:lang w:eastAsia="zh-CN"/>
        </w:rPr>
      </w:pPr>
      <w:ins w:id="192" w:author="作者">
        <w:r>
          <w:rPr>
            <w:lang w:eastAsia="zh-CN"/>
          </w:rPr>
          <w:t>Slice group is supported for solution 1 and solution 2. Whether to define a new grouping mechanism or reusing UAC access category is left to WI phase.</w:t>
        </w:r>
      </w:ins>
    </w:p>
    <w:p w14:paraId="27205E2F" w14:textId="77777777" w:rsidR="001A0CB4" w:rsidRDefault="00832C51">
      <w:pPr>
        <w:rPr>
          <w:lang w:eastAsia="zh-CN"/>
        </w:rPr>
      </w:pPr>
      <w:ins w:id="193" w:author="作者">
        <w:r>
          <w:rPr>
            <w:lang w:eastAsia="zh-CN"/>
          </w:rPr>
          <w:t>Slice based</w:t>
        </w:r>
        <w:r>
          <w:rPr>
            <w:lang w:eastAsia="zh-CN"/>
          </w:rPr>
          <w:t xml:space="preserve"> RACH configuration can be applied to idle and inactive UE. Solution 1</w:t>
        </w:r>
        <w:del w:id="194" w:author="CMCC" w:date="2021-02-24T10:00:00Z">
          <w:r>
            <w:rPr>
              <w:lang w:eastAsia="zh-CN"/>
            </w:rPr>
            <w:delText xml:space="preserve"> (RACH isolation </w:delText>
          </w:r>
          <w:commentRangeStart w:id="195"/>
          <w:r>
            <w:rPr>
              <w:lang w:eastAsia="zh-CN"/>
            </w:rPr>
            <w:delText>for short</w:delText>
          </w:r>
        </w:del>
      </w:ins>
      <w:commentRangeEnd w:id="195"/>
      <w:del w:id="196" w:author="CMCC" w:date="2021-02-24T10:00:00Z">
        <w:r>
          <w:rPr>
            <w:rStyle w:val="CommentReference"/>
          </w:rPr>
          <w:commentReference w:id="195"/>
        </w:r>
      </w:del>
      <w:ins w:id="197" w:author="作者">
        <w:del w:id="198" w:author="CMCC" w:date="2021-02-24T10:00:00Z">
          <w:r>
            <w:rPr>
              <w:lang w:eastAsia="zh-CN"/>
            </w:rPr>
            <w:delText>)</w:delText>
          </w:r>
        </w:del>
        <w:r>
          <w:rPr>
            <w:lang w:eastAsia="zh-CN"/>
          </w:rPr>
          <w:t xml:space="preserve"> and Solution 2</w:t>
        </w:r>
        <w:del w:id="199" w:author="CMCC" w:date="2021-02-24T10:00:00Z">
          <w:r>
            <w:rPr>
              <w:lang w:eastAsia="zh-CN"/>
            </w:rPr>
            <w:delText xml:space="preserve"> (RACH prioritization </w:delText>
          </w:r>
          <w:commentRangeStart w:id="200"/>
          <w:commentRangeStart w:id="201"/>
          <w:r>
            <w:rPr>
              <w:lang w:eastAsia="zh-CN"/>
            </w:rPr>
            <w:delText>for short</w:delText>
          </w:r>
        </w:del>
      </w:ins>
      <w:commentRangeEnd w:id="200"/>
      <w:del w:id="202" w:author="CMCC" w:date="2021-02-24T10:00:00Z">
        <w:r>
          <w:rPr>
            <w:rStyle w:val="CommentReference"/>
          </w:rPr>
          <w:commentReference w:id="200"/>
        </w:r>
      </w:del>
      <w:commentRangeEnd w:id="201"/>
      <w:r>
        <w:rPr>
          <w:rStyle w:val="CommentReference"/>
        </w:rPr>
        <w:commentReference w:id="201"/>
      </w:r>
      <w:ins w:id="203" w:author="作者">
        <w:del w:id="204" w:author="CMCC" w:date="2021-02-24T10:00:00Z">
          <w:r>
            <w:rPr>
              <w:lang w:eastAsia="zh-CN"/>
            </w:rPr>
            <w:delText>)</w:delText>
          </w:r>
        </w:del>
        <w:r>
          <w:rPr>
            <w:lang w:eastAsia="zh-CN"/>
          </w:rPr>
          <w:t xml:space="preserve"> can work independently in a complementary way. </w:t>
        </w:r>
      </w:ins>
      <w:r>
        <w:rPr>
          <w:lang w:eastAsia="zh-CN"/>
        </w:rPr>
        <w:t>Neither solution</w:t>
      </w:r>
      <w:ins w:id="205" w:author="作者">
        <w:r>
          <w:rPr>
            <w:lang w:eastAsia="zh-CN"/>
          </w:rPr>
          <w:t xml:space="preserve"> 1 nor solution 2</w:t>
        </w:r>
      </w:ins>
      <w:r>
        <w:rPr>
          <w:lang w:eastAsia="zh-CN"/>
        </w:rPr>
        <w:t xml:space="preserve"> may not be applicable</w:t>
      </w:r>
      <w:r>
        <w:rPr>
          <w:lang w:eastAsia="zh-CN"/>
        </w:rPr>
        <w:t xml:space="preserve"> to all possible slices.</w:t>
      </w:r>
    </w:p>
    <w:p w14:paraId="4786CBCB" w14:textId="77777777" w:rsidR="001A0CB4" w:rsidRDefault="00832C51">
      <w:pPr>
        <w:rPr>
          <w:ins w:id="206" w:author="作者" w:date="1901-01-01T00:00:00Z"/>
          <w:del w:id="207" w:author="CMCC" w:date="2021-02-24T10:16:00Z"/>
          <w:lang w:val="en-US" w:eastAsia="zh-CN"/>
        </w:rPr>
      </w:pPr>
      <w:commentRangeStart w:id="208"/>
      <w:commentRangeStart w:id="209"/>
      <w:commentRangeStart w:id="210"/>
      <w:commentRangeStart w:id="211"/>
      <w:commentRangeStart w:id="212"/>
      <w:ins w:id="213" w:author="Liuxiaofei-xiaomi" w:date="2021-02-20T10:54:00Z">
        <w:del w:id="214" w:author="CMCC" w:date="2021-02-24T10:16:00Z">
          <w:r>
            <w:rPr>
              <w:rFonts w:hint="eastAsia"/>
              <w:lang w:val="en-US" w:eastAsia="zh-CN"/>
            </w:rPr>
            <w:delText>W</w:delText>
          </w:r>
        </w:del>
      </w:ins>
      <w:ins w:id="215" w:author="Liuxiaofei-xiaomi" w:date="2021-02-20T10:53:00Z">
        <w:del w:id="216" w:author="CMCC" w:date="2021-02-24T10:16:00Z">
          <w:r>
            <w:rPr>
              <w:rFonts w:hint="eastAsia"/>
            </w:rPr>
            <w:delText>hether to include the intended slice info for MT access in slice specific RACH</w:delText>
          </w:r>
        </w:del>
      </w:ins>
      <w:ins w:id="217" w:author="Liuxiaofei-xiaomi" w:date="2021-02-20T10:58:00Z">
        <w:del w:id="218" w:author="CMCC" w:date="2021-02-24T10:16:00Z">
          <w:r>
            <w:rPr>
              <w:rFonts w:hint="eastAsia"/>
              <w:lang w:val="en-US" w:eastAsia="zh-CN"/>
            </w:rPr>
            <w:delText xml:space="preserve"> can be decided in WI</w:delText>
          </w:r>
        </w:del>
      </w:ins>
      <w:ins w:id="219" w:author="Liuxiaofei-xiaomi" w:date="2021-02-20T10:53:00Z">
        <w:del w:id="220" w:author="CMCC" w:date="2021-02-24T10:16:00Z">
          <w:r>
            <w:rPr>
              <w:rFonts w:hint="eastAsia"/>
              <w:lang w:val="en-US" w:eastAsia="zh-CN"/>
            </w:rPr>
            <w:delText>.</w:delText>
          </w:r>
        </w:del>
      </w:ins>
      <w:commentRangeEnd w:id="208"/>
      <w:del w:id="221" w:author="CMCC" w:date="2021-02-24T10:16:00Z">
        <w:r>
          <w:commentReference w:id="208"/>
        </w:r>
        <w:commentRangeEnd w:id="209"/>
        <w:r>
          <w:rPr>
            <w:rStyle w:val="CommentReference"/>
          </w:rPr>
          <w:commentReference w:id="209"/>
        </w:r>
        <w:commentRangeEnd w:id="210"/>
        <w:r>
          <w:rPr>
            <w:rStyle w:val="CommentReference"/>
          </w:rPr>
          <w:commentReference w:id="210"/>
        </w:r>
      </w:del>
      <w:commentRangeEnd w:id="211"/>
      <w:r>
        <w:rPr>
          <w:rStyle w:val="CommentReference"/>
        </w:rPr>
        <w:commentReference w:id="211"/>
      </w:r>
      <w:commentRangeEnd w:id="212"/>
      <w:r>
        <w:commentReference w:id="212"/>
      </w:r>
    </w:p>
    <w:p w14:paraId="400C5669" w14:textId="77777777" w:rsidR="001A0CB4" w:rsidRDefault="00832C51">
      <w:pPr>
        <w:rPr>
          <w:ins w:id="222" w:author="作者" w:date="1901-01-01T00:00:00Z"/>
          <w:lang w:eastAsia="zh-CN"/>
        </w:rPr>
      </w:pPr>
      <w:ins w:id="223" w:author="作者">
        <w:r>
          <w:rPr>
            <w:lang w:eastAsia="zh-CN"/>
          </w:rPr>
          <w:t>The following open issues may be considered in WI phase:</w:t>
        </w:r>
      </w:ins>
    </w:p>
    <w:p w14:paraId="345BC633" w14:textId="77777777" w:rsidR="001A0CB4" w:rsidRDefault="00832C51">
      <w:pPr>
        <w:rPr>
          <w:ins w:id="224" w:author="作者" w:date="1901-01-01T00:00:00Z"/>
          <w:lang w:eastAsia="zh-CN"/>
        </w:rPr>
      </w:pPr>
      <w:ins w:id="225" w:author="作者">
        <w:r>
          <w:rPr>
            <w:lang w:eastAsia="zh-CN"/>
          </w:rPr>
          <w:t>a)</w:t>
        </w:r>
        <w:r>
          <w:rPr>
            <w:lang w:eastAsia="zh-CN"/>
          </w:rPr>
          <w:tab/>
          <w:t xml:space="preserve">For slice specific RACH, how to perform RACH type </w:t>
        </w:r>
        <w:r>
          <w:rPr>
            <w:lang w:eastAsia="zh-CN"/>
          </w:rPr>
          <w:t>selection (e.g., 2-step and</w:t>
        </w:r>
        <w:del w:id="226" w:author="作者">
          <w:r>
            <w:rPr>
              <w:lang w:eastAsia="zh-CN"/>
            </w:rPr>
            <w:delText>&amp;</w:delText>
          </w:r>
        </w:del>
        <w:r>
          <w:rPr>
            <w:lang w:eastAsia="zh-CN"/>
          </w:rPr>
          <w:t xml:space="preserve"> 4-step).</w:t>
        </w:r>
      </w:ins>
    </w:p>
    <w:p w14:paraId="3FCF5404" w14:textId="77777777" w:rsidR="001A0CB4" w:rsidRDefault="00832C51">
      <w:pPr>
        <w:rPr>
          <w:ins w:id="227" w:author="作者" w:date="1901-01-01T00:00:00Z"/>
          <w:lang w:eastAsia="zh-CN"/>
        </w:rPr>
      </w:pPr>
      <w:ins w:id="228" w:author="作者">
        <w:r>
          <w:rPr>
            <w:lang w:eastAsia="zh-CN"/>
          </w:rPr>
          <w:lastRenderedPageBreak/>
          <w:t>b)</w:t>
        </w:r>
        <w:r>
          <w:rPr>
            <w:lang w:eastAsia="zh-CN"/>
          </w:rPr>
          <w:tab/>
          <w:t>The fallback mechanism, e.g., whether to support 2 step slice-based RACH fallback to 4-step slice-based or common RACH.</w:t>
        </w:r>
      </w:ins>
    </w:p>
    <w:p w14:paraId="0FD6EDDB" w14:textId="77777777" w:rsidR="001A0CB4" w:rsidRDefault="00832C51">
      <w:pPr>
        <w:rPr>
          <w:lang w:eastAsia="zh-CN"/>
        </w:rPr>
      </w:pPr>
      <w:ins w:id="229" w:author="作者">
        <w:r>
          <w:rPr>
            <w:lang w:eastAsia="zh-CN"/>
          </w:rPr>
          <w:t>c)</w:t>
        </w:r>
        <w:r>
          <w:rPr>
            <w:lang w:eastAsia="zh-CN"/>
          </w:rPr>
          <w:tab/>
          <w:t>The collision in case that slice-specific RA prioritization is configured together with lega</w:t>
        </w:r>
        <w:r>
          <w:rPr>
            <w:lang w:eastAsia="zh-CN"/>
          </w:rPr>
          <w:t>cy RA prioritization (e.g., MPS and MCS UEs).</w:t>
        </w:r>
      </w:ins>
    </w:p>
    <w:p w14:paraId="436F9A37" w14:textId="77777777" w:rsidR="001A0CB4" w:rsidRDefault="00832C51">
      <w:pPr>
        <w:pStyle w:val="Heading1"/>
      </w:pPr>
      <w:bookmarkStart w:id="230" w:name="_Toc49857379"/>
      <w:bookmarkStart w:id="231" w:name="_Toc64621281"/>
      <w:bookmarkEnd w:id="57"/>
      <w:r>
        <w:t>6</w:t>
      </w:r>
      <w:r>
        <w:tab/>
      </w:r>
      <w:bookmarkStart w:id="232"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33"/>
      <w:r>
        <w:rPr>
          <w:rFonts w:eastAsia="Times New Roman"/>
        </w:rPr>
        <w:t>continuity</w:t>
      </w:r>
      <w:bookmarkEnd w:id="230"/>
      <w:bookmarkEnd w:id="232"/>
      <w:commentRangeEnd w:id="233"/>
      <w:r>
        <w:rPr>
          <w:rStyle w:val="CommentReference"/>
          <w:rFonts w:ascii="Times New Roman" w:hAnsi="Times New Roman"/>
        </w:rPr>
        <w:commentReference w:id="233"/>
      </w:r>
      <w:bookmarkEnd w:id="231"/>
    </w:p>
    <w:p w14:paraId="4DD42E84" w14:textId="77777777" w:rsidR="001A0CB4" w:rsidRDefault="00832C51">
      <w:pPr>
        <w:pStyle w:val="Heading2"/>
      </w:pPr>
      <w:bookmarkStart w:id="234" w:name="_Toc63430934"/>
      <w:bookmarkStart w:id="235" w:name="_Toc64621282"/>
      <w:bookmarkStart w:id="236" w:name="_Toc49857380"/>
      <w:r>
        <w:t>6.1</w:t>
      </w:r>
      <w:r>
        <w:tab/>
        <w:t>Scenario and issue description</w:t>
      </w:r>
      <w:bookmarkEnd w:id="234"/>
      <w:bookmarkEnd w:id="235"/>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Editor Note: The proposed scenarios listed in thi</w:t>
      </w:r>
      <w:r>
        <w:rPr>
          <w:rFonts w:eastAsia="宋体"/>
          <w:i/>
          <w:color w:val="FF0000"/>
          <w:lang w:eastAsia="zh-CN"/>
        </w:rPr>
        <w:t xml:space="preserve">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13.15pt" o:ole="">
            <v:imagedata r:id="rId22" o:title=""/>
          </v:shape>
          <o:OLEObject Type="Embed" ProgID="Visio.Drawing.11" ShapeID="_x0000_i1025" DrawAspect="Content" ObjectID="_1675693465" r:id="rId23"/>
        </w:object>
      </w:r>
    </w:p>
    <w:p w14:paraId="2F4BE6C8" w14:textId="77777777" w:rsidR="001A0CB4" w:rsidRDefault="00832C51">
      <w:pPr>
        <w:jc w:val="center"/>
        <w:rPr>
          <w:rFonts w:eastAsia="宋体"/>
          <w:b/>
          <w:bCs/>
          <w:lang w:eastAsia="zh-CN"/>
        </w:rPr>
      </w:pPr>
      <w:commentRangeStart w:id="237"/>
      <w:commentRangeStart w:id="238"/>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37"/>
      <w:r>
        <w:rPr>
          <w:rStyle w:val="CommentReference"/>
        </w:rPr>
        <w:commentReference w:id="237"/>
      </w:r>
      <w:commentRangeEnd w:id="238"/>
      <w:r>
        <w:rPr>
          <w:rStyle w:val="CommentReference"/>
        </w:rPr>
        <w:commentReference w:id="238"/>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7ECA435F" w14:textId="77777777" w:rsidR="001A0CB4" w:rsidRDefault="00832C51">
      <w:pPr>
        <w:spacing w:line="259" w:lineRule="auto"/>
        <w:rPr>
          <w:ins w:id="239" w:author="作者" w:date="1901-01-01T00:00:00Z"/>
          <w:rFonts w:eastAsia="宋体"/>
          <w:lang w:val="en-US" w:eastAsia="zh-CN"/>
        </w:rPr>
      </w:pPr>
      <w:r>
        <w:rPr>
          <w:rFonts w:eastAsia="宋体" w:hint="eastAsia"/>
          <w:lang w:val="en-US" w:eastAsia="zh-CN"/>
        </w:rPr>
        <w:t xml:space="preserve">As shown by Figure </w:t>
      </w:r>
      <w:del w:id="240"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he target node fails to accept the UE with at least one of th</w:t>
      </w:r>
      <w:r>
        <w:rPr>
          <w:rFonts w:eastAsia="宋体" w:hint="eastAsia"/>
          <w:lang w:val="en-US" w:eastAsia="zh-CN"/>
        </w:rPr>
        <w:t xml:space="preserve">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3087876D" w14:textId="77777777" w:rsidR="001A0CB4" w:rsidRPr="001A0CB4" w:rsidRDefault="00832C51">
      <w:pPr>
        <w:overflowPunct w:val="0"/>
        <w:autoSpaceDE w:val="0"/>
        <w:autoSpaceDN w:val="0"/>
        <w:adjustRightInd w:val="0"/>
        <w:spacing w:after="120" w:line="259" w:lineRule="auto"/>
        <w:textAlignment w:val="baseline"/>
        <w:rPr>
          <w:ins w:id="241" w:author="作者" w:date="1901-01-01T00:00:00Z"/>
          <w:rFonts w:eastAsia="宋体"/>
          <w:sz w:val="21"/>
          <w:lang w:val="en-US" w:eastAsia="zh-CN"/>
          <w:rPrChange w:id="242" w:author="作者" w:date="1901-01-01T00:00:00Z">
            <w:rPr>
              <w:ins w:id="243" w:author="作者" w:date="1901-01-01T00:00:00Z"/>
              <w:rFonts w:eastAsia="宋体"/>
              <w:sz w:val="22"/>
              <w:lang w:eastAsia="zh-CN"/>
            </w:rPr>
          </w:rPrChange>
        </w:rPr>
      </w:pPr>
      <w:ins w:id="244" w:author="作者">
        <w:r>
          <w:rPr>
            <w:rFonts w:eastAsia="宋体"/>
            <w:sz w:val="21"/>
            <w:lang w:val="en-US" w:eastAsia="zh-CN"/>
            <w:rPrChange w:id="245" w:author="作者" w:date="1901-01-01T00:00:00Z">
              <w:rPr>
                <w:rFonts w:eastAsia="宋体"/>
                <w:sz w:val="22"/>
                <w:lang w:val="en-US" w:eastAsia="zh-CN"/>
              </w:rPr>
            </w:rPrChange>
          </w:rPr>
          <w:t>It should be noted that remapping of traffic into the resource pool used by other</w:t>
        </w:r>
        <w:r>
          <w:rPr>
            <w:rFonts w:eastAsia="宋体"/>
            <w:sz w:val="21"/>
            <w:lang w:val="en-US" w:eastAsia="zh-CN"/>
            <w:rPrChange w:id="246" w:author="作者" w:date="1901-01-01T00:00:00Z">
              <w:rPr>
                <w:rFonts w:eastAsia="宋体"/>
                <w:sz w:val="22"/>
                <w:lang w:val="en-US" w:eastAsia="zh-CN"/>
              </w:rPr>
            </w:rPrChange>
          </w:rPr>
          <w:t xml:space="preserve"> slices requires a pre-configured policy allowing such action. The remapping should avoid overloading the resource pool of the target slice. Any solution to this issue should comply with the RRM policy model defined in TS 28.541 and be validated by SA5.</w:t>
        </w:r>
      </w:ins>
    </w:p>
    <w:p w14:paraId="5A633A6F" w14:textId="77777777" w:rsidR="001A0CB4" w:rsidRDefault="00832C51">
      <w:pPr>
        <w:spacing w:line="259" w:lineRule="auto"/>
        <w:rPr>
          <w:rFonts w:eastAsia="宋体"/>
          <w:lang w:val="en-US" w:eastAsia="zh-CN"/>
        </w:rPr>
      </w:pPr>
      <w:ins w:id="247" w:author="作者">
        <w:r>
          <w:rPr>
            <w:rFonts w:eastAsia="宋体"/>
            <w:sz w:val="21"/>
            <w:lang w:val="en-US" w:eastAsia="zh-CN"/>
            <w:rPrChange w:id="248" w:author="作者" w:date="1901-01-01T00:00:00Z">
              <w:rPr>
                <w:rFonts w:eastAsia="宋体"/>
                <w:sz w:val="22"/>
                <w:lang w:eastAsia="zh-CN"/>
              </w:rPr>
            </w:rPrChange>
          </w:rPr>
          <w:t>Ho</w:t>
        </w:r>
        <w:r>
          <w:rPr>
            <w:rFonts w:eastAsia="宋体"/>
            <w:sz w:val="21"/>
            <w:lang w:val="en-US" w:eastAsia="zh-CN"/>
            <w:rPrChange w:id="249" w:author="作者" w:date="1901-01-01T00:00:00Z">
              <w:rPr>
                <w:rFonts w:eastAsia="宋体"/>
                <w:sz w:val="22"/>
                <w:lang w:eastAsia="zh-CN"/>
              </w:rPr>
            </w:rPrChange>
          </w:rPr>
          <w:t>w to support the slice recovery (i.e., re-mapping of remapped slice to on-going slice) when the NG-RAN node recovers enough resources to serve the on-going slice(s) will be discussed in normative phase.</w:t>
        </w:r>
      </w:ins>
    </w:p>
    <w:p w14:paraId="2BC5AC5C" w14:textId="77777777" w:rsidR="001A0CB4" w:rsidRDefault="00832C51">
      <w:pPr>
        <w:ind w:left="1200" w:hangingChars="600" w:hanging="1200"/>
        <w:rPr>
          <w:del w:id="250" w:author="作者" w:date="1901-01-01T00:00:00Z"/>
          <w:i/>
          <w:color w:val="FF0000"/>
          <w:lang w:eastAsia="zh-CN"/>
        </w:rPr>
      </w:pPr>
      <w:del w:id="251" w:author="作者">
        <w:r>
          <w:rPr>
            <w:i/>
            <w:color w:val="FF0000"/>
            <w:lang w:eastAsia="zh-CN"/>
          </w:rPr>
          <w:delText>Editor Note:  The study shall analyse the implication</w:delText>
        </w:r>
        <w:r>
          <w:rPr>
            <w:i/>
            <w:color w:val="FF0000"/>
            <w:lang w:eastAsia="zh-CN"/>
          </w:rPr>
          <w:delText xml:space="preserve">s of slice remapping in these conditions, e.g. whether or not the remapping of a slice to the re-mapped S-NSSAI, may create an issue of overload in the re-mapped S-NSSAI. </w:delText>
        </w:r>
      </w:del>
    </w:p>
    <w:p w14:paraId="59721ECF" w14:textId="77777777" w:rsidR="001A0CB4" w:rsidRDefault="00832C51">
      <w:pPr>
        <w:ind w:left="1200" w:hangingChars="600" w:hanging="1200"/>
        <w:rPr>
          <w:del w:id="252" w:author="作者" w:date="1901-01-01T00:00:00Z"/>
          <w:i/>
          <w:color w:val="FF0000"/>
          <w:lang w:eastAsia="zh-CN"/>
        </w:rPr>
      </w:pPr>
      <w:del w:id="253" w:author="作者">
        <w:r>
          <w:rPr>
            <w:i/>
            <w:color w:val="FF0000"/>
            <w:lang w:eastAsia="zh-CN"/>
          </w:rPr>
          <w:lastRenderedPageBreak/>
          <w:delText>Editor Note:  It needs to be analyzed how to support the slice recovery (i.e., re-ma</w:delText>
        </w:r>
        <w:r>
          <w:rPr>
            <w:i/>
            <w:color w:val="FF0000"/>
            <w:lang w:eastAsia="zh-CN"/>
          </w:rPr>
          <w:delText>pping of remapped slice to on-going slice) when the NG-RAN node recovers enough resources to serve the on-going slice(s).</w:delText>
        </w:r>
      </w:del>
      <w:r>
        <w:rPr>
          <w:i/>
          <w:color w:val="FF0000"/>
          <w:lang w:eastAsia="zh-CN"/>
        </w:rPr>
        <w:t xml:space="preserve"> </w:t>
      </w:r>
    </w:p>
    <w:p w14:paraId="0A14DFCB" w14:textId="77777777" w:rsidR="001A0CB4" w:rsidRDefault="00832C51">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65pt;height:72.8pt" o:ole="">
            <v:imagedata r:id="rId24" o:title=""/>
          </v:shape>
          <o:OLEObject Type="Embed" ProgID="Visio.Drawing.11" ShapeID="_x0000_i1026" DrawAspect="Content" ObjectID="_1675693466" r:id="rId25"/>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ins w:id="254"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w:t>
      </w:r>
      <w:r>
        <w:rPr>
          <w:rFonts w:eastAsia="宋体" w:hint="eastAsia"/>
          <w:lang w:val="en-US" w:eastAsia="zh-CN"/>
        </w:rPr>
        <w:t>e(s) for failed ongoing slice(s) is/are interrupted for the UE.</w:t>
      </w:r>
    </w:p>
    <w:p w14:paraId="082E3195" w14:textId="77777777" w:rsidR="001A0CB4" w:rsidRDefault="00832C51">
      <w:pPr>
        <w:spacing w:line="259" w:lineRule="auto"/>
        <w:rPr>
          <w:rFonts w:eastAsia="宋体"/>
          <w:lang w:val="en-US" w:eastAsia="zh-CN"/>
        </w:rPr>
      </w:pPr>
      <w:ins w:id="255" w:author="作者">
        <w:r>
          <w:rPr>
            <w:rFonts w:eastAsia="宋体"/>
            <w:lang w:val="en-US" w:eastAsia="zh-CN"/>
            <w:rPrChange w:id="256" w:author="作者" w:date="1901-01-01T00:00:00Z">
              <w:rPr>
                <w:lang w:eastAsia="zh-CN"/>
              </w:rPr>
            </w:rPrChange>
          </w:rPr>
          <w:t>This scenario is only valid if there is a specific SLAs, where the original slice is required to be available in a specific geographical area (TA/RA) and where services used on the original sl</w:t>
        </w:r>
        <w:r>
          <w:rPr>
            <w:rFonts w:eastAsia="宋体"/>
            <w:lang w:val="en-US" w:eastAsia="zh-CN"/>
            <w:rPrChange w:id="257" w:author="作者" w:date="1901-01-01T00:00:00Z">
              <w:rPr>
                <w:lang w:eastAsia="zh-CN"/>
              </w:rPr>
            </w:rPrChange>
          </w:rPr>
          <w:t>ice are also required to have continuity if moving outside the geographical area. It is also assumed that new PDU sessions of the same slice are not initiated in the new geographical area i.e., the SLA applies to connected mode mobility only.</w:t>
        </w:r>
      </w:ins>
    </w:p>
    <w:p w14:paraId="6F30CE3C" w14:textId="77777777" w:rsidR="001A0CB4" w:rsidRDefault="00832C51">
      <w:pPr>
        <w:rPr>
          <w:b/>
          <w:bCs/>
          <w:lang w:val="en-US" w:eastAsia="zh-CN"/>
        </w:rPr>
      </w:pPr>
      <w:del w:id="258" w:author="作者">
        <w:r>
          <w:rPr>
            <w:i/>
            <w:color w:val="FF0000"/>
            <w:lang w:eastAsia="zh-CN"/>
          </w:rPr>
          <w:delText xml:space="preserve">Editor Note: </w:delText>
        </w:r>
        <w:r>
          <w:rPr>
            <w:i/>
            <w:color w:val="FF0000"/>
            <w:lang w:eastAsia="zh-CN"/>
          </w:rPr>
          <w:delText>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w:t>
      </w:r>
      <w:r>
        <w:rPr>
          <w:b/>
          <w:bCs/>
          <w:lang w:val="en-US" w:eastAsia="zh-CN"/>
        </w:rPr>
        <w:t xml:space="preserve">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0.75pt;height:152.7pt" o:ole="">
            <v:imagedata r:id="rId26" o:title=""/>
          </v:shape>
          <o:OLEObject Type="Embed" ProgID="Visio.Drawing.11" ShapeID="_x0000_i1027" DrawAspect="Content" ObjectID="_1675693467" r:id="rId27"/>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t>This is a continuation scenario of scenario 1. As shown by Figure 6.1-3, the UE’s ongoing slice(s) is/are supported by both the source and the target NG-RAN node. At the time of handover, the source node may serve at least one of the S-NSSAIs with degraded</w:t>
      </w:r>
      <w:r>
        <w:rPr>
          <w:rFonts w:eastAsiaTheme="minorEastAsia"/>
          <w:lang w:val="en-US" w:eastAsia="zh-CN"/>
        </w:rPr>
        <w:t xml:space="preserve">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w:t>
      </w:r>
      <w:r>
        <w:rPr>
          <w:b/>
          <w:bCs/>
          <w:lang w:val="en-US" w:eastAsia="zh-CN"/>
        </w:rPr>
        <w: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9pt;height:97.3pt" o:ole="">
            <v:imagedata r:id="rId28" o:title=""/>
          </v:shape>
          <o:OLEObject Type="Embed" ProgID="Visio.Drawing.11" ShapeID="_x0000_i1028" DrawAspect="Content" ObjectID="_1675693468" r:id="rId29"/>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w:t>
      </w:r>
      <w:r>
        <w:rPr>
          <w:rFonts w:eastAsiaTheme="minorEastAsia"/>
          <w:lang w:val="en-US" w:eastAsia="zh-CN"/>
        </w:rPr>
        <w:t>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5.7pt;height:162.2pt" o:ole="">
            <v:imagedata r:id="rId30" o:title=""/>
          </v:shape>
          <o:OLEObject Type="Embed" ProgID="Visio.Drawing.11" ShapeID="_x0000_i1029" DrawAspect="Content" ObjectID="_1675693469" r:id="rId31"/>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 xml:space="preserve">Service interruption due to slice resource </w:t>
      </w:r>
      <w:r>
        <w:rPr>
          <w:b/>
        </w:rPr>
        <w:t>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the UE’s ongoing slice(s) is/are supported by both the MN and the SN. However, in case of SN addition or modification procedure, the SN fails to accept the UE with at least one of the ongoing S-NSSAIs due to e.g., h</w:t>
      </w:r>
      <w:r>
        <w:rPr>
          <w:rFonts w:eastAsiaTheme="minorEastAsia"/>
          <w:lang w:eastAsia="zh-CN"/>
        </w:rPr>
        <w:t xml:space="preserve">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ins w:id="259" w:author="作者" w:date="1901-01-01T00:00:00Z"/>
          <w:rFonts w:eastAsia="宋体"/>
          <w:lang w:val="en-US" w:eastAsia="zh-CN"/>
        </w:rPr>
      </w:pPr>
      <w:r>
        <w:rPr>
          <w:rFonts w:eastAsia="宋体"/>
          <w:lang w:val="en-US" w:eastAsia="zh-CN"/>
        </w:rPr>
        <w:t>It is possible that resource shortage happens for</w:t>
      </w:r>
      <w:r>
        <w:rPr>
          <w:rFonts w:eastAsia="宋体"/>
          <w:lang w:val="en-US" w:eastAsia="zh-CN"/>
        </w:rPr>
        <w:t xml:space="preserve">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ins w:id="260" w:author="作者">
        <w:r>
          <w:rPr>
            <w:lang w:eastAsia="zh-CN"/>
          </w:rPr>
          <w:t>It is also possible that after taking an action to avoid resource shortage in slice 1, the reso</w:t>
        </w:r>
        <w:r>
          <w:rPr>
            <w:lang w:eastAsia="zh-CN"/>
          </w:rPr>
          <w:t>urce shortage is resolved while the UE is still in the cell. In that case, any action taken can be reversed.</w:t>
        </w:r>
      </w:ins>
    </w:p>
    <w:p w14:paraId="0EB81B37" w14:textId="77777777" w:rsidR="001A0CB4" w:rsidRDefault="00832C51">
      <w:pPr>
        <w:pStyle w:val="Heading2"/>
        <w:rPr>
          <w:i/>
          <w:color w:val="FF0000"/>
          <w:lang w:eastAsia="zh-CN"/>
        </w:rPr>
      </w:pPr>
      <w:bookmarkStart w:id="261" w:name="_Toc63430935"/>
      <w:bookmarkStart w:id="262" w:name="_Toc64621283"/>
      <w:r>
        <w:lastRenderedPageBreak/>
        <w:t>6.2</w:t>
      </w:r>
      <w:r>
        <w:tab/>
        <w:t>Solutions</w:t>
      </w:r>
      <w:bookmarkEnd w:id="261"/>
      <w:bookmarkEnd w:id="262"/>
      <w:r>
        <w:t xml:space="preserve"> </w:t>
      </w:r>
    </w:p>
    <w:p w14:paraId="47F8B37F" w14:textId="77777777" w:rsidR="001A0CB4" w:rsidRDefault="00832C51">
      <w:pPr>
        <w:keepLines/>
        <w:overflowPunct w:val="0"/>
        <w:autoSpaceDE w:val="0"/>
        <w:autoSpaceDN w:val="0"/>
        <w:adjustRightInd w:val="0"/>
        <w:ind w:left="1135" w:hanging="851"/>
        <w:textAlignment w:val="baseline"/>
        <w:rPr>
          <w:ins w:id="263" w:author="作者" w:date="1901-01-01T00:00:00Z"/>
          <w:rFonts w:ascii="Arial" w:eastAsia="MS Mincho" w:hAnsi="Arial"/>
          <w:lang w:val="en-US" w:eastAsia="zh-CN"/>
        </w:rPr>
      </w:pPr>
      <w:bookmarkStart w:id="264" w:name="_Hlk63186065"/>
      <w:ins w:id="265" w:author="作者">
        <w:r>
          <w:rPr>
            <w:lang w:eastAsia="zh-CN"/>
            <w:rPrChange w:id="266" w:author="作者" w:date="1901-01-01T00:00:00Z">
              <w:rPr>
                <w:rFonts w:ascii="Arial" w:eastAsia="MS Mincho" w:hAnsi="Arial"/>
                <w:lang w:val="en-US" w:eastAsia="zh-CN"/>
              </w:rPr>
            </w:rPrChange>
          </w:rPr>
          <w:t>NOTE:</w:t>
        </w:r>
        <w:r>
          <w:rPr>
            <w:lang w:eastAsia="zh-CN"/>
            <w:rPrChange w:id="267" w:author="作者" w:date="1901-01-01T00:00:00Z">
              <w:rPr>
                <w:rFonts w:ascii="Arial" w:eastAsia="MS Mincho" w:hAnsi="Arial"/>
                <w:lang w:val="en-US" w:eastAsia="zh-CN"/>
              </w:rPr>
            </w:rPrChange>
          </w:rPr>
          <w:tab/>
          <w:t>All solutions involving slice re-mapping do not work for legacy UEs when applied to scenario 2 and 4 because the UEs will rele</w:t>
        </w:r>
        <w:r>
          <w:rPr>
            <w:lang w:eastAsia="zh-CN"/>
            <w:rPrChange w:id="268" w:author="作者" w:date="1901-01-01T00:00:00Z">
              <w:rPr>
                <w:rFonts w:ascii="Arial" w:eastAsia="MS Mincho" w:hAnsi="Arial"/>
                <w:lang w:val="en-US" w:eastAsia="zh-CN"/>
              </w:rPr>
            </w:rPrChange>
          </w:rPr>
          <w:t xml:space="preserve">ase the PDU session when receiving the new Allowed NSSAI in the Register Update following the handover. Therefore, it is left to SA2 to investigate how to handle legacy UEs. </w:t>
        </w:r>
      </w:ins>
    </w:p>
    <w:p w14:paraId="2B0ADC0D" w14:textId="77777777" w:rsidR="001A0CB4" w:rsidRDefault="00832C51">
      <w:pPr>
        <w:pStyle w:val="Heading3"/>
      </w:pPr>
      <w:bookmarkStart w:id="269" w:name="_Toc63430936"/>
      <w:bookmarkStart w:id="270" w:name="_Toc64621284"/>
      <w:bookmarkEnd w:id="264"/>
      <w:r>
        <w:t>6.2.</w:t>
      </w:r>
      <w:r>
        <w:rPr>
          <w:rFonts w:hint="eastAsia"/>
          <w:lang w:eastAsia="zh-CN"/>
        </w:rPr>
        <w:t>1</w:t>
      </w:r>
      <w:ins w:id="271" w:author="作者">
        <w:r>
          <w:rPr>
            <w:rFonts w:hint="eastAsia"/>
            <w:lang w:eastAsia="zh-CN"/>
          </w:rPr>
          <w:tab/>
        </w:r>
      </w:ins>
      <w:del w:id="272" w:author="作者">
        <w:r>
          <w:tab/>
        </w:r>
      </w:del>
      <w:r>
        <w:t xml:space="preserve">Re-mapping </w:t>
      </w:r>
      <w:del w:id="273" w:author="作者">
        <w:r>
          <w:delText xml:space="preserve">Policy </w:delText>
        </w:r>
      </w:del>
      <w:ins w:id="274" w:author="作者">
        <w:r>
          <w:rPr>
            <w:rFonts w:hint="eastAsia"/>
            <w:lang w:eastAsia="zh-CN"/>
          </w:rPr>
          <w:t>decision</w:t>
        </w:r>
        <w:r>
          <w:t xml:space="preserve"> </w:t>
        </w:r>
      </w:ins>
      <w:r>
        <w:t>in</w:t>
      </w:r>
      <w:del w:id="275" w:author="作者">
        <w:r>
          <w:delText xml:space="preserve"> target</w:delText>
        </w:r>
      </w:del>
      <w:r>
        <w:t xml:space="preserve"> NG-RAN node</w:t>
      </w:r>
      <w:bookmarkEnd w:id="269"/>
      <w:bookmarkEnd w:id="270"/>
    </w:p>
    <w:p w14:paraId="5AA8B6D6" w14:textId="77777777" w:rsidR="001A0CB4" w:rsidRDefault="00832C51">
      <w:pPr>
        <w:ind w:left="1200" w:hangingChars="600" w:hanging="1200"/>
        <w:rPr>
          <w:i/>
          <w:color w:val="FF0000"/>
          <w:lang w:eastAsia="zh-CN"/>
        </w:rPr>
      </w:pPr>
      <w:r>
        <w:rPr>
          <w:i/>
          <w:color w:val="FF0000"/>
          <w:lang w:eastAsia="zh-CN"/>
        </w:rPr>
        <w:t xml:space="preserve">Editor note: Feasibility </w:t>
      </w:r>
      <w:r>
        <w:rPr>
          <w:i/>
          <w:color w:val="FF0000"/>
          <w:lang w:eastAsia="zh-CN"/>
        </w:rPr>
        <w:t>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 xml:space="preserve">In solutions where the target NG-RAN node decides the re-mapping at incoming handover, the target NG-RAN node should be aware of the re-mapping policy for the involved PDU </w:t>
      </w:r>
      <w:r>
        <w:rPr>
          <w:rFonts w:eastAsia="宋体"/>
          <w:lang w:val="en-US" w:eastAsia="zh-CN"/>
        </w:rPr>
        <w:t>session. The following options are available:</w:t>
      </w:r>
    </w:p>
    <w:p w14:paraId="2FAC4274" w14:textId="77777777" w:rsidR="001A0CB4" w:rsidRDefault="00832C51" w:rsidP="001A0CB4">
      <w:pPr>
        <w:pStyle w:val="Heading4"/>
        <w:overflowPunct w:val="0"/>
        <w:autoSpaceDE w:val="0"/>
        <w:autoSpaceDN w:val="0"/>
        <w:adjustRightInd w:val="0"/>
        <w:textAlignment w:val="baseline"/>
        <w:rPr>
          <w:ins w:id="276" w:author="作者" w:date="1901-01-01T00:00:00Z"/>
          <w:lang w:eastAsia="zh-CN"/>
        </w:rPr>
        <w:pPrChange w:id="277"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78" w:name="_Toc64621285"/>
      <w:ins w:id="279" w:author="作者">
        <w:r>
          <w:rPr>
            <w:lang w:eastAsia="zh-CN"/>
          </w:rPr>
          <w:t>6.2.1.1</w:t>
        </w:r>
        <w:r>
          <w:rPr>
            <w:rFonts w:hint="eastAsia"/>
            <w:lang w:eastAsia="zh-CN"/>
          </w:rPr>
          <w:tab/>
        </w:r>
        <w:del w:id="280" w:author="作者">
          <w:r>
            <w:rPr>
              <w:rFonts w:hint="eastAsia"/>
              <w:lang w:eastAsia="zh-CN"/>
            </w:rPr>
            <w:tab/>
          </w:r>
          <w:r>
            <w:rPr>
              <w:rFonts w:hint="eastAsia"/>
              <w:lang w:eastAsia="zh-CN"/>
            </w:rPr>
            <w:tab/>
          </w:r>
        </w:del>
        <w:r>
          <w:rPr>
            <w:lang w:eastAsia="zh-CN"/>
          </w:rPr>
          <w:t>Slice Re-mapping policy generation</w:t>
        </w:r>
      </w:ins>
      <w:bookmarkEnd w:id="278"/>
    </w:p>
    <w:p w14:paraId="7E7E21BF" w14:textId="77777777" w:rsidR="001A0CB4" w:rsidRDefault="00832C51" w:rsidP="001A0CB4">
      <w:pPr>
        <w:pStyle w:val="Heading5"/>
        <w:overflowPunct w:val="0"/>
        <w:autoSpaceDE w:val="0"/>
        <w:autoSpaceDN w:val="0"/>
        <w:adjustRightInd w:val="0"/>
        <w:textAlignment w:val="baseline"/>
        <w:rPr>
          <w:ins w:id="281" w:author="作者" w:date="1901-01-01T00:00:00Z"/>
          <w:lang w:val="en-US" w:eastAsia="zh-CN"/>
        </w:rPr>
        <w:pPrChange w:id="282"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83" w:name="_Toc64621286"/>
      <w:ins w:id="284" w:author="作者">
        <w:r>
          <w:rPr>
            <w:lang w:eastAsia="zh-CN"/>
          </w:rPr>
          <w:t>6.2.1.1.1</w:t>
        </w:r>
        <w:r>
          <w:rPr>
            <w:rFonts w:hint="eastAsia"/>
            <w:lang w:eastAsia="zh-CN"/>
          </w:rPr>
          <w:tab/>
        </w:r>
        <w:del w:id="285" w:author="作者">
          <w:r>
            <w:rPr>
              <w:rFonts w:hint="eastAsia"/>
              <w:lang w:val="en-US" w:eastAsia="zh-CN"/>
            </w:rPr>
            <w:tab/>
            <w:delText xml:space="preserve"> </w:delText>
          </w:r>
        </w:del>
        <w:r>
          <w:rPr>
            <w:lang w:eastAsia="zh-CN"/>
          </w:rPr>
          <w:t>Slice Re-mapping policy configured by OAM</w:t>
        </w:r>
      </w:ins>
      <w:bookmarkEnd w:id="283"/>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t>In this option, the granularit</w:t>
      </w:r>
      <w:r>
        <w:rPr>
          <w:lang w:val="en-US" w:eastAsia="zh-CN"/>
        </w:rPr>
        <w: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w:t>
      </w:r>
      <w:r>
        <w:rPr>
          <w:rFonts w:eastAsia="宋体"/>
          <w:lang w:val="en-US" w:eastAsia="zh-CN"/>
        </w:rPr>
        <w:t xml:space="preserve"> 12, S-NSSAI 13)</w:t>
      </w:r>
    </w:p>
    <w:p w14:paraId="32EAAEC2" w14:textId="77777777" w:rsidR="001A0CB4" w:rsidRDefault="00832C51" w:rsidP="001A0CB4">
      <w:pPr>
        <w:pStyle w:val="Heading5"/>
        <w:rPr>
          <w:ins w:id="286" w:author="作者" w:date="1901-01-01T00:00:00Z"/>
          <w:lang w:val="en-US" w:eastAsia="zh-CN"/>
        </w:rPr>
        <w:pPrChange w:id="287" w:author="作者" w:date="1901-01-01T00:00:00Z">
          <w:pPr>
            <w:pStyle w:val="Heading5"/>
            <w:tabs>
              <w:tab w:val="left" w:pos="432"/>
              <w:tab w:val="left" w:pos="576"/>
              <w:tab w:val="left" w:pos="720"/>
              <w:tab w:val="left" w:pos="864"/>
            </w:tabs>
            <w:ind w:left="0" w:firstLine="0"/>
          </w:pPr>
        </w:pPrChange>
      </w:pPr>
      <w:bookmarkStart w:id="288" w:name="_Toc64621287"/>
      <w:ins w:id="289" w:author="作者">
        <w:r>
          <w:rPr>
            <w:lang w:eastAsia="zh-CN"/>
          </w:rPr>
          <w:t>6.2.1.1.2</w:t>
        </w:r>
        <w:r>
          <w:rPr>
            <w:rFonts w:hint="eastAsia"/>
            <w:lang w:eastAsia="zh-CN"/>
          </w:rPr>
          <w:tab/>
        </w:r>
        <w:del w:id="290"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88"/>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The NG-RAN node has received in advance the re-mapping policy in the NG Setup Response message (or any update in the AMF configuration Up</w:t>
      </w:r>
      <w:r>
        <w:rPr>
          <w:lang w:val="en-US" w:eastAsia="zh-CN"/>
        </w:rPr>
        <w:t xml:space="preserve">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w:t>
      </w:r>
      <w:r>
        <w:rPr>
          <w:lang w:val="en-US" w:eastAsia="zh-CN"/>
        </w:rPr>
        <w:t>ed list of possible re-mapped S-NSSAI(s).</w:t>
      </w:r>
    </w:p>
    <w:p w14:paraId="5B314DF7" w14:textId="77777777" w:rsidR="001A0CB4" w:rsidRDefault="00832C51" w:rsidP="001A0CB4">
      <w:pPr>
        <w:pStyle w:val="Heading5"/>
        <w:overflowPunct w:val="0"/>
        <w:autoSpaceDE w:val="0"/>
        <w:autoSpaceDN w:val="0"/>
        <w:adjustRightInd w:val="0"/>
        <w:textAlignment w:val="baseline"/>
        <w:rPr>
          <w:ins w:id="291" w:author="作者" w:date="1901-01-01T00:00:00Z"/>
          <w:b/>
          <w:bCs/>
          <w:sz w:val="24"/>
          <w:lang w:val="en-US" w:eastAsia="zh-CN"/>
        </w:rPr>
        <w:pPrChange w:id="292"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93" w:name="_Toc64621288"/>
      <w:ins w:id="294" w:author="作者">
        <w:r>
          <w:rPr>
            <w:lang w:eastAsia="zh-CN"/>
          </w:rPr>
          <w:t>6.2.1.1.3</w:t>
        </w:r>
        <w:del w:id="295"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93"/>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lastRenderedPageBreak/>
        <w:t>In this option the granularity of the re-mapping policy can be either:</w:t>
      </w:r>
    </w:p>
    <w:p w14:paraId="69D6EF82" w14:textId="77777777" w:rsidR="001A0CB4" w:rsidRDefault="00832C51">
      <w:pPr>
        <w:pStyle w:val="ListParagraph"/>
        <w:numPr>
          <w:ilvl w:val="0"/>
          <w:numId w:val="7"/>
        </w:numPr>
        <w:ind w:firstLineChars="0"/>
        <w:rPr>
          <w:lang w:val="en-US" w:eastAsia="zh-CN"/>
        </w:rPr>
      </w:pPr>
      <w:r>
        <w:rPr>
          <w:lang w:val="en-US" w:eastAsia="zh-CN"/>
        </w:rPr>
        <w:t xml:space="preserve">Per PDU session (using same principles as slice association </w:t>
      </w:r>
      <w:r>
        <w:rPr>
          <w:lang w:val="en-US" w:eastAsia="zh-CN"/>
        </w:rPr>
        <w:t>in PDU Session Setup)</w:t>
      </w:r>
    </w:p>
    <w:p w14:paraId="75AF4EBA" w14:textId="77777777" w:rsidR="001A0CB4" w:rsidRDefault="00832C51">
      <w:pPr>
        <w:pStyle w:val="ListParagraph"/>
        <w:numPr>
          <w:ilvl w:val="0"/>
          <w:numId w:val="7"/>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w:t>
      </w:r>
      <w:r>
        <w:rPr>
          <w:lang w:val="en-US" w:eastAsia="zh-CN"/>
        </w:rPr>
        <w:t>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w:t>
      </w:r>
      <w:r>
        <w:rPr>
          <w:lang w:val="en-US" w:eastAsia="zh-CN"/>
        </w:rPr>
        <w:t>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When the PDU session is created in the source NG-RAN node, the CN includes in the NGAP PDU Session Resource Setup Request m</w:t>
      </w:r>
      <w:r>
        <w:rPr>
          <w:lang w:val="en-US" w:eastAsia="zh-CN"/>
        </w:rPr>
        <w:t xml:space="preserve">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At the time of subsequent Xn handover, the sou</w:t>
      </w:r>
      <w:r>
        <w:rPr>
          <w:lang w:val="en-US" w:eastAsia="zh-CN"/>
        </w:rPr>
        <w:t>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t>In this option the granularity of the re-mapping policy can be either:</w:t>
      </w:r>
    </w:p>
    <w:p w14:paraId="6D00C945" w14:textId="77777777" w:rsidR="001A0CB4" w:rsidRDefault="00832C51">
      <w:pPr>
        <w:pStyle w:val="ListParagraph"/>
        <w:numPr>
          <w:ilvl w:val="0"/>
          <w:numId w:val="8"/>
        </w:numPr>
        <w:ind w:firstLineChars="0"/>
        <w:rPr>
          <w:lang w:val="en-US" w:eastAsia="zh-CN"/>
        </w:rPr>
      </w:pPr>
      <w:r>
        <w:rPr>
          <w:lang w:val="en-US" w:eastAsia="zh-CN"/>
        </w:rPr>
        <w:t>Per</w:t>
      </w:r>
      <w:r>
        <w:rPr>
          <w:lang w:val="en-US" w:eastAsia="zh-CN"/>
        </w:rPr>
        <w:t xml:space="preserve"> PDU session (using same principles as slice association in PDU Session Setup)</w:t>
      </w:r>
    </w:p>
    <w:p w14:paraId="5236524D" w14:textId="77777777" w:rsidR="001A0CB4" w:rsidRDefault="00832C51">
      <w:pPr>
        <w:pStyle w:val="ListParagraph"/>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ins w:id="296" w:author="作者" w:date="1901-01-01T00:00:00Z"/>
          <w:lang w:val="en-US" w:eastAsia="zh-CN"/>
        </w:rPr>
      </w:pPr>
      <w:ins w:id="297" w:author="作者">
        <w:r>
          <w:rPr>
            <w:lang w:eastAsia="zh-CN"/>
          </w:rPr>
          <w:t>The above slice-remapping pr</w:t>
        </w:r>
        <w:r>
          <w:rPr>
            <w:lang w:eastAsia="zh-CN"/>
          </w:rPr>
          <w:t>inciple applicable to the handover case can be applied to MR-DC case</w:t>
        </w:r>
        <w:r>
          <w:rPr>
            <w:rFonts w:hint="eastAsia"/>
            <w:lang w:val="en-US" w:eastAsia="zh-CN"/>
          </w:rPr>
          <w:t>.</w:t>
        </w:r>
      </w:ins>
    </w:p>
    <w:p w14:paraId="6A8DAC55" w14:textId="77777777" w:rsidR="001A0CB4" w:rsidRDefault="00832C51" w:rsidP="001A0CB4">
      <w:pPr>
        <w:pStyle w:val="Heading4"/>
        <w:overflowPunct w:val="0"/>
        <w:autoSpaceDE w:val="0"/>
        <w:autoSpaceDN w:val="0"/>
        <w:adjustRightInd w:val="0"/>
        <w:textAlignment w:val="baseline"/>
        <w:rPr>
          <w:ins w:id="298" w:author="作者" w:date="1901-01-01T00:00:00Z"/>
          <w:lang w:val="en-US" w:eastAsia="zh-CN"/>
        </w:rPr>
        <w:pPrChange w:id="299"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300" w:name="_Toc63430941"/>
      <w:bookmarkStart w:id="301" w:name="_Toc64621289"/>
      <w:ins w:id="302" w:author="作者">
        <w:r>
          <w:rPr>
            <w:lang w:eastAsia="zh-CN"/>
          </w:rPr>
          <w:t>6.2.1.2</w:t>
        </w:r>
        <w:del w:id="303" w:author="作者">
          <w:r>
            <w:rPr>
              <w:rFonts w:hint="eastAsia"/>
              <w:lang w:eastAsia="zh-CN"/>
            </w:rPr>
            <w:tab/>
          </w:r>
        </w:del>
        <w:r>
          <w:rPr>
            <w:rFonts w:hint="eastAsia"/>
            <w:lang w:eastAsia="zh-CN"/>
          </w:rPr>
          <w:tab/>
        </w:r>
        <w:r>
          <w:rPr>
            <w:lang w:eastAsia="zh-CN"/>
          </w:rPr>
          <w:t>Slice Re-mapping Message Sequence Charts</w:t>
        </w:r>
      </w:ins>
      <w:bookmarkEnd w:id="300"/>
      <w:bookmarkEnd w:id="301"/>
    </w:p>
    <w:p w14:paraId="581919C3" w14:textId="77777777" w:rsidR="001A0CB4" w:rsidRDefault="00832C51">
      <w:pPr>
        <w:pStyle w:val="Heading5"/>
        <w:rPr>
          <w:lang w:eastAsia="zh-CN"/>
        </w:rPr>
      </w:pPr>
      <w:bookmarkStart w:id="304" w:name="_Toc64621290"/>
      <w:ins w:id="305" w:author="作者">
        <w:r>
          <w:rPr>
            <w:lang w:eastAsia="zh-CN"/>
          </w:rPr>
          <w:t>6.2.1.2.1</w:t>
        </w:r>
        <w:r>
          <w:rPr>
            <w:rFonts w:hint="eastAsia"/>
            <w:lang w:eastAsia="zh-CN"/>
          </w:rPr>
          <w:tab/>
        </w:r>
        <w:del w:id="306" w:author="作者">
          <w:r>
            <w:rPr>
              <w:lang w:eastAsia="zh-CN"/>
            </w:rPr>
            <w:delText xml:space="preserve"> </w:delText>
          </w:r>
        </w:del>
        <w:r>
          <w:rPr>
            <w:lang w:eastAsia="zh-CN"/>
          </w:rPr>
          <w:t>Slice Re-mapping for mobility case</w:t>
        </w:r>
      </w:ins>
      <w:bookmarkEnd w:id="304"/>
    </w:p>
    <w:p w14:paraId="55FE225C" w14:textId="77777777" w:rsidR="001A0CB4" w:rsidRDefault="00832C51">
      <w:pPr>
        <w:ind w:left="1200" w:hangingChars="600" w:hanging="1200"/>
        <w:rPr>
          <w:i/>
          <w:color w:val="FF0000"/>
          <w:lang w:eastAsia="zh-CN"/>
        </w:rPr>
      </w:pPr>
      <w:r>
        <w:rPr>
          <w:i/>
          <w:color w:val="FF0000"/>
          <w:lang w:eastAsia="zh-CN"/>
        </w:rPr>
        <w:t xml:space="preserve">Editor note: Feasibility of this solution at system level requires further work including </w:t>
      </w:r>
      <w:r>
        <w:rPr>
          <w:i/>
          <w:color w:val="FF0000"/>
          <w:lang w:eastAsia="zh-CN"/>
        </w:rPr>
        <w:t>checking with SA2.</w:t>
      </w:r>
    </w:p>
    <w:p w14:paraId="1178F911" w14:textId="77777777" w:rsidR="001A0CB4" w:rsidRDefault="00832C51" w:rsidP="001A0CB4">
      <w:pPr>
        <w:pStyle w:val="Heading6"/>
        <w:rPr>
          <w:lang w:eastAsia="zh-CN"/>
        </w:rPr>
        <w:pPrChange w:id="307" w:author="作者" w:date="1901-01-01T00:00:00Z">
          <w:pPr>
            <w:pStyle w:val="Heading4"/>
          </w:pPr>
        </w:pPrChange>
      </w:pPr>
      <w:bookmarkStart w:id="308" w:name="_Toc63430943"/>
      <w:bookmarkStart w:id="309" w:name="_Toc64621291"/>
      <w:r>
        <w:rPr>
          <w:lang w:eastAsia="zh-CN"/>
        </w:rPr>
        <w:lastRenderedPageBreak/>
        <w:t>6.2.</w:t>
      </w:r>
      <w:ins w:id="310" w:author="作者">
        <w:r>
          <w:rPr>
            <w:rFonts w:hint="eastAsia"/>
            <w:lang w:eastAsia="zh-CN"/>
          </w:rPr>
          <w:t>1.</w:t>
        </w:r>
      </w:ins>
      <w:r>
        <w:rPr>
          <w:rFonts w:hint="eastAsia"/>
          <w:lang w:eastAsia="zh-CN"/>
        </w:rPr>
        <w:t>2</w:t>
      </w:r>
      <w:r>
        <w:rPr>
          <w:lang w:eastAsia="zh-CN"/>
        </w:rPr>
        <w:t>.1</w:t>
      </w:r>
      <w:ins w:id="311" w:author="作者">
        <w:r>
          <w:rPr>
            <w:rFonts w:hint="eastAsia"/>
            <w:lang w:eastAsia="zh-CN"/>
          </w:rPr>
          <w:t>.1</w:t>
        </w:r>
      </w:ins>
      <w:r>
        <w:rPr>
          <w:rFonts w:hint="eastAsia"/>
          <w:lang w:eastAsia="zh-CN"/>
        </w:rPr>
        <w:tab/>
      </w:r>
      <w:r>
        <w:rPr>
          <w:lang w:eastAsia="zh-CN"/>
        </w:rPr>
        <w:t>Slice Remapping decision in target gNB at Xn based handover</w:t>
      </w:r>
      <w:bookmarkEnd w:id="308"/>
      <w:bookmarkEnd w:id="309"/>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35pt;height:121.85pt" o:ole="">
            <v:imagedata r:id="rId32" o:title=""/>
          </v:shape>
          <o:OLEObject Type="Embed" ProgID="Mscgen.Chart" ShapeID="_x0000_i1030" DrawAspect="Content" ObjectID="_1675693470" r:id="rId33"/>
        </w:object>
      </w:r>
    </w:p>
    <w:p w14:paraId="55CB4EE2"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12" w:author="CMCC" w:date="2021-02-24T10:46:00Z">
        <w:r>
          <w:rPr>
            <w:rFonts w:eastAsia="宋体"/>
            <w:b/>
            <w:lang w:val="en-US" w:eastAsia="zh-CN"/>
          </w:rPr>
          <w:t>1.</w:t>
        </w:r>
      </w:ins>
      <w:r>
        <w:rPr>
          <w:rFonts w:eastAsia="宋体"/>
          <w:b/>
          <w:lang w:val="en-US" w:eastAsia="zh-CN"/>
        </w:rPr>
        <w:t>2.1</w:t>
      </w:r>
      <w:ins w:id="313" w:author="CMCC" w:date="2021-02-24T10:47:00Z">
        <w:r>
          <w:rPr>
            <w:rFonts w:eastAsia="宋体"/>
            <w:b/>
            <w:lang w:val="en-US" w:eastAsia="zh-CN"/>
          </w:rPr>
          <w:t>.1</w:t>
        </w:r>
      </w:ins>
      <w:r>
        <w:rPr>
          <w:rFonts w:eastAsia="宋体"/>
          <w:b/>
          <w:lang w:val="en-US" w:eastAsia="zh-CN"/>
        </w:rPr>
        <w:t>-1: Slice re-mapping/fallback determined by the T-gNB</w:t>
      </w:r>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 xml:space="preserve">If the </w:t>
      </w:r>
      <w:r>
        <w:rPr>
          <w:rFonts w:eastAsia="宋体"/>
          <w:lang w:eastAsia="zh-CN"/>
        </w:rPr>
        <w:t>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makes the slice re-mapping/fallback decision. The T-gNB may send the slice re-mapping/fallback decision in the HANDOVER REQUEST </w:t>
      </w:r>
      <w:r>
        <w:rPr>
          <w:rFonts w:eastAsia="宋体"/>
          <w:lang w:eastAsia="zh-CN"/>
        </w:rPr>
        <w:t>ACKNOWLEDGE message to the S-gNB.</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w:t>
      </w:r>
      <w:r>
        <w:rPr>
          <w:rFonts w:eastAsia="MS Mincho"/>
          <w:i/>
        </w:rPr>
        <w:t>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77777777" w:rsidR="001A0CB4" w:rsidRDefault="00832C51" w:rsidP="001A0CB4">
      <w:pPr>
        <w:pStyle w:val="Heading6"/>
        <w:rPr>
          <w:lang w:eastAsia="zh-CN"/>
        </w:rPr>
        <w:pPrChange w:id="314" w:author="作者" w:date="1901-01-01T00:00:00Z">
          <w:pPr>
            <w:pStyle w:val="Heading4"/>
          </w:pPr>
        </w:pPrChange>
      </w:pPr>
      <w:bookmarkStart w:id="315" w:name="_Toc64621292"/>
      <w:bookmarkStart w:id="316" w:name="_Toc63430944"/>
      <w:r>
        <w:rPr>
          <w:lang w:eastAsia="zh-CN"/>
        </w:rPr>
        <w:t>6.2.</w:t>
      </w:r>
      <w:ins w:id="317" w:author="作者">
        <w:r>
          <w:rPr>
            <w:rFonts w:hint="eastAsia"/>
            <w:lang w:eastAsia="zh-CN"/>
          </w:rPr>
          <w:t>1.</w:t>
        </w:r>
      </w:ins>
      <w:r>
        <w:rPr>
          <w:rFonts w:hint="eastAsia"/>
          <w:lang w:eastAsia="zh-CN"/>
        </w:rPr>
        <w:t>2</w:t>
      </w:r>
      <w:r>
        <w:rPr>
          <w:lang w:eastAsia="zh-CN"/>
        </w:rPr>
        <w:t>.</w:t>
      </w:r>
      <w:ins w:id="318" w:author="作者">
        <w:r>
          <w:rPr>
            <w:rFonts w:hint="eastAsia"/>
            <w:lang w:eastAsia="zh-CN"/>
          </w:rPr>
          <w:t>1.</w:t>
        </w:r>
      </w:ins>
      <w:r>
        <w:rPr>
          <w:lang w:eastAsia="zh-CN"/>
        </w:rPr>
        <w:t>2</w:t>
      </w:r>
      <w:del w:id="319" w:author="作者">
        <w:r>
          <w:rPr>
            <w:lang w:eastAsia="zh-CN"/>
          </w:rPr>
          <w:delText xml:space="preserve"> </w:delText>
        </w:r>
      </w:del>
      <w:r>
        <w:rPr>
          <w:rFonts w:hint="eastAsia"/>
          <w:lang w:eastAsia="zh-CN"/>
        </w:rPr>
        <w:tab/>
      </w:r>
      <w:r>
        <w:rPr>
          <w:lang w:eastAsia="zh-CN"/>
        </w:rPr>
        <w:t>Slice Remapping decision in target gNB at NG based handover</w:t>
      </w:r>
      <w:bookmarkEnd w:id="315"/>
      <w:bookmarkEnd w:id="316"/>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8pt;height:129.75pt" o:ole="">
            <v:imagedata r:id="rId34" o:title=""/>
          </v:shape>
          <o:OLEObject Type="Embed" ProgID="Mscgen.Chart" ShapeID="_x0000_i1031" DrawAspect="Content" ObjectID="_1675693471" r:id="rId35"/>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20" w:author="CMCC" w:date="2021-02-24T10:47:00Z">
        <w:r>
          <w:rPr>
            <w:rFonts w:eastAsia="宋体"/>
            <w:b/>
            <w:lang w:val="en-US" w:eastAsia="zh-CN"/>
          </w:rPr>
          <w:t>1.</w:t>
        </w:r>
      </w:ins>
      <w:r>
        <w:rPr>
          <w:rFonts w:eastAsia="宋体"/>
          <w:b/>
          <w:lang w:val="en-US" w:eastAsia="zh-CN"/>
        </w:rPr>
        <w:t>2.</w:t>
      </w:r>
      <w:ins w:id="321" w:author="CMCC" w:date="2021-02-24T10:47:00Z">
        <w:r>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w:t>
      </w:r>
      <w:r>
        <w:rPr>
          <w:rFonts w:eastAsia="宋体"/>
          <w:b/>
          <w:lang w:val="en-US" w:eastAsia="zh-CN"/>
        </w:rPr>
        <w:t xml:space="preserve"> determined by the T-gNB</w:t>
      </w:r>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gNB, based on the slice re-mapping policy described in </w:t>
      </w:r>
      <w:r>
        <w:rPr>
          <w:rFonts w:eastAsia="宋体"/>
          <w:lang w:eastAsia="zh-CN"/>
        </w:rPr>
        <w:t>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ns w:id="322" w:author="作者" w:date="1901-01-01T00:00:00Z"/>
          <w:i/>
          <w:color w:val="FF0000"/>
          <w:lang w:eastAsia="zh-CN"/>
        </w:rPr>
      </w:pPr>
      <w:r>
        <w:rPr>
          <w:i/>
          <w:color w:val="FF0000"/>
          <w:lang w:eastAsia="zh-CN"/>
        </w:rPr>
        <w:t>Editor Note:  It is FF</w:t>
      </w:r>
      <w:r>
        <w:rPr>
          <w:i/>
          <w:color w:val="FF0000"/>
          <w:lang w:eastAsia="zh-CN"/>
        </w:rPr>
        <w:t>S whether and how the UE is aware of slice remapping.</w:t>
      </w:r>
    </w:p>
    <w:p w14:paraId="7A0DBCC6" w14:textId="77777777" w:rsidR="001A0CB4" w:rsidRDefault="00832C51" w:rsidP="001A0CB4">
      <w:pPr>
        <w:pStyle w:val="Heading6"/>
        <w:overflowPunct w:val="0"/>
        <w:autoSpaceDE w:val="0"/>
        <w:autoSpaceDN w:val="0"/>
        <w:adjustRightInd w:val="0"/>
        <w:spacing w:after="120"/>
        <w:textAlignment w:val="baseline"/>
        <w:rPr>
          <w:lang w:eastAsia="zh-CN"/>
        </w:rPr>
        <w:pPrChange w:id="323"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24" w:name="_Toc63430945"/>
      <w:bookmarkStart w:id="325" w:name="_Toc64621293"/>
      <w:ins w:id="326"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27"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324"/>
      <w:bookmarkEnd w:id="325"/>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9pt;height:140.05pt" o:ole="">
            <v:imagedata r:id="rId36" o:title=""/>
          </v:shape>
          <o:OLEObject Type="Embed" ProgID="Mscgen.Chart" ShapeID="_x0000_i1032" DrawAspect="Content" ObjectID="_1675693472" r:id="rId37"/>
        </w:object>
      </w:r>
    </w:p>
    <w:p w14:paraId="4995ECF2"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28"/>
      <w:r>
        <w:rPr>
          <w:rFonts w:eastAsia="宋体"/>
          <w:b/>
          <w:sz w:val="22"/>
          <w:lang w:val="en-US" w:eastAsia="zh-CN"/>
        </w:rPr>
        <w:t>6.2.</w:t>
      </w:r>
      <w:ins w:id="329" w:author="CMCC" w:date="2021-02-24T10:47:00Z">
        <w:r>
          <w:rPr>
            <w:rFonts w:eastAsia="宋体"/>
            <w:b/>
            <w:sz w:val="22"/>
            <w:lang w:val="en-US" w:eastAsia="zh-CN"/>
          </w:rPr>
          <w:t>1.</w:t>
        </w:r>
      </w:ins>
      <w:r>
        <w:rPr>
          <w:rFonts w:eastAsia="宋体"/>
          <w:b/>
          <w:sz w:val="22"/>
          <w:lang w:val="en-US" w:eastAsia="zh-CN"/>
        </w:rPr>
        <w:t>2.</w:t>
      </w:r>
      <w:ins w:id="330" w:author="CMCC" w:date="2021-02-24T10:47:00Z">
        <w:r>
          <w:rPr>
            <w:rFonts w:eastAsia="宋体"/>
            <w:b/>
            <w:sz w:val="22"/>
            <w:lang w:val="en-US" w:eastAsia="zh-CN"/>
          </w:rPr>
          <w:t>1.3</w:t>
        </w:r>
      </w:ins>
      <w:del w:id="331" w:author="CMCC" w:date="2021-02-24T10:47:00Z">
        <w:r>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28"/>
      <w:r>
        <w:rPr>
          <w:rStyle w:val="CommentReference"/>
        </w:rPr>
        <w:commentReference w:id="328"/>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T-gNB</w:t>
      </w:r>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32" w:author="作者" w:date="1901-01-01T00:00:00Z">
            <w:rPr>
              <w:rFonts w:eastAsia="宋体"/>
              <w:sz w:val="22"/>
              <w:lang w:eastAsia="zh-CN"/>
            </w:rPr>
          </w:rPrChange>
        </w:rPr>
        <w:t xml:space="preserve">The S-gNB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33" w:author="作者" w:date="1901-01-01T00:00:00Z">
            <w:rPr>
              <w:rFonts w:eastAsia="宋体"/>
              <w:sz w:val="22"/>
              <w:lang w:eastAsia="zh-CN"/>
            </w:rPr>
          </w:rPrChange>
        </w:rPr>
        <w:t>If the UE’s ongoing slice(s) is not supported by the T-gNB, the AMF may make the initial slice re-mapping/fallback decision and include the decision in the HANDOVER REQUEST message to the T-gNB.</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34" w:author="作者" w:date="1901-01-01T00:00:00Z">
            <w:rPr>
              <w:rFonts w:eastAsia="宋体"/>
              <w:sz w:val="22"/>
              <w:lang w:eastAsia="zh-CN"/>
            </w:rPr>
          </w:rPrChange>
        </w:rPr>
        <w:t>If</w:t>
      </w:r>
      <w:r>
        <w:rPr>
          <w:rFonts w:eastAsia="宋体"/>
          <w:sz w:val="21"/>
          <w:lang w:eastAsia="zh-CN"/>
          <w:rPrChange w:id="335" w:author="作者" w:date="1901-01-01T00:00:00Z">
            <w:rPr>
              <w:rFonts w:eastAsia="宋体"/>
              <w:sz w:val="22"/>
              <w:lang w:eastAsia="zh-CN"/>
            </w:rPr>
          </w:rPrChange>
        </w:rPr>
        <w:t xml:space="preserve"> the UE’s ongoing or re-mapped/fallback slice(s) is rejected in the target gNB, based on the slice re-mapping policy described in section 6.2.1, the T-gNB shall include the further re-mapped/fallback decision in the HANDOVER REQUEST ACKNOWLEDGE message to </w:t>
      </w:r>
      <w:r>
        <w:rPr>
          <w:rFonts w:eastAsia="宋体"/>
          <w:sz w:val="21"/>
          <w:lang w:eastAsia="zh-CN"/>
          <w:rPrChange w:id="336" w:author="作者" w:date="1901-01-01T00:00:00Z">
            <w:rPr>
              <w:rFonts w:eastAsia="宋体"/>
              <w:sz w:val="22"/>
              <w:lang w:eastAsia="zh-CN"/>
            </w:rPr>
          </w:rPrChange>
        </w:rPr>
        <w:t>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37" w:author="作者" w:date="1901-01-01T00:00:00Z">
            <w:rPr>
              <w:rFonts w:eastAsia="宋体"/>
              <w:sz w:val="22"/>
              <w:lang w:eastAsia="zh-CN"/>
            </w:rPr>
          </w:rPrChange>
        </w:rPr>
        <w:t>The AMF may send the slice re-mapping/fallback decision to the S-gNB through the HANDOVER COMMAND message.</w:t>
      </w:r>
    </w:p>
    <w:p w14:paraId="147D776B" w14:textId="77777777" w:rsidR="001A0CB4" w:rsidRDefault="00832C51">
      <w:pPr>
        <w:overflowPunct w:val="0"/>
        <w:autoSpaceDE w:val="0"/>
        <w:autoSpaceDN w:val="0"/>
        <w:adjustRightInd w:val="0"/>
        <w:spacing w:after="120"/>
        <w:textAlignment w:val="baseline"/>
        <w:rPr>
          <w:ins w:id="338"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rsidP="001A0CB4">
      <w:pPr>
        <w:pStyle w:val="Heading6"/>
        <w:overflowPunct w:val="0"/>
        <w:autoSpaceDE w:val="0"/>
        <w:autoSpaceDN w:val="0"/>
        <w:adjustRightInd w:val="0"/>
        <w:spacing w:after="120"/>
        <w:textAlignment w:val="baseline"/>
        <w:rPr>
          <w:lang w:eastAsia="zh-CN"/>
        </w:rPr>
        <w:pPrChange w:id="339"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40" w:name="_Toc63430946"/>
      <w:bookmarkStart w:id="341" w:name="_Toc64621294"/>
      <w:r>
        <w:rPr>
          <w:lang w:eastAsia="zh-CN"/>
        </w:rPr>
        <w:t>6.2.</w:t>
      </w:r>
      <w:ins w:id="342"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40"/>
      <w:bookmarkEnd w:id="341"/>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43" w:author="作者" w:date="1901-01-01T00:00:00Z">
            <w:rPr>
              <w:rFonts w:eastAsia="宋体"/>
              <w:sz w:val="22"/>
              <w:lang w:val="en-US" w:eastAsia="zh-CN"/>
            </w:rPr>
          </w:rPrChange>
        </w:rPr>
        <w:t>The call flow bel</w:t>
      </w:r>
      <w:r>
        <w:rPr>
          <w:rFonts w:eastAsia="宋体"/>
          <w:sz w:val="21"/>
          <w:lang w:eastAsia="zh-CN"/>
          <w:rPrChange w:id="344" w:author="作者" w:date="1901-01-01T00:00:00Z">
            <w:rPr>
              <w:rFonts w:eastAsia="宋体"/>
              <w:sz w:val="22"/>
              <w:lang w:val="en-US" w:eastAsia="zh-CN"/>
            </w:rPr>
          </w:rPrChange>
        </w:rPr>
        <w:t>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1A0CB4" w:rsidRDefault="00832C51">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1A0CB4" w:rsidRDefault="00832C51">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1A0CB4" w:rsidRDefault="00832C51">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1A0CB4" w:rsidRDefault="00832C51">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1A0CB4" w:rsidRDefault="00832C51">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1A0CB4" w:rsidRDefault="00832C51">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1A0CB4" w:rsidRDefault="00832C51">
                              <w:pPr>
                                <w:rPr>
                                  <w:szCs w:val="24"/>
                                  <w:lang w:eastAsia="zh-CN"/>
                                </w:rPr>
                              </w:pPr>
                              <w:r>
                                <w:rPr>
                                  <w:b/>
                                  <w:bCs/>
                                  <w:color w:val="0000FF"/>
                                  <w:sz w:val="18"/>
                                  <w:szCs w:val="18"/>
                                </w:rPr>
                                <w:t xml:space="preserve">Handover command (PDU session 1 temporary </w:t>
                              </w:r>
                              <w:r>
                                <w:rPr>
                                  <w:b/>
                                  <w:bCs/>
                                  <w:color w:val="0000FF"/>
                                  <w:sz w:val="18"/>
                                  <w:szCs w:val="18"/>
                                </w:rPr>
                                <w:t>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1A0CB4" w:rsidRDefault="00832C51">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1A0CB4" w:rsidRDefault="00832C51">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1A0CB4" w:rsidRDefault="00832C51">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1A0CB4" w:rsidRDefault="00832C51">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1A0CB4" w:rsidRDefault="00832C51">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1A0CB4" w:rsidRDefault="00832C51">
                              <w:pPr>
                                <w:rPr>
                                  <w:b/>
                                  <w:bCs/>
                                  <w:color w:val="0000FF"/>
                                  <w:sz w:val="18"/>
                                  <w:szCs w:val="18"/>
                                  <w:lang w:val="en-US"/>
                                </w:rPr>
                              </w:pPr>
                              <w:r>
                                <w:rPr>
                                  <w:b/>
                                  <w:bCs/>
                                  <w:color w:val="0000FF"/>
                                  <w:sz w:val="18"/>
                                  <w:szCs w:val="18"/>
                                  <w:lang w:val="en-US"/>
                                </w:rPr>
                                <w:t xml:space="preserve">Step 8: UE </w:t>
                              </w:r>
                              <w:r>
                                <w:rPr>
                                  <w:b/>
                                  <w:bCs/>
                                  <w:color w:val="0000FF"/>
                                  <w:sz w:val="18"/>
                                  <w:szCs w:val="18"/>
                                  <w:lang w:val="en-US"/>
                                </w:rPr>
                                <w:t>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1A0CB4" w:rsidRDefault="00832C51">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1A0CB4" w:rsidRDefault="00832C51">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1A0CB4" w:rsidRDefault="00832C51">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1A0CB4" w:rsidRDefault="00832C51">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494.25pt;width:453.6pt;" coordsize="5760720,6276975" editas="canvas"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">
                <o:lock v:ext="edit" aspectratio="f"/>
                <v:shape id="_x0000_s1026" o:spid="_x0000_s1026" style="position:absolute;left:0;top:0;height:6276975;width:5760720;" filled="f" stroked="f" coordsize="21600,21600"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">
                  <v:fill on="f" focussize="0,0"/>
                  <v:stroke on="f"/>
                  <v:imagedata o:title=""/>
                  <o:lock v:ext="edit" aspectratio="t"/>
                </v:shape>
                <v:line id="Line 22" o:spid="_x0000_s1026" o:spt="20" style="position:absolute;left:298401;top:400005;height:5594467;width:197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5PwxtQAAAAFAQAADwAAAAAAAAABACAAAAAiAAAAZHJzL2Rvd25yZXYueG1sUEsBAhQA&#10;FAAAAAgAh07iQDFBbUC9AQAAYQMAAA4AAAAAAAAAAQAgAAAAIwEAAGRycy9lMm9Eb2MueG1sUEsF&#10;BgAAAAAGAAYAWQEAAFIFAAAAAA==&#10;">
                  <v:fill on="f" focussize="0,0"/>
                  <v:stroke color="#000000" joinstyle="round"/>
                  <v:imagedata o:title=""/>
                  <o:lock v:ext="edit" aspectratio="f"/>
                </v:line>
                <v:shape id="Text Box 8" o:spid="_x0000_s1026" o:spt="202" type="#_x0000_t202" style="position:absolute;left:1193804;top:0;height:466706;width:8636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768bVAAAABQEAAA8A&#10;AAAAAAAAAQAgAAAAIgAAAGRycy9kb3ducmV2LnhtbFBLAQIUABQAAAAIAIdO4kAAQqDUGgIAAD4E&#10;AAAOAAAAAAAAAAEAIAAAACQBAABkcnMvZTJvRG9jLnhtbFBLBQYAAAAABgAGAFkBAACwBQAAAAA=&#10;">
                  <v:fill on="t" focussize="0,0"/>
                  <v:stroke color="#000000" miterlimit="8" joinstyle="miter"/>
                  <v:imagedata o:title=""/>
                  <o:lock v:ext="edit" aspectratio="f"/>
                  <v:textbox>
                    <w:txbxContent>
                      <w:p>
                        <w:pPr>
                          <w:rPr>
                            <w:lang w:val="de-DE"/>
                          </w:rPr>
                        </w:pPr>
                        <w:r>
                          <w:rPr>
                            <w:lang w:val="de-DE"/>
                          </w:rPr>
                          <w:t>Source NG-RAN node 1</w:t>
                        </w:r>
                      </w:p>
                    </w:txbxContent>
                  </v:textbox>
                </v:shape>
                <v:shape id="Text Box 27" o:spid="_x0000_s1026" o:spt="202" type="#_x0000_t202" style="position:absolute;left:3849313;top:0;height:426705;width:640102;"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e+vG1QAAAAUBAAAP&#10;AAAAAAAAAAEAIAAAACIAAABkcnMvZG93bnJldi54bWxQSwECFAAUAAAACACHTuJAgvrbhBsCAAA/&#10;BAAADgAAAAAAAAABACAAAAAkAQAAZHJzL2Uyb0RvYy54bWxQSwUGAAAAAAYABgBZAQAAsQUAAAAA&#10;">
                  <v:fill on="t" focussize="0,0"/>
                  <v:stroke color="#000000" miterlimit="8" joinstyle="miter"/>
                  <v:imagedata o:title=""/>
                  <o:lock v:ext="edit" aspectratio="f"/>
                  <v:textbox>
                    <w:txbxContent>
                      <w:p>
                        <w:pPr>
                          <w:rPr>
                            <w:lang w:val="de-DE"/>
                          </w:rPr>
                        </w:pPr>
                        <w:r>
                          <w:rPr>
                            <w:lang w:val="de-DE"/>
                          </w:rPr>
                          <w:t>5GC</w:t>
                        </w:r>
                      </w:p>
                    </w:txbxContent>
                  </v:textbox>
                </v:shape>
                <v:line id="Line 29" o:spid="_x0000_s1026" o:spt="20" style="position:absolute;left:4187815;top:400005;height:5607167;width:540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5PwxtQAAAAFAQAADwAAAAAAAAABACAAAAAiAAAAZHJzL2Rvd25yZXYueG1sUEsBAhQA&#10;FAAAAAgAh07iQGw0LDW9AQAAYgMAAA4AAAAAAAAAAQAgAAAAIwEAAGRycy9lMm9Eb2MueG1sUEsF&#10;BgAAAAAGAAYAWQEAAFIFAAAAAA==&#10;">
                  <v:fill on="f" focussize="0,0"/>
                  <v:stroke color="#000000" joinstyle="round"/>
                  <v:imagedata o:title=""/>
                  <o:lock v:ext="edit" aspectratio="f"/>
                </v:line>
                <v:shape id="Text Box 27" o:spid="_x0000_s1026" o:spt="202" type="#_x0000_t202" style="position:absolute;left:0;top:939811;height:469906;width:2000207;"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nvrxtUAAAAFAQAA&#10;DwAAAAAAAAABACAAAAAiAAAAZHJzL2Rvd25yZXYueG1sUEsBAhQAFAAAAAgAh07iQKf8pc4cAgAA&#10;PwQAAA4AAAAAAAAAAQAgAAAAJAEAAGRycy9lMm9Eb2MueG1sUEsFBgAAAAAGAAYAWQEAALIFAAAA&#10;AA==&#10;">
                  <v:fill on="t" focussize="0,0"/>
                  <v:stroke color="#000000" miterlimit="8" joinstyle="miter"/>
                  <v:imagedata o:title=""/>
                  <o:lock v:ext="edit" aspectratio="f"/>
                  <v:textbo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26" o:spt="202" type="#_x0000_t202" style="position:absolute;left:0;top:5000;height:395005;width:8255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nvrxtUAAAAFAQAADwAA&#10;AAAAAAABACAAAAAiAAAAZHJzL2Rvd25yZXYueG1sUEsBAhQAFAAAAAgAh07iQB9yZ4YZAgAAPAQA&#10;AA4AAAAAAAAAAQAgAAAAJAEAAGRycy9lMm9Eb2MueG1sUEsFBgAAAAAGAAYAWQEAAK8FAAAAAA==&#10;">
                  <v:fill on="t" focussize="0,0"/>
                  <v:stroke color="#000000" miterlimit="8" joinstyle="miter"/>
                  <v:imagedata o:title=""/>
                  <o:lock v:ext="edit" aspectratio="f"/>
                  <v:textbox>
                    <w:txbxContent>
                      <w:p>
                        <w:pPr>
                          <w:rPr>
                            <w:szCs w:val="24"/>
                          </w:rPr>
                        </w:pPr>
                        <w:r>
                          <w:rPr>
                            <w:szCs w:val="22"/>
                            <w:lang w:val="de-DE"/>
                          </w:rPr>
                          <w:t>UE</w:t>
                        </w:r>
                      </w:p>
                    </w:txbxContent>
                  </v:textbox>
                </v:shape>
                <v:line id="Line 22" o:spid="_x0000_s1026" o:spt="20" style="position:absolute;left:1560805;top:478706;height:5614167;width:584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5PwxtQAAAAFAQAADwAAAAAAAAABACAAAAAiAAAAZHJzL2Rvd25yZXYueG1sUEsB&#10;AhQAFAAAAAgAh07iQMd8U1DAAQAAYgMAAA4AAAAAAAAAAQAgAAAAIwEAAGRycy9lMm9Eb2MueG1s&#10;UEsFBgAAAAAGAAYAWQEAAFUFAAAAAA==&#10;">
                  <v:fill on="f" focussize="0,0"/>
                  <v:stroke color="#000000" joinstyle="round"/>
                  <v:imagedata o:title=""/>
                  <o:lock v:ext="edit" aspectratio="f"/>
                </v:line>
                <v:line id="Line 30" o:spid="_x0000_s1026" o:spt="20" style="position:absolute;left:1587506;top:1682720;flip:y;height:0;width:104520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iPxvXWAAAABQEAAA8AAAAA&#10;AAAAAQAgAAAAIgAAAGRycy9kb3ducmV2LnhtbFBLAQIUABQAAAAIAIdO4kC1kCUo3QEAAJcDAAAO&#10;AAAAAAAAAAEAIAAAACUBAABkcnMvZTJvRG9jLnhtbFBLBQYAAAAABgAGAFkBAAB0BQAAAAA=&#10;">
                  <v:fill on="f" focussize="0,0"/>
                  <v:stroke color="#000000" joinstyle="round" endarrow="block"/>
                  <v:imagedata o:title=""/>
                  <o:lock v:ext="edit" aspectratio="f"/>
                </v:line>
                <v:line id="Line 30" o:spid="_x0000_s1026" o:spt="20" style="position:absolute;left:1593806;top:1983124;height:2500;width:1007103;"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8JFLXAAAABQEAAA8AAAAA&#10;AAAAAQAgAAAAIgAAAGRycy9kb3ducmV2LnhtbFBLAQIUABQAAAAIAIdO4kA8zcPq3AEAAJADAAAO&#10;AAAAAAAAAAEAIAAAACYBAABkcnMvZTJvRG9jLnhtbFBLBQYAAAAABgAGAFkBAAB0BQAAAAA=&#10;">
                  <v:fill on="f" focussize="0,0"/>
                  <v:stroke color="#000000" joinstyle="round" startarrow="block"/>
                  <v:imagedata o:title=""/>
                  <o:lock v:ext="edit" aspectratio="f"/>
                </v:line>
                <v:shape id="Text Box 8" o:spid="_x0000_s1026" o:spt="202" type="#_x0000_t202" style="position:absolute;left:2204008;top:0;height:478706;width:8630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768bVAAAABQEAAA8A&#10;AAAAAAAAAQAgAAAAIgAAAGRycy9kb3ducmV2LnhtbFBLAQIUABQAAAAIAIdO4kBHBQ48GgIAAD4E&#10;AAAOAAAAAAAAAAEAIAAAACQBAABkcnMvZTJvRG9jLnhtbFBLBQYAAAAABgAGAFkBAACwBQAAAAA=&#10;">
                  <v:fill on="t" focussize="0,0"/>
                  <v:stroke color="#000000" miterlimit="8" joinstyle="miter"/>
                  <v:imagedata o:title=""/>
                  <o:lock v:ext="edit" aspectratio="f"/>
                  <v:textbox>
                    <w:txbxContent>
                      <w:p>
                        <w:pPr>
                          <w:rPr>
                            <w:szCs w:val="24"/>
                          </w:rPr>
                        </w:pPr>
                        <w:r>
                          <w:rPr>
                            <w:szCs w:val="22"/>
                            <w:lang w:val="de-DE"/>
                          </w:rPr>
                          <w:t>Target NG-RAN node 2</w:t>
                        </w:r>
                      </w:p>
                    </w:txbxContent>
                  </v:textbox>
                </v:shape>
                <v:line id="Line 22" o:spid="_x0000_s1026" o:spt="20" style="position:absolute;left:2616209;top:495306;height:5553066;width:838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5PwxtQAAAAFAQAADwAAAAAAAAABACAAAAAiAAAAZHJzL2Rvd25yZXYueG1sUEsB&#10;AhQAFAAAAAgAh07iQChJBUjAAQAAYgMAAA4AAAAAAAAAAQAgAAAAIwEAAGRycy9lMm9Eb2MueG1s&#10;UEsFBgAAAAAGAAYAWQEAAFUFAAAAAA==&#10;">
                  <v:fill on="f" focussize="0,0"/>
                  <v:stroke color="#000000" joinstyle="round"/>
                  <v:imagedata o:title=""/>
                  <o:lock v:ext="edit" aspectratio="f"/>
                </v:line>
                <v:line id="Line 30" o:spid="_x0000_s1026" o:spt="20" style="position:absolute;left:1576705;top:836210;height:700;width:2633309;"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wkUtcAAAAFAQAADwAAAAAA&#10;AAABACAAAAAiAAAAZHJzL2Rvd25yZXYueG1sUEsBAhQAFAAAAAgAh07iQCgdvCXbAQAAjgMAAA4A&#10;AAAAAAAAAQAgAAAAJgEAAGRycy9lMm9Eb2MueG1sUEsFBgAAAAAGAAYAWQEAAHMFAAAAAA==&#10;">
                  <v:fill on="f" focussize="0,0"/>
                  <v:stroke color="#000000" joinstyle="round" startarrow="block"/>
                  <v:imagedata o:title=""/>
                  <o:lock v:ext="edit" aspectratio="f"/>
                </v:line>
                <v:shape id="Text Box 34" o:spid="_x0000_s1026" o:spt="202" type="#_x0000_t202" style="position:absolute;left:1041404;top:1436317;height:246403;width:28067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SLd70wAAAAUBAAAPAAAAAAAAAAEAIAAAACIAAABkcnMvZG93bnJldi54bWxQSwEC&#10;FAAUAAAACACHTuJAg5RfLfkBAADUAwAADgAAAAAAAAABACAAAAAiAQAAZHJzL2Uyb0RvYy54bWxQ&#10;SwUGAAAAAAYABgBZAQAAjQUAAAAA&#10;">
                  <v:fill on="f" focussize="0,0"/>
                  <v:stroke on="f"/>
                  <v:imagedata o:title=""/>
                  <o:lock v:ext="edit" aspectratio="f"/>
                  <v:textbox>
                    <w:txbxContent>
                      <w:p>
                        <w:pPr>
                          <w:rPr>
                            <w:sz w:val="18"/>
                            <w:szCs w:val="18"/>
                          </w:rPr>
                        </w:pPr>
                        <w:r>
                          <w:rPr>
                            <w:b/>
                            <w:bCs/>
                            <w:color w:val="0000FF"/>
                            <w:sz w:val="18"/>
                            <w:szCs w:val="18"/>
                          </w:rPr>
                          <w:t>Step 3: HO request (pdu session 1)</w:t>
                        </w:r>
                      </w:p>
                    </w:txbxContent>
                  </v:textbox>
                </v:shape>
                <v:line id="Line 30" o:spid="_x0000_s1026" o:spt="20" style="position:absolute;left:2626309;top:5124461;flip:y;height:11400;width:15837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j8b11gAAAAUB&#10;AAAPAAAAAAAAAAEAIAAAACIAAABkcnMvZG93bnJldi54bWxQSwECFAAUAAAACACHTuJAWbFDb+QB&#10;AACbAwAADgAAAAAAAAABACAAAAAlAQAAZHJzL2Uyb0RvYy54bWxQSwUGAAAAAAYABgBZAQAAewUA&#10;AAAA&#10;">
                  <v:fill on="f" focussize="0,0"/>
                  <v:stroke color="#000000" joinstyle="round" endarrow="block"/>
                  <v:imagedata o:title=""/>
                  <o:lock v:ext="edit" aspectratio="f"/>
                </v:line>
                <v:shape id="Text Box 34" o:spid="_x0000_s1026" o:spt="202" type="#_x0000_t202" style="position:absolute;left:332701;top:1716421;height:339704;width:33655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It3vTAAAABQEAAA8AAAAAAAAAAQAgAAAAIgAAAGRycy9kb3ducmV2LnhtbFBLAQIU&#10;ABQAAAAIAIdO4kD34Vjq+AEAANMDAAAOAAAAAAAAAAEAIAAAACIBAABkcnMvZTJvRG9jLnhtbFBL&#10;BQYAAAAABgAGAFkBAACMBQAAAAA=&#10;">
                  <v:fill on="f" focussize="0,0"/>
                  <v:stroke on="f"/>
                  <v:imagedata o:title=""/>
                  <o:lock v:ext="edit" aspectratio="f"/>
                  <v:textbox>
                    <w:txbxContent>
                      <w:p>
                        <w:pPr>
                          <w:rPr>
                            <w:szCs w:val="24"/>
                            <w:lang w:eastAsia="zh-CN"/>
                          </w:rPr>
                        </w:pPr>
                        <w:r>
                          <w:rPr>
                            <w:b/>
                            <w:bCs/>
                            <w:color w:val="0000FF"/>
                            <w:sz w:val="18"/>
                            <w:szCs w:val="18"/>
                          </w:rPr>
                          <w:t>Handover command (PDU session 1 temporary accepted)</w:t>
                        </w:r>
                      </w:p>
                    </w:txbxContent>
                  </v:textbox>
                </v:shape>
                <v:line id="Line 30" o:spid="_x0000_s1026" o:spt="20" style="position:absolute;left:288901;top:836210;flip:y;height:8300;width:1271904;"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KBoGLVAAAABQEAAA8AAAAA&#10;AAAAAQAgAAAAIgAAAGRycy9kb3ducmV2LnhtbFBLAQIUABQAAAAIAIdO4kDO5kwI3gEAAJgDAAAO&#10;AAAAAAAAAAEAIAAAACQBAABkcnMvZTJvRG9jLnhtbFBLBQYAAAAABgAGAFkBAAB0BQAAAAA=&#10;">
                  <v:fill on="f" focussize="0,0"/>
                  <v:stroke color="#000000" joinstyle="round" startarrow="block"/>
                  <v:imagedata o:title=""/>
                  <o:lock v:ext="edit" aspectratio="f"/>
                </v:line>
                <v:shape id="Text Box 34" o:spid="_x0000_s1026" o:spt="202" type="#_x0000_t202" style="position:absolute;left:274901;top:3214338;height:310504;width:4084314;"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SLd70wAAAAUBAAAPAAAAAAAAAAEAIAAAACIAAABkcnMvZG93bnJldi54bWxQSwEC&#10;FAAUAAAACACHTuJArvNpovkBAADTAwAADgAAAAAAAAABACAAAAAiAQAAZHJzL2Uyb0RvYy54bWxQ&#10;SwUGAAAAAAYABgBZAQAAjQUAAAAA&#10;">
                  <v:fill on="f" focussize="0,0"/>
                  <v:stroke on="f"/>
                  <v:imagedata o:title=""/>
                  <o:lock v:ext="edit" aspectratio="f"/>
                  <v:textbox>
                    <w:txbxContent>
                      <w:p>
                        <w:pPr>
                          <w:rPr>
                            <w:szCs w:val="24"/>
                          </w:rPr>
                        </w:pPr>
                        <w:r>
                          <w:rPr>
                            <w:b/>
                            <w:bCs/>
                            <w:color w:val="0000FF"/>
                            <w:sz w:val="18"/>
                            <w:szCs w:val="18"/>
                            <w:lang w:val="en-US"/>
                          </w:rPr>
                          <w:t>Step 6: NAS PDU Session Modification Command (end slice 10, new slice 11)</w:t>
                        </w:r>
                      </w:p>
                    </w:txbxContent>
                  </v:textbox>
                </v:shape>
                <v:line id="Line 30" o:spid="_x0000_s1026" o:spt="20" style="position:absolute;left:298401;top:1976724;height:0;width:128910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CRS1wAAAAUBAAAPAAAAAAAA&#10;AAEAIAAAACIAAABkcnMvZG93bnJldi54bWxQSwECFAAUAAAACACHTuJACHm67toBAACMAwAADgAA&#10;AAAAAAABACAAAAAmAQAAZHJzL2Uyb0RvYy54bWxQSwUGAAAAAAYABgBZAQAAcgUAAAAA&#10;">
                  <v:fill on="f" focussize="0,0"/>
                  <v:stroke color="#000000" joinstyle="round" startarrow="block"/>
                  <v:imagedata o:title=""/>
                  <o:lock v:ext="edit" aspectratio="f"/>
                </v:line>
                <v:line id="Line 30" o:spid="_x0000_s1026" o:spt="20" style="position:absolute;left:2604709;top:4144050;flip:y;height:8900;width:1585006;"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KBoGLVAAAABQEAAA8A&#10;AAAAAAAAAQAgAAAAIgAAAGRycy9kb3ducmV2LnhtbFBLAQIUABQAAAAIAIdO4kAyv6k44QEAAJoD&#10;AAAOAAAAAAAAAAEAIAAAACQBAABkcnMvZTJvRG9jLnhtbFBLBQYAAAAABgAGAFkBAAB3BQAAAAA=&#10;">
                  <v:fill on="f" focussize="0,0"/>
                  <v:stroke color="#000000" joinstyle="round" startarrow="block"/>
                  <v:imagedata o:title=""/>
                  <o:lock v:ext="edit" aspectratio="f"/>
                </v:line>
                <v:line id="Line 30" o:spid="_x0000_s1026" o:spt="20" style="position:absolute;left:318101;top:2188826;height:0;width:2298108;" filled="f" stroked="t" coordsize="21600,21600" o:gfxdata="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51Om1gAAAAUBAAAPAAAAAAAAAAEA&#10;IAAAACIAAABkcnMvZG93bnJldi54bWxQSwECFAAUAAAACACHTuJAc12wqNgBAACMAwAADgAAAAAA&#10;AAABACAAAAAlAQAAZHJzL2Uyb0RvYy54bWxQSwUGAAAAAAYABgBZAQAAbwUAAAAA&#10;">
                  <v:fill on="f" focussize="0,0"/>
                  <v:stroke color="#000000" joinstyle="round" endarrow="block"/>
                  <v:imagedata o:title=""/>
                  <o:lock v:ext="edit" aspectratio="f"/>
                </v:line>
                <v:line id="Line 30" o:spid="_x0000_s1026" o:spt="20" style="position:absolute;left:307301;top:4012548;flip:y;height:700;width:390271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iPxvXWAAAABQEAAA8A&#10;AAAAAAAAAQAgAAAAIgAAAGRycy9kb3ducmV2LnhtbFBLAQIUABQAAAAIAIdO4kDdZAb+4AEAAJgD&#10;AAAOAAAAAAAAAAEAIAAAACUBAABkcnMvZTJvRG9jLnhtbFBLBQYAAAAABgAGAFkBAAB3BQAAAAA=&#10;">
                  <v:fill on="f" focussize="0,0"/>
                  <v:stroke color="#000000" joinstyle="round" endarrow="block"/>
                  <v:imagedata o:title=""/>
                  <o:lock v:ext="edit" aspectratio="f"/>
                </v:line>
                <v:shape id="Text Box 34" o:spid="_x0000_s1026" o:spt="202" type="#_x0000_t202" style="position:absolute;left:895303;top:1957023;height:292103;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It3vTAAAABQEAAA8AAAAAAAAAAQAgAAAAIgAAAGRycy9kb3ducmV2LnhtbFBLAQIU&#10;ABQAAAAIAIdO4kB5hBQf+AEAANMDAAAOAAAAAAAAAAEAIAAAACIBAABkcnMvZTJvRG9jLnhtbFBL&#10;BQYAAAAABgAGAFkBAACMBQAAAAA=&#10;">
                  <v:fill on="f" focussize="0,0"/>
                  <v:stroke on="f"/>
                  <v:imagedata o:title=""/>
                  <o:lock v:ext="edit" aspectratio="f"/>
                  <v:textbox>
                    <w:txbxContent>
                      <w:p>
                        <w:pPr>
                          <w:rPr>
                            <w:szCs w:val="24"/>
                          </w:rPr>
                        </w:pPr>
                        <w:r>
                          <w:rPr>
                            <w:b/>
                            <w:bCs/>
                            <w:color w:val="0000FF"/>
                            <w:sz w:val="18"/>
                            <w:szCs w:val="18"/>
                            <w:lang w:val="en-US"/>
                          </w:rPr>
                          <w:t>Handover complete</w:t>
                        </w:r>
                      </w:p>
                    </w:txbxContent>
                  </v:textbox>
                </v:shape>
                <v:line id="Line 30" o:spid="_x0000_s1026" o:spt="20" style="position:absolute;left:2595209;top:4934559;height:700;width:1565905;"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8JFLXAAAABQEAAA8AAAAA&#10;AAAAAQAgAAAAIgAAAGRycy9kb3ducmV2LnhtbFBLAQIUABQAAAAIAIdO4kCXO8tW3AEAAI8DAAAO&#10;AAAAAAAAAAEAIAAAACYBAABkcnMvZTJvRG9jLnhtbFBLBQYAAAAABgAGAFkBAAB0BQAAAAA=&#10;">
                  <v:fill on="f" focussize="0,0"/>
                  <v:stroke color="#000000" joinstyle="round" startarrow="block"/>
                  <v:imagedata o:title=""/>
                  <o:lock v:ext="edit" aspectratio="f"/>
                </v:line>
                <v:shape id="Text Box 34" o:spid="_x0000_s1026" o:spt="202" type="#_x0000_t202" style="position:absolute;left:342901;top:3731845;height:322604;width:34124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i3e9MAAAAFAQAADwAAAAAAAAABACAAAAAiAAAAZHJzL2Rvd25yZXYueG1sUEsBAhQA&#10;FAAAAAgAh07iQMyiegf3AQAA0wMAAA4AAAAAAAAAAQAgAAAAIgEAAGRycy9lMm9Eb2MueG1sUEsF&#10;BgAAAAAGAAYAWQEAAIsFAAAAAA==&#10;">
                  <v:fill on="f" focussize="0,0"/>
                  <v:stroke on="f"/>
                  <v:imagedata o:title=""/>
                  <o:lock v:ext="edit" aspectratio="f"/>
                  <v:textbox>
                    <w:txbxContent>
                      <w:p>
                        <w:pPr>
                          <w:rPr>
                            <w:szCs w:val="24"/>
                          </w:rPr>
                        </w:pPr>
                        <w:r>
                          <w:rPr>
                            <w:b/>
                            <w:bCs/>
                            <w:color w:val="0000FF"/>
                            <w:sz w:val="18"/>
                            <w:szCs w:val="18"/>
                            <w:lang w:val="en-US"/>
                          </w:rPr>
                          <w:t>Step 7: Establish resources for PDU session 2 on slice 11</w:t>
                        </w:r>
                      </w:p>
                    </w:txbxContent>
                  </v:textbox>
                </v:shape>
                <v:shape id="Text Box 34" o:spid="_x0000_s1026" o:spt="202" type="#_x0000_t202" style="position:absolute;left:2204008;top:4635555;height:269803;width:26258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It3vTAAAABQEAAA8AAAAAAAAAAQAgAAAAIgAAAGRycy9kb3ducmV2LnhtbFBL&#10;AQIUABQAAAAIAIdO4kCdaYk6+wEAANYDAAAOAAAAAAAAAAEAIAAAACIBAABkcnMvZTJvRG9jLnht&#10;bFBLBQYAAAAABgAGAFkBAACPBQAAAAA=&#10;">
                  <v:fill on="f" focussize="0,0"/>
                  <v:stroke on="f"/>
                  <v:imagedata o:title=""/>
                  <o:lock v:ext="edit" aspectratio="f"/>
                  <v:textbox>
                    <w:txbxContent>
                      <w:p>
                        <w:pPr>
                          <w:rPr>
                            <w:szCs w:val="24"/>
                          </w:rPr>
                        </w:pPr>
                        <w:r>
                          <w:rPr>
                            <w:b/>
                            <w:bCs/>
                            <w:color w:val="0000FF"/>
                            <w:sz w:val="18"/>
                            <w:szCs w:val="18"/>
                            <w:lang w:val="en-US"/>
                          </w:rPr>
                          <w:t>Step 8: Release PDU session 1 of slice 10</w:t>
                        </w:r>
                      </w:p>
                    </w:txbxContent>
                  </v:textbox>
                </v:shape>
                <v:shape id="Text Box 27" o:spid="_x0000_s1026" o:spt="202" type="#_x0000_t202" style="position:absolute;left:3733813;top:4286251;height:349304;width:8972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J768bV&#10;AAAABQEAAA8AAAAAAAAAAQAgAAAAIgAAAGRycy9kb3ducmV2LnhtbFBLAQIUABQAAAAIAIdO4kBT&#10;cSeKIwIAAEcEAAAOAAAAAAAAAAEAIAAAACQBAABkcnMvZTJvRG9jLnhtbFBLBQYAAAAABgAGAFkB&#10;AAC5BQAAAAA=&#10;">
                  <v:fill on="t" focussize="0,0"/>
                  <v:stroke color="#000000" miterlimit="8" joinstyle="miter"/>
                  <v:imagedata o:title=""/>
                  <o:lock v:ext="edit" aspectratio="f"/>
                  <v:textbox>
                    <w:txbxContent>
                      <w:p>
                        <w:pPr>
                          <w:rPr>
                            <w:szCs w:val="24"/>
                          </w:rPr>
                        </w:pPr>
                        <w:r>
                          <w:rPr>
                            <w:sz w:val="16"/>
                            <w:szCs w:val="16"/>
                            <w:lang w:val="de-DE"/>
                          </w:rPr>
                          <w:t>SSC mode 3 Timer expiry</w:t>
                        </w:r>
                      </w:p>
                    </w:txbxContent>
                  </v:textbox>
                </v:shape>
                <v:line id="Line 30" o:spid="_x0000_s1026" o:spt="20" style="position:absolute;left:311701;top:3471541;height:8300;width:391161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8JFLXAAAABQEAAA8AAAAA&#10;AAAAAQAgAAAAIgAAAGRycy9kb3ducmV2LnhtbFBLAQIUABQAAAAIAIdO4kBf44jC3AEAAJEDAAAO&#10;AAAAAAAAAAEAIAAAACYBAABkcnMvZTJvRG9jLnhtbFBLBQYAAAAABgAGAFkBAAB0BQAAAAA=&#10;">
                  <v:fill on="f" focussize="0,0"/>
                  <v:stroke color="#000000" joinstyle="round" startarrow="block"/>
                  <v:imagedata o:title=""/>
                  <o:lock v:ext="edit" aspectratio="f"/>
                </v:line>
                <v:shape id="Text Box 34" o:spid="_x0000_s1026" o:spt="202" type="#_x0000_t202" style="position:absolute;left:141600;top:5244463;height:273103;width:445771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SLd70wAAAAUBAAAPAAAAAAAAAAEAIAAAACIAAABkcnMvZG93bnJldi54bWxQSwEC&#10;FAAUAAAACACHTuJAD/GNr/kBAADVAwAADgAAAAAAAAABACAAAAAiAQAAZHJzL2Uyb0RvYy54bWxQ&#10;SwUGAAAAAAYABgBZAQAAjQUAAAAA&#10;">
                  <v:fill on="f" focussize="0,0"/>
                  <v:stroke on="f"/>
                  <v:imagedata o:title=""/>
                  <o:lock v:ext="edit" aspectratio="f"/>
                  <v:textbox>
                    <w:txbxContent>
                      <w:p>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26" o:spt="202" type="#_x0000_t202" style="position:absolute;left:2466909;top:2144326;height:261003;width:2284108;"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It3vTAAAABQEAAA8AAAAAAAAAAQAgAAAAIgAAAGRycy9kb3ducmV2LnhtbFBLAQIU&#10;ABQAAAAIAIdO4kB/2iXf+AEAANYDAAAOAAAAAAAAAAEAIAAAACIBAABkcnMvZTJvRG9jLnhtbFBL&#10;BQYAAAAABgAGAFkBAACMBQAAAAA=&#10;">
                  <v:fill on="f" focussize="0,0"/>
                  <v:stroke on="f"/>
                  <v:imagedata o:title=""/>
                  <o:lock v:ext="edit" aspectratio="f"/>
                  <v:textbox>
                    <w:txbxContent>
                      <w:p>
                        <w:pPr>
                          <w:rPr>
                            <w:szCs w:val="24"/>
                          </w:rPr>
                        </w:pPr>
                        <w:r>
                          <w:rPr>
                            <w:b/>
                            <w:bCs/>
                            <w:color w:val="0000FF"/>
                            <w:sz w:val="18"/>
                            <w:szCs w:val="18"/>
                            <w:lang w:val="en-US"/>
                          </w:rPr>
                          <w:t>Step 4: PSR (end slice 10, new slice 11)</w:t>
                        </w:r>
                      </w:p>
                    </w:txbxContent>
                  </v:textbox>
                </v:shape>
                <v:line id="Line 30" o:spid="_x0000_s1026" o:spt="20" style="position:absolute;left:2616209;top:2382528;flip:y;height:600;width:15449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I/G9dYAAAAFAQAA&#10;DwAAAAAAAAABACAAAAAiAAAAZHJzL2Rvd25yZXYueG1sUEsBAhQAFAAAAAgAh07iQFcYMxbiAQAA&#10;mwMAAA4AAAAAAAAAAQAgAAAAJQEAAGRycy9lMm9Eb2MueG1sUEsFBgAAAAAGAAYAWQEAAHkFAAAA&#10;AA==&#10;">
                  <v:fill on="f" focussize="0,0"/>
                  <v:stroke color="#000000" joinstyle="round" endarrow="block"/>
                  <v:imagedata o:title=""/>
                  <o:lock v:ext="edit" aspectratio="f"/>
                </v:line>
                <v:line id="Line 30" o:spid="_x0000_s1026" o:spt="20" style="position:absolute;left:391701;top:5457865;flip:y;height:27900;width:3831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BoGLVAAAABQEA&#10;AA8AAAAAAAAAAQAgAAAAIgAAAGRycy9kb3ducmV2LnhtbFBLAQIUABQAAAAIAIdO4kDAZCrt5AEA&#10;AJwDAAAOAAAAAAAAAAEAIAAAACQBAABkcnMvZTJvRG9jLnhtbFBLBQYAAAAABgAGAFkBAAB6BQAA&#10;AAA=&#10;">
                  <v:fill on="f" focussize="0,0"/>
                  <v:stroke color="#000000" joinstyle="round" startarrow="block"/>
                  <v:imagedata o:title=""/>
                  <o:lock v:ext="edit" aspectratio="f"/>
                </v:line>
                <v:line id="Line 30" o:spid="_x0000_s1026" o:spt="20" style="position:absolute;left:342901;top:2694332;flip:y;height:19000;width:3844913;"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j8b11gAAAAUB&#10;AAAPAAAAAAAAAAEAIAAAACIAAABkcnMvZG93bnJldi54bWxQSwECFAAUAAAACACHTuJAJbmQ0uQB&#10;AACcAwAADgAAAAAAAAABACAAAAAlAQAAZHJzL2Uyb0RvYy54bWxQSwUGAAAAAAYABgBZAQAAewUA&#10;AAAA&#10;">
                  <v:fill on="f" focussize="0,0"/>
                  <v:stroke color="#000000" joinstyle="round" endarrow="block"/>
                  <v:imagedata o:title=""/>
                  <o:lock v:ext="edit" aspectratio="f"/>
                </v:line>
                <v:line id="Line 30" o:spid="_x0000_s1026" o:spt="20" style="position:absolute;left:329501;top:3047336;flip:y;height:23500;width:3845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oGgYtUAAAAFAQAA&#10;DwAAAAAAAAABACAAAAAiAAAAZHJzL2Rvd25yZXYueG1sUEsBAhQAFAAAAAgAh07iQIE5XaHjAQAA&#10;nAMAAA4AAAAAAAAAAQAgAAAAJAEAAGRycy9lMm9Eb2MueG1sUEsFBgAAAAAGAAYAWQEAAHkFAAAA&#10;AA==&#10;">
                  <v:fill on="f" focussize="0,0"/>
                  <v:stroke color="#000000" joinstyle="round" startarrow="block"/>
                  <v:imagedata o:title=""/>
                  <o:lock v:ext="edit" aspectratio="f"/>
                </v:line>
                <v:shape id="Text Box 34" o:spid="_x0000_s1026" o:spt="202" type="#_x0000_t202" style="position:absolute;left:628602;top:2840934;height:258503;width:28156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i3e9MAAAAFAQAADwAAAAAAAAABACAAAAAiAAAAZHJzL2Rvd25yZXYueG1sUEsB&#10;AhQAFAAAAAgAh07iQLa11SD6AQAA1QMAAA4AAAAAAAAAAQAgAAAAIgEAAGRycy9lMm9Eb2MueG1s&#10;UEsFBgAAAAAGAAYAWQEAAI4FAAAAAA==&#10;">
                  <v:fill on="f" focussize="0,0"/>
                  <v:stroke on="f"/>
                  <v:imagedata o:title=""/>
                  <o:lock v:ext="edit" aspectratio="f"/>
                  <v:textbox>
                    <w:txbxContent>
                      <w:p>
                        <w:pPr>
                          <w:rPr>
                            <w:szCs w:val="24"/>
                          </w:rPr>
                        </w:pPr>
                        <w:r>
                          <w:rPr>
                            <w:b/>
                            <w:bCs/>
                            <w:color w:val="0000FF"/>
                            <w:sz w:val="18"/>
                            <w:szCs w:val="18"/>
                            <w:lang w:val="en-US"/>
                          </w:rPr>
                          <w:t>Register Accept (Allowed NSSAI (slices 10, 11)</w:t>
                        </w:r>
                      </w:p>
                    </w:txbxContent>
                  </v:textbox>
                </v:shape>
                <v:shape id="Text Box 34" o:spid="_x0000_s1026" o:spt="202" type="#_x0000_t202" style="position:absolute;left:1066804;top:2449129;height:337204;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i3e9MAAAAFAQAADwAAAAAAAAABACAAAAAiAAAAZHJzL2Rvd25yZXYueG1sUEsB&#10;AhQAFAAAAAgAh07iQDszGqH6AQAA1gMAAA4AAAAAAAAAAQAgAAAAIgEAAGRycy9lMm9Eb2MueG1s&#10;UEsFBgAAAAAGAAYAWQEAAI4FAAAAAA==&#10;">
                  <v:fill on="f" focussize="0,0"/>
                  <v:stroke on="f"/>
                  <v:imagedata o:title=""/>
                  <o:lock v:ext="edit" aspectratio="f"/>
                  <v:textbox>
                    <w:txbxContent>
                      <w:p>
                        <w:pPr>
                          <w:rPr>
                            <w:szCs w:val="24"/>
                          </w:rPr>
                        </w:pPr>
                        <w:r>
                          <w:rPr>
                            <w:b/>
                            <w:bCs/>
                            <w:color w:val="0000FF"/>
                            <w:sz w:val="18"/>
                            <w:szCs w:val="18"/>
                            <w:lang w:val="en-US"/>
                          </w:rPr>
                          <w:t>Step 5: Register Request</w:t>
                        </w:r>
                      </w:p>
                    </w:txbxContent>
                  </v:textbox>
                </v:shape>
                <v:line id="Line 30" o:spid="_x0000_s1026" o:spt="20" style="position:absolute;left:318101;top:4144050;flip:y;height:8200;width:2283408;"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GgYtUAAAAFAQAADwAA&#10;AAAAAAABACAAAAAiAAAAZHJzL2Rvd25yZXYueG1sUEsBAhQAFAAAAAgAh07iQD7cITfgAQAAmwMA&#10;AA4AAAAAAAAAAQAgAAAAJAEAAGRycy9lMm9Eb2MueG1sUEsFBgAAAAAGAAYAWQEAAHYFAAAAAA==&#10;">
                  <v:fill on="f" focussize="0,0"/>
                  <v:stroke color="#000000" joinstyle="round" startarrow="block"/>
                  <v:imagedata o:title=""/>
                  <o:lock v:ext="edit" aspectratio="f"/>
                </v:line>
                <v:shape id="Text Box 34" o:spid="_x0000_s1026" o:spt="202" type="#_x0000_t202" style="position:absolute;left:567602;top:605107;height:252103;width:24524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i3e9MAAAAFAQAADwAAAAAAAAABACAAAAAiAAAAZHJzL2Rvd25yZXYueG1sUEsB&#10;AhQAFAAAAAgAh07iQPZeASb6AQAA1AMAAA4AAAAAAAAAAQAgAAAAIgEAAGRycy9lMm9Eb2MueG1s&#10;UEsFBgAAAAAGAAYAWQEAAI4FAAAAAA==&#10;">
                  <v:fill on="f" focussize="0,0"/>
                  <v:stroke on="f"/>
                  <v:imagedata o:title=""/>
                  <o:lock v:ext="edit" aspectratio="f"/>
                  <v:textbox>
                    <w:txbxContent>
                      <w:p>
                        <w:pPr>
                          <w:rPr>
                            <w:szCs w:val="24"/>
                          </w:rPr>
                        </w:pPr>
                        <w:r>
                          <w:rPr>
                            <w:b/>
                            <w:bCs/>
                            <w:color w:val="0000FF"/>
                            <w:sz w:val="18"/>
                            <w:szCs w:val="18"/>
                            <w:lang w:val="en-US"/>
                          </w:rPr>
                          <w:t>Step 1: UE Allowed NSSAI (slices 10, 11)</w:t>
                        </w:r>
                      </w:p>
                    </w:txbxContent>
                  </v:textbox>
                </v:shape>
                <w10:wrap type="none"/>
                <w10:anchorlock/>
              </v:group>
            </w:pict>
          </mc:Fallback>
        </mc:AlternateContent>
      </w:r>
    </w:p>
    <w:p w14:paraId="53BBD5BF" w14:textId="77777777"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45"/>
      <w:r>
        <w:rPr>
          <w:rFonts w:eastAsia="宋体"/>
          <w:b/>
          <w:bCs/>
          <w:color w:val="000000"/>
          <w:sz w:val="22"/>
          <w:lang w:eastAsia="ja-JP"/>
        </w:rPr>
        <w:t>2</w:t>
      </w:r>
      <w:commentRangeEnd w:id="345"/>
      <w:r>
        <w:rPr>
          <w:rStyle w:val="CommentReference"/>
        </w:rPr>
        <w:commentReference w:id="345"/>
      </w:r>
      <w:r>
        <w:rPr>
          <w:rFonts w:eastAsia="宋体"/>
          <w:b/>
          <w:bCs/>
          <w:color w:val="000000"/>
          <w:sz w:val="22"/>
          <w:lang w:eastAsia="ja-JP"/>
        </w:rPr>
        <w:t>.</w:t>
      </w:r>
      <w:ins w:id="346" w:author="CMCC" w:date="2021-02-24T10:48:00Z">
        <w:r>
          <w:rPr>
            <w:rFonts w:eastAsia="宋体"/>
            <w:b/>
            <w:bCs/>
            <w:color w:val="000000"/>
            <w:sz w:val="22"/>
            <w:lang w:eastAsia="ja-JP"/>
          </w:rPr>
          <w:t>1.2.1.4</w:t>
        </w:r>
      </w:ins>
      <w:del w:id="347" w:author="CMCC" w:date="2021-02-24T10:48:00Z">
        <w:r>
          <w:rPr>
            <w:rFonts w:eastAsia="宋体"/>
            <w:b/>
            <w:bCs/>
            <w:color w:val="000000"/>
            <w:sz w:val="22"/>
            <w:lang w:eastAsia="ja-JP"/>
          </w:rPr>
          <w:delText>7</w:delText>
        </w:r>
      </w:del>
      <w:r>
        <w:rPr>
          <w:rFonts w:eastAsia="宋体"/>
          <w:b/>
          <w:bCs/>
          <w:color w:val="000000"/>
          <w:sz w:val="22"/>
          <w:lang w:eastAsia="ja-JP"/>
        </w:rPr>
        <w:t xml:space="preserve">-1 Re-mapping </w:t>
      </w:r>
      <w:r>
        <w:rPr>
          <w:rFonts w:eastAsia="宋体"/>
          <w:b/>
          <w:bCs/>
          <w:color w:val="000000"/>
          <w:sz w:val="22"/>
          <w:lang w:eastAsia="ja-JP"/>
        </w:rPr>
        <w:t>based on SSC mode 3</w:t>
      </w:r>
    </w:p>
    <w:p w14:paraId="779B2BF2" w14:textId="77777777" w:rsidR="001A0CB4" w:rsidRPr="001A0CB4" w:rsidRDefault="00832C51">
      <w:pPr>
        <w:rPr>
          <w:sz w:val="21"/>
          <w:lang w:eastAsia="zh-CN"/>
          <w:rPrChange w:id="348" w:author="作者" w:date="1901-01-01T00:00:00Z">
            <w:rPr>
              <w:rFonts w:eastAsia="宋体"/>
              <w:sz w:val="22"/>
              <w:lang w:val="en-US" w:eastAsia="zh-CN"/>
            </w:rPr>
          </w:rPrChange>
        </w:rPr>
      </w:pPr>
      <w:r>
        <w:rPr>
          <w:b/>
          <w:bCs/>
          <w:sz w:val="21"/>
          <w:lang w:eastAsia="zh-CN"/>
          <w:rPrChange w:id="349" w:author="作者" w:date="1901-01-01T00:00:00Z">
            <w:rPr>
              <w:rFonts w:eastAsia="宋体"/>
              <w:b/>
              <w:bCs/>
              <w:sz w:val="22"/>
              <w:lang w:val="en-US" w:eastAsia="zh-CN"/>
            </w:rPr>
          </w:rPrChange>
        </w:rPr>
        <w:t>Step 0</w:t>
      </w:r>
      <w:r>
        <w:rPr>
          <w:sz w:val="21"/>
          <w:lang w:eastAsia="zh-CN"/>
          <w:rPrChange w:id="350" w:author="作者" w:date="1901-01-01T00:00:00Z">
            <w:rPr>
              <w:rFonts w:eastAsia="宋体"/>
              <w:b/>
              <w:bCs/>
              <w:sz w:val="22"/>
              <w:lang w:val="en-US" w:eastAsia="zh-CN"/>
            </w:rPr>
          </w:rPrChange>
        </w:rPr>
        <w:t>: NG-RAN nodes have been configured with slice re-mapping slice 10 to 11.</w:t>
      </w:r>
    </w:p>
    <w:p w14:paraId="16F1D6FB" w14:textId="77777777" w:rsidR="001A0CB4" w:rsidRPr="001A0CB4" w:rsidRDefault="00832C51">
      <w:pPr>
        <w:rPr>
          <w:sz w:val="21"/>
          <w:lang w:eastAsia="zh-CN"/>
          <w:rPrChange w:id="351" w:author="作者" w:date="1901-01-01T00:00:00Z">
            <w:rPr>
              <w:rFonts w:eastAsia="宋体"/>
              <w:sz w:val="22"/>
              <w:lang w:val="en-US" w:eastAsia="zh-CN"/>
            </w:rPr>
          </w:rPrChange>
        </w:rPr>
      </w:pPr>
      <w:r>
        <w:rPr>
          <w:b/>
          <w:sz w:val="21"/>
          <w:lang w:eastAsia="zh-CN"/>
          <w:rPrChange w:id="352" w:author="作者" w:date="1901-01-01T00:00:00Z">
            <w:rPr>
              <w:rFonts w:eastAsia="宋体"/>
              <w:b/>
              <w:bCs/>
              <w:sz w:val="22"/>
              <w:lang w:val="en-US" w:eastAsia="zh-CN"/>
            </w:rPr>
          </w:rPrChange>
        </w:rPr>
        <w:t>Step1</w:t>
      </w:r>
      <w:r>
        <w:rPr>
          <w:sz w:val="21"/>
          <w:lang w:eastAsia="zh-CN"/>
          <w:rPrChange w:id="353" w:author="作者" w:date="1901-01-01T00:00:00Z">
            <w:rPr>
              <w:rFonts w:eastAsia="宋体"/>
              <w:sz w:val="22"/>
              <w:lang w:val="en-US" w:eastAsia="zh-CN"/>
            </w:rPr>
          </w:rPrChange>
        </w:rPr>
        <w:t>: 5GC has sent the UE Allowed NSSAI to the serving NG-RAN node and to the UE per existing procedures</w:t>
      </w:r>
    </w:p>
    <w:p w14:paraId="56D11C98" w14:textId="77777777" w:rsidR="001A0CB4" w:rsidRPr="001A0CB4" w:rsidRDefault="00832C51">
      <w:pPr>
        <w:rPr>
          <w:sz w:val="21"/>
          <w:lang w:eastAsia="zh-CN"/>
          <w:rPrChange w:id="354" w:author="作者" w:date="1901-01-01T00:00:00Z">
            <w:rPr>
              <w:rFonts w:eastAsia="宋体"/>
              <w:sz w:val="22"/>
              <w:lang w:val="en-US" w:eastAsia="zh-CN"/>
            </w:rPr>
          </w:rPrChange>
        </w:rPr>
      </w:pPr>
      <w:r>
        <w:rPr>
          <w:b/>
          <w:sz w:val="21"/>
          <w:lang w:eastAsia="zh-CN"/>
          <w:rPrChange w:id="355" w:author="作者" w:date="1901-01-01T00:00:00Z">
            <w:rPr>
              <w:rFonts w:eastAsia="宋体"/>
              <w:b/>
              <w:bCs/>
              <w:sz w:val="22"/>
              <w:lang w:val="en-US" w:eastAsia="zh-CN"/>
            </w:rPr>
          </w:rPrChange>
        </w:rPr>
        <w:t>Step 2</w:t>
      </w:r>
      <w:r>
        <w:rPr>
          <w:sz w:val="21"/>
          <w:lang w:eastAsia="zh-CN"/>
          <w:rPrChange w:id="356" w:author="作者" w:date="1901-01-01T00:00:00Z">
            <w:rPr>
              <w:rFonts w:eastAsia="宋体"/>
              <w:sz w:val="22"/>
              <w:lang w:val="en-US" w:eastAsia="zh-CN"/>
            </w:rPr>
          </w:rPrChange>
        </w:rPr>
        <w:t>: UE has ongoing PDU session 1 of slice 10.</w:t>
      </w:r>
    </w:p>
    <w:p w14:paraId="2F42E303" w14:textId="77777777" w:rsidR="001A0CB4" w:rsidRPr="001A0CB4" w:rsidRDefault="00832C51">
      <w:pPr>
        <w:rPr>
          <w:sz w:val="21"/>
          <w:lang w:eastAsia="zh-CN"/>
          <w:rPrChange w:id="357" w:author="作者" w:date="1901-01-01T00:00:00Z">
            <w:rPr>
              <w:rFonts w:eastAsia="宋体"/>
              <w:sz w:val="22"/>
              <w:lang w:val="en-US" w:eastAsia="zh-CN"/>
            </w:rPr>
          </w:rPrChange>
        </w:rPr>
      </w:pPr>
      <w:r>
        <w:rPr>
          <w:b/>
          <w:sz w:val="21"/>
          <w:lang w:eastAsia="zh-CN"/>
          <w:rPrChange w:id="358" w:author="作者" w:date="1901-01-01T00:00:00Z">
            <w:rPr>
              <w:rFonts w:eastAsia="宋体"/>
              <w:b/>
              <w:bCs/>
              <w:sz w:val="22"/>
              <w:lang w:val="en-US" w:eastAsia="zh-CN"/>
            </w:rPr>
          </w:rPrChange>
        </w:rPr>
        <w:t>Step 3</w:t>
      </w:r>
      <w:r>
        <w:rPr>
          <w:sz w:val="21"/>
          <w:lang w:eastAsia="zh-CN"/>
          <w:rPrChange w:id="359"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1A0CB4" w:rsidRDefault="00832C51">
      <w:pPr>
        <w:rPr>
          <w:sz w:val="21"/>
          <w:lang w:eastAsia="zh-CN"/>
          <w:rPrChange w:id="360" w:author="作者" w:date="1901-01-01T00:00:00Z">
            <w:rPr>
              <w:rFonts w:eastAsia="宋体"/>
              <w:sz w:val="22"/>
              <w:lang w:val="en-US" w:eastAsia="zh-CN"/>
            </w:rPr>
          </w:rPrChange>
        </w:rPr>
      </w:pPr>
      <w:r>
        <w:rPr>
          <w:b/>
          <w:sz w:val="21"/>
          <w:lang w:eastAsia="zh-CN"/>
          <w:rPrChange w:id="361" w:author="作者" w:date="1901-01-01T00:00:00Z">
            <w:rPr>
              <w:rFonts w:eastAsia="宋体"/>
              <w:b/>
              <w:bCs/>
              <w:sz w:val="22"/>
              <w:lang w:val="en-US" w:eastAsia="zh-CN"/>
            </w:rPr>
          </w:rPrChange>
        </w:rPr>
        <w:t>Step 4</w:t>
      </w:r>
      <w:r>
        <w:rPr>
          <w:sz w:val="21"/>
          <w:lang w:eastAsia="zh-CN"/>
          <w:rPrChange w:id="362" w:author="作者" w:date="1901-01-01T00:00:00Z">
            <w:rPr>
              <w:rFonts w:eastAsia="宋体"/>
              <w:sz w:val="22"/>
              <w:lang w:val="en-US" w:eastAsia="zh-CN"/>
            </w:rPr>
          </w:rPrChange>
        </w:rPr>
        <w:t>: at handover comple</w:t>
      </w:r>
      <w:r>
        <w:rPr>
          <w:sz w:val="21"/>
          <w:lang w:eastAsia="zh-CN"/>
          <w:rPrChange w:id="363" w:author="作者" w:date="1901-01-01T00:00:00Z">
            <w:rPr>
              <w:rFonts w:eastAsia="宋体"/>
              <w:sz w:val="22"/>
              <w:lang w:val="en-US" w:eastAsia="zh-CN"/>
            </w:rPr>
          </w:rPrChange>
        </w:rPr>
        <w:t>tion, the target NG-RAN indicates to 5GC in Path Switch Request that PDU session 1 of slice 10 needs to be terminated and a new PDU session is to be setup with slice 11.</w:t>
      </w:r>
    </w:p>
    <w:p w14:paraId="4273D29E" w14:textId="77777777" w:rsidR="001A0CB4" w:rsidRPr="001A0CB4" w:rsidRDefault="00832C51">
      <w:pPr>
        <w:rPr>
          <w:sz w:val="21"/>
          <w:lang w:eastAsia="zh-CN"/>
          <w:rPrChange w:id="364" w:author="作者" w:date="1901-01-01T00:00:00Z">
            <w:rPr>
              <w:rFonts w:eastAsia="宋体"/>
              <w:sz w:val="22"/>
              <w:lang w:val="en-US" w:eastAsia="zh-CN"/>
            </w:rPr>
          </w:rPrChange>
        </w:rPr>
      </w:pPr>
      <w:r>
        <w:rPr>
          <w:b/>
          <w:sz w:val="21"/>
          <w:lang w:eastAsia="zh-CN"/>
          <w:rPrChange w:id="365" w:author="作者" w:date="1901-01-01T00:00:00Z">
            <w:rPr>
              <w:rFonts w:eastAsia="宋体"/>
              <w:b/>
              <w:bCs/>
              <w:sz w:val="22"/>
              <w:lang w:val="en-US" w:eastAsia="zh-CN"/>
            </w:rPr>
          </w:rPrChange>
        </w:rPr>
        <w:lastRenderedPageBreak/>
        <w:t>Step 5</w:t>
      </w:r>
      <w:r>
        <w:rPr>
          <w:sz w:val="21"/>
          <w:lang w:eastAsia="zh-CN"/>
          <w:rPrChange w:id="366" w:author="作者" w:date="1901-01-01T00:00:00Z">
            <w:rPr>
              <w:rFonts w:eastAsia="宋体"/>
              <w:sz w:val="22"/>
              <w:lang w:val="en-US" w:eastAsia="zh-CN"/>
            </w:rPr>
          </w:rPrChange>
        </w:rPr>
        <w:t>: The UE performs the post-handover registration (as Source and Target NG RAN no</w:t>
      </w:r>
      <w:r>
        <w:rPr>
          <w:sz w:val="21"/>
          <w:lang w:eastAsia="zh-CN"/>
          <w:rPrChange w:id="367" w:author="作者" w:date="1901-01-01T00:00:00Z">
            <w:rPr>
              <w:rFonts w:eastAsia="宋体"/>
              <w:sz w:val="22"/>
              <w:lang w:val="en-US" w:eastAsia="zh-CN"/>
            </w:rPr>
          </w:rPrChange>
        </w:rPr>
        <w:t>des have different slice support, they don’t belong to the same registration area for the UE). Because 5GC received (end slice 10) at step 4, the 5GC still includes the slice 10 in the Allowed NSSAI towards the UE at this step (the slice is indeed still te</w:t>
      </w:r>
      <w:r>
        <w:rPr>
          <w:sz w:val="21"/>
          <w:lang w:eastAsia="zh-CN"/>
          <w:rPrChange w:id="368" w:author="作者" w:date="1901-01-01T00:00:00Z">
            <w:rPr>
              <w:rFonts w:eastAsia="宋体"/>
              <w:sz w:val="22"/>
              <w:lang w:val="en-US" w:eastAsia="zh-CN"/>
            </w:rPr>
          </w:rPrChange>
        </w:rPr>
        <w:t xml:space="preserve">mporarily available until it receives from 5GC notification of the final release of PDU session 1 of slice 10 at step 9). </w:t>
      </w:r>
    </w:p>
    <w:p w14:paraId="7063C04D" w14:textId="77777777" w:rsidR="001A0CB4" w:rsidRPr="001A0CB4" w:rsidRDefault="00832C51">
      <w:pPr>
        <w:rPr>
          <w:sz w:val="21"/>
          <w:lang w:eastAsia="zh-CN"/>
          <w:rPrChange w:id="369" w:author="作者" w:date="1901-01-01T00:00:00Z">
            <w:rPr>
              <w:rFonts w:eastAsia="宋体"/>
              <w:sz w:val="22"/>
              <w:lang w:val="en-US" w:eastAsia="zh-CN"/>
            </w:rPr>
          </w:rPrChange>
        </w:rPr>
      </w:pPr>
      <w:r>
        <w:rPr>
          <w:b/>
          <w:sz w:val="21"/>
          <w:lang w:eastAsia="zh-CN"/>
          <w:rPrChange w:id="370" w:author="作者" w:date="1901-01-01T00:00:00Z">
            <w:rPr>
              <w:rFonts w:eastAsia="宋体"/>
              <w:b/>
              <w:bCs/>
              <w:sz w:val="22"/>
              <w:lang w:val="en-US" w:eastAsia="zh-CN"/>
            </w:rPr>
          </w:rPrChange>
        </w:rPr>
        <w:t>Step 6</w:t>
      </w:r>
      <w:r>
        <w:rPr>
          <w:sz w:val="21"/>
          <w:lang w:eastAsia="zh-CN"/>
          <w:rPrChange w:id="371" w:author="作者" w:date="1901-01-01T00:00:00Z">
            <w:rPr>
              <w:rFonts w:eastAsia="宋体"/>
              <w:sz w:val="22"/>
              <w:lang w:val="en-US" w:eastAsia="zh-CN"/>
            </w:rPr>
          </w:rPrChange>
        </w:rPr>
        <w:t>: In reaction to step 4, the 5GC triggers towards the UE the NAS PDU Session Modification Command to invoke SSC mode 3. The (en</w:t>
      </w:r>
      <w:r>
        <w:rPr>
          <w:sz w:val="21"/>
          <w:lang w:eastAsia="zh-CN"/>
          <w:rPrChange w:id="372" w:author="作者" w:date="1901-01-01T00:00:00Z">
            <w:rPr>
              <w:rFonts w:eastAsia="宋体"/>
              <w:sz w:val="22"/>
              <w:lang w:val="en-US" w:eastAsia="zh-CN"/>
            </w:rPr>
          </w:rPrChange>
        </w:rPr>
        <w:t>d slice 10, new 11) may be included towards the UE to prompt the UE to setup the new PDU session 2 with slice 11 even if the URSP in the UE would indicate slice 10 as higher priority.</w:t>
      </w:r>
    </w:p>
    <w:p w14:paraId="3DD5400F" w14:textId="77777777" w:rsidR="001A0CB4" w:rsidRPr="001A0CB4" w:rsidRDefault="00832C51">
      <w:pPr>
        <w:rPr>
          <w:sz w:val="21"/>
          <w:lang w:eastAsia="zh-CN"/>
          <w:rPrChange w:id="373" w:author="作者" w:date="1901-01-01T00:00:00Z">
            <w:rPr>
              <w:rFonts w:eastAsia="宋体"/>
              <w:sz w:val="22"/>
              <w:lang w:val="en-US" w:eastAsia="zh-CN"/>
            </w:rPr>
          </w:rPrChange>
        </w:rPr>
      </w:pPr>
      <w:r>
        <w:rPr>
          <w:b/>
          <w:sz w:val="21"/>
          <w:lang w:eastAsia="zh-CN"/>
          <w:rPrChange w:id="374" w:author="作者" w:date="1901-01-01T00:00:00Z">
            <w:rPr>
              <w:rFonts w:eastAsia="宋体"/>
              <w:b/>
              <w:bCs/>
              <w:sz w:val="22"/>
              <w:lang w:val="en-US" w:eastAsia="zh-CN"/>
            </w:rPr>
          </w:rPrChange>
        </w:rPr>
        <w:t>Step 7</w:t>
      </w:r>
      <w:r>
        <w:rPr>
          <w:sz w:val="21"/>
          <w:lang w:eastAsia="zh-CN"/>
          <w:rPrChange w:id="375" w:author="作者" w:date="1901-01-01T00:00:00Z">
            <w:rPr>
              <w:rFonts w:eastAsia="宋体"/>
              <w:sz w:val="22"/>
              <w:lang w:val="en-US" w:eastAsia="zh-CN"/>
            </w:rPr>
          </w:rPrChange>
        </w:rPr>
        <w:t>: the UE triggers the setup of PDU session 2 with slice 11 accordi</w:t>
      </w:r>
      <w:r>
        <w:rPr>
          <w:sz w:val="21"/>
          <w:lang w:eastAsia="zh-CN"/>
          <w:rPrChange w:id="376" w:author="作者" w:date="1901-01-01T00:00:00Z">
            <w:rPr>
              <w:rFonts w:eastAsia="宋体"/>
              <w:sz w:val="22"/>
              <w:lang w:val="en-US" w:eastAsia="zh-CN"/>
            </w:rPr>
          </w:rPrChange>
        </w:rPr>
        <w:t xml:space="preserve">ng to SSC mode 3 procedure as per existing procedures described in 23.502 § 4.3.2.2.1. </w:t>
      </w:r>
    </w:p>
    <w:p w14:paraId="3907637B" w14:textId="77777777" w:rsidR="001A0CB4" w:rsidRDefault="00832C51">
      <w:pPr>
        <w:rPr>
          <w:sz w:val="22"/>
          <w:lang w:val="en-US" w:eastAsia="zh-CN"/>
        </w:rPr>
      </w:pPr>
      <w:r>
        <w:rPr>
          <w:b/>
          <w:sz w:val="21"/>
          <w:lang w:eastAsia="zh-CN"/>
          <w:rPrChange w:id="377" w:author="作者" w:date="1901-01-01T00:00:00Z">
            <w:rPr>
              <w:rFonts w:eastAsia="宋体"/>
              <w:b/>
              <w:bCs/>
              <w:sz w:val="22"/>
              <w:lang w:val="en-US" w:eastAsia="zh-CN"/>
            </w:rPr>
          </w:rPrChange>
        </w:rPr>
        <w:t>Step 8</w:t>
      </w:r>
      <w:r>
        <w:rPr>
          <w:sz w:val="21"/>
          <w:lang w:eastAsia="zh-CN"/>
          <w:rPrChange w:id="378" w:author="作者" w:date="1901-01-01T00:00:00Z">
            <w:rPr>
              <w:rFonts w:eastAsia="宋体"/>
              <w:sz w:val="22"/>
              <w:lang w:val="en-US" w:eastAsia="zh-CN"/>
            </w:rPr>
          </w:rPrChange>
        </w:rPr>
        <w:t>: at the expiry of SSC mode 3 timer, the 5GC triggers the release of the PDU session 1 of slice 10 according to SSC mode 3 procedures (existing procedures describ</w:t>
      </w:r>
      <w:r>
        <w:rPr>
          <w:sz w:val="21"/>
          <w:lang w:eastAsia="zh-CN"/>
          <w:rPrChange w:id="379" w:author="作者" w:date="1901-01-01T00:00:00Z">
            <w:rPr>
              <w:rFonts w:eastAsia="宋体"/>
              <w:sz w:val="22"/>
              <w:lang w:val="en-US" w:eastAsia="zh-CN"/>
            </w:rPr>
          </w:rPrChange>
        </w:rPr>
        <w:t xml:space="preserve">ed in 23.502 § 4.3.2.2.1). The 5GC sends a final the UCU (UE Configuration Update) message in order to update the Allowed NSSAI towards the NG-RAN and the UE. In this example, the new Allowed NSSAI is slice 11.  </w:t>
      </w:r>
    </w:p>
    <w:p w14:paraId="6B802BF7" w14:textId="77777777" w:rsidR="001A0CB4" w:rsidRPr="001A0CB4" w:rsidRDefault="00832C51" w:rsidP="001A0CB4">
      <w:pPr>
        <w:overflowPunct w:val="0"/>
        <w:autoSpaceDE w:val="0"/>
        <w:autoSpaceDN w:val="0"/>
        <w:adjustRightInd w:val="0"/>
        <w:spacing w:after="120"/>
        <w:ind w:left="1260" w:hangingChars="600" w:hanging="1260"/>
        <w:textAlignment w:val="baseline"/>
        <w:rPr>
          <w:ins w:id="380" w:author="作者" w:date="1901-01-01T00:00:00Z"/>
          <w:rFonts w:eastAsia="宋体"/>
          <w:i/>
          <w:color w:val="FF0000"/>
          <w:sz w:val="21"/>
          <w:lang w:eastAsia="zh-CN"/>
          <w:rPrChange w:id="381" w:author="作者" w:date="1901-01-01T00:00:00Z">
            <w:rPr>
              <w:ins w:id="382" w:author="作者" w:date="1901-01-01T00:00:00Z"/>
              <w:rFonts w:eastAsia="宋体"/>
              <w:i/>
              <w:color w:val="FF0000"/>
              <w:sz w:val="22"/>
              <w:lang w:eastAsia="zh-CN"/>
            </w:rPr>
          </w:rPrChange>
        </w:rPr>
        <w:pPrChange w:id="383"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384" w:author="作者" w:date="1901-01-01T00:00:00Z">
            <w:rPr>
              <w:rFonts w:eastAsia="宋体"/>
              <w:i/>
              <w:color w:val="FF0000"/>
              <w:sz w:val="22"/>
              <w:lang w:eastAsia="zh-CN"/>
            </w:rPr>
          </w:rPrChange>
        </w:rPr>
        <w:t xml:space="preserve">Editor note: This solution is CN-centric </w:t>
      </w:r>
      <w:r>
        <w:rPr>
          <w:rFonts w:eastAsia="宋体"/>
          <w:i/>
          <w:color w:val="FF0000"/>
          <w:sz w:val="21"/>
          <w:lang w:eastAsia="zh-CN"/>
          <w:rPrChange w:id="385" w:author="作者" w:date="1901-01-01T00:00:00Z">
            <w:rPr>
              <w:rFonts w:eastAsia="宋体"/>
              <w:i/>
              <w:color w:val="FF0000"/>
              <w:sz w:val="22"/>
              <w:lang w:eastAsia="zh-CN"/>
            </w:rPr>
          </w:rPrChange>
        </w:rPr>
        <w:t>and requires confirmation from SA2.</w:t>
      </w:r>
    </w:p>
    <w:p w14:paraId="2F238B1B" w14:textId="77777777" w:rsidR="001A0CB4" w:rsidRDefault="00832C51">
      <w:pPr>
        <w:pStyle w:val="Heading5"/>
        <w:rPr>
          <w:lang w:eastAsia="zh-CN"/>
        </w:rPr>
      </w:pPr>
      <w:bookmarkStart w:id="386" w:name="_Toc64621295"/>
      <w:bookmarkStart w:id="387" w:name="_Toc63430947"/>
      <w:ins w:id="388" w:author="作者">
        <w:r>
          <w:rPr>
            <w:rFonts w:hint="eastAsia"/>
            <w:lang w:val="en-US" w:eastAsia="zh-CN"/>
          </w:rPr>
          <w:t>6.</w:t>
        </w:r>
        <w:r>
          <w:rPr>
            <w:lang w:eastAsia="zh-CN"/>
          </w:rPr>
          <w:t>2.1.2.2</w:t>
        </w:r>
        <w:del w:id="389" w:author="作者">
          <w:r>
            <w:rPr>
              <w:rFonts w:hint="eastAsia"/>
              <w:lang w:val="en-US" w:eastAsia="zh-CN"/>
            </w:rPr>
            <w:delText xml:space="preserve"> </w:delText>
          </w:r>
        </w:del>
        <w:r>
          <w:rPr>
            <w:lang w:eastAsia="zh-CN"/>
          </w:rPr>
          <w:tab/>
          <w:t>Slice Remapping for non-mobility case</w:t>
        </w:r>
      </w:ins>
      <w:bookmarkEnd w:id="386"/>
      <w:bookmarkEnd w:id="387"/>
    </w:p>
    <w:p w14:paraId="019C65B3" w14:textId="77777777" w:rsidR="001A0CB4" w:rsidRDefault="00832C51">
      <w:pPr>
        <w:pStyle w:val="Heading6"/>
        <w:rPr>
          <w:lang w:eastAsia="zh-CN"/>
        </w:rPr>
      </w:pPr>
      <w:bookmarkStart w:id="390" w:name="_Toc63430948"/>
      <w:bookmarkStart w:id="391" w:name="_Toc64621296"/>
      <w:r>
        <w:rPr>
          <w:rFonts w:hint="eastAsia"/>
          <w:lang w:val="en-US" w:eastAsia="zh-CN"/>
        </w:rPr>
        <w:t>6.</w:t>
      </w:r>
      <w:ins w:id="392" w:author="作者">
        <w:r>
          <w:rPr>
            <w:lang w:eastAsia="zh-CN"/>
          </w:rPr>
          <w:t>2.1.2.2</w:t>
        </w:r>
        <w:r>
          <w:rPr>
            <w:rFonts w:hint="eastAsia"/>
            <w:lang w:val="en-US" w:eastAsia="zh-CN"/>
          </w:rPr>
          <w:t>.1</w:t>
        </w:r>
      </w:ins>
      <w:del w:id="393" w:author="作者">
        <w:r>
          <w:rPr>
            <w:rFonts w:hint="eastAsia"/>
            <w:lang w:eastAsia="zh-CN"/>
          </w:rPr>
          <w:delText xml:space="preserve"> </w:delText>
        </w:r>
      </w:del>
      <w:ins w:id="394" w:author="作者">
        <w:r>
          <w:rPr>
            <w:rFonts w:hint="eastAsia"/>
            <w:lang w:eastAsia="zh-CN"/>
          </w:rPr>
          <w:tab/>
        </w:r>
      </w:ins>
      <w:r>
        <w:rPr>
          <w:lang w:eastAsia="zh-CN"/>
        </w:rPr>
        <w:t>Slice Remapping decision in SN for MR-DC case</w:t>
      </w:r>
      <w:bookmarkEnd w:id="390"/>
      <w:bookmarkEnd w:id="391"/>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3.2pt;height:121.05pt" o:ole="">
            <v:imagedata r:id="rId38" o:title=""/>
          </v:shape>
          <o:OLEObject Type="Embed" ProgID="Mscgen.Chart" ShapeID="_x0000_i1033" DrawAspect="Content" ObjectID="_1675693473" r:id="rId39"/>
        </w:object>
      </w:r>
    </w:p>
    <w:p w14:paraId="2227D64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395" w:author="CMCC" w:date="2021-02-24T10:48:00Z">
        <w:r>
          <w:rPr>
            <w:rFonts w:eastAsia="宋体"/>
            <w:b/>
            <w:sz w:val="22"/>
            <w:lang w:val="en-US" w:eastAsia="zh-CN"/>
          </w:rPr>
          <w:t>1.2.2.1</w:t>
        </w:r>
      </w:ins>
      <w:del w:id="396" w:author="CMCC" w:date="2021-02-24T10:48:00Z">
        <w:r>
          <w:rPr>
            <w:rFonts w:eastAsia="宋体"/>
            <w:b/>
            <w:sz w:val="22"/>
            <w:lang w:val="en-US" w:eastAsia="zh-CN"/>
          </w:rPr>
          <w:delText>2.</w:delText>
        </w:r>
        <w:r>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1A0CB4" w:rsidRDefault="00832C51">
      <w:pPr>
        <w:overflowPunct w:val="0"/>
        <w:autoSpaceDE w:val="0"/>
        <w:autoSpaceDN w:val="0"/>
        <w:adjustRightInd w:val="0"/>
        <w:spacing w:after="120"/>
        <w:textAlignment w:val="baseline"/>
        <w:rPr>
          <w:rFonts w:eastAsia="宋体"/>
          <w:sz w:val="21"/>
          <w:lang w:eastAsia="zh-CN"/>
          <w:rPrChange w:id="397" w:author="作者" w:date="1901-01-01T00:00:00Z">
            <w:rPr>
              <w:rFonts w:eastAsia="宋体"/>
              <w:sz w:val="22"/>
              <w:lang w:eastAsia="zh-CN"/>
            </w:rPr>
          </w:rPrChange>
        </w:rPr>
      </w:pPr>
      <w:r>
        <w:rPr>
          <w:rFonts w:eastAsia="宋体"/>
          <w:sz w:val="21"/>
          <w:lang w:eastAsia="zh-CN"/>
          <w:rPrChange w:id="398" w:author="作者" w:date="1901-01-01T00:00:00Z">
            <w:rPr>
              <w:rFonts w:eastAsia="宋体"/>
              <w:sz w:val="22"/>
              <w:lang w:eastAsia="zh-CN"/>
            </w:rPr>
          </w:rPrChange>
        </w:rPr>
        <w:t xml:space="preserve">This flow </w:t>
      </w:r>
      <w:r>
        <w:rPr>
          <w:rFonts w:eastAsia="宋体"/>
          <w:sz w:val="21"/>
          <w:lang w:eastAsia="zh-CN"/>
          <w:rPrChange w:id="399" w:author="作者" w:date="1901-01-01T00:00:00Z">
            <w:rPr>
              <w:rFonts w:eastAsia="宋体"/>
              <w:sz w:val="22"/>
              <w:lang w:eastAsia="zh-CN"/>
            </w:rPr>
          </w:rPrChange>
        </w:rPr>
        <w:t>chart applies to the scenario of resource shortage only.</w:t>
      </w:r>
    </w:p>
    <w:p w14:paraId="2A8A5F4E"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00" w:author="作者" w:date="1901-01-01T00:00:00Z">
            <w:rPr>
              <w:rFonts w:eastAsia="宋体"/>
              <w:b/>
              <w:sz w:val="22"/>
              <w:lang w:eastAsia="zh-CN"/>
            </w:rPr>
          </w:rPrChange>
        </w:rPr>
      </w:pPr>
      <w:r>
        <w:rPr>
          <w:rFonts w:eastAsia="宋体"/>
          <w:sz w:val="21"/>
          <w:lang w:eastAsia="zh-CN"/>
          <w:rPrChange w:id="401" w:author="作者" w:date="1901-01-01T00:00:00Z">
            <w:rPr>
              <w:rFonts w:eastAsia="宋体"/>
              <w:sz w:val="22"/>
              <w:lang w:eastAsia="zh-CN"/>
            </w:rPr>
          </w:rPrChange>
        </w:rPr>
        <w:t xml:space="preserve">The MN sends the </w:t>
      </w:r>
      <w:r>
        <w:rPr>
          <w:rFonts w:eastAsia="宋体"/>
          <w:i/>
          <w:sz w:val="21"/>
          <w:lang w:eastAsia="zh-CN"/>
          <w:rPrChange w:id="402" w:author="作者" w:date="1901-01-01T00:00:00Z">
            <w:rPr>
              <w:rFonts w:eastAsia="宋体"/>
              <w:i/>
              <w:sz w:val="22"/>
              <w:lang w:eastAsia="zh-CN"/>
            </w:rPr>
          </w:rPrChange>
        </w:rPr>
        <w:t>SN Addition Request</w:t>
      </w:r>
      <w:r>
        <w:rPr>
          <w:rFonts w:eastAsia="宋体"/>
          <w:sz w:val="21"/>
          <w:lang w:eastAsia="zh-CN"/>
          <w:rPrChange w:id="403" w:author="作者" w:date="1901-01-01T00:00:00Z">
            <w:rPr>
              <w:rFonts w:eastAsia="宋体"/>
              <w:sz w:val="22"/>
              <w:lang w:eastAsia="zh-CN"/>
            </w:rPr>
          </w:rPrChange>
        </w:rPr>
        <w:t xml:space="preserve"> message to the SN. </w:t>
      </w:r>
    </w:p>
    <w:p w14:paraId="19770815"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04" w:author="作者" w:date="1901-01-01T00:00:00Z">
            <w:rPr>
              <w:rFonts w:eastAsia="宋体"/>
              <w:b/>
              <w:sz w:val="22"/>
              <w:lang w:eastAsia="zh-CN"/>
            </w:rPr>
          </w:rPrChange>
        </w:rPr>
      </w:pPr>
      <w:r>
        <w:rPr>
          <w:rFonts w:eastAsia="宋体"/>
          <w:sz w:val="21"/>
          <w:lang w:eastAsia="zh-CN"/>
          <w:rPrChange w:id="405" w:author="作者" w:date="1901-01-01T00:00:00Z">
            <w:rPr>
              <w:rFonts w:eastAsia="宋体"/>
              <w:sz w:val="22"/>
              <w:lang w:eastAsia="zh-CN"/>
            </w:rPr>
          </w:rPrChange>
        </w:rPr>
        <w:t>If the UE’s ongoing slice(s) is rejected by the SN, based on the slice re-mapping policy described in section 6.2.1, the SN makes the slice re</w:t>
      </w:r>
      <w:r>
        <w:rPr>
          <w:rFonts w:eastAsia="宋体"/>
          <w:sz w:val="21"/>
          <w:lang w:eastAsia="zh-CN"/>
          <w:rPrChange w:id="406" w:author="作者" w:date="1901-01-01T00:00:00Z">
            <w:rPr>
              <w:rFonts w:eastAsia="宋体"/>
              <w:sz w:val="22"/>
              <w:lang w:eastAsia="zh-CN"/>
            </w:rPr>
          </w:rPrChange>
        </w:rPr>
        <w:t xml:space="preserve">-mapping/fallback decision. The SN shall include the slice re-mapping/fallback decision in the </w:t>
      </w:r>
      <w:r>
        <w:rPr>
          <w:rFonts w:eastAsia="宋体"/>
          <w:i/>
          <w:sz w:val="21"/>
          <w:lang w:eastAsia="zh-CN"/>
          <w:rPrChange w:id="407" w:author="作者" w:date="1901-01-01T00:00:00Z">
            <w:rPr>
              <w:rFonts w:eastAsia="宋体"/>
              <w:i/>
              <w:sz w:val="22"/>
              <w:lang w:eastAsia="zh-CN"/>
            </w:rPr>
          </w:rPrChange>
        </w:rPr>
        <w:t>SN Addition Request Acknowledge</w:t>
      </w:r>
      <w:r>
        <w:rPr>
          <w:rFonts w:eastAsia="宋体"/>
          <w:sz w:val="21"/>
          <w:lang w:eastAsia="zh-CN"/>
          <w:rPrChange w:id="408" w:author="作者" w:date="1901-01-01T00:00:00Z">
            <w:rPr>
              <w:rFonts w:eastAsia="宋体"/>
              <w:sz w:val="22"/>
              <w:lang w:eastAsia="zh-CN"/>
            </w:rPr>
          </w:rPrChange>
        </w:rPr>
        <w:t xml:space="preserve"> message to the MN.</w:t>
      </w:r>
    </w:p>
    <w:p w14:paraId="067DD1D1" w14:textId="77777777" w:rsidR="001A0CB4" w:rsidRPr="001A0CB4" w:rsidRDefault="00832C51">
      <w:pPr>
        <w:numPr>
          <w:ilvl w:val="0"/>
          <w:numId w:val="12"/>
        </w:numPr>
        <w:overflowPunct w:val="0"/>
        <w:autoSpaceDE w:val="0"/>
        <w:autoSpaceDN w:val="0"/>
        <w:adjustRightInd w:val="0"/>
        <w:spacing w:after="120"/>
        <w:textAlignment w:val="baseline"/>
        <w:rPr>
          <w:rFonts w:eastAsia="宋体"/>
          <w:sz w:val="21"/>
          <w:lang w:val="en-US" w:eastAsia="zh-CN"/>
          <w:rPrChange w:id="409" w:author="作者" w:date="1901-01-01T00:00:00Z">
            <w:rPr>
              <w:rFonts w:eastAsia="宋体"/>
              <w:sz w:val="22"/>
              <w:lang w:val="en-US" w:eastAsia="zh-CN"/>
            </w:rPr>
          </w:rPrChange>
        </w:rPr>
      </w:pPr>
      <w:r>
        <w:rPr>
          <w:rFonts w:eastAsia="宋体"/>
          <w:sz w:val="21"/>
          <w:lang w:eastAsia="zh-CN"/>
          <w:rPrChange w:id="410"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411" w:author="作者" w:date="1901-01-01T00:00:00Z">
            <w:rPr>
              <w:rFonts w:eastAsia="宋体"/>
              <w:i/>
              <w:sz w:val="22"/>
              <w:lang w:eastAsia="zh-CN"/>
            </w:rPr>
          </w:rPrChange>
        </w:rPr>
        <w:t>PDU Session Modification Indicat</w:t>
      </w:r>
      <w:r>
        <w:rPr>
          <w:rFonts w:eastAsia="宋体"/>
          <w:i/>
          <w:sz w:val="21"/>
          <w:lang w:eastAsia="zh-CN"/>
          <w:rPrChange w:id="412" w:author="作者" w:date="1901-01-01T00:00:00Z">
            <w:rPr>
              <w:rFonts w:eastAsia="宋体"/>
              <w:i/>
              <w:sz w:val="22"/>
              <w:lang w:eastAsia="zh-CN"/>
            </w:rPr>
          </w:rPrChange>
        </w:rPr>
        <w:t>ion</w:t>
      </w:r>
      <w:r>
        <w:rPr>
          <w:rFonts w:eastAsia="宋体"/>
          <w:sz w:val="21"/>
          <w:lang w:eastAsia="zh-CN"/>
          <w:rPrChange w:id="413" w:author="作者" w:date="1901-01-01T00:00:00Z">
            <w:rPr>
              <w:rFonts w:eastAsia="宋体"/>
              <w:sz w:val="22"/>
              <w:lang w:eastAsia="zh-CN"/>
            </w:rPr>
          </w:rPrChange>
        </w:rPr>
        <w:t xml:space="preserve"> message.</w:t>
      </w:r>
    </w:p>
    <w:p w14:paraId="23E6FDA5" w14:textId="77777777" w:rsidR="001A0CB4" w:rsidRPr="001A0CB4" w:rsidRDefault="00832C51">
      <w:pPr>
        <w:numPr>
          <w:ilvl w:val="0"/>
          <w:numId w:val="12"/>
        </w:numPr>
        <w:overflowPunct w:val="0"/>
        <w:autoSpaceDE w:val="0"/>
        <w:autoSpaceDN w:val="0"/>
        <w:adjustRightInd w:val="0"/>
        <w:spacing w:after="120"/>
        <w:textAlignment w:val="baseline"/>
        <w:rPr>
          <w:rFonts w:eastAsia="Times New Roman"/>
          <w:sz w:val="21"/>
          <w:lang w:eastAsia="zh-CN"/>
          <w:rPrChange w:id="414" w:author="作者" w:date="1901-01-01T00:00:00Z">
            <w:rPr>
              <w:rFonts w:eastAsia="Times New Roman"/>
              <w:sz w:val="22"/>
              <w:lang w:eastAsia="zh-CN"/>
            </w:rPr>
          </w:rPrChange>
        </w:rPr>
      </w:pPr>
      <w:r>
        <w:rPr>
          <w:rFonts w:eastAsia="宋体"/>
          <w:sz w:val="21"/>
          <w:lang w:eastAsia="zh-CN"/>
          <w:rPrChange w:id="415" w:author="作者" w:date="1901-01-01T00:00:00Z">
            <w:rPr>
              <w:rFonts w:eastAsia="宋体"/>
              <w:sz w:val="22"/>
              <w:lang w:eastAsia="zh-CN"/>
            </w:rPr>
          </w:rPrChange>
        </w:rPr>
        <w:t xml:space="preserve">The AMF responds the </w:t>
      </w:r>
      <w:r>
        <w:rPr>
          <w:rFonts w:eastAsia="宋体"/>
          <w:i/>
          <w:sz w:val="21"/>
          <w:lang w:eastAsia="zh-CN"/>
          <w:rPrChange w:id="416" w:author="作者" w:date="1901-01-01T00:00:00Z">
            <w:rPr>
              <w:rFonts w:eastAsia="宋体"/>
              <w:i/>
              <w:sz w:val="22"/>
              <w:lang w:eastAsia="zh-CN"/>
            </w:rPr>
          </w:rPrChange>
        </w:rPr>
        <w:t>PDU Session Modification Confirmation</w:t>
      </w:r>
      <w:r>
        <w:rPr>
          <w:rFonts w:eastAsia="宋体"/>
          <w:sz w:val="21"/>
          <w:lang w:eastAsia="zh-CN"/>
          <w:rPrChange w:id="417" w:author="作者" w:date="1901-01-01T00:00:00Z">
            <w:rPr>
              <w:rFonts w:eastAsia="宋体"/>
              <w:sz w:val="22"/>
              <w:lang w:eastAsia="zh-CN"/>
            </w:rPr>
          </w:rPrChange>
        </w:rPr>
        <w:t xml:space="preserve"> message.</w:t>
      </w:r>
      <w:r>
        <w:rPr>
          <w:rFonts w:eastAsia="Times New Roman"/>
          <w:sz w:val="21"/>
          <w:lang w:eastAsia="zh-CN"/>
          <w:rPrChange w:id="418" w:author="作者" w:date="1901-01-01T00:00:00Z">
            <w:rPr>
              <w:rFonts w:eastAsia="Times New Roman"/>
              <w:sz w:val="22"/>
              <w:lang w:eastAsia="zh-CN"/>
            </w:rPr>
          </w:rPrChange>
        </w:rPr>
        <w:t xml:space="preserve"> </w:t>
      </w:r>
    </w:p>
    <w:p w14:paraId="6F9D57B0" w14:textId="77777777" w:rsidR="001A0CB4" w:rsidRDefault="00832C51">
      <w:pPr>
        <w:pStyle w:val="Heading6"/>
        <w:rPr>
          <w:lang w:eastAsia="zh-CN"/>
        </w:rPr>
      </w:pPr>
      <w:bookmarkStart w:id="419" w:name="_Toc64621297"/>
      <w:bookmarkStart w:id="420" w:name="_Toc63430949"/>
      <w:r>
        <w:rPr>
          <w:rFonts w:hint="eastAsia"/>
          <w:lang w:val="en-US" w:eastAsia="zh-CN"/>
        </w:rPr>
        <w:lastRenderedPageBreak/>
        <w:t>6.</w:t>
      </w:r>
      <w:ins w:id="421" w:author="作者">
        <w:r>
          <w:rPr>
            <w:rFonts w:hint="eastAsia"/>
            <w:lang w:val="en-US" w:eastAsia="zh-CN"/>
          </w:rPr>
          <w:t>2.1.2.2.2</w:t>
        </w:r>
      </w:ins>
      <w:del w:id="422" w:author="作者">
        <w:r>
          <w:rPr>
            <w:rFonts w:hint="eastAsia"/>
            <w:lang w:eastAsia="zh-CN"/>
          </w:rPr>
          <w:delText xml:space="preserve"> </w:delText>
        </w:r>
      </w:del>
      <w:ins w:id="423" w:author="作者">
        <w:r>
          <w:rPr>
            <w:rFonts w:hint="eastAsia"/>
            <w:lang w:eastAsia="zh-CN"/>
          </w:rPr>
          <w:tab/>
        </w:r>
      </w:ins>
      <w:r>
        <w:rPr>
          <w:lang w:eastAsia="zh-CN"/>
        </w:rPr>
        <w:t>Slice Remapping decision in MN for MR-DC case</w:t>
      </w:r>
      <w:bookmarkEnd w:id="419"/>
      <w:bookmarkEnd w:id="420"/>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3.2pt;height:128.2pt" o:ole="">
            <v:imagedata r:id="rId40" o:title=""/>
          </v:shape>
          <o:OLEObject Type="Embed" ProgID="Mscgen.Chart" ShapeID="_x0000_i1034" DrawAspect="Content" ObjectID="_1675693474" r:id="rId41"/>
        </w:object>
      </w:r>
    </w:p>
    <w:p w14:paraId="09763F8F"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24" w:author="CMCC" w:date="2021-02-24T10:48:00Z">
        <w:r>
          <w:rPr>
            <w:rFonts w:eastAsia="宋体"/>
            <w:b/>
            <w:sz w:val="22"/>
            <w:lang w:val="en-US" w:eastAsia="zh-CN"/>
          </w:rPr>
          <w:t>1.2.2.2</w:t>
        </w:r>
      </w:ins>
      <w:del w:id="425" w:author="CMCC" w:date="2021-02-24T10:48:00Z">
        <w:r>
          <w:rPr>
            <w:rFonts w:eastAsia="宋体"/>
            <w:b/>
            <w:sz w:val="22"/>
            <w:lang w:val="en-US" w:eastAsia="zh-CN"/>
          </w:rPr>
          <w:delText>2.</w:delText>
        </w:r>
        <w:r>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ins w:id="426" w:author="作者" w:date="1901-01-01T00:00:00Z"/>
          <w:rFonts w:eastAsia="宋体"/>
          <w:sz w:val="22"/>
          <w:lang w:val="en-US" w:eastAsia="zh-CN"/>
        </w:rPr>
      </w:pPr>
      <w:r>
        <w:rPr>
          <w:rFonts w:eastAsia="宋体"/>
          <w:lang w:eastAsia="zh-CN"/>
        </w:rPr>
        <w:t>The AMF respon</w:t>
      </w:r>
      <w:r>
        <w:rPr>
          <w:rFonts w:eastAsia="宋体"/>
          <w:lang w:eastAsia="zh-CN"/>
        </w:rPr>
        <w:t xml:space="preserve">ds the </w:t>
      </w:r>
      <w:r>
        <w:rPr>
          <w:rFonts w:eastAsia="宋体"/>
          <w:i/>
          <w:lang w:eastAsia="zh-CN"/>
        </w:rPr>
        <w:t>PDU Session Modification Confirmation</w:t>
      </w:r>
      <w:r>
        <w:rPr>
          <w:rFonts w:eastAsia="宋体"/>
          <w:lang w:eastAsia="zh-CN"/>
        </w:rPr>
        <w:t xml:space="preserve"> message.</w:t>
      </w:r>
    </w:p>
    <w:p w14:paraId="32460807" w14:textId="77777777" w:rsidR="001A0CB4" w:rsidRDefault="00832C51">
      <w:pPr>
        <w:pStyle w:val="Heading6"/>
        <w:rPr>
          <w:lang w:eastAsia="zh-CN"/>
        </w:rPr>
      </w:pPr>
      <w:bookmarkStart w:id="427" w:name="_Toc64621298"/>
      <w:bookmarkStart w:id="428" w:name="_Toc63430950"/>
      <w:r>
        <w:rPr>
          <w:lang w:val="en-US" w:eastAsia="zh-CN"/>
        </w:rPr>
        <w:t>6.</w:t>
      </w:r>
      <w:ins w:id="429" w:author="作者">
        <w:r>
          <w:rPr>
            <w:lang w:val="en-US" w:eastAsia="zh-CN"/>
          </w:rPr>
          <w:t>2.1.2.2.3</w:t>
        </w:r>
      </w:ins>
      <w:del w:id="430" w:author="作者">
        <w:r>
          <w:rPr>
            <w:lang w:eastAsia="zh-CN"/>
          </w:rPr>
          <w:delText xml:space="preserve"> </w:delText>
        </w:r>
      </w:del>
      <w:r>
        <w:rPr>
          <w:lang w:eastAsia="zh-CN"/>
        </w:rPr>
        <w:tab/>
        <w:t xml:space="preserve">Slice Remapping Solution for Scenario </w:t>
      </w:r>
      <w:r>
        <w:rPr>
          <w:rFonts w:hint="eastAsia"/>
          <w:lang w:eastAsia="zh-CN"/>
        </w:rPr>
        <w:t>6</w:t>
      </w:r>
      <w:bookmarkEnd w:id="427"/>
      <w:bookmarkEnd w:id="428"/>
    </w:p>
    <w:p w14:paraId="43AEC28B" w14:textId="77777777" w:rsidR="001A0CB4" w:rsidRDefault="00832C51">
      <w:pPr>
        <w:rPr>
          <w:lang w:val="en-US" w:eastAsia="zh-CN"/>
        </w:rPr>
      </w:pPr>
      <w:r>
        <w:rPr>
          <w:lang w:val="en-US" w:eastAsia="zh-CN"/>
        </w:rPr>
        <w:t>At the same time the NG-RAN node may notice that another slice 2 which is not overloaded has resources available and is still compatible with the SLA</w:t>
      </w:r>
      <w:r>
        <w:rPr>
          <w:lang w:val="en-US" w:eastAsia="zh-CN"/>
        </w:rPr>
        <w:t xml:space="preserve">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77777777" w:rsidR="001A0CB4" w:rsidRDefault="00832C51">
      <w:pPr>
        <w:pStyle w:val="Heading3"/>
        <w:rPr>
          <w:lang w:eastAsia="zh-CN"/>
        </w:rPr>
      </w:pPr>
      <w:bookmarkStart w:id="431" w:name="_Toc63430951"/>
      <w:bookmarkStart w:id="432" w:name="_Toc64621299"/>
      <w:bookmarkStart w:id="433" w:name="_Hlk64620558"/>
      <w:ins w:id="434" w:author="作者">
        <w:r>
          <w:rPr>
            <w:lang w:eastAsia="zh-CN"/>
          </w:rPr>
          <w:lastRenderedPageBreak/>
          <w:t>6.2.2</w:t>
        </w:r>
        <w:del w:id="435" w:author="作者">
          <w:r>
            <w:rPr>
              <w:lang w:eastAsia="zh-CN"/>
            </w:rPr>
            <w:delText xml:space="preserve"> </w:delText>
          </w:r>
        </w:del>
        <w:r>
          <w:rPr>
            <w:rFonts w:hint="eastAsia"/>
            <w:lang w:eastAsia="zh-CN"/>
          </w:rPr>
          <w:tab/>
        </w:r>
        <w:r>
          <w:rPr>
            <w:lang w:eastAsia="zh-CN"/>
          </w:rPr>
          <w:t>Partially slice re-mapping in NG-RAN</w:t>
        </w:r>
      </w:ins>
      <w:bookmarkEnd w:id="431"/>
      <w:bookmarkEnd w:id="432"/>
    </w:p>
    <w:p w14:paraId="6380537A" w14:textId="77777777" w:rsidR="001A0CB4" w:rsidRDefault="00832C51">
      <w:pPr>
        <w:pStyle w:val="Heading4"/>
        <w:rPr>
          <w:lang w:eastAsia="zh-CN"/>
        </w:rPr>
      </w:pPr>
      <w:bookmarkStart w:id="436" w:name="_Toc63430952"/>
      <w:bookmarkStart w:id="437" w:name="_Toc64621300"/>
      <w:r>
        <w:rPr>
          <w:lang w:eastAsia="zh-CN"/>
        </w:rPr>
        <w:t>6.2.</w:t>
      </w:r>
      <w:ins w:id="438" w:author="作者">
        <w:r>
          <w:rPr>
            <w:rFonts w:hint="eastAsia"/>
            <w:lang w:val="en-US" w:eastAsia="zh-CN"/>
          </w:rPr>
          <w:t>2.1</w:t>
        </w:r>
        <w:r>
          <w:rPr>
            <w:rFonts w:hint="eastAsia"/>
            <w:lang w:val="en-US" w:eastAsia="zh-CN"/>
          </w:rPr>
          <w:tab/>
        </w:r>
      </w:ins>
      <w:del w:id="439" w:author="作者">
        <w:r>
          <w:rPr>
            <w:lang w:eastAsia="zh-CN"/>
          </w:rPr>
          <w:delText xml:space="preserve"> </w:delText>
        </w:r>
      </w:del>
      <w:r>
        <w:rPr>
          <w:lang w:eastAsia="zh-CN"/>
        </w:rPr>
        <w:t xml:space="preserve">Candidate </w:t>
      </w:r>
      <w:r>
        <w:rPr>
          <w:lang w:eastAsia="zh-CN"/>
        </w:rPr>
        <w:t>solutions with/without CN involvement</w:t>
      </w:r>
      <w:bookmarkEnd w:id="436"/>
      <w:bookmarkEnd w:id="437"/>
    </w:p>
    <w:bookmarkEnd w:id="433"/>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5.75pt;height:166.15pt" o:ole="">
            <v:imagedata r:id="rId42" o:title=""/>
          </v:shape>
          <o:OLEObject Type="Embed" ProgID="Visio.Drawing.11" ShapeID="_x0000_i1035" DrawAspect="Content" ObjectID="_1675693475" r:id="rId43"/>
        </w:object>
      </w:r>
    </w:p>
    <w:p w14:paraId="0F8E1D64"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40" w:author="CMCC" w:date="2021-02-24T10:49:00Z">
        <w:r>
          <w:rPr>
            <w:rFonts w:eastAsia="宋体"/>
            <w:b/>
            <w:sz w:val="22"/>
            <w:lang w:val="en-US" w:eastAsia="zh-CN"/>
          </w:rPr>
          <w:t>2.1</w:t>
        </w:r>
      </w:ins>
      <w:del w:id="441" w:author="CMCC" w:date="2021-02-24T10:49:00Z">
        <w:r>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1A0CB4" w:rsidRDefault="00832C51">
      <w:pPr>
        <w:rPr>
          <w:sz w:val="21"/>
          <w:lang w:val="en-US" w:eastAsia="zh-CN"/>
          <w:rPrChange w:id="442" w:author="作者" w:date="1901-01-01T00:00:00Z">
            <w:rPr>
              <w:rFonts w:eastAsia="宋体"/>
              <w:sz w:val="22"/>
              <w:lang w:val="en-US" w:eastAsia="zh-CN"/>
            </w:rPr>
          </w:rPrChange>
        </w:rPr>
      </w:pPr>
      <w:r>
        <w:rPr>
          <w:sz w:val="21"/>
          <w:lang w:val="en-US" w:eastAsia="zh-CN"/>
          <w:rPrChange w:id="443" w:author="作者" w:date="1901-01-01T00:00:00Z">
            <w:rPr>
              <w:rFonts w:eastAsia="宋体"/>
              <w:sz w:val="22"/>
              <w:lang w:val="en-US" w:eastAsia="zh-CN"/>
            </w:rPr>
          </w:rPrChange>
        </w:rPr>
        <w:t>This solution is applicable to scenario 2, where there are two possible slice re-mapping solutions d</w:t>
      </w:r>
      <w:r>
        <w:rPr>
          <w:sz w:val="21"/>
          <w:lang w:val="en-US" w:eastAsia="zh-CN"/>
          <w:rPrChange w:id="444" w:author="作者" w:date="1901-01-01T00:00:00Z">
            <w:rPr>
              <w:rFonts w:eastAsia="宋体"/>
              <w:sz w:val="22"/>
              <w:lang w:val="en-US" w:eastAsia="zh-CN"/>
            </w:rPr>
          </w:rPrChange>
        </w:rPr>
        <w:t>epending on whether the CN is involved.</w:t>
      </w:r>
    </w:p>
    <w:p w14:paraId="54A80EB7" w14:textId="77777777" w:rsidR="001A0CB4" w:rsidRPr="001A0CB4" w:rsidRDefault="00832C51">
      <w:pPr>
        <w:rPr>
          <w:sz w:val="21"/>
          <w:lang w:val="en-US" w:eastAsia="zh-CN"/>
          <w:rPrChange w:id="445" w:author="作者" w:date="1901-01-01T00:00:00Z">
            <w:rPr>
              <w:rFonts w:eastAsia="宋体"/>
              <w:sz w:val="22"/>
              <w:lang w:val="en-US" w:eastAsia="zh-CN"/>
            </w:rPr>
          </w:rPrChange>
        </w:rPr>
      </w:pPr>
      <w:r>
        <w:rPr>
          <w:sz w:val="21"/>
          <w:lang w:val="en-US" w:eastAsia="zh-CN"/>
          <w:rPrChange w:id="446"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4E4961DD" w14:textId="77777777" w:rsidR="001A0CB4" w:rsidRPr="001A0CB4" w:rsidRDefault="00832C51">
      <w:pPr>
        <w:rPr>
          <w:sz w:val="21"/>
          <w:lang w:val="en-US" w:eastAsia="zh-CN"/>
          <w:rPrChange w:id="447" w:author="作者" w:date="1901-01-01T00:00:00Z">
            <w:rPr>
              <w:rFonts w:eastAsia="宋体"/>
              <w:sz w:val="22"/>
              <w:lang w:val="en-US" w:eastAsia="zh-CN"/>
            </w:rPr>
          </w:rPrChange>
        </w:rPr>
      </w:pPr>
      <w:r>
        <w:rPr>
          <w:sz w:val="21"/>
          <w:lang w:val="en-US" w:eastAsia="zh-CN"/>
          <w:rPrChange w:id="448" w:author="作者" w:date="1901-01-01T00:00:00Z">
            <w:rPr>
              <w:rFonts w:eastAsia="宋体"/>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14:paraId="703C3DE3"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49" w:author="作者" w:date="1901-01-01T00:00:00Z">
            <w:rPr>
              <w:rFonts w:eastAsia="Times New Roman"/>
              <w:i/>
              <w:color w:val="FF0000"/>
              <w:sz w:val="22"/>
              <w:lang w:eastAsia="zh-CN"/>
            </w:rPr>
          </w:rPrChange>
        </w:rPr>
      </w:pPr>
      <w:r>
        <w:rPr>
          <w:rFonts w:eastAsia="Times New Roman"/>
          <w:i/>
          <w:color w:val="FF0000"/>
          <w:sz w:val="21"/>
          <w:lang w:eastAsia="zh-CN"/>
          <w:rPrChange w:id="450" w:author="作者" w:date="1901-01-01T00:00:00Z">
            <w:rPr>
              <w:rFonts w:eastAsia="Times New Roman"/>
              <w:i/>
              <w:color w:val="FF0000"/>
              <w:sz w:val="22"/>
              <w:lang w:eastAsia="zh-CN"/>
            </w:rPr>
          </w:rPrChange>
        </w:rPr>
        <w:t>Editor’s note: The handling of the</w:t>
      </w:r>
      <w:r>
        <w:rPr>
          <w:rFonts w:eastAsia="Times New Roman"/>
          <w:i/>
          <w:color w:val="FF0000"/>
          <w:sz w:val="21"/>
          <w:lang w:eastAsia="zh-CN"/>
          <w:rPrChange w:id="451" w:author="作者" w:date="1901-01-01T00:00:00Z">
            <w:rPr>
              <w:rFonts w:eastAsia="Times New Roman"/>
              <w:i/>
              <w:color w:val="FF0000"/>
              <w:sz w:val="22"/>
              <w:lang w:eastAsia="zh-CN"/>
            </w:rPr>
          </w:rPrChange>
        </w:rPr>
        <w:t xml:space="preserve"> UE at the target node needs to be clarified. </w:t>
      </w:r>
    </w:p>
    <w:p w14:paraId="521F2F2A"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52" w:author="作者" w:date="1901-01-01T00:00:00Z">
            <w:rPr>
              <w:rFonts w:eastAsia="Times New Roman"/>
              <w:i/>
              <w:color w:val="FF0000"/>
              <w:sz w:val="22"/>
              <w:lang w:eastAsia="zh-CN"/>
            </w:rPr>
          </w:rPrChange>
        </w:rPr>
      </w:pPr>
      <w:r>
        <w:rPr>
          <w:rFonts w:eastAsia="Times New Roman"/>
          <w:i/>
          <w:color w:val="FF0000"/>
          <w:sz w:val="21"/>
          <w:lang w:eastAsia="zh-CN"/>
          <w:rPrChange w:id="453" w:author="作者" w:date="1901-01-01T00:00:00Z">
            <w:rPr>
              <w:rFonts w:eastAsia="Times New Roman"/>
              <w:i/>
              <w:color w:val="FF0000"/>
              <w:sz w:val="22"/>
              <w:lang w:eastAsia="zh-CN"/>
            </w:rPr>
          </w:rPrChange>
        </w:rPr>
        <w:t>Editor’s note: Whether CN involvement is required, needs to be evaluated.</w:t>
      </w:r>
    </w:p>
    <w:p w14:paraId="11614849" w14:textId="77777777" w:rsidR="001A0CB4" w:rsidRDefault="00832C51">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454" w:author="作者" w:date="1901-01-01T00:00:00Z">
            <w:rPr>
              <w:rFonts w:eastAsia="Times New Roman"/>
              <w:i/>
              <w:color w:val="FF0000"/>
              <w:sz w:val="22"/>
              <w:lang w:eastAsia="zh-CN"/>
            </w:rPr>
          </w:rPrChange>
        </w:rPr>
        <w:t>Editor’s note: Slice remapping needs to be defined in line with SA2 definitions.</w:t>
      </w:r>
    </w:p>
    <w:p w14:paraId="5C1ECCD1" w14:textId="77777777" w:rsidR="001A0CB4" w:rsidRDefault="001A0CB4">
      <w:pPr>
        <w:overflowPunct w:val="0"/>
        <w:autoSpaceDE w:val="0"/>
        <w:autoSpaceDN w:val="0"/>
        <w:adjustRightInd w:val="0"/>
        <w:spacing w:after="120"/>
        <w:jc w:val="both"/>
        <w:textAlignment w:val="baseline"/>
        <w:rPr>
          <w:rFonts w:eastAsia="Times New Roman"/>
          <w:sz w:val="22"/>
          <w:lang w:eastAsia="ko-KR"/>
        </w:rPr>
      </w:pPr>
    </w:p>
    <w:p w14:paraId="24A465E3" w14:textId="77777777" w:rsidR="001A0CB4" w:rsidRDefault="00832C51" w:rsidP="001A0CB4">
      <w:pPr>
        <w:pStyle w:val="Heading3"/>
        <w:overflowPunct w:val="0"/>
        <w:autoSpaceDE w:val="0"/>
        <w:autoSpaceDN w:val="0"/>
        <w:adjustRightInd w:val="0"/>
        <w:spacing w:after="120"/>
        <w:jc w:val="both"/>
        <w:textAlignment w:val="baseline"/>
        <w:rPr>
          <w:lang w:eastAsia="zh-CN"/>
        </w:rPr>
        <w:pPrChange w:id="455" w:author="作者" w:date="1901-01-01T00:00:00Z">
          <w:pPr>
            <w:overflowPunct w:val="0"/>
            <w:autoSpaceDE w:val="0"/>
            <w:autoSpaceDN w:val="0"/>
            <w:adjustRightInd w:val="0"/>
            <w:spacing w:after="120"/>
            <w:jc w:val="both"/>
            <w:textAlignment w:val="baseline"/>
          </w:pPr>
        </w:pPrChange>
      </w:pPr>
      <w:bookmarkStart w:id="456" w:name="_Toc64621301"/>
      <w:bookmarkStart w:id="457" w:name="_Toc63430953"/>
      <w:ins w:id="458" w:author="作者">
        <w:r>
          <w:rPr>
            <w:lang w:eastAsia="zh-CN"/>
          </w:rPr>
          <w:t>6.2.</w:t>
        </w:r>
        <w:r>
          <w:rPr>
            <w:rFonts w:hint="eastAsia"/>
            <w:lang w:eastAsia="zh-CN"/>
          </w:rPr>
          <w:t>3</w:t>
        </w:r>
        <w:r>
          <w:rPr>
            <w:lang w:eastAsia="zh-CN"/>
          </w:rPr>
          <w:tab/>
          <w:t>Resource management in NG-RAN node</w:t>
        </w:r>
      </w:ins>
      <w:bookmarkEnd w:id="456"/>
      <w:bookmarkEnd w:id="457"/>
    </w:p>
    <w:p w14:paraId="51E587E3" w14:textId="77777777" w:rsidR="001A0CB4" w:rsidRDefault="00832C51" w:rsidP="001A0CB4">
      <w:pPr>
        <w:pStyle w:val="Heading4"/>
        <w:overflowPunct w:val="0"/>
        <w:autoSpaceDE w:val="0"/>
        <w:autoSpaceDN w:val="0"/>
        <w:adjustRightInd w:val="0"/>
        <w:textAlignment w:val="baseline"/>
        <w:rPr>
          <w:lang w:eastAsia="zh-CN"/>
        </w:rPr>
        <w:pPrChange w:id="459"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60" w:name="_Toc63430954"/>
      <w:bookmarkStart w:id="461" w:name="_Toc64621302"/>
      <w:r>
        <w:rPr>
          <w:lang w:eastAsia="zh-CN"/>
        </w:rPr>
        <w:t>6.2.</w:t>
      </w:r>
      <w:r>
        <w:rPr>
          <w:rFonts w:hint="eastAsia"/>
          <w:lang w:eastAsia="zh-CN"/>
        </w:rPr>
        <w:t>3</w:t>
      </w:r>
      <w:ins w:id="462" w:author="作者">
        <w:r>
          <w:rPr>
            <w:rFonts w:hint="eastAsia"/>
            <w:lang w:eastAsia="zh-CN"/>
          </w:rPr>
          <w:t>.1</w:t>
        </w:r>
      </w:ins>
      <w:r>
        <w:rPr>
          <w:lang w:eastAsia="zh-CN"/>
        </w:rPr>
        <w:tab/>
      </w:r>
      <w:r>
        <w:rPr>
          <w:lang w:eastAsia="zh-CN"/>
        </w:rPr>
        <w:t>Configuration Based Solution</w:t>
      </w:r>
      <w:bookmarkEnd w:id="460"/>
      <w:bookmarkEnd w:id="461"/>
    </w:p>
    <w:p w14:paraId="6D9AE1CF" w14:textId="77777777" w:rsidR="001A0CB4" w:rsidRPr="001A0CB4" w:rsidRDefault="00832C51">
      <w:pPr>
        <w:rPr>
          <w:sz w:val="21"/>
          <w:lang w:eastAsia="zh-CN"/>
          <w:rPrChange w:id="463" w:author="作者" w:date="1901-01-01T00:00:00Z">
            <w:rPr>
              <w:rFonts w:eastAsia="宋体"/>
              <w:sz w:val="22"/>
              <w:lang w:eastAsia="zh-CN"/>
            </w:rPr>
          </w:rPrChange>
        </w:rPr>
      </w:pPr>
      <w:r>
        <w:rPr>
          <w:sz w:val="21"/>
          <w:lang w:eastAsia="zh-CN"/>
          <w:rPrChange w:id="464" w:author="作者" w:date="1901-01-01T00:00:00Z">
            <w:rPr>
              <w:rFonts w:eastAsia="宋体"/>
              <w:color w:val="FF0000"/>
              <w:sz w:val="22"/>
              <w:lang w:eastAsia="zh-CN"/>
            </w:rPr>
          </w:rPrChange>
        </w:rPr>
        <w:t>The solution builds on the resource modelling described in TS 28.541.</w:t>
      </w:r>
      <w:r>
        <w:rPr>
          <w:sz w:val="21"/>
          <w:lang w:val="en-US" w:eastAsia="zh-CN"/>
          <w:rPrChange w:id="465"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66" w:author="作者" w:date="1901-01-01T00:00:00Z">
            <w:rPr>
              <w:rFonts w:eastAsia="宋体"/>
              <w:sz w:val="22"/>
              <w:lang w:eastAsia="zh-CN"/>
            </w:rPr>
          </w:rPrChange>
        </w:rPr>
        <w:t xml:space="preserve"> </w:t>
      </w:r>
    </w:p>
    <w:p w14:paraId="69D5B3F0" w14:textId="77777777" w:rsidR="001A0CB4" w:rsidRPr="001A0CB4" w:rsidRDefault="00832C51">
      <w:pPr>
        <w:pStyle w:val="ListParagraph"/>
        <w:numPr>
          <w:ilvl w:val="0"/>
          <w:numId w:val="14"/>
        </w:numPr>
        <w:ind w:firstLineChars="0"/>
        <w:rPr>
          <w:sz w:val="21"/>
          <w:lang w:eastAsia="zh-CN"/>
          <w:rPrChange w:id="467" w:author="作者" w:date="1901-01-01T00:00:00Z">
            <w:rPr>
              <w:rFonts w:eastAsia="宋体"/>
              <w:sz w:val="22"/>
              <w:lang w:eastAsia="zh-CN"/>
            </w:rPr>
          </w:rPrChange>
        </w:rPr>
      </w:pPr>
      <w:r>
        <w:rPr>
          <w:sz w:val="21"/>
          <w:lang w:eastAsia="zh-CN"/>
          <w:rPrChange w:id="468" w:author="作者" w:date="1901-01-01T00:00:00Z">
            <w:rPr>
              <w:rFonts w:eastAsia="宋体"/>
              <w:sz w:val="22"/>
              <w:lang w:eastAsia="zh-CN"/>
            </w:rPr>
          </w:rPrChange>
        </w:rPr>
        <w:t>Scenario 1: Slice resource shortage in case of Intra-RA mobility and Inte</w:t>
      </w:r>
      <w:r>
        <w:rPr>
          <w:sz w:val="21"/>
          <w:lang w:eastAsia="zh-CN"/>
          <w:rPrChange w:id="469" w:author="作者" w:date="1901-01-01T00:00:00Z">
            <w:rPr>
              <w:rFonts w:eastAsia="宋体"/>
              <w:sz w:val="22"/>
              <w:lang w:eastAsia="zh-CN"/>
            </w:rPr>
          </w:rPrChange>
        </w:rPr>
        <w:t>r-RA mobility</w:t>
      </w:r>
    </w:p>
    <w:p w14:paraId="4664F433" w14:textId="77777777" w:rsidR="001A0CB4" w:rsidRPr="001A0CB4" w:rsidRDefault="00832C51">
      <w:pPr>
        <w:rPr>
          <w:sz w:val="21"/>
          <w:lang w:val="en-US" w:eastAsia="zh-CN"/>
          <w:rPrChange w:id="470" w:author="作者" w:date="1901-01-01T00:00:00Z">
            <w:rPr>
              <w:rFonts w:eastAsia="宋体"/>
              <w:sz w:val="22"/>
              <w:lang w:val="en-US" w:eastAsia="zh-CN"/>
            </w:rPr>
          </w:rPrChange>
        </w:rPr>
      </w:pPr>
      <w:r>
        <w:rPr>
          <w:sz w:val="21"/>
          <w:lang w:val="en-US" w:eastAsia="zh-CN"/>
          <w:rPrChange w:id="471"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472" w:author="作者" w:date="1901-01-01T00:00:00Z">
            <w:rPr>
              <w:rFonts w:eastAsia="宋体"/>
              <w:i/>
              <w:sz w:val="22"/>
              <w:lang w:val="en-US" w:eastAsia="zh-CN"/>
            </w:rPr>
          </w:rPrChange>
        </w:rPr>
        <w:t>rRMPolicyMaxRatio</w:t>
      </w:r>
      <w:r>
        <w:rPr>
          <w:sz w:val="21"/>
          <w:lang w:val="en-US" w:eastAsia="zh-CN"/>
          <w:rPrChange w:id="473" w:author="作者" w:date="1901-01-01T00:00:00Z">
            <w:rPr>
              <w:rFonts w:eastAsia="宋体"/>
              <w:sz w:val="22"/>
              <w:lang w:val="en-US" w:eastAsia="zh-CN"/>
            </w:rPr>
          </w:rPrChange>
        </w:rPr>
        <w:t xml:space="preserve"> policy, which can use at </w:t>
      </w:r>
      <w:r>
        <w:rPr>
          <w:sz w:val="21"/>
          <w:lang w:val="en-US" w:eastAsia="zh-CN"/>
          <w:rPrChange w:id="474" w:author="作者" w:date="1901-01-01T00:00:00Z">
            <w:rPr>
              <w:rFonts w:eastAsia="宋体"/>
              <w:sz w:val="22"/>
              <w:lang w:val="en-US" w:eastAsia="zh-CN"/>
            </w:rPr>
          </w:rPrChange>
        </w:rPr>
        <w:t xml:space="preserve">least one of the shared resources, prioritized resources and dedicated resources. If the dedicated resources are not available, it can use other un-used prioritized and shared resources. </w:t>
      </w:r>
    </w:p>
    <w:p w14:paraId="29F92597" w14:textId="77777777" w:rsidR="001A0CB4" w:rsidRPr="001A0CB4" w:rsidRDefault="00832C51">
      <w:pPr>
        <w:rPr>
          <w:sz w:val="21"/>
          <w:lang w:val="en-US" w:eastAsia="zh-CN"/>
          <w:rPrChange w:id="475" w:author="作者" w:date="1901-01-01T00:00:00Z">
            <w:rPr>
              <w:rFonts w:eastAsia="宋体"/>
              <w:sz w:val="22"/>
              <w:lang w:val="en-US" w:eastAsia="zh-CN"/>
            </w:rPr>
          </w:rPrChange>
        </w:rPr>
      </w:pPr>
      <w:r>
        <w:rPr>
          <w:sz w:val="21"/>
          <w:lang w:val="en-US" w:eastAsia="zh-CN"/>
          <w:rPrChange w:id="476" w:author="作者" w:date="1901-01-01T00:00:00Z">
            <w:rPr>
              <w:rFonts w:eastAsia="宋体"/>
              <w:sz w:val="22"/>
              <w:lang w:val="en-US" w:eastAsia="zh-CN"/>
            </w:rPr>
          </w:rPrChange>
        </w:rPr>
        <w:lastRenderedPageBreak/>
        <w:t>But the following needs to be further studied, e.g., for the S-NSSAI</w:t>
      </w:r>
      <w:r>
        <w:rPr>
          <w:sz w:val="21"/>
          <w:lang w:val="en-US" w:eastAsia="zh-CN"/>
          <w:rPrChange w:id="477" w:author="作者" w:date="1901-01-01T00:00:00Z">
            <w:rPr>
              <w:rFonts w:eastAsia="宋体"/>
              <w:sz w:val="22"/>
              <w:lang w:val="en-US" w:eastAsia="zh-CN"/>
            </w:rPr>
          </w:rPrChange>
        </w:rPr>
        <w:t xml:space="preserve"> 1, </w:t>
      </w:r>
    </w:p>
    <w:p w14:paraId="5623DC42" w14:textId="77777777" w:rsidR="001A0CB4" w:rsidRPr="001A0CB4" w:rsidRDefault="00832C51">
      <w:pPr>
        <w:pStyle w:val="ListParagraph"/>
        <w:numPr>
          <w:ilvl w:val="0"/>
          <w:numId w:val="15"/>
        </w:numPr>
        <w:ind w:firstLineChars="0"/>
        <w:rPr>
          <w:sz w:val="21"/>
          <w:lang w:val="en-US" w:eastAsia="zh-CN"/>
          <w:rPrChange w:id="478" w:author="作者" w:date="1901-01-01T00:00:00Z">
            <w:rPr>
              <w:rFonts w:eastAsia="宋体"/>
              <w:sz w:val="22"/>
              <w:lang w:val="en-US" w:eastAsia="zh-CN"/>
            </w:rPr>
          </w:rPrChange>
        </w:rPr>
      </w:pPr>
      <w:r>
        <w:rPr>
          <w:sz w:val="21"/>
          <w:lang w:val="en-US" w:eastAsia="zh-CN"/>
          <w:rPrChange w:id="479" w:author="作者" w:date="1901-01-01T00:00:00Z">
            <w:rPr>
              <w:rFonts w:eastAsia="宋体"/>
              <w:sz w:val="22"/>
              <w:lang w:val="en-US" w:eastAsia="zh-CN"/>
            </w:rPr>
          </w:rPrChange>
        </w:rPr>
        <w:t>it can explicitly use resources belonging to which S-NSSAIs;</w:t>
      </w:r>
    </w:p>
    <w:p w14:paraId="38C5B7FA" w14:textId="77777777" w:rsidR="001A0CB4" w:rsidRPr="001A0CB4" w:rsidRDefault="00832C51">
      <w:pPr>
        <w:pStyle w:val="ListParagraph"/>
        <w:numPr>
          <w:ilvl w:val="0"/>
          <w:numId w:val="15"/>
        </w:numPr>
        <w:ind w:firstLineChars="0"/>
        <w:rPr>
          <w:sz w:val="21"/>
          <w:lang w:val="en-US" w:eastAsia="zh-CN"/>
          <w:rPrChange w:id="480" w:author="作者" w:date="1901-01-01T00:00:00Z">
            <w:rPr>
              <w:rFonts w:eastAsia="宋体"/>
              <w:sz w:val="22"/>
              <w:lang w:val="en-US" w:eastAsia="zh-CN"/>
            </w:rPr>
          </w:rPrChange>
        </w:rPr>
      </w:pPr>
      <w:r>
        <w:rPr>
          <w:sz w:val="21"/>
          <w:lang w:val="en-US" w:eastAsia="zh-CN"/>
          <w:rPrChange w:id="481" w:author="作者" w:date="1901-01-01T00:00:00Z">
            <w:rPr>
              <w:rFonts w:eastAsia="宋体"/>
              <w:sz w:val="22"/>
              <w:lang w:val="en-US" w:eastAsia="zh-CN"/>
            </w:rPr>
          </w:rPrChange>
        </w:rPr>
        <w:t>it can use the dedicated but not used resources of other S-NSSAIs;</w:t>
      </w:r>
    </w:p>
    <w:p w14:paraId="142FD028" w14:textId="77777777" w:rsidR="001A0CB4" w:rsidRPr="001A0CB4" w:rsidRDefault="00832C51">
      <w:pPr>
        <w:pStyle w:val="ListParagraph"/>
        <w:numPr>
          <w:ilvl w:val="0"/>
          <w:numId w:val="15"/>
        </w:numPr>
        <w:ind w:firstLineChars="0"/>
        <w:rPr>
          <w:sz w:val="21"/>
          <w:lang w:val="en-US" w:eastAsia="zh-CN"/>
          <w:rPrChange w:id="482" w:author="作者" w:date="1901-01-01T00:00:00Z">
            <w:rPr>
              <w:rFonts w:eastAsia="宋体"/>
              <w:sz w:val="22"/>
              <w:lang w:val="en-US" w:eastAsia="zh-CN"/>
            </w:rPr>
          </w:rPrChange>
        </w:rPr>
      </w:pPr>
      <w:r>
        <w:rPr>
          <w:sz w:val="21"/>
          <w:lang w:val="en-US" w:eastAsia="zh-CN"/>
          <w:rPrChange w:id="483" w:author="作者" w:date="1901-01-01T00:00:00Z">
            <w:rPr>
              <w:rFonts w:eastAsia="宋体"/>
              <w:sz w:val="22"/>
              <w:lang w:val="en-US" w:eastAsia="zh-CN"/>
            </w:rPr>
          </w:rPrChange>
        </w:rPr>
        <w:t xml:space="preserve">it can preempt the used prioritized and/or shared resources from other S-NSSAIs. </w:t>
      </w:r>
    </w:p>
    <w:p w14:paraId="09515C4F" w14:textId="77777777" w:rsidR="001A0CB4" w:rsidRPr="001A0CB4" w:rsidRDefault="00832C51">
      <w:pPr>
        <w:rPr>
          <w:sz w:val="21"/>
          <w:lang w:val="en-US" w:eastAsia="zh-CN"/>
          <w:rPrChange w:id="484" w:author="作者" w:date="1901-01-01T00:00:00Z">
            <w:rPr>
              <w:rFonts w:eastAsia="宋体"/>
              <w:sz w:val="22"/>
              <w:lang w:val="en-US" w:eastAsia="zh-CN"/>
            </w:rPr>
          </w:rPrChange>
        </w:rPr>
      </w:pPr>
      <w:r>
        <w:rPr>
          <w:sz w:val="21"/>
          <w:lang w:val="en-US" w:eastAsia="zh-CN"/>
          <w:rPrChange w:id="485" w:author="作者" w:date="1901-01-01T00:00:00Z">
            <w:rPr>
              <w:rFonts w:eastAsia="宋体"/>
              <w:sz w:val="22"/>
              <w:lang w:val="en-US" w:eastAsia="zh-CN"/>
            </w:rPr>
          </w:rPrChange>
        </w:rPr>
        <w:t xml:space="preserve">In this case, further involvement with </w:t>
      </w:r>
      <w:r>
        <w:rPr>
          <w:sz w:val="21"/>
          <w:lang w:val="en-US" w:eastAsia="zh-CN"/>
          <w:rPrChange w:id="486" w:author="作者" w:date="1901-01-01T00:00:00Z">
            <w:rPr>
              <w:rFonts w:eastAsia="宋体"/>
              <w:sz w:val="22"/>
              <w:lang w:val="en-US" w:eastAsia="zh-CN"/>
            </w:rPr>
          </w:rPrChange>
        </w:rPr>
        <w:t>SA5 is required.</w:t>
      </w:r>
    </w:p>
    <w:p w14:paraId="114F0B02" w14:textId="77777777" w:rsidR="001A0CB4" w:rsidRPr="001A0CB4" w:rsidRDefault="00832C51">
      <w:pPr>
        <w:pStyle w:val="ListParagraph"/>
        <w:numPr>
          <w:ilvl w:val="0"/>
          <w:numId w:val="14"/>
        </w:numPr>
        <w:ind w:firstLineChars="0"/>
        <w:rPr>
          <w:sz w:val="21"/>
          <w:lang w:eastAsia="zh-CN"/>
          <w:rPrChange w:id="487" w:author="作者" w:date="1901-01-01T00:00:00Z">
            <w:rPr>
              <w:rFonts w:eastAsia="宋体"/>
              <w:sz w:val="22"/>
              <w:lang w:eastAsia="zh-CN"/>
            </w:rPr>
          </w:rPrChange>
        </w:rPr>
      </w:pPr>
      <w:r>
        <w:rPr>
          <w:sz w:val="21"/>
          <w:lang w:eastAsia="zh-CN"/>
          <w:rPrChange w:id="488" w:author="作者" w:date="1901-01-01T00:00:00Z">
            <w:rPr>
              <w:rFonts w:eastAsia="宋体"/>
              <w:sz w:val="22"/>
              <w:lang w:eastAsia="zh-CN"/>
            </w:rPr>
          </w:rPrChange>
        </w:rPr>
        <w:t>Scenario 2: Non-supported slice in case of Inter-RA mobility</w:t>
      </w:r>
    </w:p>
    <w:p w14:paraId="20660A12" w14:textId="77777777" w:rsidR="001A0CB4" w:rsidRPr="001A0CB4" w:rsidRDefault="00832C51">
      <w:pPr>
        <w:rPr>
          <w:sz w:val="21"/>
          <w:lang w:eastAsia="zh-CN"/>
          <w:rPrChange w:id="489" w:author="作者" w:date="1901-01-01T00:00:00Z">
            <w:rPr>
              <w:rFonts w:eastAsia="宋体"/>
              <w:sz w:val="22"/>
              <w:lang w:eastAsia="zh-CN"/>
            </w:rPr>
          </w:rPrChange>
        </w:rPr>
      </w:pPr>
      <w:r>
        <w:rPr>
          <w:sz w:val="21"/>
          <w:lang w:eastAsia="zh-CN"/>
          <w:rPrChange w:id="490" w:author="作者" w:date="1901-01-01T00:00:00Z">
            <w:rPr>
              <w:rFonts w:eastAsia="宋体"/>
              <w:sz w:val="22"/>
              <w:lang w:eastAsia="zh-CN"/>
            </w:rPr>
          </w:rPrChange>
        </w:rPr>
        <w:t xml:space="preserve">In this case, if the T-gNB does not support certain S-NSSAIs, these S-NSSAIs will not be included in the </w:t>
      </w:r>
      <w:r>
        <w:rPr>
          <w:i/>
          <w:sz w:val="21"/>
          <w:lang w:eastAsia="zh-CN"/>
          <w:rPrChange w:id="491" w:author="作者" w:date="1901-01-01T00:00:00Z">
            <w:rPr>
              <w:rFonts w:eastAsia="宋体"/>
              <w:i/>
              <w:sz w:val="22"/>
              <w:lang w:eastAsia="zh-CN"/>
            </w:rPr>
          </w:rPrChange>
        </w:rPr>
        <w:t>RRMPolicyMemberList</w:t>
      </w:r>
      <w:r>
        <w:rPr>
          <w:sz w:val="21"/>
          <w:lang w:eastAsia="zh-CN"/>
          <w:rPrChange w:id="492" w:author="作者" w:date="1901-01-01T00:00:00Z">
            <w:rPr>
              <w:rFonts w:eastAsia="宋体"/>
              <w:sz w:val="22"/>
              <w:lang w:eastAsia="zh-CN"/>
            </w:rPr>
          </w:rPrChange>
        </w:rPr>
        <w:t>, thus no resource will be planned by the T-gNB, as sp</w:t>
      </w:r>
      <w:r>
        <w:rPr>
          <w:sz w:val="21"/>
          <w:lang w:eastAsia="zh-CN"/>
          <w:rPrChange w:id="493" w:author="作者" w:date="1901-01-01T00:00:00Z">
            <w:rPr>
              <w:rFonts w:eastAsia="宋体"/>
              <w:sz w:val="22"/>
              <w:lang w:eastAsia="zh-CN"/>
            </w:rPr>
          </w:rPrChange>
        </w:rPr>
        <w:t xml:space="preserve">ecified in TS 28.541. </w:t>
      </w:r>
    </w:p>
    <w:p w14:paraId="059D0CD0" w14:textId="77777777" w:rsidR="001A0CB4" w:rsidRPr="001A0CB4" w:rsidRDefault="00832C51">
      <w:pPr>
        <w:rPr>
          <w:sz w:val="21"/>
          <w:lang w:eastAsia="zh-CN"/>
          <w:rPrChange w:id="494" w:author="作者" w:date="1901-01-01T00:00:00Z">
            <w:rPr>
              <w:rFonts w:eastAsia="宋体"/>
              <w:sz w:val="22"/>
              <w:lang w:eastAsia="zh-CN"/>
            </w:rPr>
          </w:rPrChange>
        </w:rPr>
      </w:pPr>
      <w:r>
        <w:rPr>
          <w:sz w:val="21"/>
          <w:lang w:val="en-US" w:eastAsia="zh-CN"/>
          <w:rPrChange w:id="495" w:author="作者" w:date="1901-01-01T00:00:00Z">
            <w:rPr>
              <w:rFonts w:eastAsia="宋体"/>
              <w:sz w:val="22"/>
              <w:lang w:val="en-US" w:eastAsia="zh-CN"/>
            </w:rPr>
          </w:rPrChange>
        </w:rPr>
        <w:t>For example, suppose UE’s ongoing slice is S-NSSAI 1, it will</w:t>
      </w:r>
      <w:r>
        <w:rPr>
          <w:sz w:val="21"/>
          <w:lang w:eastAsia="zh-CN"/>
          <w:rPrChange w:id="496" w:author="作者" w:date="1901-01-01T00:00:00Z">
            <w:rPr>
              <w:rFonts w:eastAsia="宋体"/>
              <w:sz w:val="22"/>
              <w:lang w:eastAsia="zh-CN"/>
            </w:rPr>
          </w:rPrChange>
        </w:rPr>
        <w:t xml:space="preserve"> not be included in the </w:t>
      </w:r>
      <w:r>
        <w:rPr>
          <w:i/>
          <w:sz w:val="21"/>
          <w:lang w:eastAsia="zh-CN"/>
          <w:rPrChange w:id="497" w:author="作者" w:date="1901-01-01T00:00:00Z">
            <w:rPr>
              <w:rFonts w:eastAsia="宋体"/>
              <w:i/>
              <w:sz w:val="22"/>
              <w:lang w:eastAsia="zh-CN"/>
            </w:rPr>
          </w:rPrChange>
        </w:rPr>
        <w:t>RRMPolicyMemberList</w:t>
      </w:r>
      <w:r>
        <w:rPr>
          <w:sz w:val="21"/>
          <w:lang w:eastAsia="zh-CN"/>
          <w:rPrChange w:id="498" w:author="作者" w:date="1901-01-01T00:00:00Z">
            <w:rPr>
              <w:rFonts w:eastAsia="宋体"/>
              <w:sz w:val="22"/>
              <w:lang w:eastAsia="zh-CN"/>
            </w:rPr>
          </w:rPrChange>
        </w:rPr>
        <w:t xml:space="preserve"> of the T-gNB. Thus </w:t>
      </w:r>
      <w:r>
        <w:rPr>
          <w:sz w:val="21"/>
          <w:lang w:val="en-US" w:eastAsia="zh-CN"/>
          <w:rPrChange w:id="499" w:author="作者" w:date="1901-01-01T00:00:00Z">
            <w:rPr>
              <w:rFonts w:eastAsia="宋体"/>
              <w:sz w:val="22"/>
              <w:lang w:val="en-US" w:eastAsia="zh-CN"/>
            </w:rPr>
          </w:rPrChange>
        </w:rPr>
        <w:t>the re-mapping of S-NSSAI 1 to the supported S-NSSAI(s) of T-gNB is not supported.</w:t>
      </w:r>
    </w:p>
    <w:p w14:paraId="75014AD8" w14:textId="77777777" w:rsidR="001A0CB4" w:rsidRDefault="00832C51">
      <w:pPr>
        <w:rPr>
          <w:sz w:val="22"/>
          <w:lang w:val="en-US" w:eastAsia="zh-CN"/>
        </w:rPr>
      </w:pPr>
      <w:r>
        <w:rPr>
          <w:sz w:val="21"/>
          <w:lang w:val="en-US" w:eastAsia="zh-CN"/>
          <w:rPrChange w:id="500" w:author="作者" w:date="1901-01-01T00:00:00Z">
            <w:rPr>
              <w:rFonts w:eastAsia="宋体"/>
              <w:sz w:val="22"/>
              <w:lang w:val="en-US" w:eastAsia="zh-CN"/>
            </w:rPr>
          </w:rPrChange>
        </w:rPr>
        <w:t>In this case, slice re-map</w:t>
      </w:r>
      <w:r>
        <w:rPr>
          <w:sz w:val="21"/>
          <w:lang w:val="en-US" w:eastAsia="zh-CN"/>
          <w:rPrChange w:id="501" w:author="作者" w:date="1901-01-01T00:00:00Z">
            <w:rPr>
              <w:rFonts w:eastAsia="宋体"/>
              <w:sz w:val="22"/>
              <w:lang w:val="en-US" w:eastAsia="zh-CN"/>
            </w:rPr>
          </w:rPrChange>
        </w:rPr>
        <w:t>ping is not supported yet by the prioritized resource modeling defined in SA5. And further involvement with SA5 is required.</w:t>
      </w:r>
    </w:p>
    <w:p w14:paraId="4DA14504" w14:textId="77777777" w:rsidR="001A0CB4" w:rsidRDefault="001A0CB4">
      <w:pPr>
        <w:overflowPunct w:val="0"/>
        <w:autoSpaceDE w:val="0"/>
        <w:autoSpaceDN w:val="0"/>
        <w:adjustRightInd w:val="0"/>
        <w:spacing w:after="120"/>
        <w:textAlignment w:val="baseline"/>
        <w:rPr>
          <w:del w:id="502" w:author="作者" w:date="1901-01-01T00:00:00Z"/>
          <w:rFonts w:eastAsia="宋体"/>
          <w:sz w:val="22"/>
          <w:lang w:val="en-US" w:eastAsia="zh-CN"/>
        </w:rPr>
      </w:pPr>
    </w:p>
    <w:p w14:paraId="3EE190BB" w14:textId="77777777" w:rsidR="001A0CB4" w:rsidRDefault="00832C51">
      <w:pPr>
        <w:pStyle w:val="Heading4"/>
        <w:rPr>
          <w:lang w:eastAsia="zh-CN"/>
        </w:rPr>
      </w:pPr>
      <w:bookmarkStart w:id="503" w:name="_Toc63430955"/>
      <w:bookmarkStart w:id="504" w:name="_Toc64621303"/>
      <w:r>
        <w:rPr>
          <w:lang w:eastAsia="zh-CN"/>
        </w:rPr>
        <w:t>6.2.</w:t>
      </w:r>
      <w:ins w:id="505" w:author="作者">
        <w:r>
          <w:rPr>
            <w:rFonts w:hint="eastAsia"/>
            <w:lang w:val="en-US" w:eastAsia="zh-CN"/>
          </w:rPr>
          <w:t>3.2</w:t>
        </w:r>
      </w:ins>
      <w:del w:id="506" w:author="作者">
        <w:r>
          <w:rPr>
            <w:lang w:eastAsia="zh-CN"/>
          </w:rPr>
          <w:delText xml:space="preserve"> </w:delText>
        </w:r>
      </w:del>
      <w:ins w:id="507" w:author="作者">
        <w:r>
          <w:rPr>
            <w:rFonts w:hint="eastAsia"/>
            <w:lang w:eastAsia="zh-CN"/>
          </w:rPr>
          <w:tab/>
        </w:r>
      </w:ins>
      <w:r>
        <w:rPr>
          <w:lang w:eastAsia="zh-CN"/>
        </w:rPr>
        <w:t>Slice resource re-partitioning</w:t>
      </w:r>
      <w:bookmarkEnd w:id="503"/>
      <w:bookmarkEnd w:id="504"/>
    </w:p>
    <w:p w14:paraId="6E7A2D73" w14:textId="77777777" w:rsidR="001A0CB4" w:rsidRPr="001A0CB4" w:rsidRDefault="00832C51">
      <w:pPr>
        <w:overflowPunct w:val="0"/>
        <w:autoSpaceDE w:val="0"/>
        <w:autoSpaceDN w:val="0"/>
        <w:adjustRightInd w:val="0"/>
        <w:spacing w:after="120"/>
        <w:textAlignment w:val="baseline"/>
        <w:rPr>
          <w:rFonts w:eastAsia="宋体"/>
          <w:i/>
          <w:color w:val="FF0000"/>
          <w:sz w:val="21"/>
          <w:lang w:eastAsia="zh-CN"/>
          <w:rPrChange w:id="508" w:author="作者" w:date="1901-01-01T00:00:00Z">
            <w:rPr>
              <w:rFonts w:eastAsia="宋体"/>
              <w:i/>
              <w:color w:val="FF0000"/>
              <w:sz w:val="22"/>
              <w:lang w:eastAsia="zh-CN"/>
            </w:rPr>
          </w:rPrChange>
        </w:rPr>
      </w:pPr>
      <w:r>
        <w:rPr>
          <w:rFonts w:eastAsia="宋体"/>
          <w:i/>
          <w:color w:val="FF0000"/>
          <w:sz w:val="21"/>
          <w:lang w:eastAsia="zh-CN"/>
          <w:rPrChange w:id="509" w:author="作者" w:date="1901-01-01T00:00:00Z">
            <w:rPr>
              <w:rFonts w:eastAsia="宋体"/>
              <w:i/>
              <w:color w:val="FF0000"/>
              <w:sz w:val="22"/>
              <w:lang w:eastAsia="zh-CN"/>
            </w:rPr>
          </w:rPrChange>
        </w:rPr>
        <w:t xml:space="preserve">Editor note: Feasibility of this solution at system level requires further work including </w:t>
      </w:r>
      <w:r>
        <w:rPr>
          <w:rFonts w:eastAsia="宋体"/>
          <w:i/>
          <w:color w:val="FF0000"/>
          <w:sz w:val="21"/>
          <w:lang w:eastAsia="zh-CN"/>
          <w:rPrChange w:id="510" w:author="作者" w:date="1901-01-01T00:00:00Z">
            <w:rPr>
              <w:rFonts w:eastAsia="宋体"/>
              <w:i/>
              <w:color w:val="FF0000"/>
              <w:sz w:val="22"/>
              <w:lang w:eastAsia="zh-CN"/>
            </w:rPr>
          </w:rPrChange>
        </w:rPr>
        <w:t>checking with SA5.</w:t>
      </w:r>
    </w:p>
    <w:p w14:paraId="602E749C" w14:textId="77777777" w:rsidR="001A0CB4" w:rsidRPr="001A0CB4" w:rsidRDefault="00832C51">
      <w:pPr>
        <w:rPr>
          <w:sz w:val="21"/>
          <w:lang w:eastAsia="ja-JP"/>
          <w:rPrChange w:id="511" w:author="作者" w:date="1901-01-01T00:00:00Z">
            <w:rPr>
              <w:rFonts w:eastAsia="宋体"/>
              <w:color w:val="000000"/>
              <w:sz w:val="22"/>
              <w:lang w:eastAsia="ja-JP"/>
            </w:rPr>
          </w:rPrChange>
        </w:rPr>
      </w:pPr>
      <w:r>
        <w:rPr>
          <w:sz w:val="21"/>
          <w:lang w:eastAsia="ja-JP"/>
          <w:rPrChange w:id="512" w:author="作者" w:date="1901-01-01T00:00:00Z">
            <w:rPr>
              <w:rFonts w:eastAsia="宋体"/>
              <w:color w:val="000000"/>
              <w:sz w:val="22"/>
              <w:lang w:eastAsia="ja-JP"/>
            </w:rPr>
          </w:rPrChange>
        </w:rPr>
        <w:t xml:space="preserve">This solution is applicable to scenario 1. In this solution, the resource limits for a particular slice in the RAN are relaxed (possibly for a limited time period). This is applicable for resource types which have been hard-partitioned </w:t>
      </w:r>
      <w:r>
        <w:rPr>
          <w:sz w:val="21"/>
          <w:lang w:eastAsia="ja-JP"/>
          <w:rPrChange w:id="513" w:author="作者" w:date="1901-01-01T00:00:00Z">
            <w:rPr>
              <w:rFonts w:eastAsia="宋体"/>
              <w:color w:val="000000"/>
              <w:sz w:val="22"/>
              <w:lang w:eastAsia="ja-JP"/>
            </w:rPr>
          </w:rPrChange>
        </w:rPr>
        <w:t>between slices, or where a limit per slice has been defined according to the SLA. For example, such an approach could be applied individually (or jointly) to the following:</w:t>
      </w:r>
    </w:p>
    <w:p w14:paraId="713C6ACC"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14" w:author="作者" w:date="1901-01-01T00:00:00Z">
            <w:rPr>
              <w:rFonts w:eastAsia="宋体"/>
              <w:color w:val="000000"/>
              <w:sz w:val="22"/>
              <w:lang w:eastAsia="ja-JP"/>
            </w:rPr>
          </w:rPrChange>
        </w:rPr>
      </w:pPr>
      <w:r>
        <w:rPr>
          <w:rFonts w:eastAsia="宋体"/>
          <w:color w:val="000000"/>
          <w:sz w:val="21"/>
          <w:lang w:eastAsia="ja-JP"/>
          <w:rPrChange w:id="515" w:author="作者" w:date="1901-01-01T00:00:00Z">
            <w:rPr>
              <w:rFonts w:eastAsia="宋体"/>
              <w:color w:val="000000"/>
              <w:sz w:val="22"/>
              <w:lang w:eastAsia="ja-JP"/>
            </w:rPr>
          </w:rPrChange>
        </w:rPr>
        <w:t>spectrum resource (e.g. slots, beams, carriers etc)</w:t>
      </w:r>
    </w:p>
    <w:p w14:paraId="35DA040E"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16" w:author="作者" w:date="1901-01-01T00:00:00Z">
            <w:rPr>
              <w:rFonts w:eastAsia="宋体"/>
              <w:color w:val="000000"/>
              <w:sz w:val="22"/>
              <w:lang w:eastAsia="ja-JP"/>
            </w:rPr>
          </w:rPrChange>
        </w:rPr>
      </w:pPr>
      <w:r>
        <w:rPr>
          <w:rFonts w:eastAsia="宋体"/>
          <w:color w:val="000000"/>
          <w:sz w:val="21"/>
          <w:lang w:eastAsia="ja-JP"/>
          <w:rPrChange w:id="517" w:author="作者" w:date="1901-01-01T00:00:00Z">
            <w:rPr>
              <w:rFonts w:eastAsia="宋体"/>
              <w:color w:val="000000"/>
              <w:sz w:val="22"/>
              <w:lang w:eastAsia="ja-JP"/>
            </w:rPr>
          </w:rPrChange>
        </w:rPr>
        <w:t>transport resources (e.g. backh</w:t>
      </w:r>
      <w:r>
        <w:rPr>
          <w:rFonts w:eastAsia="宋体"/>
          <w:color w:val="000000"/>
          <w:sz w:val="21"/>
          <w:lang w:eastAsia="ja-JP"/>
          <w:rPrChange w:id="518" w:author="作者" w:date="1901-01-01T00:00:00Z">
            <w:rPr>
              <w:rFonts w:eastAsia="宋体"/>
              <w:color w:val="000000"/>
              <w:sz w:val="22"/>
              <w:lang w:eastAsia="ja-JP"/>
            </w:rPr>
          </w:rPrChange>
        </w:rPr>
        <w:t>aul capacity)</w:t>
      </w:r>
    </w:p>
    <w:p w14:paraId="07DA4EF4"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19" w:author="作者" w:date="1901-01-01T00:00:00Z">
            <w:rPr>
              <w:rFonts w:eastAsia="宋体"/>
              <w:color w:val="000000"/>
              <w:sz w:val="22"/>
              <w:lang w:eastAsia="ja-JP"/>
            </w:rPr>
          </w:rPrChange>
        </w:rPr>
      </w:pPr>
      <w:r>
        <w:rPr>
          <w:rFonts w:eastAsia="宋体"/>
          <w:color w:val="000000"/>
          <w:sz w:val="21"/>
          <w:lang w:eastAsia="ja-JP"/>
          <w:rPrChange w:id="520" w:author="作者" w:date="1901-01-01T00:00:00Z">
            <w:rPr>
              <w:rFonts w:eastAsia="宋体"/>
              <w:color w:val="000000"/>
              <w:sz w:val="22"/>
              <w:lang w:eastAsia="ja-JP"/>
            </w:rPr>
          </w:rPrChange>
        </w:rPr>
        <w:t>hardware resources (e.g. specific processors, processing load, intra-RAN logical nodes such as a gNB-CU-UP)</w:t>
      </w:r>
    </w:p>
    <w:p w14:paraId="5D138D27" w14:textId="77777777" w:rsidR="001A0CB4" w:rsidRPr="001A0CB4" w:rsidRDefault="00832C51">
      <w:pPr>
        <w:rPr>
          <w:sz w:val="21"/>
          <w:lang w:eastAsia="ja-JP"/>
          <w:rPrChange w:id="521" w:author="作者" w:date="1901-01-01T00:00:00Z">
            <w:rPr>
              <w:rFonts w:eastAsia="宋体"/>
              <w:color w:val="000000"/>
              <w:sz w:val="22"/>
              <w:lang w:eastAsia="ja-JP"/>
            </w:rPr>
          </w:rPrChange>
        </w:rPr>
      </w:pPr>
      <w:r>
        <w:rPr>
          <w:sz w:val="21"/>
          <w:lang w:eastAsia="ja-JP"/>
          <w:rPrChange w:id="522" w:author="作者" w:date="1901-01-01T00:00:00Z">
            <w:rPr>
              <w:rFonts w:eastAsia="宋体"/>
              <w:color w:val="000000"/>
              <w:sz w:val="22"/>
              <w:lang w:eastAsia="ja-JP"/>
            </w:rPr>
          </w:rPrChange>
        </w:rPr>
        <w:t xml:space="preserve">To solve this problem, the system can allow a slice to use another slice’s resources on a temporary basis i.e. making the partition </w:t>
      </w:r>
      <w:r>
        <w:rPr>
          <w:sz w:val="21"/>
          <w:lang w:eastAsia="ja-JP"/>
          <w:rPrChange w:id="523" w:author="作者" w:date="1901-01-01T00:00:00Z">
            <w:rPr>
              <w:rFonts w:eastAsia="宋体"/>
              <w:color w:val="000000"/>
              <w:sz w:val="22"/>
              <w:lang w:eastAsia="ja-JP"/>
            </w:rPr>
          </w:rPrChange>
        </w:rPr>
        <w:t>soft. The RAN may allow such temporary overflow while keeping some form of accounting of resources used which may be used to modify the existing SLA, or provide reporting.</w:t>
      </w:r>
    </w:p>
    <w:p w14:paraId="521AF8F1" w14:textId="77777777" w:rsidR="001A0CB4" w:rsidRPr="001A0CB4" w:rsidRDefault="00832C51">
      <w:pPr>
        <w:rPr>
          <w:sz w:val="21"/>
          <w:lang w:eastAsia="ja-JP"/>
          <w:rPrChange w:id="524" w:author="作者" w:date="1901-01-01T00:00:00Z">
            <w:rPr>
              <w:rFonts w:eastAsia="宋体"/>
              <w:color w:val="000000"/>
              <w:sz w:val="22"/>
              <w:lang w:eastAsia="ja-JP"/>
            </w:rPr>
          </w:rPrChange>
        </w:rPr>
      </w:pPr>
      <w:r>
        <w:rPr>
          <w:sz w:val="21"/>
          <w:lang w:eastAsia="ja-JP"/>
          <w:rPrChange w:id="525" w:author="作者" w:date="1901-01-01T00:00:00Z">
            <w:rPr>
              <w:rFonts w:eastAsia="宋体"/>
              <w:color w:val="000000"/>
              <w:sz w:val="22"/>
              <w:lang w:eastAsia="ja-JP"/>
            </w:rPr>
          </w:rPrChange>
        </w:rPr>
        <w:t>Re-partitioning policy may be configured in the RAN.</w:t>
      </w:r>
    </w:p>
    <w:p w14:paraId="6FCD2557" w14:textId="77777777" w:rsidR="001A0CB4" w:rsidRDefault="00832C51">
      <w:pPr>
        <w:rPr>
          <w:sz w:val="22"/>
          <w:lang w:eastAsia="zh-CN"/>
        </w:rPr>
      </w:pPr>
      <w:r>
        <w:rPr>
          <w:sz w:val="21"/>
          <w:lang w:eastAsia="ja-JP"/>
          <w:rPrChange w:id="526" w:author="作者" w:date="1901-01-01T00:00:00Z">
            <w:rPr>
              <w:rFonts w:eastAsia="宋体"/>
              <w:color w:val="000000"/>
              <w:sz w:val="22"/>
              <w:lang w:eastAsia="ja-JP"/>
            </w:rPr>
          </w:rPrChange>
        </w:rPr>
        <w:t>The solution may have impacts i</w:t>
      </w:r>
      <w:r>
        <w:rPr>
          <w:sz w:val="21"/>
          <w:lang w:eastAsia="ja-JP"/>
          <w:rPrChange w:id="527" w:author="作者" w:date="1901-01-01T00:00:00Z">
            <w:rPr>
              <w:rFonts w:eastAsia="宋体"/>
              <w:color w:val="000000"/>
              <w:sz w:val="22"/>
              <w:lang w:eastAsia="ja-JP"/>
            </w:rPr>
          </w:rPrChange>
        </w:rPr>
        <w:t>n metric collection and OAM requirements, but does not impact the core network or the UE.</w:t>
      </w:r>
    </w:p>
    <w:p w14:paraId="2C1E7B1C" w14:textId="77777777" w:rsidR="001A0CB4" w:rsidRDefault="00832C51">
      <w:pPr>
        <w:pStyle w:val="Heading4"/>
        <w:rPr>
          <w:lang w:eastAsia="zh-CN"/>
        </w:rPr>
      </w:pPr>
      <w:bookmarkStart w:id="528" w:name="_Toc63430956"/>
      <w:bookmarkStart w:id="529" w:name="_Toc64621304"/>
      <w:r>
        <w:rPr>
          <w:lang w:eastAsia="zh-CN"/>
        </w:rPr>
        <w:lastRenderedPageBreak/>
        <w:t>6.2.</w:t>
      </w:r>
      <w:ins w:id="530" w:author="作者">
        <w:r>
          <w:rPr>
            <w:rFonts w:hint="eastAsia"/>
            <w:lang w:val="en-US" w:eastAsia="zh-CN"/>
          </w:rPr>
          <w:t>3.3</w:t>
        </w:r>
      </w:ins>
      <w:del w:id="531" w:author="作者">
        <w:r>
          <w:rPr>
            <w:lang w:eastAsia="zh-CN"/>
          </w:rPr>
          <w:delText xml:space="preserve"> </w:delText>
        </w:r>
      </w:del>
      <w:ins w:id="532" w:author="作者">
        <w:r>
          <w:rPr>
            <w:rFonts w:hint="eastAsia"/>
            <w:lang w:eastAsia="zh-CN"/>
          </w:rPr>
          <w:tab/>
        </w:r>
      </w:ins>
      <w:r>
        <w:rPr>
          <w:lang w:eastAsia="zh-CN"/>
        </w:rPr>
        <w:t>Multi-carrier radio resource sharing</w:t>
      </w:r>
      <w:bookmarkEnd w:id="528"/>
      <w:bookmarkEnd w:id="529"/>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w:t>
      </w:r>
      <w:r>
        <w:rPr>
          <w:rFonts w:eastAsia="宋体"/>
          <w:color w:val="000000"/>
          <w:lang w:eastAsia="ja-JP"/>
        </w:rPr>
        <w: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25pt;height:222.35pt" o:ole="">
            <v:imagedata r:id="rId44" o:title=""/>
          </v:shape>
          <o:OLEObject Type="Embed" ProgID="Visio.Drawing.15" ShapeID="_x0000_i1036" DrawAspect="Content" ObjectID="_1675693476" r:id="rId45"/>
        </w:object>
      </w:r>
    </w:p>
    <w:p w14:paraId="72DC4B72" w14:textId="77777777"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33" w:author="CMCC" w:date="2021-02-24T10:50:00Z">
        <w:r>
          <w:rPr>
            <w:rFonts w:eastAsia="宋体"/>
            <w:b/>
            <w:bCs/>
            <w:color w:val="000000"/>
            <w:lang w:eastAsia="ja-JP"/>
          </w:rPr>
          <w:t>3.3</w:t>
        </w:r>
      </w:ins>
      <w:del w:id="534"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w:t>
      </w:r>
      <w:r>
        <w:rPr>
          <w:rFonts w:eastAsia="宋体"/>
          <w:color w:val="000000"/>
          <w:lang w:eastAsia="ja-JP"/>
        </w:rPr>
        <w:t>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w:t>
      </w:r>
      <w:r>
        <w:rPr>
          <w:rFonts w:eastAsia="宋体"/>
          <w:lang w:eastAsia="zh-CN"/>
        </w:rPr>
        <w:t>N or other nodes. This solution can be seen as fallback planning in the RAN.</w:t>
      </w:r>
    </w:p>
    <w:p w14:paraId="2FE31D91" w14:textId="77777777" w:rsidR="001A0CB4" w:rsidRDefault="00832C51">
      <w:pPr>
        <w:pStyle w:val="Heading3"/>
        <w:rPr>
          <w:lang w:eastAsia="zh-CN"/>
        </w:rPr>
      </w:pPr>
      <w:bookmarkStart w:id="535" w:name="_Toc63430957"/>
      <w:bookmarkStart w:id="536" w:name="_Toc64621305"/>
      <w:r>
        <w:rPr>
          <w:lang w:eastAsia="zh-CN"/>
        </w:rPr>
        <w:t>6.2.</w:t>
      </w:r>
      <w:ins w:id="537" w:author="作者">
        <w:r>
          <w:rPr>
            <w:rFonts w:hint="eastAsia"/>
            <w:lang w:eastAsia="zh-CN"/>
          </w:rPr>
          <w:t>4</w:t>
        </w:r>
      </w:ins>
      <w:del w:id="538" w:author="作者">
        <w:r>
          <w:rPr>
            <w:lang w:eastAsia="zh-CN"/>
          </w:rPr>
          <w:delText xml:space="preserve"> </w:delText>
        </w:r>
      </w:del>
      <w:ins w:id="539" w:author="作者">
        <w:r>
          <w:rPr>
            <w:rFonts w:hint="eastAsia"/>
            <w:lang w:eastAsia="zh-CN"/>
          </w:rPr>
          <w:tab/>
        </w:r>
      </w:ins>
      <w:r>
        <w:rPr>
          <w:lang w:eastAsia="zh-CN"/>
        </w:rPr>
        <w:t>Slice Remapping decision in 5GC</w:t>
      </w:r>
      <w:bookmarkEnd w:id="535"/>
      <w:bookmarkEnd w:id="536"/>
    </w:p>
    <w:p w14:paraId="36F20803" w14:textId="77777777" w:rsidR="001A0CB4" w:rsidRDefault="00832C51">
      <w:pPr>
        <w:rPr>
          <w:lang w:eastAsia="zh-CN"/>
        </w:rPr>
      </w:pPr>
      <w:ins w:id="540" w:author="作者">
        <w:r>
          <w:rPr>
            <w:lang w:eastAsia="zh-CN"/>
          </w:rPr>
          <w:t>This solution is applicable for scenario 2</w:t>
        </w:r>
      </w:ins>
      <w:r>
        <w:rPr>
          <w:lang w:eastAsia="zh-CN"/>
        </w:rPr>
        <w:t xml:space="preserve">, when a UE with bearers associated to a given slice, e.g. S-NSSAI1, wants to be handed over to a </w:t>
      </w:r>
      <w:r>
        <w:rPr>
          <w:lang w:eastAsia="zh-CN"/>
        </w:rPr>
        <w:t xml:space="preserve">target cell and where S-NSSAI1 is not supported in the target cell. </w:t>
      </w:r>
      <w:ins w:id="541"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w:t>
      </w:r>
      <w:r>
        <w:rPr>
          <w:lang w:eastAsia="zh-CN"/>
        </w:rPr>
        <w:t>t the Allowed NSSAI in the target cell for the UE does not include S-NSSAI1. The 5GC will then decide if the PDU sessions associated to S-NSSAI1 can be re-mapped to another slice. The new S-NSSAI is signalled with the HO Request, using legacy signalling, a</w:t>
      </w:r>
      <w:r>
        <w:rPr>
          <w:lang w:eastAsia="zh-CN"/>
        </w:rPr>
        <w:t>nd there is no impact to the target gNB.</w:t>
      </w:r>
    </w:p>
    <w:p w14:paraId="7E2A27BD" w14:textId="77777777" w:rsidR="001A0CB4" w:rsidRDefault="00832C51">
      <w:pPr>
        <w:rPr>
          <w:lang w:eastAsia="zh-CN"/>
        </w:rPr>
      </w:pPr>
      <w:r>
        <w:rPr>
          <w:lang w:eastAsia="zh-CN"/>
        </w:rPr>
        <w:t xml:space="preserve">When Xn HO can be used, but the target gNB does not support all slices of an UE, the source gNB will use NG based HO instead, so that 5GC may re-map the slice. </w:t>
      </w:r>
    </w:p>
    <w:p w14:paraId="324376E5" w14:textId="77777777" w:rsidR="001A0CB4" w:rsidRDefault="00832C51">
      <w:pPr>
        <w:rPr>
          <w:rFonts w:eastAsia="Times New Roman"/>
          <w:lang w:val="en-US" w:eastAsia="ja-JP"/>
        </w:rPr>
      </w:pPr>
      <w:r>
        <w:rPr>
          <w:lang w:val="en-US" w:eastAsia="ja-JP"/>
        </w:rPr>
        <w:t>At the end of the HO the UE will be updated with the n</w:t>
      </w:r>
      <w:r>
        <w:rPr>
          <w:lang w:val="en-US" w:eastAsia="ja-JP"/>
        </w:rPr>
        <w:t xml:space="preserve">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542" w:author="作者">
        <w:r>
          <w:rPr>
            <w:lang w:eastAsia="zh-CN"/>
          </w:rPr>
          <w:t>returns to the old</w:t>
        </w:r>
        <w:r>
          <w:rPr>
            <w:lang w:val="en-US" w:eastAsia="ja-JP"/>
          </w:rPr>
          <w:t xml:space="preserve"> </w:t>
        </w:r>
      </w:ins>
      <w:r>
        <w:rPr>
          <w:lang w:val="en-US" w:eastAsia="ja-JP"/>
        </w:rPr>
        <w:t>RA, it may request to add the</w:t>
      </w:r>
      <w:ins w:id="543"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 xml:space="preserve">The granularity of slice remapping in this solution is per PDU session. The re-mapping decision can be based on slice awareness in </w:t>
      </w:r>
      <w:ins w:id="544" w:author="作者">
        <w:r>
          <w:rPr>
            <w:lang w:eastAsia="zh-CN"/>
          </w:rPr>
          <w:t>availability in</w:t>
        </w:r>
        <w:r>
          <w:rPr>
            <w:lang w:val="en-US" w:eastAsia="zh-CN"/>
          </w:rPr>
          <w:t xml:space="preserve"> </w:t>
        </w:r>
      </w:ins>
      <w:r>
        <w:rPr>
          <w:lang w:eastAsia="zh-CN"/>
        </w:rPr>
        <w:t>regist</w:t>
      </w:r>
      <w:r>
        <w:rPr>
          <w:lang w:eastAsia="zh-CN"/>
        </w:rPr>
        <w: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14:paraId="515C5E36" w14:textId="77777777" w:rsidR="001A0CB4" w:rsidRDefault="00832C51">
      <w:pPr>
        <w:pStyle w:val="Heading4"/>
        <w:rPr>
          <w:lang w:eastAsia="zh-CN"/>
        </w:rPr>
      </w:pPr>
      <w:bookmarkStart w:id="545" w:name="_Toc64621306"/>
      <w:bookmarkStart w:id="546" w:name="_Toc63430958"/>
      <w:r>
        <w:rPr>
          <w:lang w:eastAsia="zh-CN"/>
        </w:rPr>
        <w:t>6.2.</w:t>
      </w:r>
      <w:ins w:id="547" w:author="作者">
        <w:r>
          <w:rPr>
            <w:rFonts w:hint="eastAsia"/>
            <w:lang w:val="en-US" w:eastAsia="zh-CN"/>
          </w:rPr>
          <w:t>4</w:t>
        </w:r>
        <w:r>
          <w:rPr>
            <w:lang w:eastAsia="zh-CN"/>
          </w:rPr>
          <w:t>.</w:t>
        </w:r>
        <w:r>
          <w:rPr>
            <w:rFonts w:hint="eastAsia"/>
            <w:lang w:val="en-US" w:eastAsia="zh-CN"/>
          </w:rPr>
          <w:t>1</w:t>
        </w:r>
      </w:ins>
      <w:del w:id="548" w:author="作者">
        <w:r>
          <w:rPr>
            <w:lang w:eastAsia="zh-CN"/>
          </w:rPr>
          <w:delText xml:space="preserve"> </w:delText>
        </w:r>
      </w:del>
      <w:r>
        <w:rPr>
          <w:rFonts w:hint="eastAsia"/>
          <w:lang w:eastAsia="zh-CN"/>
        </w:rPr>
        <w:tab/>
      </w:r>
      <w:r>
        <w:rPr>
          <w:lang w:eastAsia="zh-CN"/>
        </w:rPr>
        <w:t>Slice Remapping decision</w:t>
      </w:r>
      <w:r>
        <w:rPr>
          <w:lang w:eastAsia="zh-CN"/>
        </w:rPr>
        <w:t xml:space="preserve"> in 5GC at NG based handover</w:t>
      </w:r>
      <w:bookmarkEnd w:id="545"/>
      <w:bookmarkEnd w:id="546"/>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2pt;height:130.55pt" o:ole="">
            <v:imagedata r:id="rId46" o:title=""/>
          </v:shape>
          <o:OLEObject Type="Embed" ProgID="Mscgen.Chart" ShapeID="_x0000_i1037" DrawAspect="Content" ObjectID="_1675693477" r:id="rId47"/>
        </w:object>
      </w:r>
    </w:p>
    <w:p w14:paraId="45D474C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49" w:author="CMCC" w:date="2021-02-24T10:50:00Z">
        <w:r>
          <w:rPr>
            <w:rFonts w:eastAsia="宋体"/>
            <w:b/>
            <w:sz w:val="22"/>
            <w:lang w:val="en-US" w:eastAsia="zh-CN"/>
          </w:rPr>
          <w:t>4.1</w:t>
        </w:r>
      </w:ins>
      <w:del w:id="550" w:author="CMCC" w:date="2021-02-24T10:50:00Z">
        <w:r>
          <w:rPr>
            <w:rFonts w:eastAsia="宋体"/>
            <w:b/>
            <w:sz w:val="22"/>
            <w:lang w:val="en-US" w:eastAsia="zh-CN"/>
          </w:rPr>
          <w:delText>2.</w:delText>
        </w:r>
        <w:r>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51" w:author="作者" w:date="1901-01-01T00:00:00Z">
            <w:rPr>
              <w:rFonts w:eastAsia="宋体"/>
              <w:b/>
              <w:sz w:val="22"/>
              <w:lang w:eastAsia="zh-CN"/>
            </w:rPr>
          </w:rPrChange>
        </w:rPr>
      </w:pPr>
      <w:r>
        <w:rPr>
          <w:rFonts w:eastAsia="宋体"/>
          <w:sz w:val="21"/>
          <w:lang w:eastAsia="zh-CN"/>
          <w:rPrChange w:id="552" w:author="作者" w:date="1901-01-01T00:00:00Z">
            <w:rPr>
              <w:rFonts w:eastAsia="宋体"/>
              <w:sz w:val="22"/>
              <w:lang w:eastAsia="zh-CN"/>
            </w:rPr>
          </w:rPrChange>
        </w:rPr>
        <w:t xml:space="preserve">The S-gNB sends the </w:t>
      </w:r>
      <w:r>
        <w:rPr>
          <w:rFonts w:eastAsia="宋体"/>
          <w:i/>
          <w:sz w:val="21"/>
          <w:lang w:eastAsia="zh-CN"/>
          <w:rPrChange w:id="553" w:author="作者" w:date="1901-01-01T00:00:00Z">
            <w:rPr>
              <w:rFonts w:eastAsia="宋体"/>
              <w:i/>
              <w:sz w:val="22"/>
              <w:lang w:eastAsia="zh-CN"/>
            </w:rPr>
          </w:rPrChange>
        </w:rPr>
        <w:t>HANDOVER REQUIRED</w:t>
      </w:r>
      <w:r>
        <w:rPr>
          <w:rFonts w:eastAsia="宋体"/>
          <w:sz w:val="21"/>
          <w:lang w:eastAsia="zh-CN"/>
          <w:rPrChange w:id="554" w:author="作者" w:date="1901-01-01T00:00:00Z">
            <w:rPr>
              <w:rFonts w:eastAsia="宋体"/>
              <w:sz w:val="22"/>
              <w:lang w:eastAsia="zh-CN"/>
            </w:rPr>
          </w:rPrChange>
        </w:rPr>
        <w:t xml:space="preserve"> message to the AMF. </w:t>
      </w:r>
    </w:p>
    <w:p w14:paraId="60C80418"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55" w:author="作者" w:date="1901-01-01T00:00:00Z">
            <w:rPr>
              <w:rFonts w:eastAsia="宋体"/>
              <w:b/>
              <w:sz w:val="22"/>
              <w:lang w:eastAsia="zh-CN"/>
            </w:rPr>
          </w:rPrChange>
        </w:rPr>
      </w:pPr>
      <w:r>
        <w:rPr>
          <w:rFonts w:eastAsia="宋体"/>
          <w:sz w:val="21"/>
          <w:lang w:eastAsia="zh-CN"/>
          <w:rPrChange w:id="556" w:author="作者" w:date="1901-01-01T00:00:00Z">
            <w:rPr>
              <w:rFonts w:eastAsia="宋体"/>
              <w:sz w:val="22"/>
              <w:lang w:eastAsia="zh-CN"/>
            </w:rPr>
          </w:rPrChange>
        </w:rPr>
        <w:t xml:space="preserve">If the UE’s ongoing slice(s) is not supported by the T-gNB, the AMF may make the slice re-mapping/fallback decision and include the decision in the </w:t>
      </w:r>
      <w:r>
        <w:rPr>
          <w:rFonts w:eastAsia="宋体"/>
          <w:i/>
          <w:sz w:val="21"/>
          <w:lang w:eastAsia="zh-CN"/>
          <w:rPrChange w:id="557" w:author="作者" w:date="1901-01-01T00:00:00Z">
            <w:rPr>
              <w:rFonts w:eastAsia="宋体"/>
              <w:i/>
              <w:sz w:val="22"/>
              <w:lang w:eastAsia="zh-CN"/>
            </w:rPr>
          </w:rPrChange>
        </w:rPr>
        <w:t>HANDOVER REQUEST</w:t>
      </w:r>
      <w:r>
        <w:rPr>
          <w:rFonts w:eastAsia="宋体"/>
          <w:sz w:val="21"/>
          <w:lang w:eastAsia="zh-CN"/>
          <w:rPrChange w:id="558" w:author="作者" w:date="1901-01-01T00:00:00Z">
            <w:rPr>
              <w:rFonts w:eastAsia="宋体"/>
              <w:sz w:val="22"/>
              <w:lang w:eastAsia="zh-CN"/>
            </w:rPr>
          </w:rPrChange>
        </w:rPr>
        <w:t xml:space="preserve"> message to the T-gNB.</w:t>
      </w:r>
    </w:p>
    <w:p w14:paraId="7451F8D7"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eastAsia="zh-CN"/>
          <w:rPrChange w:id="559" w:author="作者" w:date="1901-01-01T00:00:00Z">
            <w:rPr>
              <w:rFonts w:eastAsia="宋体"/>
              <w:sz w:val="22"/>
              <w:lang w:eastAsia="zh-CN"/>
            </w:rPr>
          </w:rPrChange>
        </w:rPr>
      </w:pPr>
      <w:r>
        <w:rPr>
          <w:rFonts w:eastAsia="宋体"/>
          <w:sz w:val="21"/>
          <w:lang w:eastAsia="zh-CN"/>
          <w:rPrChange w:id="560" w:author="作者" w:date="1901-01-01T00:00:00Z">
            <w:rPr>
              <w:rFonts w:eastAsia="宋体"/>
              <w:sz w:val="22"/>
              <w:lang w:eastAsia="zh-CN"/>
            </w:rPr>
          </w:rPrChange>
        </w:rPr>
        <w:t>The T-gNB responds to the AMF through the HANDOVER REQUEST ACKNOWLEDG</w:t>
      </w:r>
      <w:r>
        <w:rPr>
          <w:rFonts w:eastAsia="宋体"/>
          <w:sz w:val="21"/>
          <w:lang w:eastAsia="zh-CN"/>
          <w:rPrChange w:id="561" w:author="作者" w:date="1901-01-01T00:00:00Z">
            <w:rPr>
              <w:rFonts w:eastAsia="宋体"/>
              <w:sz w:val="22"/>
              <w:lang w:eastAsia="zh-CN"/>
            </w:rPr>
          </w:rPrChange>
        </w:rPr>
        <w:t xml:space="preserve">E message. </w:t>
      </w:r>
    </w:p>
    <w:p w14:paraId="07C44513"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val="en-US" w:eastAsia="zh-CN"/>
          <w:rPrChange w:id="562" w:author="作者" w:date="1901-01-01T00:00:00Z">
            <w:rPr>
              <w:rFonts w:eastAsia="宋体"/>
              <w:sz w:val="22"/>
              <w:lang w:val="en-US" w:eastAsia="zh-CN"/>
            </w:rPr>
          </w:rPrChange>
        </w:rPr>
      </w:pPr>
      <w:r>
        <w:rPr>
          <w:rFonts w:eastAsia="宋体"/>
          <w:sz w:val="21"/>
          <w:lang w:eastAsia="zh-CN"/>
          <w:rPrChange w:id="563" w:author="作者" w:date="1901-01-01T00:00:00Z">
            <w:rPr>
              <w:rFonts w:eastAsia="宋体"/>
              <w:sz w:val="22"/>
              <w:lang w:eastAsia="zh-CN"/>
            </w:rPr>
          </w:rPrChange>
        </w:rPr>
        <w:t xml:space="preserve">The AMF may send the slice re-mapping/fallback decision to the S-gNB through the </w:t>
      </w:r>
      <w:r>
        <w:rPr>
          <w:rFonts w:eastAsia="宋体"/>
          <w:i/>
          <w:sz w:val="21"/>
          <w:lang w:eastAsia="zh-CN"/>
          <w:rPrChange w:id="564" w:author="作者" w:date="1901-01-01T00:00:00Z">
            <w:rPr>
              <w:rFonts w:eastAsia="宋体"/>
              <w:i/>
              <w:sz w:val="22"/>
              <w:lang w:eastAsia="zh-CN"/>
            </w:rPr>
          </w:rPrChange>
        </w:rPr>
        <w:t>HANDOVER COMMAND</w:t>
      </w:r>
      <w:r>
        <w:rPr>
          <w:rFonts w:eastAsia="宋体"/>
          <w:sz w:val="21"/>
          <w:lang w:eastAsia="zh-CN"/>
          <w:rPrChange w:id="565" w:author="作者" w:date="1901-01-01T00:00:00Z">
            <w:rPr>
              <w:rFonts w:eastAsia="宋体"/>
              <w:sz w:val="22"/>
              <w:lang w:eastAsia="zh-CN"/>
            </w:rPr>
          </w:rPrChange>
        </w:rPr>
        <w:t xml:space="preserve"> message.</w:t>
      </w:r>
    </w:p>
    <w:p w14:paraId="0F9A8BD9" w14:textId="77777777" w:rsidR="001A0CB4" w:rsidRPr="001A0CB4" w:rsidRDefault="00832C51">
      <w:pPr>
        <w:tabs>
          <w:tab w:val="left" w:pos="978"/>
        </w:tabs>
        <w:overflowPunct w:val="0"/>
        <w:autoSpaceDE w:val="0"/>
        <w:autoSpaceDN w:val="0"/>
        <w:adjustRightInd w:val="0"/>
        <w:spacing w:after="120"/>
        <w:textAlignment w:val="baseline"/>
        <w:rPr>
          <w:rFonts w:eastAsia="宋体"/>
          <w:i/>
          <w:color w:val="FF0000"/>
          <w:sz w:val="21"/>
          <w:lang w:eastAsia="zh-CN"/>
          <w:rPrChange w:id="566" w:author="作者" w:date="1901-01-01T00:00:00Z">
            <w:rPr>
              <w:rFonts w:eastAsia="宋体"/>
              <w:i/>
              <w:color w:val="FF0000"/>
              <w:sz w:val="22"/>
              <w:lang w:eastAsia="zh-CN"/>
            </w:rPr>
          </w:rPrChange>
        </w:rPr>
      </w:pPr>
      <w:r>
        <w:rPr>
          <w:rFonts w:eastAsia="宋体"/>
          <w:i/>
          <w:color w:val="FF0000"/>
          <w:sz w:val="21"/>
          <w:lang w:eastAsia="zh-CN"/>
          <w:rPrChange w:id="567" w:author="作者" w:date="1901-01-01T00:00:00Z">
            <w:rPr>
              <w:rFonts w:eastAsia="宋体"/>
              <w:i/>
              <w:color w:val="FF0000"/>
              <w:sz w:val="22"/>
              <w:lang w:eastAsia="zh-CN"/>
            </w:rPr>
          </w:rPrChange>
        </w:rPr>
        <w:t>Editor Note:  It is FFS whether and how the UE is aware of slice remapping.</w:t>
      </w:r>
    </w:p>
    <w:p w14:paraId="36F3C22C" w14:textId="77777777" w:rsidR="001A0CB4" w:rsidRDefault="001A0CB4">
      <w:pPr>
        <w:jc w:val="both"/>
        <w:rPr>
          <w:del w:id="568" w:author="作者" w:date="1901-01-01T00:00:00Z"/>
          <w:rFonts w:eastAsia="宋体"/>
          <w:lang w:eastAsia="zh-CN"/>
        </w:rPr>
      </w:pPr>
    </w:p>
    <w:p w14:paraId="406CF09E" w14:textId="77777777" w:rsidR="001A0CB4" w:rsidRDefault="001A0CB4">
      <w:pPr>
        <w:ind w:left="1200" w:hangingChars="600" w:hanging="1200"/>
        <w:rPr>
          <w:del w:id="569" w:author="作者" w:date="1901-01-01T00:00:00Z"/>
          <w:lang w:eastAsia="zh-CN"/>
        </w:rPr>
      </w:pPr>
    </w:p>
    <w:p w14:paraId="2E57C70C" w14:textId="77777777" w:rsidR="001A0CB4" w:rsidRDefault="00832C51">
      <w:pPr>
        <w:pStyle w:val="Heading2"/>
        <w:rPr>
          <w:lang w:eastAsia="zh-CN"/>
        </w:rPr>
      </w:pPr>
      <w:bookmarkStart w:id="570" w:name="_Toc63430959"/>
      <w:bookmarkStart w:id="571" w:name="_Toc64621307"/>
      <w:r>
        <w:rPr>
          <w:lang w:eastAsia="zh-CN"/>
        </w:rPr>
        <w:t>6.</w:t>
      </w:r>
      <w:r>
        <w:rPr>
          <w:rFonts w:hint="eastAsia"/>
          <w:lang w:eastAsia="zh-CN"/>
        </w:rPr>
        <w:t>3</w:t>
      </w:r>
      <w:del w:id="572" w:author="作者">
        <w:r>
          <w:rPr>
            <w:lang w:eastAsia="zh-CN"/>
          </w:rPr>
          <w:delText xml:space="preserve"> </w:delText>
        </w:r>
      </w:del>
      <w:ins w:id="573" w:author="作者">
        <w:r>
          <w:rPr>
            <w:rFonts w:hint="eastAsia"/>
            <w:lang w:eastAsia="zh-CN"/>
          </w:rPr>
          <w:tab/>
        </w:r>
      </w:ins>
      <w:r>
        <w:rPr>
          <w:lang w:eastAsia="zh-CN"/>
        </w:rPr>
        <w:t>Solution evaluation</w:t>
      </w:r>
      <w:bookmarkEnd w:id="570"/>
      <w:bookmarkEnd w:id="571"/>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Pr>
          <w:rFonts w:eastAsia="Times New Roman"/>
          <w:sz w:val="21"/>
          <w:szCs w:val="21"/>
          <w:rPrChange w:id="574" w:author="作者" w:date="1901-01-01T00:00:00Z">
            <w:rPr>
              <w:rFonts w:ascii="Arial" w:eastAsia="Times New Roman" w:hAnsi="Arial"/>
              <w:sz w:val="21"/>
              <w:szCs w:val="21"/>
            </w:rPr>
          </w:rPrChange>
        </w:rPr>
        <w:t xml:space="preserve">The evaluation criteria are as </w:t>
      </w:r>
      <w:r>
        <w:rPr>
          <w:rFonts w:eastAsia="Times New Roman"/>
          <w:sz w:val="21"/>
          <w:szCs w:val="21"/>
          <w:rPrChange w:id="575" w:author="作者" w:date="1901-01-01T00:00:00Z">
            <w:rPr>
              <w:rFonts w:ascii="Arial" w:eastAsia="Times New Roman" w:hAnsi="Arial"/>
              <w:sz w:val="21"/>
              <w:szCs w:val="21"/>
            </w:rPr>
          </w:rPrChange>
        </w:rPr>
        <w:t>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lastRenderedPageBreak/>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w:t>
      </w:r>
      <w:r>
        <w:rPr>
          <w:rFonts w:eastAsia="宋体"/>
          <w:bCs/>
          <w:lang w:val="en-US" w:eastAsia="zh-CN"/>
        </w:rPr>
        <w:t>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w:t>
      </w:r>
      <w:r>
        <w:rPr>
          <w:rFonts w:eastAsia="Times New Roman"/>
        </w:rPr>
        <w:t>rt, for example how many network elements (e,g. gNB,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w:t>
      </w:r>
      <w:r>
        <w:rPr>
          <w:rFonts w:eastAsia="宋体"/>
          <w:bCs/>
          <w:lang w:val="en-US" w:eastAsia="zh-CN"/>
        </w:rPr>
        <w:t>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77777777" w:rsidR="001A0CB4" w:rsidRDefault="00832C51">
      <w:pPr>
        <w:overflowPunct w:val="0"/>
        <w:autoSpaceDE w:val="0"/>
        <w:autoSpaceDN w:val="0"/>
        <w:adjustRightInd w:val="0"/>
        <w:textAlignment w:val="baseline"/>
        <w:rPr>
          <w:ins w:id="576"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77" w:author="作者">
        <w:r>
          <w:rPr>
            <w:rFonts w:eastAsia="Times New Roman"/>
            <w:i/>
            <w:color w:val="FF0000"/>
          </w:rPr>
          <w:delText>Editor note: A better definition is needed.</w:delText>
        </w:r>
      </w:del>
    </w:p>
    <w:p w14:paraId="6D42457A" w14:textId="77777777" w:rsidR="001A0CB4" w:rsidRDefault="00832C51">
      <w:pPr>
        <w:numPr>
          <w:ilvl w:val="0"/>
          <w:numId w:val="18"/>
        </w:numPr>
        <w:overflowPunct w:val="0"/>
        <w:autoSpaceDE w:val="0"/>
        <w:autoSpaceDN w:val="0"/>
        <w:adjustRightInd w:val="0"/>
        <w:textAlignment w:val="baseline"/>
        <w:rPr>
          <w:ins w:id="578" w:author="作者" w:date="1901-01-01T00:00:00Z"/>
          <w:rFonts w:eastAsia="Times New Roman"/>
          <w:b/>
        </w:rPr>
      </w:pPr>
      <w:ins w:id="579" w:author="作者">
        <w:r>
          <w:rPr>
            <w:rFonts w:eastAsia="Times New Roman"/>
            <w:b/>
          </w:rPr>
          <w:t xml:space="preserve">Applicable scenarios </w:t>
        </w:r>
      </w:ins>
    </w:p>
    <w:p w14:paraId="22705A6D" w14:textId="77777777" w:rsidR="001A0CB4" w:rsidRDefault="00832C51">
      <w:pPr>
        <w:numPr>
          <w:ilvl w:val="255"/>
          <w:numId w:val="0"/>
        </w:numPr>
        <w:tabs>
          <w:tab w:val="left" w:pos="978"/>
        </w:tabs>
        <w:rPr>
          <w:ins w:id="580" w:author="作者" w:date="1901-01-01T00:00:00Z"/>
          <w:rFonts w:eastAsiaTheme="minorEastAsia"/>
          <w:lang w:eastAsia="zh-CN"/>
        </w:rPr>
      </w:pPr>
      <w:ins w:id="581" w:author="作者">
        <w:r>
          <w:rPr>
            <w:rFonts w:eastAsia="Times New Roman"/>
          </w:rPr>
          <w:t>The point here is to list the applicable scenarios which the corresponding solution targets.</w:t>
        </w:r>
      </w:ins>
    </w:p>
    <w:p w14:paraId="4B49B9E0" w14:textId="77777777" w:rsidR="001A0CB4" w:rsidRDefault="00832C51">
      <w:pPr>
        <w:keepLines/>
        <w:overflowPunct w:val="0"/>
        <w:autoSpaceDE w:val="0"/>
        <w:autoSpaceDN w:val="0"/>
        <w:adjustRightInd w:val="0"/>
        <w:ind w:left="1135" w:hanging="851"/>
        <w:textAlignment w:val="baseline"/>
        <w:rPr>
          <w:ins w:id="582" w:author="作者" w:date="1901-01-01T00:00:00Z"/>
          <w:rFonts w:eastAsia="MS Mincho"/>
          <w:lang w:val="en-US" w:eastAsia="zh-CN"/>
        </w:rPr>
      </w:pPr>
      <w:ins w:id="583" w:author="作者">
        <w:r>
          <w:rPr>
            <w:rFonts w:eastAsia="MS Mincho"/>
            <w:lang w:val="en-US" w:eastAsia="zh-CN"/>
          </w:rPr>
          <w:t>NOTE:</w:t>
        </w:r>
        <w:r>
          <w:rPr>
            <w:rFonts w:eastAsia="MS Mincho"/>
            <w:lang w:val="en-US" w:eastAsia="zh-CN"/>
          </w:rPr>
          <w:tab/>
          <w:t xml:space="preserve">All solutions </w:t>
        </w:r>
        <w:r>
          <w:rPr>
            <w:rFonts w:eastAsia="宋体"/>
            <w:lang w:val="en-US" w:eastAsia="zh-CN"/>
          </w:rPr>
          <w:t>involving re-mapping do not work for legacy UEs when applied to scenario 2 and 4 because the UEs will release the PDU ses</w:t>
        </w:r>
        <w:r>
          <w:rPr>
            <w:rFonts w:eastAsia="宋体"/>
            <w:lang w:val="en-US" w:eastAsia="zh-CN"/>
          </w:rPr>
          <w:t xml:space="preserve">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4E0E169C" w14:textId="77777777" w:rsidR="001A0CB4" w:rsidRPr="001A0CB4" w:rsidRDefault="001A0CB4">
      <w:pPr>
        <w:numPr>
          <w:ilvl w:val="255"/>
          <w:numId w:val="0"/>
        </w:numPr>
        <w:tabs>
          <w:tab w:val="left" w:pos="978"/>
        </w:tabs>
        <w:rPr>
          <w:ins w:id="584" w:author="作者" w:date="1901-01-01T00:00:00Z"/>
          <w:rFonts w:eastAsiaTheme="minorEastAsia"/>
          <w:sz w:val="21"/>
          <w:szCs w:val="21"/>
          <w:lang w:val="en-US" w:eastAsia="zh-CN"/>
          <w:rPrChange w:id="585" w:author="Unknown" w:date="1901-01-01T00:00:00Z">
            <w:rPr>
              <w:ins w:id="586" w:author="作者" w:date="1901-01-01T00:00:00Z"/>
              <w:rFonts w:eastAsiaTheme="minorEastAsia"/>
              <w:sz w:val="21"/>
              <w:szCs w:val="21"/>
              <w:lang w:eastAsia="zh-CN"/>
            </w:rPr>
          </w:rPrChange>
        </w:rPr>
        <w:sectPr w:rsidR="001A0CB4" w:rsidRPr="001A0CB4">
          <w:headerReference w:type="default" r:id="rId48"/>
          <w:footerReference w:type="default" r:id="rId49"/>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ins w:id="587" w:author="作者" w:date="1901-01-01T00:00:00Z"/>
          <w:rFonts w:eastAsia="宋体"/>
          <w:b/>
          <w:lang w:eastAsia="zh-CN"/>
        </w:rPr>
      </w:pPr>
      <w:ins w:id="588" w:author="作者">
        <w:r>
          <w:rPr>
            <w:rFonts w:eastAsia="Times New Roman"/>
            <w:b/>
          </w:rPr>
          <w:t>Table 6.3-1: Evaluation of the solutions</w:t>
        </w:r>
      </w:ins>
    </w:p>
    <w:tbl>
      <w:tblPr>
        <w:tblStyle w:val="11"/>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1A0CB4" w14:paraId="323FC365" w14:textId="77777777">
        <w:trPr>
          <w:trHeight w:val="275"/>
          <w:ins w:id="589" w:author="作者" w:date="1901-01-01T00:00:00Z"/>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ins w:id="590" w:author="作者" w:date="1901-01-01T00:00:00Z"/>
                <w:rFonts w:eastAsia="宋体"/>
                <w:b/>
                <w:lang w:eastAsia="zh-CN"/>
              </w:rPr>
            </w:pPr>
            <w:ins w:id="591" w:author="作者">
              <w:r>
                <w:rPr>
                  <w:rFonts w:eastAsia="宋体" w:hint="eastAsia"/>
                  <w:b/>
                  <w:lang w:eastAsia="zh-CN"/>
                </w:rPr>
                <w:t>C</w:t>
              </w:r>
              <w:r>
                <w:rPr>
                  <w:rFonts w:eastAsia="宋体"/>
                  <w:b/>
                  <w:lang w:eastAsia="zh-CN"/>
                </w:rPr>
                <w:t>riteria</w:t>
              </w:r>
            </w:ins>
          </w:p>
          <w:p w14:paraId="4280FFF2" w14:textId="77777777" w:rsidR="001A0CB4" w:rsidRDefault="00832C51">
            <w:pPr>
              <w:rPr>
                <w:ins w:id="592" w:author="作者" w:date="1901-01-01T00:00:00Z"/>
                <w:rFonts w:eastAsia="宋体"/>
                <w:b/>
                <w:lang w:eastAsia="zh-CN"/>
              </w:rPr>
            </w:pPr>
            <w:ins w:id="593" w:author="作者">
              <w:r>
                <w:rPr>
                  <w:rFonts w:eastAsia="宋体" w:hint="eastAsia"/>
                  <w:b/>
                  <w:lang w:eastAsia="zh-CN"/>
                </w:rPr>
                <w:t>Sol</w:t>
              </w:r>
              <w:r>
                <w:rPr>
                  <w:rFonts w:eastAsia="宋体"/>
                  <w:b/>
                  <w:lang w:eastAsia="zh-CN"/>
                </w:rPr>
                <w:t>ution</w:t>
              </w:r>
            </w:ins>
          </w:p>
        </w:tc>
        <w:tc>
          <w:tcPr>
            <w:tcW w:w="2462" w:type="dxa"/>
            <w:vAlign w:val="center"/>
          </w:tcPr>
          <w:p w14:paraId="69E7CCAA" w14:textId="77777777" w:rsidR="001A0CB4" w:rsidRDefault="00832C51">
            <w:pPr>
              <w:jc w:val="center"/>
              <w:rPr>
                <w:ins w:id="594" w:author="作者" w:date="1901-01-01T00:00:00Z"/>
                <w:rFonts w:eastAsia="宋体"/>
                <w:b/>
                <w:lang w:eastAsia="zh-CN"/>
              </w:rPr>
            </w:pPr>
            <w:ins w:id="595" w:author="作者">
              <w:r>
                <w:rPr>
                  <w:rFonts w:eastAsia="宋体" w:hint="eastAsia"/>
                  <w:b/>
                  <w:lang w:eastAsia="zh-CN"/>
                </w:rPr>
                <w:t>R</w:t>
              </w:r>
              <w:r>
                <w:rPr>
                  <w:rFonts w:eastAsia="宋体"/>
                  <w:b/>
                  <w:lang w:eastAsia="zh-CN"/>
                </w:rPr>
                <w:t>AN impact</w:t>
              </w:r>
            </w:ins>
          </w:p>
        </w:tc>
        <w:tc>
          <w:tcPr>
            <w:tcW w:w="2121" w:type="dxa"/>
            <w:vAlign w:val="center"/>
          </w:tcPr>
          <w:p w14:paraId="7CA38938" w14:textId="77777777" w:rsidR="001A0CB4" w:rsidRDefault="00832C51">
            <w:pPr>
              <w:jc w:val="center"/>
              <w:rPr>
                <w:ins w:id="596" w:author="作者" w:date="1901-01-01T00:00:00Z"/>
                <w:rFonts w:eastAsia="宋体"/>
                <w:b/>
                <w:lang w:eastAsia="zh-CN"/>
              </w:rPr>
            </w:pPr>
            <w:ins w:id="597" w:author="作者">
              <w:r>
                <w:rPr>
                  <w:rFonts w:eastAsia="宋体" w:hint="eastAsia"/>
                  <w:b/>
                  <w:lang w:eastAsia="zh-CN"/>
                </w:rPr>
                <w:t>C</w:t>
              </w:r>
              <w:r>
                <w:rPr>
                  <w:rFonts w:eastAsia="宋体"/>
                  <w:b/>
                  <w:lang w:eastAsia="zh-CN"/>
                </w:rPr>
                <w:t>ore impact</w:t>
              </w:r>
            </w:ins>
          </w:p>
        </w:tc>
        <w:tc>
          <w:tcPr>
            <w:tcW w:w="1845" w:type="dxa"/>
            <w:vAlign w:val="center"/>
          </w:tcPr>
          <w:p w14:paraId="28D42607" w14:textId="77777777" w:rsidR="001A0CB4" w:rsidRDefault="00832C51">
            <w:pPr>
              <w:jc w:val="center"/>
              <w:rPr>
                <w:ins w:id="598" w:author="作者" w:date="1901-01-01T00:00:00Z"/>
                <w:rFonts w:eastAsia="宋体"/>
                <w:b/>
                <w:lang w:eastAsia="zh-CN"/>
              </w:rPr>
            </w:pPr>
            <w:ins w:id="599" w:author="作者">
              <w:r>
                <w:rPr>
                  <w:rFonts w:eastAsia="宋体" w:hint="eastAsia"/>
                  <w:b/>
                  <w:lang w:eastAsia="zh-CN"/>
                </w:rPr>
                <w:t>O</w:t>
              </w:r>
              <w:r>
                <w:rPr>
                  <w:rFonts w:eastAsia="宋体"/>
                  <w:b/>
                  <w:lang w:eastAsia="zh-CN"/>
                </w:rPr>
                <w:t>AM impact</w:t>
              </w:r>
            </w:ins>
          </w:p>
        </w:tc>
        <w:tc>
          <w:tcPr>
            <w:tcW w:w="1733" w:type="dxa"/>
            <w:vAlign w:val="center"/>
          </w:tcPr>
          <w:p w14:paraId="6DC3979B" w14:textId="77777777" w:rsidR="001A0CB4" w:rsidRDefault="00832C51">
            <w:pPr>
              <w:jc w:val="center"/>
              <w:rPr>
                <w:ins w:id="600" w:author="作者" w:date="1901-01-01T00:00:00Z"/>
                <w:rFonts w:eastAsia="宋体"/>
                <w:b/>
                <w:lang w:eastAsia="zh-CN"/>
              </w:rPr>
            </w:pPr>
            <w:ins w:id="601" w:author="作者">
              <w:r>
                <w:rPr>
                  <w:rFonts w:eastAsia="宋体" w:hint="eastAsia"/>
                  <w:b/>
                  <w:lang w:eastAsia="zh-CN"/>
                </w:rPr>
                <w:t>U</w:t>
              </w:r>
              <w:r>
                <w:rPr>
                  <w:rFonts w:eastAsia="宋体"/>
                  <w:b/>
                  <w:lang w:eastAsia="zh-CN"/>
                </w:rPr>
                <w:t>E impact</w:t>
              </w:r>
            </w:ins>
          </w:p>
        </w:tc>
        <w:tc>
          <w:tcPr>
            <w:tcW w:w="2134" w:type="dxa"/>
            <w:vAlign w:val="center"/>
          </w:tcPr>
          <w:p w14:paraId="039C16F0" w14:textId="77777777" w:rsidR="001A0CB4" w:rsidRDefault="00832C51">
            <w:pPr>
              <w:jc w:val="center"/>
              <w:rPr>
                <w:ins w:id="602" w:author="作者" w:date="1901-01-01T00:00:00Z"/>
                <w:rFonts w:eastAsia="宋体"/>
                <w:b/>
                <w:lang w:eastAsia="zh-CN"/>
              </w:rPr>
            </w:pPr>
            <w:ins w:id="603" w:author="作者">
              <w:r>
                <w:rPr>
                  <w:rFonts w:eastAsia="宋体" w:hint="eastAsia"/>
                  <w:b/>
                  <w:lang w:eastAsia="zh-CN"/>
                </w:rPr>
                <w:t>E</w:t>
              </w:r>
              <w:r>
                <w:rPr>
                  <w:rFonts w:eastAsia="宋体"/>
                  <w:b/>
                  <w:lang w:eastAsia="zh-CN"/>
                </w:rPr>
                <w:t>ffectiveness</w:t>
              </w:r>
            </w:ins>
          </w:p>
        </w:tc>
        <w:tc>
          <w:tcPr>
            <w:tcW w:w="1328" w:type="dxa"/>
          </w:tcPr>
          <w:p w14:paraId="1628B1F5" w14:textId="77777777" w:rsidR="001A0CB4" w:rsidRDefault="00832C51">
            <w:pPr>
              <w:jc w:val="center"/>
              <w:rPr>
                <w:ins w:id="604" w:author="作者" w:date="1901-01-01T00:00:00Z"/>
                <w:rFonts w:eastAsia="宋体"/>
                <w:b/>
                <w:lang w:eastAsia="zh-CN"/>
              </w:rPr>
            </w:pPr>
            <w:ins w:id="605" w:author="作者">
              <w:r>
                <w:rPr>
                  <w:rFonts w:eastAsia="宋体" w:hint="eastAsia"/>
                  <w:b/>
                  <w:lang w:eastAsia="zh-CN"/>
                </w:rPr>
                <w:t>A</w:t>
              </w:r>
              <w:r>
                <w:rPr>
                  <w:rFonts w:eastAsia="宋体"/>
                  <w:b/>
                  <w:lang w:eastAsia="zh-CN"/>
                </w:rPr>
                <w:t>pplicable scenarios</w:t>
              </w:r>
            </w:ins>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ins w:id="606" w:author="作者">
              <w:r>
                <w:rPr>
                  <w:rFonts w:eastAsia="宋体" w:hint="eastAsia"/>
                  <w:b/>
                  <w:lang w:eastAsia="zh-CN"/>
                </w:rPr>
                <w:t>6.2.1: Re-mapping decision in NG-RAN node</w:t>
              </w:r>
            </w:ins>
          </w:p>
        </w:tc>
        <w:tc>
          <w:tcPr>
            <w:tcW w:w="1510" w:type="dxa"/>
            <w:tcBorders>
              <w:tl2br w:val="nil"/>
            </w:tcBorders>
          </w:tcPr>
          <w:p w14:paraId="1DD23011" w14:textId="77777777" w:rsidR="001A0CB4" w:rsidRDefault="00832C51">
            <w:pPr>
              <w:rPr>
                <w:rFonts w:eastAsia="宋体"/>
                <w:b/>
                <w:lang w:eastAsia="zh-CN"/>
              </w:rPr>
            </w:pPr>
            <w:ins w:id="607" w:author="作者">
              <w:del w:id="608" w:author="作者">
                <w:r>
                  <w:rPr>
                    <w:rFonts w:eastAsia="宋体"/>
                    <w:b/>
                    <w:lang w:eastAsia="zh-CN"/>
                  </w:rPr>
                  <w:delText>Configuration in target NG-RAN node</w:delText>
                </w:r>
              </w:del>
              <w:r>
                <w:rPr>
                  <w:rFonts w:eastAsia="宋体" w:hint="eastAsia"/>
                  <w:b/>
                  <w:lang w:eastAsia="zh-CN"/>
                </w:rPr>
                <w:t xml:space="preserve">6.2.1.1.1: </w:t>
              </w:r>
              <w:r>
                <w:rPr>
                  <w:rFonts w:eastAsia="宋体" w:hint="eastAsia"/>
                  <w:b/>
                  <w:lang w:eastAsia="zh-CN"/>
                </w:rPr>
                <w:t>Policy configured by OAM</w:t>
              </w:r>
            </w:ins>
          </w:p>
        </w:tc>
        <w:tc>
          <w:tcPr>
            <w:tcW w:w="2462" w:type="dxa"/>
          </w:tcPr>
          <w:p w14:paraId="238AB93F" w14:textId="77777777" w:rsidR="001A0CB4" w:rsidRDefault="00832C51">
            <w:pPr>
              <w:rPr>
                <w:ins w:id="609" w:author="作者" w:date="1901-01-01T00:00:00Z"/>
                <w:rFonts w:eastAsia="宋体"/>
                <w:lang w:eastAsia="zh-CN"/>
              </w:rPr>
            </w:pPr>
            <w:ins w:id="610" w:author="作者">
              <w:r>
                <w:rPr>
                  <w:rFonts w:eastAsia="宋体" w:hint="eastAsia"/>
                  <w:lang w:eastAsia="zh-CN"/>
                </w:rPr>
                <w:t>R</w:t>
              </w:r>
              <w:r>
                <w:rPr>
                  <w:rFonts w:eastAsia="宋体"/>
                  <w:lang w:eastAsia="zh-CN"/>
                </w:rPr>
                <w:t xml:space="preserve">AN is configured with re-mapping policy from the OAM. </w:t>
              </w:r>
            </w:ins>
          </w:p>
          <w:p w14:paraId="1BF15ACA" w14:textId="77777777" w:rsidR="001A0CB4" w:rsidRDefault="00832C51">
            <w:pPr>
              <w:rPr>
                <w:rFonts w:eastAsia="宋体"/>
                <w:b/>
                <w:lang w:eastAsia="zh-CN"/>
              </w:rPr>
            </w:pPr>
            <w:ins w:id="611" w:author="作者">
              <w:r>
                <w:rPr>
                  <w:rFonts w:eastAsia="宋体"/>
                  <w:lang w:eastAsia="zh-CN"/>
                </w:rPr>
                <w:t>FFS if RAN needs to signal the slice remapping decision to CN.</w:t>
              </w:r>
            </w:ins>
          </w:p>
        </w:tc>
        <w:tc>
          <w:tcPr>
            <w:tcW w:w="2121" w:type="dxa"/>
          </w:tcPr>
          <w:p w14:paraId="1534B401" w14:textId="77777777" w:rsidR="001A0CB4" w:rsidRDefault="00832C51">
            <w:pPr>
              <w:rPr>
                <w:ins w:id="612" w:author="作者" w:date="1901-01-01T00:00:00Z"/>
                <w:rFonts w:eastAsia="宋体"/>
                <w:lang w:eastAsia="zh-CN"/>
              </w:rPr>
            </w:pPr>
            <w:ins w:id="613" w:author="作者">
              <w:r>
                <w:rPr>
                  <w:rFonts w:eastAsia="宋体"/>
                  <w:lang w:eastAsia="zh-CN"/>
                </w:rPr>
                <w:t xml:space="preserve">CN is configured with re-mapping policy from the OAM. </w:t>
              </w:r>
            </w:ins>
          </w:p>
          <w:p w14:paraId="21EA3BD1" w14:textId="77777777" w:rsidR="001A0CB4" w:rsidRDefault="001A0CB4">
            <w:pPr>
              <w:rPr>
                <w:ins w:id="614" w:author="作者" w:date="1901-01-01T00:00:00Z"/>
                <w:rFonts w:eastAsia="宋体"/>
                <w:lang w:eastAsia="zh-CN"/>
              </w:rPr>
            </w:pPr>
          </w:p>
          <w:p w14:paraId="32059645" w14:textId="77777777" w:rsidR="001A0CB4" w:rsidRDefault="00832C51">
            <w:pPr>
              <w:rPr>
                <w:ins w:id="615" w:author="作者" w:date="1901-01-01T00:00:00Z"/>
                <w:rFonts w:eastAsia="宋体"/>
                <w:lang w:eastAsia="zh-CN"/>
              </w:rPr>
            </w:pPr>
            <w:ins w:id="616" w:author="作者">
              <w:r>
                <w:rPr>
                  <w:rFonts w:eastAsia="宋体"/>
                  <w:lang w:eastAsia="zh-CN"/>
                </w:rPr>
                <w:t>FFS if the CN needs to be notified in case of any slice-</w:t>
              </w:r>
              <w:r>
                <w:rPr>
                  <w:rFonts w:eastAsia="宋体"/>
                  <w:lang w:eastAsia="zh-CN"/>
                </w:rPr>
                <w:t xml:space="preserve">remapping, e.g. for charging purpose. </w:t>
              </w:r>
            </w:ins>
          </w:p>
          <w:p w14:paraId="1B62AAA3" w14:textId="77777777" w:rsidR="001A0CB4" w:rsidRDefault="001A0CB4">
            <w:pPr>
              <w:rPr>
                <w:ins w:id="617" w:author="作者" w:date="1901-01-01T00:00:00Z"/>
                <w:rFonts w:eastAsia="宋体"/>
                <w:lang w:eastAsia="zh-CN"/>
              </w:rPr>
            </w:pPr>
          </w:p>
          <w:p w14:paraId="3338F353" w14:textId="77777777" w:rsidR="001A0CB4" w:rsidRDefault="00832C51">
            <w:pPr>
              <w:rPr>
                <w:ins w:id="618" w:author="作者" w:date="1901-01-01T00:00:00Z"/>
                <w:rFonts w:eastAsia="宋体"/>
                <w:lang w:eastAsia="zh-CN"/>
              </w:rPr>
            </w:pPr>
            <w:ins w:id="619"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2ADB9544" w14:textId="77777777" w:rsidR="001A0CB4" w:rsidRDefault="00832C51">
            <w:pPr>
              <w:rPr>
                <w:ins w:id="620" w:author="作者" w:date="1901-01-01T00:00:00Z"/>
                <w:rFonts w:eastAsia="宋体"/>
                <w:b/>
                <w:lang w:eastAsia="zh-CN"/>
              </w:rPr>
            </w:pPr>
            <w:ins w:id="621" w:author="作者">
              <w:r>
                <w:rPr>
                  <w:rFonts w:eastAsia="宋体" w:hint="eastAsia"/>
                  <w:lang w:eastAsia="zh-CN"/>
                </w:rPr>
                <w:t>How the slice remapping is done in 5GC is pending to SA2</w:t>
              </w:r>
              <w:r>
                <w:rPr>
                  <w:rFonts w:eastAsia="宋体"/>
                  <w:lang w:eastAsia="zh-CN"/>
                </w:rPr>
                <w:t xml:space="preserve">. </w:t>
              </w:r>
            </w:ins>
          </w:p>
          <w:p w14:paraId="44FA0A93" w14:textId="77777777" w:rsidR="001A0CB4" w:rsidRDefault="001A0CB4">
            <w:pPr>
              <w:rPr>
                <w:rFonts w:eastAsia="宋体"/>
                <w:lang w:eastAsia="zh-CN"/>
              </w:rPr>
            </w:pPr>
          </w:p>
        </w:tc>
        <w:tc>
          <w:tcPr>
            <w:tcW w:w="1845" w:type="dxa"/>
          </w:tcPr>
          <w:p w14:paraId="47747E12" w14:textId="77777777" w:rsidR="001A0CB4" w:rsidRDefault="00832C51">
            <w:pPr>
              <w:rPr>
                <w:ins w:id="622" w:author="作者" w:date="1901-01-01T00:00:00Z"/>
                <w:rFonts w:eastAsia="宋体"/>
                <w:lang w:eastAsia="zh-CN"/>
              </w:rPr>
            </w:pPr>
            <w:ins w:id="623" w:author="作者">
              <w:r>
                <w:rPr>
                  <w:rFonts w:eastAsia="宋体"/>
                  <w:lang w:eastAsia="zh-CN"/>
                </w:rPr>
                <w:t xml:space="preserve">OAM configures slice re-mapping policy </w:t>
              </w:r>
              <w:r>
                <w:rPr>
                  <w:rFonts w:eastAsia="宋体"/>
                  <w:lang w:eastAsia="zh-CN"/>
                </w:rPr>
                <w:t>to the NG-RAN, CN (if verification is needed).</w:t>
              </w:r>
            </w:ins>
          </w:p>
          <w:p w14:paraId="5B155C1E" w14:textId="77777777" w:rsidR="001A0CB4" w:rsidRDefault="001A0CB4">
            <w:pPr>
              <w:rPr>
                <w:ins w:id="624" w:author="作者" w:date="1901-01-01T00:00:00Z"/>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ins w:id="625" w:author="作者" w:date="1901-01-01T00:00:00Z"/>
                <w:rFonts w:eastAsia="宋体"/>
                <w:b/>
                <w:lang w:eastAsia="zh-CN"/>
              </w:rPr>
            </w:pPr>
            <w:ins w:id="626" w:author="作者">
              <w:r>
                <w:rPr>
                  <w:rFonts w:eastAsia="宋体"/>
                  <w:bCs/>
                  <w:lang w:eastAsia="zh-CN"/>
                </w:rPr>
                <w:t>UE needs to be reconfigured at NAS level to associate an ongoing PDU Session to a new S-NSSAI. Pending SA2 decisions.</w:t>
              </w:r>
            </w:ins>
          </w:p>
          <w:p w14:paraId="64A759DA" w14:textId="77777777" w:rsidR="001A0CB4" w:rsidRDefault="001A0CB4">
            <w:pPr>
              <w:rPr>
                <w:ins w:id="627" w:author="作者" w:date="1901-01-01T00:00:00Z"/>
                <w:rFonts w:eastAsia="宋体"/>
                <w:b/>
                <w:bCs/>
                <w:lang w:eastAsia="zh-CN"/>
              </w:rPr>
            </w:pPr>
          </w:p>
          <w:p w14:paraId="032EF503" w14:textId="77777777" w:rsidR="001A0CB4" w:rsidRDefault="001A0CB4">
            <w:pPr>
              <w:rPr>
                <w:ins w:id="628" w:author="作者" w:date="1901-01-01T00:00:00Z"/>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ins w:id="629" w:author="作者" w:date="1901-01-01T00:00:00Z"/>
                <w:rFonts w:eastAsia="宋体"/>
                <w:lang w:eastAsia="zh-CN"/>
              </w:rPr>
            </w:pPr>
            <w:ins w:id="630" w:author="作者">
              <w:r>
                <w:rPr>
                  <w:rFonts w:eastAsia="宋体"/>
                  <w:lang w:eastAsia="zh-CN"/>
                </w:rPr>
                <w:t>Solution at the cost of CN, OAM, RAN and UE impact</w:t>
              </w:r>
            </w:ins>
          </w:p>
          <w:p w14:paraId="452A65C6" w14:textId="77777777" w:rsidR="001A0CB4" w:rsidRDefault="001A0CB4">
            <w:pPr>
              <w:rPr>
                <w:ins w:id="631" w:author="作者" w:date="1901-01-01T00:00:00Z"/>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ins w:id="632" w:author="作者" w:date="1901-01-01T00:00:00Z"/>
                <w:rFonts w:eastAsia="宋体"/>
                <w:lang w:eastAsia="zh-CN"/>
              </w:rPr>
            </w:pPr>
            <w:ins w:id="633" w:author="作者">
              <w:r>
                <w:rPr>
                  <w:rFonts w:eastAsia="宋体" w:hint="eastAsia"/>
                  <w:lang w:eastAsia="zh-CN"/>
                </w:rPr>
                <w:t>1</w:t>
              </w:r>
              <w:r>
                <w:rPr>
                  <w:rFonts w:eastAsia="宋体"/>
                  <w:lang w:eastAsia="zh-CN"/>
                </w:rPr>
                <w:t>, 2, 3, 4, 5, 6</w:t>
              </w:r>
            </w:ins>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77777777" w:rsidR="001A0CB4" w:rsidRDefault="00832C51">
            <w:pPr>
              <w:rPr>
                <w:rFonts w:eastAsia="宋体"/>
                <w:b/>
                <w:lang w:eastAsia="zh-CN"/>
              </w:rPr>
            </w:pPr>
            <w:ins w:id="634" w:author="作者">
              <w:del w:id="635" w:author="作者">
                <w:r>
                  <w:rPr>
                    <w:rFonts w:eastAsia="宋体"/>
                    <w:b/>
                    <w:lang w:eastAsia="zh-CN"/>
                  </w:rPr>
                  <w:delText xml:space="preserve">Signalled </w:delText>
                </w:r>
                <w:r>
                  <w:rPr>
                    <w:rFonts w:eastAsia="宋体"/>
                    <w:b/>
                    <w:lang w:eastAsia="zh-CN"/>
                  </w:rPr>
                  <w:delText>from 5GC/source RAN node</w:delText>
                </w:r>
              </w:del>
              <w:r>
                <w:rPr>
                  <w:rFonts w:eastAsia="宋体" w:hint="eastAsia"/>
                  <w:b/>
                  <w:lang w:eastAsia="zh-CN"/>
                </w:rPr>
                <w:t>6.2.1.1.2/6.2.1.1.3: Policy configured by CN</w:t>
              </w:r>
            </w:ins>
          </w:p>
        </w:tc>
        <w:tc>
          <w:tcPr>
            <w:tcW w:w="2462" w:type="dxa"/>
          </w:tcPr>
          <w:p w14:paraId="2C2ACD35" w14:textId="77777777" w:rsidR="001A0CB4" w:rsidRDefault="00832C51">
            <w:pPr>
              <w:rPr>
                <w:ins w:id="636" w:author="作者" w:date="1901-01-01T00:00:00Z"/>
                <w:rFonts w:eastAsia="宋体"/>
                <w:lang w:eastAsia="zh-CN"/>
              </w:rPr>
            </w:pPr>
            <w:ins w:id="637" w:author="作者">
              <w:r>
                <w:rPr>
                  <w:rFonts w:eastAsia="宋体" w:hint="eastAsia"/>
                  <w:lang w:eastAsia="zh-CN"/>
                </w:rPr>
                <w:t>R</w:t>
              </w:r>
              <w:r>
                <w:rPr>
                  <w:rFonts w:eastAsia="宋体"/>
                  <w:lang w:eastAsia="zh-CN"/>
                </w:rPr>
                <w:t xml:space="preserve">AN is signalled with the remapping policy from CN/the source RAN node. </w:t>
              </w:r>
            </w:ins>
          </w:p>
          <w:p w14:paraId="010F3FC0" w14:textId="77777777" w:rsidR="001A0CB4" w:rsidRDefault="00832C51">
            <w:pPr>
              <w:rPr>
                <w:rFonts w:eastAsia="宋体"/>
                <w:b/>
                <w:lang w:eastAsia="zh-CN"/>
              </w:rPr>
            </w:pPr>
            <w:ins w:id="638" w:author="作者">
              <w:r>
                <w:rPr>
                  <w:rFonts w:eastAsia="宋体"/>
                  <w:lang w:eastAsia="zh-CN"/>
                </w:rPr>
                <w:t>FFS if RAN needs to signal the slice remapping decision to CN.</w:t>
              </w:r>
            </w:ins>
          </w:p>
        </w:tc>
        <w:tc>
          <w:tcPr>
            <w:tcW w:w="2121" w:type="dxa"/>
          </w:tcPr>
          <w:p w14:paraId="410D65E4" w14:textId="77777777" w:rsidR="001A0CB4" w:rsidRDefault="00832C51">
            <w:pPr>
              <w:rPr>
                <w:ins w:id="639" w:author="作者" w:date="1901-01-01T00:00:00Z"/>
                <w:rFonts w:eastAsia="宋体"/>
                <w:lang w:eastAsia="zh-CN"/>
              </w:rPr>
            </w:pPr>
            <w:ins w:id="640" w:author="作者">
              <w:r>
                <w:rPr>
                  <w:rFonts w:eastAsia="宋体"/>
                  <w:lang w:eastAsia="zh-CN"/>
                </w:rPr>
                <w:t>CN is configured with remapping policy from the OAM</w:t>
              </w:r>
              <w:r>
                <w:rPr>
                  <w:rFonts w:eastAsia="宋体"/>
                  <w:lang w:eastAsia="zh-CN"/>
                </w:rPr>
                <w:t>, and signals the re-mapping policy to the NG-RAN.</w:t>
              </w:r>
            </w:ins>
          </w:p>
          <w:p w14:paraId="3A0ABE10" w14:textId="77777777" w:rsidR="001A0CB4" w:rsidRDefault="00832C51">
            <w:pPr>
              <w:rPr>
                <w:ins w:id="641" w:author="作者" w:date="1901-01-01T00:00:00Z"/>
                <w:rFonts w:eastAsia="宋体"/>
                <w:lang w:eastAsia="zh-CN"/>
              </w:rPr>
            </w:pPr>
            <w:ins w:id="642" w:author="作者">
              <w:r>
                <w:rPr>
                  <w:rFonts w:eastAsia="宋体"/>
                  <w:lang w:eastAsia="zh-CN"/>
                </w:rPr>
                <w:t>FFS if the CN needs to be notified in case of any slice-remapping, e.g. for charging purpose.</w:t>
              </w:r>
            </w:ins>
          </w:p>
          <w:p w14:paraId="492A2FC6" w14:textId="77777777" w:rsidR="001A0CB4" w:rsidRDefault="00832C51">
            <w:pPr>
              <w:rPr>
                <w:ins w:id="643" w:author="作者" w:date="1901-01-01T00:00:00Z"/>
                <w:rFonts w:eastAsia="宋体"/>
                <w:lang w:eastAsia="zh-CN"/>
              </w:rPr>
            </w:pPr>
            <w:ins w:id="644" w:author="作者">
              <w:r>
                <w:rPr>
                  <w:rFonts w:eastAsia="宋体"/>
                  <w:lang w:eastAsia="zh-CN"/>
                </w:rPr>
                <w:t xml:space="preserve">CN </w:t>
              </w:r>
              <w:r>
                <w:rPr>
                  <w:rFonts w:eastAsia="宋体"/>
                  <w:bCs/>
                  <w:lang w:eastAsia="zh-CN"/>
                </w:rPr>
                <w:t>reconfigures UE with NAS signalling to associate an ongoing PDU Session to a new S-NSSAI. Pending SA2 decisi</w:t>
              </w:r>
              <w:r>
                <w:rPr>
                  <w:rFonts w:eastAsia="宋体"/>
                  <w:bCs/>
                  <w:lang w:eastAsia="zh-CN"/>
                </w:rPr>
                <w:t>ons.</w:t>
              </w:r>
              <w:r>
                <w:rPr>
                  <w:rFonts w:eastAsia="宋体"/>
                  <w:lang w:eastAsia="zh-CN"/>
                </w:rPr>
                <w:t xml:space="preserve"> </w:t>
              </w:r>
            </w:ins>
          </w:p>
          <w:p w14:paraId="72778F1A" w14:textId="77777777" w:rsidR="001A0CB4" w:rsidRDefault="00832C51">
            <w:pPr>
              <w:rPr>
                <w:rFonts w:eastAsia="宋体"/>
                <w:b/>
                <w:lang w:eastAsia="zh-CN"/>
              </w:rPr>
            </w:pPr>
            <w:ins w:id="645" w:author="作者">
              <w:r>
                <w:rPr>
                  <w:rFonts w:eastAsia="宋体" w:hint="eastAsia"/>
                  <w:lang w:eastAsia="zh-CN"/>
                </w:rPr>
                <w:t>How the slice remapping is done in 5GC is pending to SA2</w:t>
              </w:r>
              <w:r>
                <w:rPr>
                  <w:rFonts w:eastAsia="宋体"/>
                  <w:lang w:eastAsia="zh-CN"/>
                </w:rPr>
                <w:t>.</w:t>
              </w:r>
            </w:ins>
          </w:p>
        </w:tc>
        <w:tc>
          <w:tcPr>
            <w:tcW w:w="1845" w:type="dxa"/>
          </w:tcPr>
          <w:p w14:paraId="6FB9BFEB" w14:textId="77777777" w:rsidR="001A0CB4" w:rsidRDefault="00832C51">
            <w:pPr>
              <w:rPr>
                <w:ins w:id="646" w:author="作者" w:date="1901-01-01T00:00:00Z"/>
                <w:rFonts w:eastAsia="宋体"/>
                <w:lang w:eastAsia="zh-CN"/>
              </w:rPr>
            </w:pPr>
            <w:ins w:id="647" w:author="作者">
              <w:r>
                <w:rPr>
                  <w:rFonts w:eastAsia="宋体"/>
                  <w:lang w:eastAsia="zh-CN"/>
                </w:rPr>
                <w:t>OAM configures slice re-mapping policy to the CN.</w:t>
              </w:r>
            </w:ins>
          </w:p>
          <w:p w14:paraId="440494BB" w14:textId="77777777" w:rsidR="001A0CB4" w:rsidRDefault="001A0CB4">
            <w:pPr>
              <w:rPr>
                <w:ins w:id="648" w:author="作者" w:date="1901-01-01T00:00:00Z"/>
                <w:rFonts w:eastAsia="宋体"/>
                <w:b/>
                <w:lang w:eastAsia="zh-CN"/>
              </w:rPr>
            </w:pPr>
          </w:p>
          <w:p w14:paraId="7ECA953C" w14:textId="77777777" w:rsidR="001A0CB4" w:rsidRDefault="001A0CB4">
            <w:pPr>
              <w:rPr>
                <w:ins w:id="649" w:author="作者" w:date="1901-01-01T00:00:00Z"/>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ins w:id="650"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14:paraId="64725721" w14:textId="77777777" w:rsidR="001A0CB4" w:rsidRDefault="00832C51">
            <w:pPr>
              <w:rPr>
                <w:ins w:id="651" w:author="作者" w:date="1901-01-01T00:00:00Z"/>
                <w:rFonts w:eastAsia="宋体"/>
                <w:lang w:eastAsia="zh-CN"/>
              </w:rPr>
            </w:pPr>
            <w:ins w:id="652" w:author="作者">
              <w:r>
                <w:rPr>
                  <w:rFonts w:eastAsia="宋体"/>
                  <w:lang w:eastAsia="zh-CN"/>
                </w:rPr>
                <w:t>Solution at the cost</w:t>
              </w:r>
              <w:r>
                <w:rPr>
                  <w:rFonts w:eastAsia="宋体"/>
                  <w:lang w:eastAsia="zh-CN"/>
                </w:rPr>
                <w:t xml:space="preserve"> of CN, OAM, RAN and UE impact</w:t>
              </w:r>
            </w:ins>
          </w:p>
          <w:p w14:paraId="118577EA" w14:textId="77777777" w:rsidR="001A0CB4" w:rsidRDefault="001A0CB4">
            <w:pPr>
              <w:rPr>
                <w:ins w:id="653" w:author="作者" w:date="1901-01-01T00:00:00Z"/>
                <w:rFonts w:eastAsia="宋体"/>
                <w:lang w:eastAsia="zh-CN"/>
              </w:rPr>
            </w:pPr>
          </w:p>
          <w:p w14:paraId="48560733" w14:textId="77777777" w:rsidR="001A0CB4" w:rsidRDefault="001A0CB4">
            <w:pPr>
              <w:rPr>
                <w:ins w:id="654" w:author="作者" w:date="1901-01-01T00:00:00Z"/>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ins w:id="655" w:author="作者" w:date="1901-01-01T00:00:00Z"/>
                <w:rFonts w:eastAsia="宋体"/>
                <w:lang w:eastAsia="zh-CN"/>
              </w:rPr>
            </w:pPr>
            <w:ins w:id="656" w:author="作者">
              <w:r>
                <w:rPr>
                  <w:rFonts w:eastAsia="宋体"/>
                  <w:lang w:eastAsia="zh-CN"/>
                </w:rPr>
                <w:t>1, 2, 3, 4, 5, 6</w:t>
              </w:r>
            </w:ins>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ins w:id="657"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2023F9A9" w14:textId="77777777" w:rsidR="001A0CB4" w:rsidRDefault="00832C51">
            <w:pPr>
              <w:rPr>
                <w:ins w:id="658" w:author="作者" w:date="1901-01-01T00:00:00Z"/>
                <w:rFonts w:eastAsia="宋体"/>
                <w:lang w:eastAsia="zh-CN"/>
              </w:rPr>
            </w:pPr>
            <w:ins w:id="659" w:author="作者">
              <w:r>
                <w:rPr>
                  <w:rFonts w:eastAsia="宋体" w:hint="eastAsia"/>
                  <w:lang w:eastAsia="zh-CN"/>
                </w:rPr>
                <w:t>R</w:t>
              </w:r>
              <w:r>
                <w:rPr>
                  <w:rFonts w:eastAsia="宋体"/>
                  <w:lang w:eastAsia="zh-CN"/>
                </w:rPr>
                <w:t>AN is signalled with the remapping policy from CN/the source RAN node if this option is used.</w:t>
              </w:r>
            </w:ins>
          </w:p>
          <w:p w14:paraId="1F2D8696" w14:textId="77777777" w:rsidR="001A0CB4" w:rsidRDefault="00832C51">
            <w:pPr>
              <w:rPr>
                <w:ins w:id="660" w:author="作者" w:date="1901-01-01T00:00:00Z"/>
                <w:rFonts w:eastAsia="宋体"/>
                <w:lang w:eastAsia="zh-CN"/>
              </w:rPr>
            </w:pPr>
            <w:ins w:id="661" w:author="作者">
              <w:r>
                <w:rPr>
                  <w:rFonts w:eastAsia="宋体"/>
                  <w:lang w:eastAsia="zh-CN"/>
                </w:rPr>
                <w:t>It requires support of updated “SSC-mode 3”, e.g.,</w:t>
              </w:r>
              <w:r>
                <w:rPr>
                  <w:rFonts w:eastAsia="Times New Roman"/>
                  <w:lang w:val="en-US"/>
                </w:rPr>
                <w:t xml:space="preserve"> the target</w:t>
              </w:r>
              <w:r>
                <w:rPr>
                  <w:rFonts w:eastAsia="Times New Roman"/>
                  <w:lang w:val="en-US"/>
                </w:rPr>
                <w:t xml:space="preserve"> node needs to temporarily accept the PDU session even if slice is not supported in the cell.</w:t>
              </w:r>
              <w:r>
                <w:rPr>
                  <w:rFonts w:eastAsia="宋体"/>
                  <w:lang w:eastAsia="zh-CN"/>
                </w:rPr>
                <w:t xml:space="preserve"> </w:t>
              </w:r>
            </w:ins>
          </w:p>
          <w:p w14:paraId="3090F931" w14:textId="77777777" w:rsidR="001A0CB4" w:rsidRDefault="001A0CB4">
            <w:pPr>
              <w:rPr>
                <w:ins w:id="662" w:author="作者" w:date="1901-01-01T00:00:00Z"/>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ins w:id="663" w:author="作者" w:date="1901-01-01T00:00:00Z"/>
                <w:rFonts w:eastAsia="宋体"/>
                <w:lang w:eastAsia="zh-CN"/>
              </w:rPr>
            </w:pPr>
            <w:ins w:id="664" w:author="作者">
              <w:r>
                <w:rPr>
                  <w:rFonts w:eastAsia="宋体"/>
                  <w:lang w:eastAsia="zh-CN"/>
                </w:rPr>
                <w:t>CN is configured with remapping policy from the OAM, and signals the re-mapping policy to the NG-RAN if this option is used. It requires modification of the “S</w:t>
              </w:r>
              <w:r>
                <w:rPr>
                  <w:rFonts w:eastAsia="宋体"/>
                  <w:lang w:eastAsia="zh-CN"/>
                </w:rPr>
                <w:t>SC mode 3” procedure in CN.</w:t>
              </w:r>
            </w:ins>
          </w:p>
          <w:p w14:paraId="68857685" w14:textId="77777777" w:rsidR="001A0CB4" w:rsidRDefault="00832C51">
            <w:pPr>
              <w:rPr>
                <w:ins w:id="665" w:author="作者" w:date="1901-01-01T00:00:00Z"/>
                <w:rFonts w:eastAsia="宋体"/>
                <w:lang w:eastAsia="zh-CN"/>
              </w:rPr>
            </w:pPr>
            <w:ins w:id="666" w:author="作者">
              <w:r>
                <w:rPr>
                  <w:rFonts w:eastAsia="宋体"/>
                  <w:bCs/>
                  <w:lang w:eastAsia="zh-CN"/>
                </w:rPr>
                <w:t>Pending SA2 decisions.</w:t>
              </w:r>
            </w:ins>
          </w:p>
          <w:p w14:paraId="6320C613" w14:textId="77777777" w:rsidR="001A0CB4" w:rsidRDefault="00832C51">
            <w:pPr>
              <w:rPr>
                <w:rFonts w:eastAsia="宋体"/>
                <w:lang w:eastAsia="zh-CN"/>
              </w:rPr>
            </w:pPr>
            <w:ins w:id="667" w:author="作者">
              <w:r>
                <w:rPr>
                  <w:rFonts w:eastAsia="宋体"/>
                  <w:lang w:eastAsia="zh-CN"/>
                </w:rPr>
                <w:t>.</w:t>
              </w:r>
            </w:ins>
          </w:p>
        </w:tc>
        <w:tc>
          <w:tcPr>
            <w:tcW w:w="1845" w:type="dxa"/>
          </w:tcPr>
          <w:p w14:paraId="7B5BA71B" w14:textId="77777777" w:rsidR="001A0CB4" w:rsidRDefault="00832C51">
            <w:pPr>
              <w:rPr>
                <w:rFonts w:eastAsia="宋体"/>
                <w:lang w:eastAsia="zh-CN"/>
              </w:rPr>
            </w:pPr>
            <w:ins w:id="668" w:author="作者">
              <w:r>
                <w:rPr>
                  <w:rFonts w:eastAsia="宋体"/>
                  <w:lang w:eastAsia="zh-CN"/>
                </w:rPr>
                <w:t xml:space="preserve">OAM configures slice re-mapping policy to the RAN if this option is used. </w:t>
              </w:r>
            </w:ins>
          </w:p>
        </w:tc>
        <w:tc>
          <w:tcPr>
            <w:tcW w:w="1733" w:type="dxa"/>
          </w:tcPr>
          <w:p w14:paraId="0626BFB5" w14:textId="77777777" w:rsidR="001A0CB4" w:rsidRDefault="00832C51">
            <w:pPr>
              <w:rPr>
                <w:ins w:id="669" w:author="作者" w:date="1901-01-01T00:00:00Z"/>
                <w:rFonts w:eastAsia="宋体"/>
                <w:lang w:eastAsia="zh-CN"/>
              </w:rPr>
            </w:pPr>
            <w:ins w:id="670" w:author="作者">
              <w:r>
                <w:rPr>
                  <w:rFonts w:eastAsia="宋体"/>
                  <w:lang w:eastAsia="zh-CN"/>
                </w:rPr>
                <w:t xml:space="preserve">The update of  “SSC-mode 3”. </w:t>
              </w:r>
            </w:ins>
          </w:p>
          <w:p w14:paraId="179530D6" w14:textId="77777777" w:rsidR="001A0CB4" w:rsidRDefault="00832C51">
            <w:pPr>
              <w:rPr>
                <w:ins w:id="671" w:author="作者" w:date="1901-01-01T00:00:00Z"/>
                <w:rFonts w:eastAsia="宋体"/>
                <w:lang w:eastAsia="zh-CN"/>
              </w:rPr>
            </w:pPr>
            <w:ins w:id="672" w:author="作者">
              <w:r>
                <w:rPr>
                  <w:rFonts w:eastAsia="宋体"/>
                  <w:lang w:eastAsia="zh-CN"/>
                </w:rPr>
                <w:t xml:space="preserve">Pending SA2 decisions. </w:t>
              </w:r>
            </w:ins>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ins w:id="673" w:author="作者" w:date="1901-01-01T00:00:00Z"/>
                <w:rFonts w:eastAsia="宋体"/>
                <w:lang w:eastAsia="zh-CN"/>
              </w:rPr>
            </w:pPr>
            <w:ins w:id="674" w:author="作者">
              <w:r>
                <w:rPr>
                  <w:rFonts w:eastAsia="宋体"/>
                  <w:lang w:eastAsia="zh-CN"/>
                </w:rPr>
                <w:t>Solution with OAM, CN, RAN and UE impact</w:t>
              </w:r>
            </w:ins>
          </w:p>
          <w:p w14:paraId="679FD427" w14:textId="77777777" w:rsidR="001A0CB4" w:rsidRDefault="001A0CB4">
            <w:pPr>
              <w:rPr>
                <w:ins w:id="675" w:author="作者" w:date="1901-01-01T00:00:00Z"/>
                <w:rFonts w:eastAsia="宋体"/>
                <w:lang w:eastAsia="zh-CN"/>
              </w:rPr>
            </w:pPr>
          </w:p>
          <w:p w14:paraId="799ABF4B" w14:textId="77777777" w:rsidR="001A0CB4" w:rsidRDefault="001A0CB4">
            <w:pPr>
              <w:rPr>
                <w:ins w:id="676" w:author="作者" w:date="1901-01-01T00:00:00Z"/>
                <w:rFonts w:eastAsia="宋体"/>
                <w:lang w:eastAsia="zh-CN"/>
              </w:rPr>
            </w:pPr>
          </w:p>
          <w:p w14:paraId="40A9AC5D" w14:textId="77777777" w:rsidR="001A0CB4" w:rsidRDefault="001A0CB4">
            <w:pPr>
              <w:rPr>
                <w:ins w:id="677" w:author="作者" w:date="1901-01-01T00:00:00Z"/>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ins w:id="678" w:author="作者">
              <w:r>
                <w:rPr>
                  <w:rFonts w:eastAsia="宋体" w:hint="eastAsia"/>
                  <w:lang w:eastAsia="zh-CN"/>
                </w:rPr>
                <w:t>2</w:t>
              </w:r>
              <w:r>
                <w:rPr>
                  <w:rFonts w:eastAsia="宋体"/>
                  <w:lang w:eastAsia="zh-CN"/>
                </w:rPr>
                <w:t>, 4</w:t>
              </w:r>
            </w:ins>
          </w:p>
        </w:tc>
      </w:tr>
      <w:tr w:rsidR="001A0CB4" w14:paraId="47D30928" w14:textId="77777777">
        <w:trPr>
          <w:trHeight w:val="275"/>
          <w:ins w:id="679" w:author="作者" w:date="1901-01-01T00:00:00Z"/>
          <w:del w:id="680" w:author="作者" w:date="1901-01-01T00:00:00Z"/>
        </w:trPr>
        <w:tc>
          <w:tcPr>
            <w:tcW w:w="3515" w:type="dxa"/>
            <w:gridSpan w:val="2"/>
            <w:tcBorders>
              <w:tl2br w:val="nil"/>
            </w:tcBorders>
          </w:tcPr>
          <w:p w14:paraId="5EBCF5A9" w14:textId="77777777" w:rsidR="001A0CB4" w:rsidRDefault="00832C51">
            <w:pPr>
              <w:rPr>
                <w:ins w:id="681" w:author="作者" w:date="1901-01-01T00:00:00Z"/>
                <w:del w:id="682" w:author="作者" w:date="1901-01-01T00:00:00Z"/>
                <w:rFonts w:eastAsia="宋体"/>
                <w:b/>
                <w:lang w:eastAsia="zh-CN"/>
              </w:rPr>
            </w:pPr>
            <w:ins w:id="683" w:author="作者">
              <w:del w:id="684" w:author="作者">
                <w:r>
                  <w:rPr>
                    <w:rFonts w:eastAsia="宋体"/>
                    <w:b/>
                    <w:lang w:eastAsia="zh-CN"/>
                  </w:rPr>
                  <w:delText xml:space="preserve">6.2.3: Configuration </w:delText>
                </w:r>
                <w:r>
                  <w:rPr>
                    <w:rFonts w:eastAsia="宋体"/>
                    <w:b/>
                    <w:lang w:eastAsia="zh-CN"/>
                  </w:rPr>
                  <w:delText>based Solution</w:delText>
                </w:r>
              </w:del>
            </w:ins>
          </w:p>
        </w:tc>
        <w:tc>
          <w:tcPr>
            <w:tcW w:w="2462" w:type="dxa"/>
          </w:tcPr>
          <w:p w14:paraId="12293056" w14:textId="77777777" w:rsidR="001A0CB4" w:rsidRDefault="00832C51">
            <w:pPr>
              <w:rPr>
                <w:ins w:id="685" w:author="作者" w:date="1901-01-01T00:00:00Z"/>
                <w:del w:id="686" w:author="作者" w:date="1901-01-01T00:00:00Z"/>
                <w:rFonts w:eastAsia="宋体"/>
                <w:lang w:eastAsia="zh-CN"/>
              </w:rPr>
            </w:pPr>
            <w:ins w:id="687" w:author="作者">
              <w:del w:id="688" w:author="作者">
                <w:r>
                  <w:rPr>
                    <w:rFonts w:eastAsia="宋体" w:hint="eastAsia"/>
                    <w:lang w:eastAsia="zh-CN"/>
                  </w:rPr>
                  <w:delText>R</w:delText>
                </w:r>
                <w:r>
                  <w:rPr>
                    <w:rFonts w:eastAsia="宋体"/>
                    <w:lang w:eastAsia="zh-CN"/>
                  </w:rPr>
                  <w:delText xml:space="preserve">AN is configured with re-mapping policy from the OAM. </w:delText>
                </w:r>
              </w:del>
            </w:ins>
          </w:p>
          <w:p w14:paraId="513001D9" w14:textId="77777777" w:rsidR="001A0CB4" w:rsidRDefault="00832C51">
            <w:pPr>
              <w:rPr>
                <w:ins w:id="689" w:author="作者" w:date="1901-01-01T00:00:00Z"/>
                <w:del w:id="690" w:author="作者" w:date="1901-01-01T00:00:00Z"/>
                <w:rFonts w:eastAsia="宋体"/>
                <w:lang w:eastAsia="zh-CN"/>
              </w:rPr>
            </w:pPr>
            <w:ins w:id="691" w:author="作者">
              <w:del w:id="692" w:author="作者">
                <w:r>
                  <w:rPr>
                    <w:rFonts w:eastAsia="宋体"/>
                    <w:lang w:eastAsia="zh-CN"/>
                  </w:rPr>
                  <w:delText>RAN may possibly signal the RAN-internal slice resource change to CN.</w:delText>
                </w:r>
              </w:del>
            </w:ins>
          </w:p>
          <w:p w14:paraId="39C3BAEC" w14:textId="77777777" w:rsidR="001A0CB4" w:rsidRDefault="001A0CB4">
            <w:pPr>
              <w:rPr>
                <w:ins w:id="693" w:author="作者" w:date="1901-01-01T00:00:00Z"/>
                <w:del w:id="694" w:author="作者" w:date="1901-01-01T00:00:00Z"/>
                <w:rFonts w:eastAsia="宋体"/>
                <w:b/>
                <w:lang w:eastAsia="zh-CN"/>
              </w:rPr>
            </w:pPr>
          </w:p>
          <w:p w14:paraId="24E6C874" w14:textId="77777777" w:rsidR="001A0CB4" w:rsidRDefault="001A0CB4">
            <w:pPr>
              <w:rPr>
                <w:ins w:id="695" w:author="作者" w:date="1901-01-01T00:00:00Z"/>
                <w:del w:id="696" w:author="作者" w:date="1901-01-01T00:00:00Z"/>
                <w:rFonts w:eastAsia="宋体"/>
                <w:lang w:eastAsia="zh-CN"/>
              </w:rPr>
            </w:pPr>
          </w:p>
        </w:tc>
        <w:tc>
          <w:tcPr>
            <w:tcW w:w="2121" w:type="dxa"/>
          </w:tcPr>
          <w:p w14:paraId="44A4C004" w14:textId="77777777" w:rsidR="001A0CB4" w:rsidRDefault="00832C51">
            <w:pPr>
              <w:rPr>
                <w:ins w:id="697" w:author="作者" w:date="1901-01-01T00:00:00Z"/>
                <w:del w:id="698" w:author="作者" w:date="1901-01-01T00:00:00Z"/>
                <w:rFonts w:eastAsia="宋体"/>
                <w:lang w:eastAsia="zh-CN"/>
              </w:rPr>
            </w:pPr>
            <w:ins w:id="699" w:author="作者">
              <w:del w:id="700" w:author="作者">
                <w:r>
                  <w:rPr>
                    <w:rFonts w:eastAsia="宋体"/>
                    <w:lang w:eastAsia="zh-CN"/>
                  </w:rPr>
                  <w:delText>FFS if the CN needs to be notified in case of any RAN-internal slice resource change e.g., for charging purpose.</w:delText>
                </w:r>
              </w:del>
            </w:ins>
          </w:p>
          <w:p w14:paraId="7F6723EE" w14:textId="77777777" w:rsidR="001A0CB4" w:rsidRDefault="001A0CB4">
            <w:pPr>
              <w:rPr>
                <w:ins w:id="701" w:author="作者" w:date="1901-01-01T00:00:00Z"/>
                <w:del w:id="702" w:author="作者" w:date="1901-01-01T00:00:00Z"/>
                <w:rFonts w:eastAsia="宋体"/>
                <w:lang w:eastAsia="zh-CN"/>
              </w:rPr>
            </w:pPr>
          </w:p>
          <w:p w14:paraId="32DA506E" w14:textId="77777777" w:rsidR="001A0CB4" w:rsidRDefault="001A0CB4">
            <w:pPr>
              <w:rPr>
                <w:ins w:id="703" w:author="作者" w:date="1901-01-01T00:00:00Z"/>
                <w:del w:id="704" w:author="作者" w:date="1901-01-01T00:00:00Z"/>
                <w:rFonts w:eastAsia="宋体"/>
                <w:lang w:eastAsia="zh-CN"/>
              </w:rPr>
            </w:pPr>
          </w:p>
        </w:tc>
        <w:tc>
          <w:tcPr>
            <w:tcW w:w="1845" w:type="dxa"/>
          </w:tcPr>
          <w:p w14:paraId="7C4C663F" w14:textId="77777777" w:rsidR="001A0CB4" w:rsidRDefault="00832C51">
            <w:pPr>
              <w:rPr>
                <w:ins w:id="705" w:author="作者" w:date="1901-01-01T00:00:00Z"/>
                <w:del w:id="706" w:author="作者" w:date="1901-01-01T00:00:00Z"/>
                <w:rFonts w:eastAsia="宋体"/>
                <w:lang w:eastAsia="zh-CN"/>
              </w:rPr>
            </w:pPr>
            <w:ins w:id="707" w:author="作者">
              <w:del w:id="708" w:author="作者">
                <w:r>
                  <w:rPr>
                    <w:rFonts w:eastAsia="宋体"/>
                    <w:lang w:eastAsia="zh-CN"/>
                  </w:rPr>
                  <w:delText xml:space="preserve">OAM configures slice resource policy to the NG-RAN. </w:delText>
                </w:r>
              </w:del>
            </w:ins>
          </w:p>
          <w:p w14:paraId="19FB7A5F" w14:textId="77777777" w:rsidR="001A0CB4" w:rsidRDefault="00832C51">
            <w:pPr>
              <w:rPr>
                <w:ins w:id="709" w:author="作者" w:date="1901-01-01T00:00:00Z"/>
                <w:del w:id="710" w:author="作者" w:date="1901-01-01T00:00:00Z"/>
                <w:rFonts w:eastAsia="宋体"/>
                <w:b/>
                <w:lang w:eastAsia="zh-CN"/>
              </w:rPr>
            </w:pPr>
            <w:ins w:id="711" w:author="作者">
              <w:del w:id="712" w:author="作者">
                <w:r>
                  <w:rPr>
                    <w:rFonts w:eastAsia="宋体"/>
                    <w:lang w:eastAsia="zh-CN"/>
                  </w:rPr>
                  <w:delText>Pending SA5 feedback</w:delText>
                </w:r>
              </w:del>
            </w:ins>
          </w:p>
        </w:tc>
        <w:tc>
          <w:tcPr>
            <w:tcW w:w="1733" w:type="dxa"/>
          </w:tcPr>
          <w:p w14:paraId="5F924F2C" w14:textId="77777777" w:rsidR="001A0CB4" w:rsidRDefault="00832C51">
            <w:pPr>
              <w:rPr>
                <w:ins w:id="713" w:author="作者" w:date="1901-01-01T00:00:00Z"/>
                <w:del w:id="714" w:author="作者" w:date="1901-01-01T00:00:00Z"/>
                <w:rFonts w:eastAsia="宋体"/>
                <w:lang w:eastAsia="zh-CN"/>
              </w:rPr>
            </w:pPr>
            <w:ins w:id="715" w:author="作者">
              <w:del w:id="716" w:author="作者">
                <w:r>
                  <w:rPr>
                    <w:rFonts w:eastAsia="宋体" w:hint="eastAsia"/>
                    <w:lang w:eastAsia="zh-CN"/>
                  </w:rPr>
                  <w:delText>N</w:delText>
                </w:r>
                <w:r>
                  <w:rPr>
                    <w:rFonts w:eastAsia="宋体"/>
                    <w:lang w:eastAsia="zh-CN"/>
                  </w:rPr>
                  <w:delText>o impact</w:delText>
                </w:r>
              </w:del>
            </w:ins>
          </w:p>
          <w:p w14:paraId="0AF441D3" w14:textId="77777777" w:rsidR="001A0CB4" w:rsidRDefault="001A0CB4">
            <w:pPr>
              <w:rPr>
                <w:ins w:id="717" w:author="作者" w:date="1901-01-01T00:00:00Z"/>
                <w:del w:id="718" w:author="作者" w:date="1901-01-01T00:00:00Z"/>
                <w:rFonts w:eastAsia="宋体"/>
                <w:b/>
                <w:lang w:eastAsia="zh-CN"/>
              </w:rPr>
            </w:pPr>
          </w:p>
        </w:tc>
        <w:tc>
          <w:tcPr>
            <w:tcW w:w="2134" w:type="dxa"/>
          </w:tcPr>
          <w:p w14:paraId="578DF246" w14:textId="77777777" w:rsidR="001A0CB4" w:rsidRDefault="00832C51">
            <w:pPr>
              <w:rPr>
                <w:ins w:id="719" w:author="作者" w:date="1901-01-01T00:00:00Z"/>
                <w:del w:id="720" w:author="作者" w:date="1901-01-01T00:00:00Z"/>
                <w:rFonts w:eastAsia="宋体"/>
                <w:lang w:eastAsia="zh-CN"/>
              </w:rPr>
            </w:pPr>
            <w:ins w:id="721" w:author="作者">
              <w:del w:id="722"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7B94513A" w14:textId="77777777" w:rsidR="001A0CB4" w:rsidRDefault="001A0CB4">
            <w:pPr>
              <w:rPr>
                <w:ins w:id="723" w:author="作者" w:date="1901-01-01T00:00:00Z"/>
                <w:del w:id="724" w:author="作者" w:date="1901-01-01T00:00:00Z"/>
                <w:rFonts w:eastAsia="宋体"/>
                <w:lang w:eastAsia="zh-CN"/>
              </w:rPr>
            </w:pPr>
          </w:p>
          <w:p w14:paraId="03FD0A32" w14:textId="77777777" w:rsidR="001A0CB4" w:rsidRDefault="001A0CB4">
            <w:pPr>
              <w:rPr>
                <w:ins w:id="725" w:author="作者" w:date="1901-01-01T00:00:00Z"/>
                <w:del w:id="726" w:author="作者" w:date="1901-01-01T00:00:00Z"/>
                <w:rFonts w:eastAsia="宋体"/>
                <w:lang w:eastAsia="zh-CN"/>
              </w:rPr>
            </w:pPr>
          </w:p>
        </w:tc>
        <w:tc>
          <w:tcPr>
            <w:tcW w:w="1328" w:type="dxa"/>
          </w:tcPr>
          <w:p w14:paraId="1D7CD7D7" w14:textId="77777777" w:rsidR="001A0CB4" w:rsidRDefault="00832C51">
            <w:pPr>
              <w:rPr>
                <w:ins w:id="727" w:author="作者" w:date="1901-01-01T00:00:00Z"/>
                <w:del w:id="728" w:author="作者" w:date="1901-01-01T00:00:00Z"/>
                <w:rFonts w:eastAsia="宋体"/>
                <w:lang w:eastAsia="zh-CN"/>
              </w:rPr>
            </w:pPr>
            <w:ins w:id="729" w:author="作者">
              <w:del w:id="730" w:author="作者">
                <w:r>
                  <w:rPr>
                    <w:rFonts w:eastAsia="宋体"/>
                    <w:lang w:eastAsia="zh-CN"/>
                  </w:rPr>
                  <w:delText>1, 3, 5, 6.</w:delText>
                </w:r>
              </w:del>
            </w:ins>
          </w:p>
          <w:p w14:paraId="59710502" w14:textId="77777777" w:rsidR="001A0CB4" w:rsidRDefault="001A0CB4">
            <w:pPr>
              <w:rPr>
                <w:ins w:id="731" w:author="作者" w:date="1901-01-01T00:00:00Z"/>
                <w:del w:id="732" w:author="作者" w:date="1901-01-01T00:00:00Z"/>
                <w:rFonts w:eastAsia="宋体"/>
                <w:lang w:eastAsia="zh-CN"/>
              </w:rPr>
            </w:pPr>
          </w:p>
          <w:p w14:paraId="5FD9F684" w14:textId="77777777" w:rsidR="001A0CB4" w:rsidRDefault="001A0CB4">
            <w:pPr>
              <w:rPr>
                <w:ins w:id="733" w:author="作者" w:date="1901-01-01T00:00:00Z"/>
                <w:del w:id="734" w:author="作者" w:date="1901-01-01T00:00:00Z"/>
                <w:rFonts w:eastAsia="宋体"/>
                <w:lang w:eastAsia="zh-CN"/>
              </w:rPr>
            </w:pPr>
          </w:p>
        </w:tc>
      </w:tr>
      <w:tr w:rsidR="001A0CB4" w14:paraId="3C965BDE" w14:textId="77777777">
        <w:trPr>
          <w:trHeight w:val="275"/>
          <w:ins w:id="735" w:author="作者" w:date="1901-01-01T00:00:00Z"/>
        </w:trPr>
        <w:tc>
          <w:tcPr>
            <w:tcW w:w="2005" w:type="dxa"/>
            <w:vMerge w:val="restart"/>
            <w:tcBorders>
              <w:tl2br w:val="nil"/>
            </w:tcBorders>
            <w:vAlign w:val="center"/>
          </w:tcPr>
          <w:p w14:paraId="06133042" w14:textId="77777777" w:rsidR="001A0CB4" w:rsidRDefault="00832C51">
            <w:pPr>
              <w:rPr>
                <w:ins w:id="736" w:author="作者" w:date="1901-01-01T00:00:00Z"/>
                <w:rFonts w:eastAsia="宋体"/>
                <w:b/>
                <w:lang w:eastAsia="zh-CN"/>
              </w:rPr>
            </w:pPr>
            <w:ins w:id="737" w:author="作者">
              <w:r>
                <w:rPr>
                  <w:rFonts w:eastAsia="宋体"/>
                  <w:b/>
                  <w:lang w:eastAsia="zh-CN"/>
                </w:rPr>
                <w:t>6.2.</w:t>
              </w:r>
              <w:del w:id="738" w:author="作者">
                <w:r>
                  <w:rPr>
                    <w:rFonts w:eastAsia="宋体"/>
                    <w:b/>
                    <w:lang w:eastAsia="zh-CN"/>
                  </w:rPr>
                  <w:delText>4</w:delText>
                </w:r>
              </w:del>
              <w:r>
                <w:rPr>
                  <w:rFonts w:eastAsia="宋体" w:hint="eastAsia"/>
                  <w:b/>
                  <w:lang w:eastAsia="zh-CN"/>
                </w:rPr>
                <w:t>2</w:t>
              </w:r>
              <w:r>
                <w:rPr>
                  <w:rFonts w:eastAsia="宋体"/>
                  <w:b/>
                  <w:lang w:eastAsia="zh-CN"/>
                </w:rPr>
                <w:t xml:space="preserve">: </w:t>
              </w:r>
              <w:del w:id="739" w:author="作者">
                <w:r>
                  <w:rPr>
                    <w:rFonts w:eastAsia="宋体"/>
                    <w:b/>
                    <w:lang w:eastAsia="zh-CN"/>
                  </w:rPr>
                  <w:delText>Candidate solutions with/without CN involvement</w:delText>
                </w:r>
              </w:del>
              <w:r>
                <w:rPr>
                  <w:rFonts w:eastAsia="宋体" w:hint="eastAsia"/>
                  <w:b/>
                  <w:lang w:eastAsia="zh-CN"/>
                </w:rPr>
                <w:t xml:space="preserve">Partially slice re-mapping in </w:t>
              </w:r>
              <w:r>
                <w:rPr>
                  <w:rFonts w:eastAsia="宋体" w:hint="eastAsia"/>
                  <w:b/>
                  <w:lang w:eastAsia="zh-CN"/>
                </w:rPr>
                <w:t>NG-RAN</w:t>
              </w:r>
            </w:ins>
          </w:p>
        </w:tc>
        <w:tc>
          <w:tcPr>
            <w:tcW w:w="1510" w:type="dxa"/>
            <w:tcBorders>
              <w:tl2br w:val="nil"/>
            </w:tcBorders>
          </w:tcPr>
          <w:p w14:paraId="292EF698" w14:textId="77777777" w:rsidR="001A0CB4" w:rsidRDefault="00832C51">
            <w:pPr>
              <w:rPr>
                <w:ins w:id="740" w:author="作者" w:date="1901-01-01T00:00:00Z"/>
                <w:rFonts w:eastAsia="宋体"/>
                <w:b/>
                <w:lang w:eastAsia="zh-CN"/>
              </w:rPr>
            </w:pPr>
            <w:ins w:id="741" w:author="作者">
              <w:r>
                <w:rPr>
                  <w:rFonts w:eastAsia="宋体"/>
                  <w:b/>
                  <w:lang w:eastAsia="zh-CN"/>
                </w:rPr>
                <w:t>Solution with CN involvement</w:t>
              </w:r>
            </w:ins>
          </w:p>
        </w:tc>
        <w:tc>
          <w:tcPr>
            <w:tcW w:w="2462" w:type="dxa"/>
          </w:tcPr>
          <w:p w14:paraId="09B6FBEA" w14:textId="77777777" w:rsidR="001A0CB4" w:rsidRDefault="00832C51">
            <w:pPr>
              <w:rPr>
                <w:ins w:id="742" w:author="作者" w:date="1901-01-01T00:00:00Z"/>
                <w:rFonts w:eastAsia="宋体"/>
                <w:lang w:eastAsia="zh-CN"/>
              </w:rPr>
            </w:pPr>
            <w:ins w:id="743" w:author="作者">
              <w:r>
                <w:rPr>
                  <w:rFonts w:eastAsia="宋体"/>
                  <w:lang w:eastAsia="zh-CN"/>
                </w:rPr>
                <w:t xml:space="preserve">Same as 6.2.1: </w:t>
              </w:r>
              <w:r>
                <w:rPr>
                  <w:rFonts w:eastAsia="Times New Roman"/>
                </w:rPr>
                <w:t xml:space="preserve"> </w:t>
              </w:r>
              <w:r>
                <w:rPr>
                  <w:rFonts w:eastAsia="宋体"/>
                  <w:lang w:eastAsia="zh-CN"/>
                </w:rPr>
                <w:t>Signalled from 5GC/source RAN node</w:t>
              </w:r>
            </w:ins>
          </w:p>
          <w:p w14:paraId="4BEAF98D" w14:textId="77777777" w:rsidR="001A0CB4" w:rsidRDefault="00832C51">
            <w:pPr>
              <w:rPr>
                <w:ins w:id="744" w:author="作者" w:date="1901-01-01T00:00:00Z"/>
                <w:rFonts w:eastAsia="宋体"/>
                <w:lang w:eastAsia="zh-CN"/>
              </w:rPr>
            </w:pPr>
            <w:ins w:id="745" w:author="作者">
              <w:r>
                <w:rPr>
                  <w:rFonts w:eastAsia="宋体"/>
                  <w:lang w:eastAsia="zh-CN"/>
                </w:rPr>
                <w:t xml:space="preserve"> </w:t>
              </w:r>
            </w:ins>
          </w:p>
        </w:tc>
        <w:tc>
          <w:tcPr>
            <w:tcW w:w="2121" w:type="dxa"/>
          </w:tcPr>
          <w:p w14:paraId="1074833F" w14:textId="77777777" w:rsidR="001A0CB4" w:rsidRDefault="00832C51">
            <w:pPr>
              <w:rPr>
                <w:ins w:id="746" w:author="作者" w:date="1901-01-01T00:00:00Z"/>
                <w:rFonts w:eastAsia="宋体"/>
                <w:lang w:eastAsia="zh-CN"/>
              </w:rPr>
            </w:pPr>
            <w:ins w:id="747" w:author="作者">
              <w:r>
                <w:rPr>
                  <w:rFonts w:eastAsia="宋体"/>
                  <w:lang w:eastAsia="zh-CN"/>
                </w:rPr>
                <w:t>Same as 6.2.1: Signalled from 5GC/source RAN node</w:t>
              </w:r>
            </w:ins>
          </w:p>
        </w:tc>
        <w:tc>
          <w:tcPr>
            <w:tcW w:w="1845" w:type="dxa"/>
          </w:tcPr>
          <w:p w14:paraId="60DBC660" w14:textId="77777777" w:rsidR="001A0CB4" w:rsidRDefault="00832C51">
            <w:pPr>
              <w:rPr>
                <w:ins w:id="748" w:author="作者" w:date="1901-01-01T00:00:00Z"/>
                <w:rFonts w:eastAsia="宋体"/>
                <w:lang w:eastAsia="zh-CN"/>
              </w:rPr>
            </w:pPr>
            <w:ins w:id="749"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14:paraId="6A563D72" w14:textId="77777777" w:rsidR="001A0CB4" w:rsidRDefault="00832C51">
            <w:pPr>
              <w:rPr>
                <w:ins w:id="750" w:author="作者" w:date="1901-01-01T00:00:00Z"/>
                <w:rFonts w:eastAsia="宋体"/>
                <w:lang w:eastAsia="zh-CN"/>
              </w:rPr>
            </w:pPr>
            <w:ins w:id="751" w:author="作者">
              <w:r>
                <w:rPr>
                  <w:rFonts w:eastAsia="宋体"/>
                  <w:lang w:eastAsia="zh-CN"/>
                </w:rPr>
                <w:t>Same as 6.2.1:  Signalled from 5GC/source RAN node</w:t>
              </w:r>
            </w:ins>
          </w:p>
        </w:tc>
        <w:tc>
          <w:tcPr>
            <w:tcW w:w="2134" w:type="dxa"/>
          </w:tcPr>
          <w:p w14:paraId="09801FD3" w14:textId="77777777" w:rsidR="001A0CB4" w:rsidRDefault="00832C51">
            <w:pPr>
              <w:rPr>
                <w:ins w:id="752" w:author="作者" w:date="1901-01-01T00:00:00Z"/>
                <w:rFonts w:eastAsia="宋体"/>
                <w:lang w:eastAsia="zh-CN"/>
              </w:rPr>
            </w:pPr>
            <w:ins w:id="753" w:author="作者">
              <w:r>
                <w:rPr>
                  <w:rFonts w:eastAsia="宋体"/>
                  <w:lang w:eastAsia="zh-CN"/>
                </w:rPr>
                <w:t>Same as 6.2.1:</w:t>
              </w:r>
              <w:r>
                <w:rPr>
                  <w:rFonts w:eastAsia="宋体"/>
                  <w:lang w:eastAsia="zh-CN"/>
                </w:rPr>
                <w:t xml:space="preserve"> Signalled from 5GC/source RAN node</w:t>
              </w:r>
            </w:ins>
          </w:p>
        </w:tc>
        <w:tc>
          <w:tcPr>
            <w:tcW w:w="1328" w:type="dxa"/>
          </w:tcPr>
          <w:p w14:paraId="13519A3A" w14:textId="77777777" w:rsidR="001A0CB4" w:rsidRDefault="00832C51">
            <w:pPr>
              <w:rPr>
                <w:ins w:id="754" w:author="作者" w:date="1901-01-01T00:00:00Z"/>
                <w:rFonts w:eastAsia="宋体"/>
                <w:lang w:eastAsia="zh-CN"/>
              </w:rPr>
            </w:pPr>
            <w:ins w:id="755" w:author="作者">
              <w:r>
                <w:rPr>
                  <w:rFonts w:eastAsia="宋体"/>
                  <w:lang w:eastAsia="zh-CN"/>
                </w:rPr>
                <w:t>Same as 6.2.1: Signalled from 5GC/source RAN node</w:t>
              </w:r>
            </w:ins>
          </w:p>
        </w:tc>
      </w:tr>
      <w:tr w:rsidR="001A0CB4" w14:paraId="769937E1" w14:textId="77777777">
        <w:trPr>
          <w:trHeight w:val="275"/>
          <w:ins w:id="756" w:author="作者" w:date="1901-01-01T00:00:00Z"/>
        </w:trPr>
        <w:tc>
          <w:tcPr>
            <w:tcW w:w="2005" w:type="dxa"/>
            <w:vMerge/>
            <w:tcBorders>
              <w:tl2br w:val="nil"/>
            </w:tcBorders>
          </w:tcPr>
          <w:p w14:paraId="6F4F2159" w14:textId="77777777" w:rsidR="001A0CB4" w:rsidRDefault="001A0CB4">
            <w:pPr>
              <w:jc w:val="center"/>
              <w:rPr>
                <w:ins w:id="757" w:author="作者" w:date="1901-01-01T00:00:00Z"/>
                <w:rFonts w:eastAsia="宋体"/>
                <w:b/>
                <w:lang w:eastAsia="zh-CN"/>
              </w:rPr>
            </w:pPr>
          </w:p>
        </w:tc>
        <w:tc>
          <w:tcPr>
            <w:tcW w:w="1510" w:type="dxa"/>
            <w:tcBorders>
              <w:tl2br w:val="nil"/>
            </w:tcBorders>
          </w:tcPr>
          <w:p w14:paraId="49BF3B08" w14:textId="77777777" w:rsidR="001A0CB4" w:rsidRDefault="00832C51">
            <w:pPr>
              <w:rPr>
                <w:ins w:id="758" w:author="作者" w:date="1901-01-01T00:00:00Z"/>
                <w:rFonts w:eastAsia="宋体"/>
                <w:b/>
                <w:lang w:eastAsia="zh-CN"/>
              </w:rPr>
            </w:pPr>
            <w:ins w:id="759" w:author="作者">
              <w:r>
                <w:rPr>
                  <w:rFonts w:eastAsia="宋体"/>
                  <w:b/>
                  <w:lang w:eastAsia="zh-CN"/>
                </w:rPr>
                <w:t>Solution without CN involvement</w:t>
              </w:r>
            </w:ins>
          </w:p>
        </w:tc>
        <w:tc>
          <w:tcPr>
            <w:tcW w:w="2462" w:type="dxa"/>
          </w:tcPr>
          <w:p w14:paraId="48488ABB" w14:textId="77777777" w:rsidR="001A0CB4" w:rsidRDefault="00832C51">
            <w:pPr>
              <w:rPr>
                <w:ins w:id="760" w:author="作者" w:date="1901-01-01T00:00:00Z"/>
                <w:rFonts w:eastAsia="宋体"/>
                <w:lang w:eastAsia="zh-CN"/>
              </w:rPr>
            </w:pPr>
            <w:ins w:id="761" w:author="作者">
              <w:r>
                <w:rPr>
                  <w:rFonts w:eastAsia="宋体" w:hint="eastAsia"/>
                  <w:lang w:eastAsia="zh-CN"/>
                </w:rPr>
                <w:t>R</w:t>
              </w:r>
              <w:r>
                <w:rPr>
                  <w:rFonts w:eastAsia="宋体"/>
                  <w:lang w:eastAsia="zh-CN"/>
                </w:rPr>
                <w:t xml:space="preserve">AN is configured with re-mapping policy from the OAM. </w:t>
              </w:r>
            </w:ins>
          </w:p>
          <w:p w14:paraId="21FF0632" w14:textId="77777777" w:rsidR="001A0CB4" w:rsidRDefault="00832C51">
            <w:pPr>
              <w:rPr>
                <w:ins w:id="762" w:author="作者" w:date="1901-01-01T00:00:00Z"/>
                <w:rFonts w:eastAsia="宋体"/>
                <w:lang w:eastAsia="zh-CN"/>
              </w:rPr>
            </w:pPr>
            <w:ins w:id="763" w:author="作者">
              <w:r>
                <w:rPr>
                  <w:rFonts w:eastAsia="宋体"/>
                  <w:lang w:eastAsia="zh-CN"/>
                </w:rPr>
                <w:t>New functionality to support semi-handover case.</w:t>
              </w:r>
            </w:ins>
          </w:p>
          <w:p w14:paraId="4F9D72F8" w14:textId="77777777" w:rsidR="001A0CB4" w:rsidRDefault="00832C51">
            <w:pPr>
              <w:rPr>
                <w:ins w:id="764" w:author="作者" w:date="1901-01-01T00:00:00Z"/>
                <w:rFonts w:eastAsia="宋体"/>
                <w:lang w:eastAsia="zh-CN"/>
              </w:rPr>
            </w:pPr>
            <w:ins w:id="765" w:author="作者">
              <w:r>
                <w:rPr>
                  <w:rFonts w:eastAsia="宋体"/>
                  <w:lang w:eastAsia="zh-CN"/>
                </w:rPr>
                <w:t>New behaviour in new gNB (allow</w:t>
              </w:r>
              <w:r>
                <w:rPr>
                  <w:rFonts w:eastAsia="宋体"/>
                  <w:lang w:eastAsia="zh-CN"/>
                </w:rPr>
                <w:t xml:space="preserve"> usage by non-supported slice).</w:t>
              </w:r>
            </w:ins>
          </w:p>
          <w:p w14:paraId="665086E2" w14:textId="77777777" w:rsidR="001A0CB4" w:rsidRDefault="00832C51">
            <w:pPr>
              <w:rPr>
                <w:ins w:id="766" w:author="作者" w:date="1901-01-01T00:00:00Z"/>
                <w:rFonts w:eastAsia="宋体"/>
                <w:lang w:eastAsia="zh-CN"/>
              </w:rPr>
            </w:pPr>
            <w:ins w:id="767" w:author="作者">
              <w:r>
                <w:rPr>
                  <w:rFonts w:eastAsia="宋体"/>
                  <w:lang w:eastAsia="zh-CN"/>
                </w:rPr>
                <w:t>Requires Xn support from inside old RA to any node inside new RA (unless continuity is broken later)</w:t>
              </w:r>
            </w:ins>
          </w:p>
          <w:p w14:paraId="3A53706E" w14:textId="77777777" w:rsidR="001A0CB4" w:rsidRDefault="00832C51">
            <w:pPr>
              <w:rPr>
                <w:ins w:id="768" w:author="作者" w:date="1901-01-01T00:00:00Z"/>
                <w:rFonts w:eastAsia="宋体"/>
                <w:lang w:eastAsia="zh-CN"/>
              </w:rPr>
            </w:pPr>
            <w:ins w:id="769" w:author="作者">
              <w:r>
                <w:rPr>
                  <w:rFonts w:eastAsia="宋体"/>
                  <w:lang w:eastAsia="zh-CN"/>
                </w:rPr>
                <w:t xml:space="preserve"> </w:t>
              </w:r>
            </w:ins>
          </w:p>
        </w:tc>
        <w:tc>
          <w:tcPr>
            <w:tcW w:w="2121" w:type="dxa"/>
          </w:tcPr>
          <w:p w14:paraId="2E0D0E1E" w14:textId="77777777" w:rsidR="001A0CB4" w:rsidRDefault="00832C51">
            <w:pPr>
              <w:rPr>
                <w:ins w:id="770" w:author="作者" w:date="1901-01-01T00:00:00Z"/>
                <w:rFonts w:eastAsia="宋体"/>
                <w:lang w:eastAsia="zh-CN"/>
              </w:rPr>
            </w:pPr>
            <w:ins w:id="771" w:author="作者">
              <w:r>
                <w:rPr>
                  <w:rFonts w:eastAsia="宋体"/>
                  <w:lang w:eastAsia="zh-CN"/>
                </w:rPr>
                <w:t>New functionality to support the new handover case, where the UE is connected to target but source maintains UE signallin</w:t>
              </w:r>
              <w:r>
                <w:rPr>
                  <w:rFonts w:eastAsia="宋体"/>
                  <w:lang w:eastAsia="zh-CN"/>
                </w:rPr>
                <w:t xml:space="preserve">g connection with CN. </w:t>
              </w:r>
            </w:ins>
          </w:p>
          <w:p w14:paraId="45E36CCA" w14:textId="77777777" w:rsidR="001A0CB4" w:rsidRDefault="001A0CB4">
            <w:pPr>
              <w:rPr>
                <w:ins w:id="772" w:author="作者" w:date="1901-01-01T00:00:00Z"/>
                <w:rFonts w:eastAsia="宋体"/>
                <w:lang w:eastAsia="zh-CN"/>
              </w:rPr>
            </w:pPr>
          </w:p>
          <w:p w14:paraId="40D15DB2" w14:textId="77777777" w:rsidR="001A0CB4" w:rsidRDefault="00832C51">
            <w:pPr>
              <w:rPr>
                <w:ins w:id="773" w:author="作者" w:date="1901-01-01T00:00:00Z"/>
                <w:rFonts w:eastAsia="宋体"/>
                <w:lang w:eastAsia="zh-CN"/>
              </w:rPr>
            </w:pPr>
            <w:ins w:id="774" w:author="作者">
              <w:r>
                <w:rPr>
                  <w:rFonts w:eastAsia="宋体"/>
                  <w:lang w:eastAsia="zh-CN"/>
                </w:rPr>
                <w:t xml:space="preserve">  </w:t>
              </w:r>
            </w:ins>
          </w:p>
          <w:p w14:paraId="3B04471D" w14:textId="77777777" w:rsidR="001A0CB4" w:rsidRDefault="001A0CB4">
            <w:pPr>
              <w:rPr>
                <w:ins w:id="775" w:author="作者" w:date="1901-01-01T00:00:00Z"/>
                <w:rFonts w:eastAsia="宋体"/>
                <w:lang w:eastAsia="zh-CN"/>
              </w:rPr>
            </w:pPr>
          </w:p>
        </w:tc>
        <w:tc>
          <w:tcPr>
            <w:tcW w:w="1845" w:type="dxa"/>
          </w:tcPr>
          <w:p w14:paraId="2E28E805" w14:textId="77777777" w:rsidR="001A0CB4" w:rsidRDefault="00832C51">
            <w:pPr>
              <w:rPr>
                <w:ins w:id="776" w:author="作者" w:date="1901-01-01T00:00:00Z"/>
                <w:rFonts w:eastAsia="宋体"/>
                <w:lang w:eastAsia="zh-CN"/>
              </w:rPr>
            </w:pPr>
            <w:ins w:id="777" w:author="作者">
              <w:r>
                <w:rPr>
                  <w:rFonts w:eastAsia="宋体"/>
                  <w:lang w:eastAsia="zh-CN"/>
                </w:rPr>
                <w:t>OAM configures slice re-mapping policy to the NG-RAN.</w:t>
              </w:r>
            </w:ins>
          </w:p>
          <w:p w14:paraId="7259E267" w14:textId="77777777" w:rsidR="001A0CB4" w:rsidRDefault="001A0CB4">
            <w:pPr>
              <w:rPr>
                <w:ins w:id="778" w:author="作者" w:date="1901-01-01T00:00:00Z"/>
                <w:rFonts w:eastAsia="宋体"/>
                <w:lang w:eastAsia="zh-CN"/>
              </w:rPr>
            </w:pPr>
          </w:p>
          <w:p w14:paraId="7D4F7A68" w14:textId="77777777" w:rsidR="001A0CB4" w:rsidRDefault="001A0CB4">
            <w:pPr>
              <w:rPr>
                <w:ins w:id="779" w:author="作者" w:date="1901-01-01T00:00:00Z"/>
                <w:rFonts w:eastAsia="宋体"/>
                <w:lang w:eastAsia="zh-CN"/>
              </w:rPr>
            </w:pPr>
          </w:p>
        </w:tc>
        <w:tc>
          <w:tcPr>
            <w:tcW w:w="1733" w:type="dxa"/>
          </w:tcPr>
          <w:p w14:paraId="6D17E4AF" w14:textId="77777777" w:rsidR="001A0CB4" w:rsidRDefault="00832C51">
            <w:pPr>
              <w:rPr>
                <w:ins w:id="780" w:author="作者" w:date="1901-01-01T00:00:00Z"/>
                <w:rFonts w:eastAsia="宋体"/>
                <w:lang w:eastAsia="zh-CN"/>
              </w:rPr>
            </w:pPr>
            <w:ins w:id="781" w:author="作者">
              <w:r>
                <w:rPr>
                  <w:rFonts w:eastAsia="宋体"/>
                  <w:lang w:eastAsia="zh-CN"/>
                </w:rPr>
                <w:t>New functionality to support the new handover case, where the UE is connected to target but source maintains UE signalling connection with CN.</w:t>
              </w:r>
            </w:ins>
          </w:p>
          <w:p w14:paraId="48AD05FC" w14:textId="77777777" w:rsidR="001A0CB4" w:rsidRDefault="00832C51">
            <w:pPr>
              <w:rPr>
                <w:ins w:id="782" w:author="作者" w:date="1901-01-01T00:00:00Z"/>
                <w:rFonts w:eastAsia="宋体"/>
                <w:lang w:eastAsia="zh-CN"/>
              </w:rPr>
            </w:pPr>
            <w:ins w:id="783" w:author="作者">
              <w:r>
                <w:rPr>
                  <w:rFonts w:eastAsia="宋体"/>
                  <w:lang w:eastAsia="zh-CN"/>
                </w:rPr>
                <w:t>Pending SA2 decisions.</w:t>
              </w:r>
            </w:ins>
          </w:p>
        </w:tc>
        <w:tc>
          <w:tcPr>
            <w:tcW w:w="2134" w:type="dxa"/>
          </w:tcPr>
          <w:p w14:paraId="30CB6A7E" w14:textId="77777777" w:rsidR="001A0CB4" w:rsidRDefault="00832C51">
            <w:pPr>
              <w:rPr>
                <w:ins w:id="784" w:author="作者" w:date="1901-01-01T00:00:00Z"/>
                <w:rFonts w:eastAsia="宋体"/>
                <w:lang w:eastAsia="zh-CN"/>
              </w:rPr>
            </w:pPr>
            <w:ins w:id="785" w:author="作者">
              <w:r>
                <w:rPr>
                  <w:rFonts w:eastAsia="宋体"/>
                  <w:lang w:eastAsia="zh-CN"/>
                </w:rPr>
                <w:t>Soluti</w:t>
              </w:r>
              <w:r>
                <w:rPr>
                  <w:rFonts w:eastAsia="宋体"/>
                  <w:lang w:eastAsia="zh-CN"/>
                </w:rPr>
                <w:t xml:space="preserve">on at the cost of CN, OAM, RAN and UE impact.  </w:t>
              </w:r>
            </w:ins>
          </w:p>
          <w:p w14:paraId="06C1245E" w14:textId="77777777" w:rsidR="001A0CB4" w:rsidRDefault="001A0CB4">
            <w:pPr>
              <w:rPr>
                <w:ins w:id="786" w:author="作者" w:date="1901-01-01T00:00:00Z"/>
                <w:rFonts w:eastAsia="宋体"/>
                <w:lang w:eastAsia="zh-CN"/>
              </w:rPr>
            </w:pPr>
          </w:p>
          <w:p w14:paraId="3A9CCD4A" w14:textId="77777777" w:rsidR="001A0CB4" w:rsidRDefault="001A0CB4">
            <w:pPr>
              <w:rPr>
                <w:ins w:id="787" w:author="作者" w:date="1901-01-01T00:00:00Z"/>
                <w:rFonts w:eastAsia="宋体"/>
                <w:lang w:eastAsia="zh-CN"/>
              </w:rPr>
            </w:pPr>
          </w:p>
          <w:p w14:paraId="2C7C70FE" w14:textId="77777777" w:rsidR="001A0CB4" w:rsidRDefault="001A0CB4">
            <w:pPr>
              <w:rPr>
                <w:ins w:id="788" w:author="作者" w:date="1901-01-01T00:00:00Z"/>
                <w:rFonts w:eastAsia="宋体"/>
                <w:lang w:eastAsia="zh-CN"/>
              </w:rPr>
            </w:pPr>
          </w:p>
        </w:tc>
        <w:tc>
          <w:tcPr>
            <w:tcW w:w="1328" w:type="dxa"/>
          </w:tcPr>
          <w:p w14:paraId="3D078356" w14:textId="77777777" w:rsidR="001A0CB4" w:rsidRDefault="00832C51">
            <w:pPr>
              <w:rPr>
                <w:ins w:id="789" w:author="作者" w:date="1901-01-01T00:00:00Z"/>
                <w:rFonts w:eastAsia="宋体"/>
                <w:lang w:eastAsia="zh-CN"/>
              </w:rPr>
            </w:pPr>
            <w:ins w:id="790" w:author="作者">
              <w:r>
                <w:rPr>
                  <w:rFonts w:eastAsia="宋体"/>
                  <w:lang w:eastAsia="zh-CN"/>
                </w:rPr>
                <w:t>2, 4</w:t>
              </w:r>
            </w:ins>
          </w:p>
          <w:p w14:paraId="64464385" w14:textId="77777777" w:rsidR="001A0CB4" w:rsidRDefault="001A0CB4">
            <w:pPr>
              <w:rPr>
                <w:ins w:id="791" w:author="作者" w:date="1901-01-01T00:00:00Z"/>
                <w:rFonts w:eastAsia="宋体"/>
                <w:lang w:eastAsia="zh-CN"/>
              </w:rPr>
            </w:pPr>
          </w:p>
        </w:tc>
      </w:tr>
      <w:tr w:rsidR="001A0CB4" w14:paraId="58CBE349" w14:textId="77777777">
        <w:trPr>
          <w:trHeight w:val="275"/>
        </w:trPr>
        <w:tc>
          <w:tcPr>
            <w:tcW w:w="2005" w:type="dxa"/>
            <w:vMerge w:val="restart"/>
            <w:tcBorders>
              <w:tl2br w:val="nil"/>
            </w:tcBorders>
            <w:vAlign w:val="center"/>
          </w:tcPr>
          <w:p w14:paraId="6F01A886" w14:textId="77777777" w:rsidR="001A0CB4" w:rsidRDefault="00832C51">
            <w:pPr>
              <w:rPr>
                <w:del w:id="792" w:author="作者" w:date="1901-01-01T00:00:00Z"/>
                <w:rFonts w:eastAsia="宋体"/>
                <w:b/>
                <w:lang w:eastAsia="zh-CN"/>
              </w:rPr>
            </w:pPr>
            <w:del w:id="793" w:author="作者">
              <w:r>
                <w:rPr>
                  <w:rFonts w:eastAsia="宋体"/>
                  <w:b/>
                  <w:lang w:eastAsia="zh-CN"/>
                </w:rPr>
                <w:delText>6.2.3: Configuration based Solution</w:delText>
              </w:r>
            </w:del>
            <w:ins w:id="794" w:author="作者">
              <w:r>
                <w:rPr>
                  <w:rFonts w:eastAsia="宋体" w:hint="eastAsia"/>
                  <w:b/>
                  <w:lang w:eastAsia="zh-CN"/>
                </w:rPr>
                <w:t>6.2.3: Resource management in NG-RAN node</w:t>
              </w:r>
            </w:ins>
          </w:p>
          <w:p w14:paraId="2DAB0B33" w14:textId="77777777" w:rsidR="001A0CB4" w:rsidRDefault="00832C51">
            <w:pPr>
              <w:rPr>
                <w:rFonts w:eastAsia="宋体"/>
                <w:b/>
                <w:lang w:eastAsia="zh-CN"/>
              </w:rPr>
            </w:pPr>
            <w:del w:id="795" w:author="作者">
              <w:r>
                <w:rPr>
                  <w:rFonts w:eastAsia="宋体"/>
                  <w:b/>
                  <w:lang w:eastAsia="zh-CN"/>
                </w:rPr>
                <w:delText>6.2.5: Slice resource re-partitioning</w:delText>
              </w:r>
            </w:del>
          </w:p>
        </w:tc>
        <w:tc>
          <w:tcPr>
            <w:tcW w:w="1510" w:type="dxa"/>
            <w:tcBorders>
              <w:tl2br w:val="nil"/>
            </w:tcBorders>
          </w:tcPr>
          <w:p w14:paraId="15D97A5F" w14:textId="77777777" w:rsidR="001A0CB4" w:rsidRDefault="00832C51">
            <w:pPr>
              <w:rPr>
                <w:rFonts w:eastAsia="宋体"/>
                <w:b/>
                <w:lang w:eastAsia="zh-CN"/>
              </w:rPr>
            </w:pPr>
            <w:ins w:id="796"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797" w:author="作者">
              <w:r>
                <w:rPr>
                  <w:rFonts w:eastAsia="宋体"/>
                  <w:b/>
                  <w:lang w:eastAsia="zh-CN"/>
                </w:rPr>
                <w:delText>6.2.6: Multi-carrier radio resource sharing</w:delText>
              </w:r>
            </w:del>
          </w:p>
        </w:tc>
        <w:tc>
          <w:tcPr>
            <w:tcW w:w="2462" w:type="dxa"/>
          </w:tcPr>
          <w:p w14:paraId="533855FE" w14:textId="77777777" w:rsidR="001A0CB4" w:rsidRDefault="00832C51">
            <w:pPr>
              <w:rPr>
                <w:ins w:id="798" w:author="作者" w:date="1901-01-01T00:00:00Z"/>
                <w:rFonts w:eastAsia="宋体"/>
                <w:lang w:eastAsia="zh-CN"/>
              </w:rPr>
            </w:pPr>
            <w:ins w:id="799" w:author="作者">
              <w:r>
                <w:rPr>
                  <w:rFonts w:eastAsia="宋体" w:hint="eastAsia"/>
                  <w:lang w:eastAsia="zh-CN"/>
                </w:rPr>
                <w:t>R</w:t>
              </w:r>
              <w:r>
                <w:rPr>
                  <w:rFonts w:eastAsia="宋体"/>
                  <w:lang w:eastAsia="zh-CN"/>
                </w:rPr>
                <w:t xml:space="preserve">AN is configured with re-mapping policy from the OAM. </w:t>
              </w:r>
            </w:ins>
          </w:p>
          <w:p w14:paraId="3347D60E" w14:textId="77777777" w:rsidR="001A0CB4" w:rsidRDefault="00832C51">
            <w:pPr>
              <w:rPr>
                <w:ins w:id="800" w:author="作者" w:date="1901-01-01T00:00:00Z"/>
                <w:rFonts w:eastAsia="宋体"/>
                <w:lang w:eastAsia="zh-CN"/>
              </w:rPr>
            </w:pPr>
            <w:ins w:id="801" w:author="作者">
              <w:r>
                <w:rPr>
                  <w:rFonts w:eastAsia="宋体"/>
                  <w:lang w:eastAsia="zh-CN"/>
                </w:rPr>
                <w:t>RAN may possibly signal the RAN-internal slice resource change to CN.</w:t>
              </w:r>
            </w:ins>
          </w:p>
          <w:p w14:paraId="65EB9653" w14:textId="77777777" w:rsidR="001A0CB4" w:rsidRDefault="001A0CB4">
            <w:pPr>
              <w:rPr>
                <w:ins w:id="802" w:author="作者" w:date="1901-01-01T00:00:00Z"/>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ins w:id="803" w:author="作者" w:date="1901-01-01T00:00:00Z"/>
                <w:rFonts w:eastAsia="宋体"/>
                <w:lang w:eastAsia="zh-CN"/>
              </w:rPr>
            </w:pPr>
            <w:ins w:id="804" w:author="作者">
              <w:r>
                <w:rPr>
                  <w:rFonts w:eastAsia="宋体"/>
                  <w:lang w:eastAsia="zh-CN"/>
                </w:rPr>
                <w:t>FFS if the CN needs to be notified in case of any RAN-internal slice resource change e.g., for charging purpose.</w:t>
              </w:r>
            </w:ins>
          </w:p>
          <w:p w14:paraId="5284A03F" w14:textId="77777777" w:rsidR="001A0CB4" w:rsidRDefault="001A0CB4">
            <w:pPr>
              <w:rPr>
                <w:ins w:id="805" w:author="作者" w:date="1901-01-01T00:00:00Z"/>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ins w:id="806" w:author="作者" w:date="1901-01-01T00:00:00Z"/>
                <w:rFonts w:eastAsia="宋体"/>
                <w:lang w:eastAsia="zh-CN"/>
              </w:rPr>
            </w:pPr>
            <w:ins w:id="807" w:author="作者">
              <w:r>
                <w:rPr>
                  <w:rFonts w:eastAsia="宋体"/>
                  <w:lang w:eastAsia="zh-CN"/>
                </w:rPr>
                <w:t>OAM configures</w:t>
              </w:r>
              <w:r>
                <w:rPr>
                  <w:rFonts w:eastAsia="宋体"/>
                  <w:lang w:eastAsia="zh-CN"/>
                </w:rPr>
                <w:t xml:space="preserve"> slice resource policy to the NG-RAN. </w:t>
              </w:r>
            </w:ins>
          </w:p>
          <w:p w14:paraId="38F2688F" w14:textId="77777777" w:rsidR="001A0CB4" w:rsidRDefault="00832C51">
            <w:pPr>
              <w:rPr>
                <w:rFonts w:eastAsia="宋体"/>
                <w:lang w:eastAsia="zh-CN"/>
              </w:rPr>
            </w:pPr>
            <w:ins w:id="808" w:author="作者">
              <w:r>
                <w:rPr>
                  <w:rFonts w:eastAsia="宋体"/>
                  <w:lang w:eastAsia="zh-CN"/>
                </w:rPr>
                <w:t>Pending SA5 feedback</w:t>
              </w:r>
            </w:ins>
          </w:p>
        </w:tc>
        <w:tc>
          <w:tcPr>
            <w:tcW w:w="1733" w:type="dxa"/>
          </w:tcPr>
          <w:p w14:paraId="46A20825" w14:textId="77777777" w:rsidR="001A0CB4" w:rsidRDefault="00832C51">
            <w:pPr>
              <w:rPr>
                <w:ins w:id="809" w:author="作者" w:date="1901-01-01T00:00:00Z"/>
                <w:rFonts w:eastAsia="宋体"/>
                <w:lang w:eastAsia="zh-CN"/>
              </w:rPr>
            </w:pPr>
            <w:ins w:id="810" w:author="作者">
              <w:r>
                <w:rPr>
                  <w:rFonts w:eastAsia="宋体" w:hint="eastAsia"/>
                  <w:lang w:eastAsia="zh-CN"/>
                </w:rPr>
                <w:t>N</w:t>
              </w:r>
              <w:r>
                <w:rPr>
                  <w:rFonts w:eastAsia="宋体"/>
                  <w:lang w:eastAsia="zh-CN"/>
                </w:rPr>
                <w:t>o impact</w:t>
              </w:r>
            </w:ins>
          </w:p>
          <w:p w14:paraId="511F573F" w14:textId="77777777" w:rsidR="001A0CB4" w:rsidRDefault="001A0CB4">
            <w:pPr>
              <w:rPr>
                <w:rFonts w:eastAsia="宋体"/>
                <w:lang w:eastAsia="zh-CN"/>
              </w:rPr>
            </w:pPr>
          </w:p>
        </w:tc>
        <w:tc>
          <w:tcPr>
            <w:tcW w:w="2134" w:type="dxa"/>
          </w:tcPr>
          <w:p w14:paraId="3A62E3A1" w14:textId="77777777" w:rsidR="001A0CB4" w:rsidRDefault="00832C51">
            <w:pPr>
              <w:rPr>
                <w:ins w:id="811" w:author="作者" w:date="1901-01-01T00:00:00Z"/>
                <w:rFonts w:eastAsia="宋体"/>
                <w:lang w:eastAsia="zh-CN"/>
              </w:rPr>
            </w:pPr>
            <w:ins w:id="812" w:author="作者">
              <w:r>
                <w:rPr>
                  <w:rFonts w:eastAsia="宋体" w:hint="eastAsia"/>
                  <w:lang w:eastAsia="zh-CN"/>
                </w:rPr>
                <w:t>S</w:t>
              </w:r>
              <w:r>
                <w:rPr>
                  <w:rFonts w:eastAsia="宋体"/>
                  <w:lang w:eastAsia="zh-CN"/>
                </w:rPr>
                <w:t xml:space="preserve">imple and effective solution at the main cost of the OAM impact. </w:t>
              </w:r>
            </w:ins>
          </w:p>
          <w:p w14:paraId="7EC365DC" w14:textId="77777777" w:rsidR="001A0CB4" w:rsidRDefault="001A0CB4">
            <w:pPr>
              <w:rPr>
                <w:ins w:id="813" w:author="作者" w:date="1901-01-01T00:00:00Z"/>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ins w:id="814" w:author="作者" w:date="1901-01-01T00:00:00Z"/>
                <w:rFonts w:eastAsia="宋体"/>
                <w:lang w:eastAsia="zh-CN"/>
              </w:rPr>
            </w:pPr>
            <w:ins w:id="815" w:author="作者">
              <w:r>
                <w:rPr>
                  <w:rFonts w:eastAsia="宋体"/>
                  <w:lang w:eastAsia="zh-CN"/>
                </w:rPr>
                <w:t>1, 3, 5, 6.</w:t>
              </w:r>
            </w:ins>
          </w:p>
          <w:p w14:paraId="602B0316" w14:textId="77777777" w:rsidR="001A0CB4" w:rsidRDefault="001A0CB4">
            <w:pPr>
              <w:rPr>
                <w:ins w:id="816" w:author="作者" w:date="1901-01-01T00:00:00Z"/>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77777777" w:rsidR="001A0CB4" w:rsidRDefault="00832C51">
            <w:pPr>
              <w:rPr>
                <w:rFonts w:eastAsia="宋体"/>
                <w:b/>
                <w:lang w:eastAsia="zh-CN"/>
              </w:rPr>
            </w:pPr>
            <w:ins w:id="817" w:author="作者">
              <w:r>
                <w:rPr>
                  <w:rFonts w:eastAsia="宋体"/>
                  <w:b/>
                  <w:lang w:eastAsia="zh-CN"/>
                </w:rPr>
                <w:t>6.2.</w:t>
              </w:r>
              <w:r>
                <w:rPr>
                  <w:rFonts w:eastAsia="宋体" w:hint="eastAsia"/>
                  <w:b/>
                  <w:lang w:eastAsia="zh-CN"/>
                </w:rPr>
                <w:t>3.2</w:t>
              </w:r>
              <w:del w:id="818" w:author="作者">
                <w:r>
                  <w:rPr>
                    <w:rFonts w:eastAsia="宋体"/>
                    <w:b/>
                    <w:lang w:eastAsia="zh-CN"/>
                  </w:rPr>
                  <w:delText>5</w:delText>
                </w:r>
              </w:del>
              <w:r>
                <w:rPr>
                  <w:rFonts w:eastAsia="宋体"/>
                  <w:b/>
                  <w:lang w:eastAsia="zh-CN"/>
                </w:rPr>
                <w:t>: Slice resource re-partitioning</w:t>
              </w:r>
            </w:ins>
          </w:p>
        </w:tc>
        <w:tc>
          <w:tcPr>
            <w:tcW w:w="2462" w:type="dxa"/>
          </w:tcPr>
          <w:p w14:paraId="68E4271E" w14:textId="77777777" w:rsidR="001A0CB4" w:rsidRDefault="00832C51">
            <w:pPr>
              <w:rPr>
                <w:ins w:id="819" w:author="作者" w:date="1901-01-01T00:00:00Z"/>
                <w:rFonts w:eastAsia="宋体"/>
                <w:lang w:eastAsia="zh-CN"/>
              </w:rPr>
            </w:pPr>
            <w:ins w:id="820" w:author="作者">
              <w:r>
                <w:rPr>
                  <w:rFonts w:eastAsia="宋体" w:hint="eastAsia"/>
                  <w:lang w:eastAsia="zh-CN"/>
                </w:rPr>
                <w:t>R</w:t>
              </w:r>
              <w:r>
                <w:rPr>
                  <w:rFonts w:eastAsia="宋体"/>
                  <w:lang w:eastAsia="zh-CN"/>
                </w:rPr>
                <w:t xml:space="preserve">AN is configured with re-mapping policy from the OAM. </w:t>
              </w:r>
            </w:ins>
          </w:p>
          <w:p w14:paraId="13BDA349" w14:textId="77777777" w:rsidR="001A0CB4" w:rsidRDefault="001A0CB4">
            <w:pPr>
              <w:rPr>
                <w:ins w:id="821" w:author="作者" w:date="1901-01-01T00:00:00Z"/>
                <w:rFonts w:eastAsia="宋体"/>
                <w:lang w:eastAsia="zh-CN"/>
              </w:rPr>
            </w:pPr>
          </w:p>
          <w:p w14:paraId="6D2DE4E2" w14:textId="77777777" w:rsidR="001A0CB4" w:rsidRDefault="00832C51">
            <w:pPr>
              <w:rPr>
                <w:ins w:id="822" w:author="作者" w:date="1901-01-01T00:00:00Z"/>
                <w:rFonts w:eastAsia="宋体"/>
                <w:lang w:eastAsia="zh-CN"/>
              </w:rPr>
            </w:pPr>
            <w:ins w:id="823" w:author="作者">
              <w:r>
                <w:rPr>
                  <w:rFonts w:eastAsia="宋体"/>
                  <w:lang w:eastAsia="zh-CN"/>
                </w:rPr>
                <w:t>RAN may possibly signal the RAN-internal slice resource change to CN</w:t>
              </w:r>
            </w:ins>
          </w:p>
          <w:p w14:paraId="14B2A93E" w14:textId="77777777" w:rsidR="001A0CB4" w:rsidRDefault="001A0CB4">
            <w:pPr>
              <w:rPr>
                <w:ins w:id="824" w:author="作者" w:date="1901-01-01T00:00:00Z"/>
                <w:rFonts w:eastAsia="宋体"/>
                <w:lang w:eastAsia="zh-CN"/>
              </w:rPr>
            </w:pPr>
          </w:p>
          <w:p w14:paraId="25135BCF" w14:textId="77777777" w:rsidR="001A0CB4" w:rsidRDefault="001A0CB4">
            <w:pPr>
              <w:rPr>
                <w:ins w:id="825" w:author="作者" w:date="1901-01-01T00:00:00Z"/>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ins w:id="826" w:author="作者" w:date="1901-01-01T00:00:00Z"/>
                <w:rFonts w:eastAsia="宋体"/>
                <w:lang w:eastAsia="zh-CN"/>
              </w:rPr>
            </w:pPr>
            <w:ins w:id="827" w:author="作者">
              <w:r>
                <w:rPr>
                  <w:rFonts w:eastAsia="宋体"/>
                  <w:lang w:eastAsia="zh-CN"/>
                </w:rPr>
                <w:t xml:space="preserve">FFS if the CN needs to be notified in case of any RAN-internal slice resource change e.g., for charging purpose. </w:t>
              </w:r>
            </w:ins>
          </w:p>
          <w:p w14:paraId="11481736" w14:textId="77777777" w:rsidR="001A0CB4" w:rsidRDefault="001A0CB4">
            <w:pPr>
              <w:rPr>
                <w:ins w:id="828" w:author="作者" w:date="1901-01-01T00:00:00Z"/>
                <w:rFonts w:eastAsia="宋体"/>
                <w:lang w:eastAsia="zh-CN"/>
              </w:rPr>
            </w:pPr>
          </w:p>
          <w:p w14:paraId="15AF3E26" w14:textId="77777777" w:rsidR="001A0CB4" w:rsidRDefault="001A0CB4">
            <w:pPr>
              <w:rPr>
                <w:ins w:id="829" w:author="作者" w:date="1901-01-01T00:00:00Z"/>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ins w:id="830" w:author="作者" w:date="1901-01-01T00:00:00Z"/>
                <w:rFonts w:eastAsia="宋体"/>
                <w:lang w:eastAsia="zh-CN"/>
              </w:rPr>
            </w:pPr>
            <w:ins w:id="831" w:author="作者">
              <w:r>
                <w:rPr>
                  <w:rFonts w:eastAsia="宋体"/>
                  <w:lang w:eastAsia="zh-CN"/>
                </w:rPr>
                <w:t xml:space="preserve">OAM configures slice resource re-mapping policy to the NG-RAN. </w:t>
              </w:r>
            </w:ins>
          </w:p>
          <w:p w14:paraId="40D44B4F" w14:textId="77777777" w:rsidR="001A0CB4" w:rsidRDefault="00832C51">
            <w:pPr>
              <w:rPr>
                <w:rFonts w:eastAsia="宋体"/>
                <w:lang w:eastAsia="zh-CN"/>
              </w:rPr>
            </w:pPr>
            <w:ins w:id="832" w:author="作者">
              <w:r>
                <w:rPr>
                  <w:rFonts w:eastAsia="宋体"/>
                  <w:lang w:eastAsia="zh-CN"/>
                </w:rPr>
                <w:t>Pending SA5 feedback</w:t>
              </w:r>
            </w:ins>
          </w:p>
        </w:tc>
        <w:tc>
          <w:tcPr>
            <w:tcW w:w="1733" w:type="dxa"/>
          </w:tcPr>
          <w:p w14:paraId="2B59DD7B" w14:textId="77777777" w:rsidR="001A0CB4" w:rsidRDefault="00832C51">
            <w:pPr>
              <w:rPr>
                <w:rFonts w:eastAsia="宋体"/>
                <w:lang w:eastAsia="zh-CN"/>
              </w:rPr>
            </w:pPr>
            <w:ins w:id="833" w:author="作者">
              <w:r>
                <w:rPr>
                  <w:rFonts w:eastAsia="宋体" w:hint="eastAsia"/>
                  <w:lang w:eastAsia="zh-CN"/>
                </w:rPr>
                <w:t>N</w:t>
              </w:r>
              <w:r>
                <w:rPr>
                  <w:rFonts w:eastAsia="宋体"/>
                  <w:lang w:eastAsia="zh-CN"/>
                </w:rPr>
                <w:t>o impact</w:t>
              </w:r>
            </w:ins>
          </w:p>
        </w:tc>
        <w:tc>
          <w:tcPr>
            <w:tcW w:w="2134" w:type="dxa"/>
          </w:tcPr>
          <w:p w14:paraId="319291F9" w14:textId="77777777" w:rsidR="001A0CB4" w:rsidRDefault="00832C51">
            <w:pPr>
              <w:rPr>
                <w:ins w:id="834" w:author="作者" w:date="1901-01-01T00:00:00Z"/>
                <w:rFonts w:eastAsia="宋体"/>
                <w:lang w:eastAsia="zh-CN"/>
              </w:rPr>
            </w:pPr>
            <w:ins w:id="835" w:author="作者">
              <w:r>
                <w:rPr>
                  <w:rFonts w:eastAsia="宋体" w:hint="eastAsia"/>
                  <w:lang w:eastAsia="zh-CN"/>
                </w:rPr>
                <w:t>S</w:t>
              </w:r>
              <w:r>
                <w:rPr>
                  <w:rFonts w:eastAsia="宋体"/>
                  <w:lang w:eastAsia="zh-CN"/>
                </w:rPr>
                <w:t>imple and effective solution at the main cost of the OAM impact</w:t>
              </w:r>
            </w:ins>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ins w:id="836" w:author="作者">
              <w:r>
                <w:rPr>
                  <w:rFonts w:eastAsia="宋体" w:hint="eastAsia"/>
                  <w:lang w:eastAsia="zh-CN"/>
                </w:rPr>
                <w:t>1</w:t>
              </w:r>
              <w:r>
                <w:rPr>
                  <w:rFonts w:eastAsia="宋体"/>
                  <w:lang w:eastAsia="zh-CN"/>
                </w:rPr>
                <w:t>, 3, 5, 6</w:t>
              </w:r>
            </w:ins>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77777777" w:rsidR="001A0CB4" w:rsidRDefault="00832C51">
            <w:pPr>
              <w:rPr>
                <w:rFonts w:eastAsia="宋体"/>
                <w:b/>
                <w:lang w:eastAsia="zh-CN"/>
              </w:rPr>
            </w:pPr>
            <w:ins w:id="837" w:author="作者">
              <w:r>
                <w:rPr>
                  <w:rFonts w:eastAsia="宋体"/>
                  <w:b/>
                  <w:lang w:eastAsia="zh-CN"/>
                </w:rPr>
                <w:t>6.2.</w:t>
              </w:r>
              <w:r>
                <w:rPr>
                  <w:rFonts w:eastAsia="宋体" w:hint="eastAsia"/>
                  <w:b/>
                  <w:lang w:eastAsia="zh-CN"/>
                </w:rPr>
                <w:t>3.3</w:t>
              </w:r>
              <w:del w:id="838" w:author="作者">
                <w:r>
                  <w:rPr>
                    <w:rFonts w:eastAsia="宋体"/>
                    <w:b/>
                    <w:lang w:eastAsia="zh-CN"/>
                  </w:rPr>
                  <w:delText>6</w:delText>
                </w:r>
              </w:del>
              <w:r>
                <w:rPr>
                  <w:rFonts w:eastAsia="宋体"/>
                  <w:b/>
                  <w:lang w:eastAsia="zh-CN"/>
                </w:rPr>
                <w:t>: Multi-carrier radio resource sharing</w:t>
              </w:r>
            </w:ins>
          </w:p>
        </w:tc>
        <w:tc>
          <w:tcPr>
            <w:tcW w:w="2462" w:type="dxa"/>
          </w:tcPr>
          <w:p w14:paraId="5E7A9F42" w14:textId="77777777" w:rsidR="001A0CB4" w:rsidRDefault="00832C51">
            <w:pPr>
              <w:rPr>
                <w:ins w:id="839" w:author="作者" w:date="1901-01-01T00:00:00Z"/>
                <w:rFonts w:eastAsia="宋体"/>
                <w:lang w:eastAsia="zh-CN"/>
              </w:rPr>
            </w:pPr>
            <w:ins w:id="840" w:author="作者">
              <w:r>
                <w:rPr>
                  <w:rFonts w:eastAsia="宋体"/>
                  <w:lang w:eastAsia="zh-CN"/>
                </w:rPr>
                <w:t xml:space="preserve">No impact. </w:t>
              </w:r>
            </w:ins>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ins w:id="841" w:author="作者">
              <w:r>
                <w:rPr>
                  <w:rFonts w:eastAsia="宋体" w:hint="eastAsia"/>
                  <w:lang w:eastAsia="zh-CN"/>
                </w:rPr>
                <w:t>N</w:t>
              </w:r>
              <w:r>
                <w:rPr>
                  <w:rFonts w:eastAsia="宋体"/>
                  <w:lang w:eastAsia="zh-CN"/>
                </w:rPr>
                <w:t>o impact</w:t>
              </w:r>
            </w:ins>
          </w:p>
        </w:tc>
        <w:tc>
          <w:tcPr>
            <w:tcW w:w="1845" w:type="dxa"/>
          </w:tcPr>
          <w:p w14:paraId="7B7FBDF4" w14:textId="77777777" w:rsidR="001A0CB4" w:rsidRDefault="00832C51">
            <w:pPr>
              <w:rPr>
                <w:rFonts w:eastAsia="宋体"/>
                <w:lang w:eastAsia="zh-CN"/>
              </w:rPr>
            </w:pPr>
            <w:ins w:id="842" w:author="作者">
              <w:r>
                <w:rPr>
                  <w:rFonts w:eastAsia="宋体"/>
                  <w:lang w:eastAsia="zh-CN"/>
                </w:rPr>
                <w:t>No impact</w:t>
              </w:r>
            </w:ins>
          </w:p>
        </w:tc>
        <w:tc>
          <w:tcPr>
            <w:tcW w:w="1733" w:type="dxa"/>
          </w:tcPr>
          <w:p w14:paraId="6EA742D5" w14:textId="77777777" w:rsidR="001A0CB4" w:rsidRDefault="00832C51">
            <w:pPr>
              <w:rPr>
                <w:rFonts w:eastAsia="宋体"/>
                <w:lang w:eastAsia="zh-CN"/>
              </w:rPr>
            </w:pPr>
            <w:ins w:id="843" w:author="作者">
              <w:r>
                <w:rPr>
                  <w:rFonts w:eastAsia="宋体" w:hint="eastAsia"/>
                  <w:lang w:eastAsia="zh-CN"/>
                </w:rPr>
                <w:t>N</w:t>
              </w:r>
              <w:r>
                <w:rPr>
                  <w:rFonts w:eastAsia="宋体"/>
                  <w:lang w:eastAsia="zh-CN"/>
                </w:rPr>
                <w:t>o impact</w:t>
              </w:r>
            </w:ins>
          </w:p>
        </w:tc>
        <w:tc>
          <w:tcPr>
            <w:tcW w:w="2134" w:type="dxa"/>
          </w:tcPr>
          <w:p w14:paraId="21BBD5B3" w14:textId="77777777" w:rsidR="001A0CB4" w:rsidRDefault="00832C51">
            <w:pPr>
              <w:rPr>
                <w:ins w:id="844" w:author="作者" w:date="1901-01-01T00:00:00Z"/>
                <w:rFonts w:eastAsia="宋体"/>
                <w:lang w:eastAsia="zh-CN"/>
              </w:rPr>
            </w:pPr>
            <w:ins w:id="845" w:author="作者">
              <w:r>
                <w:rPr>
                  <w:rFonts w:eastAsia="宋体" w:hint="eastAsia"/>
                  <w:lang w:eastAsia="zh-CN"/>
                </w:rPr>
                <w:t>S</w:t>
              </w:r>
              <w:r>
                <w:rPr>
                  <w:rFonts w:eastAsia="宋体"/>
                  <w:lang w:eastAsia="zh-CN"/>
                </w:rPr>
                <w:t xml:space="preserve">imple and effective solution. </w:t>
              </w:r>
            </w:ins>
          </w:p>
          <w:p w14:paraId="3E01F24B" w14:textId="77777777" w:rsidR="001A0CB4" w:rsidRDefault="00832C51">
            <w:pPr>
              <w:rPr>
                <w:ins w:id="846" w:author="作者" w:date="1901-01-01T00:00:00Z"/>
                <w:rFonts w:eastAsia="宋体"/>
                <w:lang w:eastAsia="zh-CN"/>
              </w:rPr>
            </w:pPr>
            <w:ins w:id="847" w:author="作者">
              <w:r>
                <w:rPr>
                  <w:rFonts w:eastAsia="宋体"/>
                  <w:lang w:eastAsia="zh-CN"/>
                </w:rPr>
                <w:t xml:space="preserve">It requires the same slice coverage across different frequencies. </w:t>
              </w:r>
            </w:ins>
          </w:p>
          <w:p w14:paraId="6BB8FEE9" w14:textId="77777777" w:rsidR="001A0CB4" w:rsidRDefault="001A0CB4">
            <w:pPr>
              <w:rPr>
                <w:ins w:id="848" w:author="作者" w:date="1901-01-01T00:00:00Z"/>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ins w:id="849" w:author="作者">
              <w:r>
                <w:rPr>
                  <w:rFonts w:eastAsia="宋体" w:hint="eastAsia"/>
                  <w:lang w:eastAsia="zh-CN"/>
                </w:rPr>
                <w:t>1</w:t>
              </w:r>
              <w:r>
                <w:rPr>
                  <w:rFonts w:eastAsia="宋体"/>
                  <w:lang w:eastAsia="zh-CN"/>
                </w:rPr>
                <w:t>, 3, 5, 6</w:t>
              </w:r>
            </w:ins>
          </w:p>
        </w:tc>
      </w:tr>
      <w:tr w:rsidR="001A0CB4" w14:paraId="12F843AF" w14:textId="77777777">
        <w:trPr>
          <w:trHeight w:val="275"/>
          <w:ins w:id="850" w:author="作者" w:date="1901-01-01T00:00:00Z"/>
          <w:del w:id="851" w:author="作者" w:date="1901-01-01T00:00:00Z"/>
        </w:trPr>
        <w:tc>
          <w:tcPr>
            <w:tcW w:w="3515" w:type="dxa"/>
            <w:gridSpan w:val="2"/>
            <w:tcBorders>
              <w:tl2br w:val="nil"/>
            </w:tcBorders>
          </w:tcPr>
          <w:p w14:paraId="6D9C0FD9" w14:textId="77777777" w:rsidR="001A0CB4" w:rsidRDefault="00832C51">
            <w:pPr>
              <w:rPr>
                <w:ins w:id="852" w:author="作者" w:date="1901-01-01T00:00:00Z"/>
                <w:del w:id="853" w:author="作者" w:date="1901-01-01T00:00:00Z"/>
                <w:rFonts w:eastAsia="宋体"/>
                <w:b/>
                <w:lang w:eastAsia="zh-CN"/>
              </w:rPr>
            </w:pPr>
            <w:ins w:id="854" w:author="作者">
              <w:del w:id="855" w:author="作者">
                <w:r>
                  <w:rPr>
                    <w:rFonts w:eastAsia="宋体"/>
                    <w:b/>
                    <w:lang w:eastAsia="zh-CN"/>
                  </w:rPr>
                  <w:delText>6.2.7: 5GC Solution based on SSC-mode 3</w:delText>
                </w:r>
              </w:del>
            </w:ins>
          </w:p>
        </w:tc>
        <w:tc>
          <w:tcPr>
            <w:tcW w:w="2462" w:type="dxa"/>
          </w:tcPr>
          <w:p w14:paraId="1718DA4A" w14:textId="77777777" w:rsidR="001A0CB4" w:rsidRDefault="00832C51">
            <w:pPr>
              <w:rPr>
                <w:ins w:id="856" w:author="作者" w:date="1901-01-01T00:00:00Z"/>
                <w:del w:id="857" w:author="作者" w:date="1901-01-01T00:00:00Z"/>
                <w:rFonts w:eastAsia="宋体"/>
                <w:lang w:eastAsia="zh-CN"/>
              </w:rPr>
            </w:pPr>
            <w:ins w:id="858" w:author="作者">
              <w:del w:id="859"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2F7B166F" w14:textId="77777777" w:rsidR="001A0CB4" w:rsidRDefault="00832C51">
            <w:pPr>
              <w:rPr>
                <w:ins w:id="860" w:author="作者" w:date="1901-01-01T00:00:00Z"/>
                <w:del w:id="861" w:author="作者" w:date="1901-01-01T00:00:00Z"/>
                <w:rFonts w:eastAsia="宋体"/>
                <w:lang w:eastAsia="zh-CN"/>
              </w:rPr>
            </w:pPr>
            <w:ins w:id="862" w:author="作者">
              <w:del w:id="863" w:author="作者">
                <w:r>
                  <w:rPr>
                    <w:rFonts w:eastAsia="宋体"/>
                    <w:lang w:eastAsia="zh-CN"/>
                  </w:rPr>
                  <w:delText>It requires support of updated “SSC-mode</w:delText>
                </w:r>
                <w:r>
                  <w:rPr>
                    <w:rFonts w:eastAsia="宋体"/>
                    <w:lang w:eastAsia="zh-CN"/>
                  </w:rPr>
                  <w:delText xml:space="preserve"> 3”, e.g.,</w:delText>
                </w:r>
                <w:r>
                  <w:rPr>
                    <w:rFonts w:eastAsia="Times New Roman"/>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20187A17" w14:textId="77777777" w:rsidR="001A0CB4" w:rsidRDefault="001A0CB4">
            <w:pPr>
              <w:rPr>
                <w:ins w:id="864" w:author="作者" w:date="1901-01-01T00:00:00Z"/>
                <w:del w:id="865" w:author="作者" w:date="1901-01-01T00:00:00Z"/>
                <w:rFonts w:eastAsia="宋体"/>
                <w:lang w:eastAsia="zh-CN"/>
              </w:rPr>
            </w:pPr>
          </w:p>
          <w:p w14:paraId="66108F0F" w14:textId="77777777" w:rsidR="001A0CB4" w:rsidRDefault="001A0CB4">
            <w:pPr>
              <w:rPr>
                <w:ins w:id="866" w:author="作者" w:date="1901-01-01T00:00:00Z"/>
                <w:del w:id="867" w:author="作者" w:date="1901-01-01T00:00:00Z"/>
                <w:rFonts w:eastAsia="宋体"/>
                <w:lang w:eastAsia="zh-CN"/>
              </w:rPr>
            </w:pPr>
          </w:p>
        </w:tc>
        <w:tc>
          <w:tcPr>
            <w:tcW w:w="2121" w:type="dxa"/>
          </w:tcPr>
          <w:p w14:paraId="244D0FF6" w14:textId="77777777" w:rsidR="001A0CB4" w:rsidRDefault="00832C51">
            <w:pPr>
              <w:rPr>
                <w:ins w:id="868" w:author="作者" w:date="1901-01-01T00:00:00Z"/>
                <w:del w:id="869" w:author="作者" w:date="1901-01-01T00:00:00Z"/>
                <w:rFonts w:eastAsia="宋体"/>
                <w:lang w:eastAsia="zh-CN"/>
              </w:rPr>
            </w:pPr>
            <w:ins w:id="870" w:author="作者">
              <w:del w:id="871" w:author="作者">
                <w:r>
                  <w:rPr>
                    <w:rFonts w:eastAsia="宋体"/>
                    <w:lang w:eastAsia="zh-CN"/>
                  </w:rPr>
                  <w:delText>CN is configured with remapping policy from the OAM, and signals the re-mapping policy to the NG-RAN if this option is used. It requires m</w:delText>
                </w:r>
                <w:r>
                  <w:rPr>
                    <w:rFonts w:eastAsia="宋体"/>
                    <w:lang w:eastAsia="zh-CN"/>
                  </w:rPr>
                  <w:delText>odification of the “SSC mode 3” procedure in CN.</w:delText>
                </w:r>
              </w:del>
            </w:ins>
          </w:p>
          <w:p w14:paraId="3B6A1E38" w14:textId="77777777" w:rsidR="001A0CB4" w:rsidRDefault="00832C51">
            <w:pPr>
              <w:rPr>
                <w:ins w:id="872" w:author="作者" w:date="1901-01-01T00:00:00Z"/>
                <w:del w:id="873" w:author="作者" w:date="1901-01-01T00:00:00Z"/>
                <w:rFonts w:eastAsia="宋体"/>
                <w:lang w:eastAsia="zh-CN"/>
              </w:rPr>
            </w:pPr>
            <w:ins w:id="874" w:author="作者">
              <w:del w:id="875" w:author="作者">
                <w:r>
                  <w:rPr>
                    <w:rFonts w:eastAsia="宋体"/>
                    <w:bCs/>
                    <w:lang w:eastAsia="zh-CN"/>
                  </w:rPr>
                  <w:delText>Pending SA2 decisions.</w:delText>
                </w:r>
              </w:del>
            </w:ins>
          </w:p>
          <w:p w14:paraId="7116199D" w14:textId="77777777" w:rsidR="001A0CB4" w:rsidRDefault="00832C51">
            <w:pPr>
              <w:rPr>
                <w:ins w:id="876" w:author="作者" w:date="1901-01-01T00:00:00Z"/>
                <w:del w:id="877" w:author="作者" w:date="1901-01-01T00:00:00Z"/>
                <w:rFonts w:eastAsia="宋体"/>
                <w:lang w:eastAsia="zh-CN"/>
              </w:rPr>
            </w:pPr>
            <w:ins w:id="878" w:author="作者">
              <w:del w:id="879" w:author="作者">
                <w:r>
                  <w:rPr>
                    <w:rFonts w:eastAsia="宋体"/>
                    <w:lang w:eastAsia="zh-CN"/>
                  </w:rPr>
                  <w:delText>.</w:delText>
                </w:r>
              </w:del>
            </w:ins>
          </w:p>
        </w:tc>
        <w:tc>
          <w:tcPr>
            <w:tcW w:w="1845" w:type="dxa"/>
          </w:tcPr>
          <w:p w14:paraId="77E1A2FA" w14:textId="77777777" w:rsidR="001A0CB4" w:rsidRDefault="00832C51">
            <w:pPr>
              <w:rPr>
                <w:ins w:id="880" w:author="作者" w:date="1901-01-01T00:00:00Z"/>
                <w:del w:id="881" w:author="作者" w:date="1901-01-01T00:00:00Z"/>
                <w:rFonts w:eastAsia="宋体"/>
                <w:lang w:eastAsia="zh-CN"/>
              </w:rPr>
            </w:pPr>
            <w:ins w:id="882" w:author="作者">
              <w:del w:id="883" w:author="作者">
                <w:r>
                  <w:rPr>
                    <w:rFonts w:eastAsia="宋体"/>
                    <w:lang w:eastAsia="zh-CN"/>
                  </w:rPr>
                  <w:delText xml:space="preserve">OAM configures slice re-mapping policy to the RAN if this option is used. </w:delText>
                </w:r>
              </w:del>
            </w:ins>
          </w:p>
        </w:tc>
        <w:tc>
          <w:tcPr>
            <w:tcW w:w="1733" w:type="dxa"/>
          </w:tcPr>
          <w:p w14:paraId="26365645" w14:textId="77777777" w:rsidR="001A0CB4" w:rsidRDefault="00832C51">
            <w:pPr>
              <w:rPr>
                <w:ins w:id="884" w:author="作者" w:date="1901-01-01T00:00:00Z"/>
                <w:del w:id="885" w:author="作者" w:date="1901-01-01T00:00:00Z"/>
                <w:rFonts w:eastAsia="宋体"/>
                <w:lang w:eastAsia="zh-CN"/>
              </w:rPr>
            </w:pPr>
            <w:ins w:id="886" w:author="作者">
              <w:del w:id="887" w:author="作者">
                <w:r>
                  <w:rPr>
                    <w:rFonts w:eastAsia="宋体"/>
                    <w:lang w:eastAsia="zh-CN"/>
                  </w:rPr>
                  <w:delText xml:space="preserve">The update of  “SSC-mode 3”. </w:delText>
                </w:r>
              </w:del>
            </w:ins>
          </w:p>
          <w:p w14:paraId="0D985BE1" w14:textId="77777777" w:rsidR="001A0CB4" w:rsidRDefault="00832C51">
            <w:pPr>
              <w:rPr>
                <w:ins w:id="888" w:author="作者" w:date="1901-01-01T00:00:00Z"/>
                <w:del w:id="889" w:author="作者" w:date="1901-01-01T00:00:00Z"/>
                <w:rFonts w:eastAsia="宋体"/>
                <w:lang w:eastAsia="zh-CN"/>
              </w:rPr>
            </w:pPr>
            <w:ins w:id="890" w:author="作者">
              <w:del w:id="891" w:author="作者">
                <w:r>
                  <w:rPr>
                    <w:rFonts w:eastAsia="宋体"/>
                    <w:lang w:eastAsia="zh-CN"/>
                  </w:rPr>
                  <w:delText xml:space="preserve">Pending SA2 decisions. </w:delText>
                </w:r>
              </w:del>
            </w:ins>
          </w:p>
          <w:p w14:paraId="29096CCE" w14:textId="77777777" w:rsidR="001A0CB4" w:rsidRDefault="001A0CB4">
            <w:pPr>
              <w:rPr>
                <w:ins w:id="892" w:author="作者" w:date="1901-01-01T00:00:00Z"/>
                <w:del w:id="893" w:author="作者" w:date="1901-01-01T00:00:00Z"/>
                <w:rFonts w:eastAsia="宋体"/>
                <w:lang w:eastAsia="zh-CN"/>
              </w:rPr>
            </w:pPr>
          </w:p>
        </w:tc>
        <w:tc>
          <w:tcPr>
            <w:tcW w:w="2134" w:type="dxa"/>
          </w:tcPr>
          <w:p w14:paraId="699FD8CD" w14:textId="77777777" w:rsidR="001A0CB4" w:rsidRDefault="00832C51">
            <w:pPr>
              <w:rPr>
                <w:ins w:id="894" w:author="作者" w:date="1901-01-01T00:00:00Z"/>
                <w:del w:id="895" w:author="作者" w:date="1901-01-01T00:00:00Z"/>
                <w:rFonts w:eastAsia="宋体"/>
                <w:lang w:eastAsia="zh-CN"/>
              </w:rPr>
            </w:pPr>
            <w:ins w:id="896" w:author="作者">
              <w:del w:id="897" w:author="作者">
                <w:r>
                  <w:rPr>
                    <w:rFonts w:eastAsia="宋体"/>
                    <w:lang w:eastAsia="zh-CN"/>
                  </w:rPr>
                  <w:delText>Solution with OAM, CN, RAN and UE impact</w:delText>
                </w:r>
              </w:del>
            </w:ins>
          </w:p>
          <w:p w14:paraId="344D12A1" w14:textId="77777777" w:rsidR="001A0CB4" w:rsidRDefault="001A0CB4">
            <w:pPr>
              <w:rPr>
                <w:ins w:id="898" w:author="作者" w:date="1901-01-01T00:00:00Z"/>
                <w:del w:id="899" w:author="作者" w:date="1901-01-01T00:00:00Z"/>
                <w:rFonts w:eastAsia="宋体"/>
                <w:lang w:eastAsia="zh-CN"/>
              </w:rPr>
            </w:pPr>
          </w:p>
          <w:p w14:paraId="0BD08262" w14:textId="77777777" w:rsidR="001A0CB4" w:rsidRDefault="001A0CB4">
            <w:pPr>
              <w:rPr>
                <w:ins w:id="900" w:author="作者" w:date="1901-01-01T00:00:00Z"/>
                <w:del w:id="901" w:author="作者" w:date="1901-01-01T00:00:00Z"/>
                <w:rFonts w:eastAsia="宋体"/>
                <w:lang w:eastAsia="zh-CN"/>
              </w:rPr>
            </w:pPr>
          </w:p>
          <w:p w14:paraId="59269F8C" w14:textId="77777777" w:rsidR="001A0CB4" w:rsidRDefault="001A0CB4">
            <w:pPr>
              <w:rPr>
                <w:ins w:id="902" w:author="作者" w:date="1901-01-01T00:00:00Z"/>
                <w:del w:id="903" w:author="作者" w:date="1901-01-01T00:00:00Z"/>
                <w:rFonts w:eastAsia="宋体"/>
                <w:lang w:eastAsia="zh-CN"/>
              </w:rPr>
            </w:pPr>
          </w:p>
          <w:p w14:paraId="39C3B5AC" w14:textId="77777777" w:rsidR="001A0CB4" w:rsidRDefault="001A0CB4">
            <w:pPr>
              <w:rPr>
                <w:ins w:id="904" w:author="作者" w:date="1901-01-01T00:00:00Z"/>
                <w:del w:id="905" w:author="作者" w:date="1901-01-01T00:00:00Z"/>
                <w:rFonts w:eastAsia="宋体"/>
                <w:lang w:eastAsia="zh-CN"/>
              </w:rPr>
            </w:pPr>
          </w:p>
        </w:tc>
        <w:tc>
          <w:tcPr>
            <w:tcW w:w="1328" w:type="dxa"/>
          </w:tcPr>
          <w:p w14:paraId="241D4BF9" w14:textId="77777777" w:rsidR="001A0CB4" w:rsidRDefault="00832C51">
            <w:pPr>
              <w:rPr>
                <w:ins w:id="906" w:author="作者" w:date="1901-01-01T00:00:00Z"/>
                <w:del w:id="907" w:author="作者" w:date="1901-01-01T00:00:00Z"/>
                <w:rFonts w:eastAsia="宋体"/>
                <w:lang w:eastAsia="zh-CN"/>
              </w:rPr>
            </w:pPr>
            <w:ins w:id="908" w:author="作者">
              <w:del w:id="909" w:author="作者">
                <w:r>
                  <w:rPr>
                    <w:rFonts w:eastAsia="宋体" w:hint="eastAsia"/>
                    <w:lang w:eastAsia="zh-CN"/>
                  </w:rPr>
                  <w:delText>2</w:delText>
                </w:r>
                <w:r>
                  <w:rPr>
                    <w:rFonts w:eastAsia="宋体"/>
                    <w:lang w:eastAsia="zh-CN"/>
                  </w:rPr>
                  <w:delText>, 4</w:delText>
                </w:r>
              </w:del>
            </w:ins>
          </w:p>
        </w:tc>
      </w:tr>
      <w:tr w:rsidR="001A0CB4" w14:paraId="4305BC04" w14:textId="77777777">
        <w:trPr>
          <w:trHeight w:val="275"/>
          <w:ins w:id="910" w:author="作者" w:date="1901-01-01T00:00:00Z"/>
        </w:trPr>
        <w:tc>
          <w:tcPr>
            <w:tcW w:w="3515" w:type="dxa"/>
            <w:gridSpan w:val="2"/>
            <w:tcBorders>
              <w:tl2br w:val="nil"/>
            </w:tcBorders>
            <w:vAlign w:val="center"/>
          </w:tcPr>
          <w:p w14:paraId="59495B34" w14:textId="77777777" w:rsidR="001A0CB4" w:rsidRDefault="00832C51">
            <w:pPr>
              <w:rPr>
                <w:ins w:id="911" w:author="作者" w:date="1901-01-01T00:00:00Z"/>
                <w:rFonts w:eastAsia="宋体"/>
                <w:b/>
                <w:lang w:eastAsia="zh-CN"/>
              </w:rPr>
            </w:pPr>
            <w:ins w:id="912" w:author="作者">
              <w:r>
                <w:rPr>
                  <w:rFonts w:eastAsia="宋体"/>
                  <w:b/>
                  <w:lang w:eastAsia="zh-CN"/>
                </w:rPr>
                <w:t>6.2.</w:t>
              </w:r>
              <w:r>
                <w:rPr>
                  <w:rFonts w:eastAsia="宋体" w:hint="eastAsia"/>
                  <w:b/>
                  <w:lang w:eastAsia="zh-CN"/>
                </w:rPr>
                <w:t>4</w:t>
              </w:r>
              <w:del w:id="913" w:author="作者">
                <w:r>
                  <w:rPr>
                    <w:rFonts w:eastAsia="宋体"/>
                    <w:b/>
                    <w:lang w:eastAsia="zh-CN"/>
                  </w:rPr>
                  <w:delText>8</w:delText>
                </w:r>
              </w:del>
              <w:r>
                <w:rPr>
                  <w:rFonts w:eastAsia="宋体"/>
                  <w:b/>
                  <w:lang w:eastAsia="zh-CN"/>
                </w:rPr>
                <w:t>: Slice Remapping decision in 5GC</w:t>
              </w:r>
            </w:ins>
          </w:p>
        </w:tc>
        <w:tc>
          <w:tcPr>
            <w:tcW w:w="2462" w:type="dxa"/>
          </w:tcPr>
          <w:p w14:paraId="6E3CB06E" w14:textId="77777777" w:rsidR="001A0CB4" w:rsidRDefault="00832C51">
            <w:pPr>
              <w:rPr>
                <w:ins w:id="914" w:author="作者" w:date="1901-01-01T00:00:00Z"/>
                <w:rFonts w:eastAsia="宋体"/>
                <w:lang w:eastAsia="zh-CN"/>
              </w:rPr>
            </w:pPr>
            <w:ins w:id="915" w:author="作者">
              <w:r>
                <w:rPr>
                  <w:rFonts w:eastAsia="宋体" w:hint="eastAsia"/>
                  <w:lang w:eastAsia="zh-CN"/>
                </w:rPr>
                <w:t>N</w:t>
              </w:r>
              <w:r>
                <w:rPr>
                  <w:rFonts w:eastAsia="宋体"/>
                  <w:lang w:eastAsia="zh-CN"/>
                </w:rPr>
                <w:t>o impact</w:t>
              </w:r>
            </w:ins>
          </w:p>
          <w:p w14:paraId="2949644C" w14:textId="77777777" w:rsidR="001A0CB4" w:rsidRDefault="001A0CB4">
            <w:pPr>
              <w:rPr>
                <w:ins w:id="916" w:author="作者" w:date="1901-01-01T00:00:00Z"/>
                <w:rFonts w:eastAsia="宋体"/>
                <w:lang w:eastAsia="zh-CN"/>
              </w:rPr>
            </w:pPr>
          </w:p>
        </w:tc>
        <w:tc>
          <w:tcPr>
            <w:tcW w:w="2121" w:type="dxa"/>
          </w:tcPr>
          <w:p w14:paraId="7F9986A8" w14:textId="77777777" w:rsidR="001A0CB4" w:rsidRDefault="00832C51">
            <w:pPr>
              <w:rPr>
                <w:ins w:id="917" w:author="作者" w:date="1901-01-01T00:00:00Z"/>
                <w:rFonts w:eastAsia="宋体"/>
                <w:lang w:eastAsia="zh-CN"/>
              </w:rPr>
            </w:pPr>
            <w:ins w:id="918" w:author="作者">
              <w:r>
                <w:rPr>
                  <w:rFonts w:eastAsia="宋体"/>
                  <w:lang w:eastAsia="zh-CN"/>
                </w:rPr>
                <w:t>CN is configured with remapping policy from the OAM.</w:t>
              </w:r>
            </w:ins>
          </w:p>
          <w:p w14:paraId="3FCFCD13" w14:textId="77777777" w:rsidR="001A0CB4" w:rsidRDefault="00832C51">
            <w:pPr>
              <w:rPr>
                <w:ins w:id="919" w:author="作者" w:date="1901-01-01T00:00:00Z"/>
                <w:rFonts w:eastAsia="宋体"/>
                <w:lang w:eastAsia="zh-CN"/>
              </w:rPr>
            </w:pPr>
            <w:ins w:id="920" w:author="作者">
              <w:r>
                <w:rPr>
                  <w:rFonts w:eastAsia="宋体"/>
                  <w:lang w:eastAsia="zh-CN"/>
                </w:rPr>
                <w:t xml:space="preserve">New intra-CN procedure is needed to change the slice for an ongoing PDU session. </w:t>
              </w:r>
            </w:ins>
          </w:p>
          <w:p w14:paraId="21FB1710" w14:textId="77777777" w:rsidR="001A0CB4" w:rsidRDefault="00832C51">
            <w:pPr>
              <w:rPr>
                <w:ins w:id="921" w:author="作者" w:date="1901-01-01T00:00:00Z"/>
                <w:rFonts w:eastAsia="宋体"/>
                <w:lang w:eastAsia="zh-CN"/>
              </w:rPr>
            </w:pPr>
            <w:ins w:id="922" w:author="作者">
              <w:r>
                <w:rPr>
                  <w:rFonts w:eastAsia="宋体"/>
                  <w:bCs/>
                  <w:lang w:eastAsia="zh-CN"/>
                </w:rPr>
                <w:t>Pending SA2 decisions</w:t>
              </w:r>
              <w:r>
                <w:rPr>
                  <w:rFonts w:eastAsia="宋体"/>
                  <w:lang w:eastAsia="zh-CN"/>
                </w:rPr>
                <w:t xml:space="preserve">. </w:t>
              </w:r>
            </w:ins>
          </w:p>
          <w:p w14:paraId="38B08D64" w14:textId="77777777" w:rsidR="001A0CB4" w:rsidRDefault="001A0CB4">
            <w:pPr>
              <w:rPr>
                <w:ins w:id="923" w:author="作者" w:date="1901-01-01T00:00:00Z"/>
                <w:rFonts w:eastAsia="宋体"/>
                <w:lang w:eastAsia="zh-CN"/>
              </w:rPr>
            </w:pPr>
          </w:p>
        </w:tc>
        <w:tc>
          <w:tcPr>
            <w:tcW w:w="1845" w:type="dxa"/>
          </w:tcPr>
          <w:p w14:paraId="682D013A" w14:textId="77777777" w:rsidR="001A0CB4" w:rsidRDefault="00832C51">
            <w:pPr>
              <w:rPr>
                <w:ins w:id="924" w:author="作者" w:date="1901-01-01T00:00:00Z"/>
                <w:rFonts w:eastAsia="宋体"/>
                <w:lang w:eastAsia="zh-CN"/>
              </w:rPr>
            </w:pPr>
            <w:ins w:id="925" w:author="作者">
              <w:r>
                <w:rPr>
                  <w:rFonts w:eastAsia="宋体"/>
                  <w:lang w:eastAsia="zh-CN"/>
                </w:rPr>
                <w:t>OAM configures slice re-mapping policy to the</w:t>
              </w:r>
              <w:r>
                <w:rPr>
                  <w:rFonts w:eastAsia="宋体"/>
                  <w:lang w:eastAsia="zh-CN"/>
                </w:rPr>
                <w:t xml:space="preserve"> CN.</w:t>
              </w:r>
            </w:ins>
          </w:p>
        </w:tc>
        <w:tc>
          <w:tcPr>
            <w:tcW w:w="1733" w:type="dxa"/>
          </w:tcPr>
          <w:p w14:paraId="21950E5A" w14:textId="77777777" w:rsidR="001A0CB4" w:rsidRDefault="00832C51">
            <w:pPr>
              <w:rPr>
                <w:ins w:id="926" w:author="作者" w:date="1901-01-01T00:00:00Z"/>
                <w:rFonts w:eastAsia="宋体"/>
                <w:lang w:eastAsia="zh-CN"/>
              </w:rPr>
            </w:pPr>
            <w:ins w:id="927" w:author="作者">
              <w:r>
                <w:rPr>
                  <w:rFonts w:eastAsia="宋体"/>
                  <w:lang w:eastAsia="zh-CN"/>
                </w:rPr>
                <w:t xml:space="preserve">UE needs to be reconfigured at NAS level to associate an ongoing PDU Session to a new S-NSSAI.  </w:t>
              </w:r>
            </w:ins>
          </w:p>
          <w:p w14:paraId="6E5444F8" w14:textId="77777777" w:rsidR="001A0CB4" w:rsidRDefault="00832C51">
            <w:pPr>
              <w:rPr>
                <w:ins w:id="928" w:author="作者" w:date="1901-01-01T00:00:00Z"/>
                <w:rFonts w:eastAsia="宋体"/>
                <w:lang w:eastAsia="zh-CN"/>
              </w:rPr>
            </w:pPr>
            <w:ins w:id="929" w:author="作者">
              <w:r>
                <w:rPr>
                  <w:rFonts w:eastAsia="宋体"/>
                  <w:bCs/>
                  <w:lang w:eastAsia="zh-CN"/>
                </w:rPr>
                <w:t>Pending SA2 decisions</w:t>
              </w:r>
              <w:r>
                <w:rPr>
                  <w:rFonts w:eastAsia="宋体"/>
                  <w:lang w:eastAsia="zh-CN"/>
                </w:rPr>
                <w:t xml:space="preserve">. </w:t>
              </w:r>
            </w:ins>
          </w:p>
        </w:tc>
        <w:tc>
          <w:tcPr>
            <w:tcW w:w="2134" w:type="dxa"/>
          </w:tcPr>
          <w:p w14:paraId="31E6D9BA" w14:textId="77777777" w:rsidR="001A0CB4" w:rsidRDefault="00832C51">
            <w:pPr>
              <w:rPr>
                <w:ins w:id="930" w:author="作者" w:date="1901-01-01T00:00:00Z"/>
                <w:rFonts w:eastAsia="宋体"/>
                <w:lang w:eastAsia="zh-CN"/>
              </w:rPr>
            </w:pPr>
            <w:ins w:id="931" w:author="作者">
              <w:r>
                <w:rPr>
                  <w:rFonts w:eastAsia="宋体"/>
                  <w:lang w:eastAsia="zh-CN"/>
                </w:rPr>
                <w:t>Solution with OAM, CN and UE impact</w:t>
              </w:r>
            </w:ins>
          </w:p>
          <w:p w14:paraId="003B8353" w14:textId="77777777" w:rsidR="001A0CB4" w:rsidRDefault="00832C51">
            <w:pPr>
              <w:rPr>
                <w:ins w:id="932" w:author="作者" w:date="1901-01-01T00:00:00Z"/>
                <w:rFonts w:eastAsia="宋体"/>
                <w:lang w:eastAsia="zh-CN"/>
              </w:rPr>
            </w:pPr>
            <w:ins w:id="933" w:author="作者">
              <w:r>
                <w:rPr>
                  <w:rFonts w:eastAsia="宋体"/>
                  <w:lang w:eastAsia="zh-CN"/>
                </w:rPr>
                <w:t>Loss of efficiency due to target gNB may refuse the re-mapping decision of 5GC due to resource</w:t>
              </w:r>
              <w:r>
                <w:rPr>
                  <w:rFonts w:eastAsia="宋体"/>
                  <w:lang w:eastAsia="zh-CN"/>
                </w:rPr>
                <w:t xml:space="preserve"> shortage.</w:t>
              </w:r>
            </w:ins>
          </w:p>
          <w:p w14:paraId="0629B6F6" w14:textId="77777777" w:rsidR="001A0CB4" w:rsidRDefault="001A0CB4">
            <w:pPr>
              <w:rPr>
                <w:ins w:id="934" w:author="作者" w:date="1901-01-01T00:00:00Z"/>
                <w:rFonts w:eastAsia="宋体"/>
                <w:lang w:eastAsia="zh-CN"/>
              </w:rPr>
            </w:pPr>
          </w:p>
        </w:tc>
        <w:tc>
          <w:tcPr>
            <w:tcW w:w="1328" w:type="dxa"/>
          </w:tcPr>
          <w:p w14:paraId="095CAA81" w14:textId="77777777" w:rsidR="001A0CB4" w:rsidRDefault="00832C51">
            <w:pPr>
              <w:rPr>
                <w:ins w:id="935" w:author="作者" w:date="1901-01-01T00:00:00Z"/>
                <w:rFonts w:eastAsia="宋体"/>
                <w:lang w:eastAsia="zh-CN"/>
              </w:rPr>
            </w:pPr>
            <w:ins w:id="936" w:author="作者">
              <w:r>
                <w:rPr>
                  <w:rFonts w:eastAsia="宋体" w:hint="eastAsia"/>
                  <w:lang w:eastAsia="zh-CN"/>
                </w:rPr>
                <w:t>2</w:t>
              </w:r>
              <w:r>
                <w:rPr>
                  <w:rFonts w:eastAsia="宋体"/>
                  <w:lang w:eastAsia="zh-CN"/>
                </w:rPr>
                <w:t>, 4</w:t>
              </w:r>
            </w:ins>
          </w:p>
        </w:tc>
      </w:tr>
    </w:tbl>
    <w:p w14:paraId="3C8B33C8" w14:textId="77777777" w:rsidR="001A0CB4" w:rsidRDefault="001A0CB4">
      <w:pPr>
        <w:sectPr w:rsidR="001A0CB4">
          <w:headerReference w:type="default" r:id="rId50"/>
          <w:footerReference w:type="default" r:id="rId51"/>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Heading1"/>
        <w:rPr>
          <w:ins w:id="937" w:author="作者" w:date="1901-01-01T00:00:00Z"/>
          <w:rFonts w:eastAsia="Times New Roman"/>
        </w:rPr>
      </w:pPr>
      <w:bookmarkStart w:id="938" w:name="_Toc49857387"/>
      <w:bookmarkStart w:id="939" w:name="_Toc64621308"/>
      <w:bookmarkEnd w:id="236"/>
      <w:r>
        <w:t>7</w:t>
      </w:r>
      <w:r>
        <w:tab/>
      </w:r>
      <w:r>
        <w:rPr>
          <w:rFonts w:eastAsia="Times New Roman"/>
        </w:rPr>
        <w:t>Conclusion</w:t>
      </w:r>
      <w:bookmarkEnd w:id="938"/>
      <w:bookmarkEnd w:id="939"/>
    </w:p>
    <w:p w14:paraId="30A6A4FB" w14:textId="77777777" w:rsidR="001A0CB4" w:rsidRDefault="00832C51">
      <w:pPr>
        <w:pStyle w:val="Heading2"/>
      </w:pPr>
      <w:bookmarkStart w:id="940" w:name="_Toc64621309"/>
      <w:ins w:id="941"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940"/>
    </w:p>
    <w:p w14:paraId="04140448" w14:textId="77777777" w:rsidR="001A0CB4" w:rsidRDefault="00832C51">
      <w:pPr>
        <w:rPr>
          <w:ins w:id="942" w:author="作者" w:date="1901-01-01T00:00:00Z"/>
          <w:b/>
        </w:rPr>
      </w:pPr>
      <w:commentRangeStart w:id="943"/>
      <w:ins w:id="944" w:author="作者">
        <w:r>
          <w:rPr>
            <w:b/>
          </w:rPr>
          <w:t xml:space="preserve">For slice based cell </w:t>
        </w:r>
        <w:r>
          <w:rPr>
            <w:b/>
          </w:rPr>
          <w:t>(re)selection, the following solutions are recommended for normative work:</w:t>
        </w:r>
      </w:ins>
      <w:commentRangeEnd w:id="943"/>
      <w:r>
        <w:rPr>
          <w:rStyle w:val="CommentReference"/>
        </w:rPr>
        <w:commentReference w:id="943"/>
      </w:r>
    </w:p>
    <w:p w14:paraId="686D686C" w14:textId="77777777" w:rsidR="001A0CB4" w:rsidRDefault="00832C51">
      <w:pPr>
        <w:pStyle w:val="ListParagraph"/>
        <w:numPr>
          <w:ilvl w:val="0"/>
          <w:numId w:val="5"/>
        </w:numPr>
        <w:ind w:firstLineChars="0"/>
        <w:rPr>
          <w:ins w:id="945" w:author="作者" w:date="1901-01-01T00:00:00Z"/>
        </w:rPr>
      </w:pPr>
      <w:ins w:id="946" w:author="作者">
        <w:r>
          <w:t>To assist cell reselection, RAN can broadcast the supported slice info of the current cell and neighbour cells, and cell reselection priority per slice in SI message. And RAN can</w:t>
        </w:r>
        <w:r>
          <w:t xml:space="preserve"> also include the slice info (with similar information as agreed slice info in SI message) in </w:t>
        </w:r>
        <w:r>
          <w:rPr>
            <w:i/>
            <w:iCs/>
          </w:rPr>
          <w:t>RRCRelease</w:t>
        </w:r>
        <w:r>
          <w:t xml:space="preserve"> message</w:t>
        </w:r>
      </w:ins>
    </w:p>
    <w:p w14:paraId="484BF078" w14:textId="77777777" w:rsidR="001A0CB4" w:rsidRDefault="00832C51">
      <w:pPr>
        <w:pStyle w:val="ListParagraph"/>
        <w:numPr>
          <w:ilvl w:val="0"/>
          <w:numId w:val="5"/>
        </w:numPr>
        <w:ind w:firstLineChars="0"/>
      </w:pPr>
      <w:commentRangeStart w:id="947"/>
      <w:commentRangeStart w:id="948"/>
      <w:ins w:id="949" w:author="作者">
        <w:r>
          <w:t>To assist cell selection, whether to broadcast supported slice of serving cell in SI message and how to solve SIB1 concerns may be discussed du</w:t>
        </w:r>
        <w:r>
          <w:t>ring WI in RAN2</w:t>
        </w:r>
      </w:ins>
      <w:commentRangeEnd w:id="947"/>
      <w:r>
        <w:rPr>
          <w:rStyle w:val="CommentReference"/>
        </w:rPr>
        <w:commentReference w:id="947"/>
      </w:r>
      <w:commentRangeEnd w:id="948"/>
      <w:r>
        <w:rPr>
          <w:rStyle w:val="CommentReference"/>
        </w:rPr>
        <w:commentReference w:id="948"/>
      </w:r>
    </w:p>
    <w:p w14:paraId="178F6DEF" w14:textId="77777777" w:rsidR="001A0CB4" w:rsidRDefault="00832C51">
      <w:pPr>
        <w:rPr>
          <w:del w:id="950" w:author="作者" w:date="1901-01-01T00:00:00Z"/>
          <w:b/>
          <w:lang w:eastAsia="zh-CN"/>
        </w:rPr>
      </w:pPr>
      <w:ins w:id="951" w:author="作者">
        <w:r>
          <w:rPr>
            <w:b/>
            <w:lang w:eastAsia="zh-CN"/>
          </w:rPr>
          <w:t>For slice based RACH configuration, the following solutions are recommended for normative work:</w:t>
        </w:r>
      </w:ins>
    </w:p>
    <w:p w14:paraId="747923E4" w14:textId="77777777" w:rsidR="001A0CB4" w:rsidRDefault="00832C51">
      <w:pPr>
        <w:pStyle w:val="ListParagraph"/>
        <w:numPr>
          <w:ilvl w:val="0"/>
          <w:numId w:val="19"/>
        </w:numPr>
        <w:ind w:firstLineChars="0"/>
        <w:rPr>
          <w:ins w:id="952" w:author="作者" w:date="1901-01-01T00:00:00Z"/>
          <w:lang w:eastAsia="zh-CN"/>
        </w:rPr>
      </w:pPr>
      <w:ins w:id="953" w:author="作者">
        <w:r>
          <w:t>Separated PRACH configuration (e.g., transmission occasions of time-frequency domain and preambles) can be configured for slice or slice g</w:t>
        </w:r>
        <w:r>
          <w:t>roup</w:t>
        </w:r>
      </w:ins>
    </w:p>
    <w:p w14:paraId="6662D943" w14:textId="77777777" w:rsidR="001A0CB4" w:rsidRDefault="00832C51">
      <w:pPr>
        <w:pStyle w:val="ListParagraph"/>
        <w:numPr>
          <w:ilvl w:val="0"/>
          <w:numId w:val="19"/>
        </w:numPr>
        <w:ind w:firstLineChars="0"/>
        <w:rPr>
          <w:lang w:eastAsia="zh-CN"/>
        </w:rPr>
      </w:pPr>
      <w:ins w:id="954"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14:paraId="7935CDDB" w14:textId="77777777" w:rsidR="001A0CB4" w:rsidRDefault="00832C51">
      <w:pPr>
        <w:pStyle w:val="Heading2"/>
        <w:rPr>
          <w:ins w:id="955" w:author="作者" w:date="1901-01-01T00:00:00Z"/>
          <w:lang w:eastAsia="zh-CN"/>
        </w:rPr>
      </w:pPr>
      <w:bookmarkStart w:id="956" w:name="_Toc64621310"/>
      <w:bookmarkStart w:id="957" w:name="_Toc63430961"/>
      <w:ins w:id="958" w:author="作者">
        <w:r>
          <w:rPr>
            <w:rFonts w:hint="eastAsia"/>
            <w:lang w:eastAsia="zh-CN"/>
          </w:rPr>
          <w:t>7.</w:t>
        </w:r>
        <w:r>
          <w:rPr>
            <w:lang w:eastAsia="zh-CN"/>
          </w:rPr>
          <w:t>2</w:t>
        </w:r>
        <w:r>
          <w:rPr>
            <w:rFonts w:hint="eastAsia"/>
            <w:lang w:eastAsia="zh-CN"/>
          </w:rPr>
          <w:tab/>
          <w:t xml:space="preserve">Conclusion on service </w:t>
        </w:r>
        <w:commentRangeStart w:id="959"/>
        <w:r>
          <w:rPr>
            <w:rFonts w:hint="eastAsia"/>
            <w:lang w:eastAsia="zh-CN"/>
          </w:rPr>
          <w:t>continuity</w:t>
        </w:r>
      </w:ins>
      <w:bookmarkEnd w:id="956"/>
      <w:bookmarkEnd w:id="957"/>
      <w:commentRangeEnd w:id="959"/>
      <w:r>
        <w:rPr>
          <w:rStyle w:val="CommentReference"/>
          <w:rFonts w:ascii="Times New Roman" w:hAnsi="Times New Roman"/>
        </w:rPr>
        <w:commentReference w:id="959"/>
      </w:r>
    </w:p>
    <w:p w14:paraId="1DF611F7" w14:textId="77777777" w:rsidR="001A0CB4" w:rsidRDefault="00832C51">
      <w:pPr>
        <w:rPr>
          <w:ins w:id="960" w:author="作者" w:date="1901-01-01T00:00:00Z"/>
          <w:b/>
          <w:lang w:eastAsia="zh-CN"/>
        </w:rPr>
      </w:pPr>
      <w:ins w:id="961" w:author="作者">
        <w:r>
          <w:rPr>
            <w:b/>
            <w:lang w:eastAsia="zh-CN"/>
          </w:rPr>
          <w:t xml:space="preserve">Conclusions on </w:t>
        </w:r>
        <w:r>
          <w:rPr>
            <w:rFonts w:eastAsiaTheme="minorEastAsia" w:hint="eastAsia"/>
            <w:b/>
            <w:lang w:eastAsia="zh-CN"/>
          </w:rPr>
          <w:t>S</w:t>
        </w:r>
        <w:r>
          <w:rPr>
            <w:b/>
            <w:lang w:eastAsia="zh-CN"/>
          </w:rPr>
          <w:t>cenarios:</w:t>
        </w:r>
      </w:ins>
    </w:p>
    <w:p w14:paraId="041C0135" w14:textId="77777777" w:rsidR="001A0CB4" w:rsidRDefault="00832C51">
      <w:pPr>
        <w:rPr>
          <w:ins w:id="962" w:author="作者" w:date="1901-01-01T00:00:00Z"/>
          <w:rFonts w:eastAsia="宋体"/>
          <w:lang w:eastAsia="zh-CN"/>
        </w:rPr>
      </w:pPr>
      <w:ins w:id="963" w:author="作者">
        <w:r>
          <w:rPr>
            <w:rFonts w:eastAsia="宋体" w:hint="eastAsia"/>
            <w:lang w:eastAsia="zh-CN"/>
          </w:rPr>
          <w:t xml:space="preserve">Scenario 3-6 can be regarded as the extension of </w:t>
        </w:r>
        <w:r>
          <w:rPr>
            <w:rFonts w:eastAsia="宋体" w:hint="eastAsia"/>
            <w:lang w:eastAsia="zh-CN"/>
          </w:rPr>
          <w:t>Scenario 1-2, where Scenario 1,3,5,6 are caused by slice resource shortage, while Scenario 2 and 4 are caused by non-supported slice.</w:t>
        </w:r>
      </w:ins>
    </w:p>
    <w:p w14:paraId="416704E0" w14:textId="77777777" w:rsidR="001A0CB4" w:rsidRDefault="00832C51">
      <w:pPr>
        <w:rPr>
          <w:ins w:id="964" w:author="作者" w:date="1901-01-01T00:00:00Z"/>
          <w:rFonts w:eastAsia="宋体"/>
          <w:lang w:eastAsia="zh-CN"/>
        </w:rPr>
      </w:pPr>
      <w:ins w:id="965"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w:t>
        </w:r>
        <w:r>
          <w:rPr>
            <w:rFonts w:eastAsia="宋体"/>
            <w:lang w:eastAsia="zh-CN"/>
          </w:rPr>
          <w:t>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2832EF2D" w14:textId="77777777" w:rsidR="001A0CB4" w:rsidRDefault="00832C51">
      <w:ins w:id="966"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w:t>
        </w:r>
        <w:r>
          <w:rPr>
            <w:rFonts w:eastAsia="宋体"/>
            <w:lang w:eastAsia="zh-CN"/>
          </w:rPr>
          <w:t xml:space="preserve">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50E571B" w14:textId="77777777" w:rsidR="001A0CB4" w:rsidRDefault="00832C51">
      <w:pPr>
        <w:overflowPunct w:val="0"/>
        <w:autoSpaceDE w:val="0"/>
        <w:autoSpaceDN w:val="0"/>
        <w:adjustRightInd w:val="0"/>
        <w:spacing w:after="120"/>
        <w:textAlignment w:val="baseline"/>
        <w:rPr>
          <w:ins w:id="967" w:author="作者" w:date="1901-01-01T00:00:00Z"/>
          <w:rFonts w:eastAsiaTheme="minorEastAsia"/>
          <w:b/>
          <w:bCs/>
          <w:color w:val="000000"/>
          <w:sz w:val="16"/>
          <w:szCs w:val="16"/>
          <w:lang w:eastAsia="zh-CN"/>
        </w:rPr>
      </w:pPr>
      <w:ins w:id="968"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b/>
            <w:lang w:eastAsia="zh-CN"/>
          </w:rPr>
          <w:t>,</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523084C5" w14:textId="77777777" w:rsidR="001A0CB4" w:rsidRDefault="00832C51">
      <w:pPr>
        <w:overflowPunct w:val="0"/>
        <w:autoSpaceDE w:val="0"/>
        <w:autoSpaceDN w:val="0"/>
        <w:adjustRightInd w:val="0"/>
        <w:spacing w:after="120"/>
        <w:textAlignment w:val="baseline"/>
        <w:rPr>
          <w:ins w:id="969" w:author="作者" w:date="1901-01-01T00:00:00Z"/>
          <w:rFonts w:eastAsia="宋体"/>
          <w:b/>
          <w:bCs/>
          <w:color w:val="000000"/>
          <w:sz w:val="16"/>
          <w:szCs w:val="16"/>
          <w:lang w:eastAsia="zh-CN"/>
        </w:rPr>
      </w:pPr>
      <w:ins w:id="970" w:author="作者">
        <w:r>
          <w:rPr>
            <w:rFonts w:eastAsia="宋体"/>
            <w:lang w:eastAsia="zh-CN"/>
          </w:rPr>
          <w:t>The solutions to support following RAN slicing scenarios are recommended by RAN3 to be specified in normative phase:</w:t>
        </w:r>
      </w:ins>
    </w:p>
    <w:p w14:paraId="2A624ADE" w14:textId="77777777" w:rsidR="001A0CB4" w:rsidRDefault="00832C51">
      <w:pPr>
        <w:overflowPunct w:val="0"/>
        <w:autoSpaceDE w:val="0"/>
        <w:autoSpaceDN w:val="0"/>
        <w:adjustRightInd w:val="0"/>
        <w:spacing w:after="120"/>
        <w:ind w:left="568" w:hanging="284"/>
        <w:textAlignment w:val="baseline"/>
        <w:rPr>
          <w:ins w:id="971" w:author="作者" w:date="1901-01-01T00:00:00Z"/>
          <w:rFonts w:eastAsia="宋体"/>
          <w:color w:val="000000"/>
          <w:sz w:val="16"/>
          <w:szCs w:val="16"/>
        </w:rPr>
      </w:pPr>
      <w:ins w:id="972" w:author="作者">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ins>
    </w:p>
    <w:p w14:paraId="17DEDD33" w14:textId="77777777" w:rsidR="001A0CB4" w:rsidRDefault="00832C51">
      <w:pPr>
        <w:overflowPunct w:val="0"/>
        <w:autoSpaceDE w:val="0"/>
        <w:autoSpaceDN w:val="0"/>
        <w:adjustRightInd w:val="0"/>
        <w:spacing w:after="120"/>
        <w:ind w:left="568" w:hanging="284"/>
        <w:textAlignment w:val="baseline"/>
        <w:rPr>
          <w:ins w:id="973" w:author="作者" w:date="1901-01-01T00:00:00Z"/>
          <w:rFonts w:eastAsia="宋体"/>
          <w:color w:val="000000"/>
          <w:sz w:val="16"/>
          <w:szCs w:val="16"/>
        </w:rPr>
      </w:pPr>
      <w:ins w:id="974"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5BD8A9FE" w14:textId="77777777" w:rsidR="001A0CB4" w:rsidRDefault="00832C51">
      <w:pPr>
        <w:overflowPunct w:val="0"/>
        <w:autoSpaceDE w:val="0"/>
        <w:autoSpaceDN w:val="0"/>
        <w:adjustRightInd w:val="0"/>
        <w:spacing w:after="120"/>
        <w:ind w:left="568" w:hanging="284"/>
        <w:textAlignment w:val="baseline"/>
        <w:rPr>
          <w:ins w:id="975" w:author="作者" w:date="1901-01-01T00:00:00Z"/>
          <w:rFonts w:eastAsia="宋体"/>
          <w:color w:val="000000"/>
          <w:sz w:val="16"/>
          <w:szCs w:val="16"/>
        </w:rPr>
      </w:pPr>
      <w:ins w:id="976" w:author="作者">
        <w:r>
          <w:rPr>
            <w:rFonts w:eastAsia="宋体"/>
            <w:color w:val="000000"/>
            <w:sz w:val="16"/>
            <w:szCs w:val="16"/>
          </w:rPr>
          <w:t>-</w:t>
        </w:r>
        <w:r>
          <w:rPr>
            <w:rFonts w:eastAsia="宋体"/>
            <w:color w:val="000000"/>
            <w:sz w:val="16"/>
            <w:szCs w:val="16"/>
          </w:rPr>
          <w:tab/>
        </w:r>
        <w:r>
          <w:rPr>
            <w:rFonts w:eastAsia="宋体"/>
            <w:lang w:eastAsia="zh-CN"/>
          </w:rPr>
          <w:t xml:space="preserve">Slice overload in RAN node in absence of </w:t>
        </w:r>
        <w:r>
          <w:rPr>
            <w:rFonts w:eastAsia="宋体"/>
            <w:lang w:eastAsia="zh-CN"/>
          </w:rPr>
          <w:t>mobility</w:t>
        </w:r>
      </w:ins>
    </w:p>
    <w:p w14:paraId="21FE6585" w14:textId="77777777" w:rsidR="001A0CB4" w:rsidRDefault="00832C51">
      <w:pPr>
        <w:rPr>
          <w:ins w:id="977" w:author="作者" w:date="1901-01-01T00:00:00Z"/>
          <w:rFonts w:eastAsia="宋体"/>
          <w:b/>
          <w:bCs/>
          <w:sz w:val="16"/>
          <w:szCs w:val="16"/>
          <w:lang w:eastAsia="zh-CN"/>
        </w:rPr>
      </w:pPr>
      <w:ins w:id="978" w:author="作者">
        <w:r>
          <w:rPr>
            <w:rFonts w:eastAsia="宋体"/>
            <w:lang w:eastAsia="zh-CN"/>
          </w:rPr>
          <w:t>Solutions are expected to be refined during normative phase after feedback from SA2 and SA5.</w:t>
        </w:r>
      </w:ins>
    </w:p>
    <w:p w14:paraId="3789568A" w14:textId="77777777" w:rsidR="001A0CB4" w:rsidRDefault="00832C51">
      <w:pPr>
        <w:overflowPunct w:val="0"/>
        <w:autoSpaceDE w:val="0"/>
        <w:autoSpaceDN w:val="0"/>
        <w:adjustRightInd w:val="0"/>
        <w:spacing w:after="120"/>
        <w:textAlignment w:val="baseline"/>
        <w:rPr>
          <w:ins w:id="979" w:author="作者" w:date="1901-01-01T00:00:00Z"/>
          <w:b/>
          <w:lang w:eastAsia="zh-CN"/>
        </w:rPr>
      </w:pPr>
      <w:ins w:id="980"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2AC9C0F4" w14:textId="77777777" w:rsidR="001A0CB4" w:rsidRDefault="00832C51">
      <w:pPr>
        <w:rPr>
          <w:ins w:id="981" w:author="作者" w:date="1901-01-01T00:00:00Z"/>
          <w:lang w:eastAsia="zh-CN"/>
        </w:rPr>
      </w:pPr>
      <w:ins w:id="982" w:author="作者">
        <w:r>
          <w:rPr>
            <w:rFonts w:eastAsia="宋体"/>
            <w:lang w:eastAsia="zh-CN"/>
          </w:rPr>
          <w:t xml:space="preserve">RAN3 is not able to make any recommendations on solutions to support scenario 2 and 4 during the Study Item. </w:t>
        </w:r>
        <w:r>
          <w:rPr>
            <w:rFonts w:eastAsia="宋体"/>
            <w:lang w:eastAsia="zh-CN"/>
          </w:rPr>
          <w:t>RAN3 would like to postpone the feasibility of addressing scenario 2 and 4, including potential solution selection, until SA2’s feedback.</w:t>
        </w:r>
      </w:ins>
      <w:bookmarkStart w:id="983" w:name="tsgNames"/>
      <w:bookmarkEnd w:id="983"/>
    </w:p>
    <w:p w14:paraId="18FC1BCC" w14:textId="77777777" w:rsidR="001A0CB4" w:rsidRDefault="00832C51">
      <w:pPr>
        <w:pStyle w:val="Heading8"/>
      </w:pPr>
      <w:r>
        <w:br w:type="page"/>
      </w:r>
      <w:bookmarkStart w:id="984" w:name="_Toc64621311"/>
      <w:bookmarkStart w:id="985" w:name="_Toc49857388"/>
      <w:r>
        <w:t>Annex &lt;A&gt; (informative):</w:t>
      </w:r>
      <w:r>
        <w:br/>
        <w:t>Change history</w:t>
      </w:r>
      <w:bookmarkEnd w:id="984"/>
      <w:bookmarkEnd w:id="985"/>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r>
              <w:rPr>
                <w:b/>
                <w:sz w:val="16"/>
              </w:rPr>
              <w:t>TDoc</w:t>
            </w:r>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ins w:id="986"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ins w:id="987"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77777777" w:rsidR="001A0CB4" w:rsidRDefault="00832C51">
            <w:pPr>
              <w:pStyle w:val="TAC"/>
              <w:rPr>
                <w:sz w:val="16"/>
                <w:szCs w:val="16"/>
                <w:lang w:eastAsia="zh-CN"/>
              </w:rPr>
            </w:pPr>
            <w:ins w:id="988"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ins w:id="989"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ins w:id="99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ins w:id="991"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ins w:id="992"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ins w:id="993" w:author="作者">
              <w:r>
                <w:rPr>
                  <w:rFonts w:hint="eastAsia"/>
                  <w:sz w:val="16"/>
                  <w:szCs w:val="16"/>
                  <w:lang w:eastAsia="zh-CN"/>
                </w:rPr>
                <w:t>0</w:t>
              </w:r>
              <w:r>
                <w:rPr>
                  <w:sz w:val="16"/>
                  <w:szCs w:val="16"/>
                  <w:lang w:eastAsia="zh-CN"/>
                </w:rPr>
                <w:t>.5.0</w:t>
              </w:r>
            </w:ins>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3" w:author="Nokia (GWO)3" w:date="2021-02-24T09:26:00Z" w:initials="">
    <w:p w14:paraId="5E8D65E4" w14:textId="77777777" w:rsidR="001A0CB4" w:rsidRDefault="00832C51">
      <w:pPr>
        <w:pStyle w:val="CommentText"/>
      </w:pPr>
      <w:r>
        <w:t>Editorial</w:t>
      </w:r>
    </w:p>
  </w:comment>
  <w:comment w:id="104" w:author="Liuxiaofei-xiaomi" w:date="2021-02-20T17:25:00Z" w:initials="L">
    <w:p w14:paraId="0663763B" w14:textId="77777777" w:rsidR="001A0CB4" w:rsidRDefault="00832C51">
      <w:pPr>
        <w:pStyle w:val="CommentText"/>
        <w:rPr>
          <w:lang w:val="en-US" w:eastAsia="zh-CN"/>
        </w:rPr>
      </w:pPr>
      <w:r>
        <w:rPr>
          <w:rFonts w:hint="eastAsia"/>
          <w:lang w:val="en-US" w:eastAsia="zh-CN"/>
        </w:rPr>
        <w:t>soluiton1 is legacy mechanism, and we think this agreement is related to solution4 and should be removed here.</w:t>
      </w:r>
    </w:p>
  </w:comment>
  <w:comment w:id="105" w:author="CMCC" w:date="2021-02-24T09:45:00Z" w:initials="">
    <w:p w14:paraId="67E27BBF" w14:textId="77777777" w:rsidR="001A0CB4" w:rsidRDefault="00832C51">
      <w:pPr>
        <w:pStyle w:val="CommentText"/>
        <w:rPr>
          <w:lang w:eastAsia="zh-CN"/>
        </w:rPr>
      </w:pPr>
      <w:r>
        <w:rPr>
          <w:rFonts w:hint="eastAsia"/>
          <w:lang w:eastAsia="zh-CN"/>
        </w:rPr>
        <w:t>O</w:t>
      </w:r>
      <w:r>
        <w:rPr>
          <w:lang w:eastAsia="zh-CN"/>
        </w:rPr>
        <w:t>K</w:t>
      </w:r>
    </w:p>
  </w:comment>
  <w:comment w:id="114" w:author="ZTE(Yuan)" w:date="2021-02-24T17:32:00Z" w:initials="0">
    <w:p w14:paraId="705145C9" w14:textId="77777777" w:rsidR="001A0CB4" w:rsidRDefault="00832C51">
      <w:pPr>
        <w:pStyle w:val="CommentText"/>
        <w:numPr>
          <w:ilvl w:val="0"/>
          <w:numId w:val="3"/>
        </w:numPr>
        <w:rPr>
          <w:lang w:val="en-US" w:eastAsia="zh-CN"/>
        </w:rPr>
      </w:pPr>
      <w:r>
        <w:rPr>
          <w:rFonts w:hint="eastAsia"/>
          <w:lang w:val="en-US" w:eastAsia="zh-CN"/>
        </w:rPr>
        <w:t xml:space="preserve">With the original agreement </w:t>
      </w:r>
      <w:r>
        <w:rPr>
          <w:lang w:val="en-US" w:eastAsia="zh-CN"/>
        </w:rPr>
        <w:t xml:space="preserve">“Slice related cell selection info, </w:t>
      </w:r>
      <w:r>
        <w:rPr>
          <w:lang w:val="en-US" w:eastAsia="zh-CN"/>
        </w:rPr>
        <w:t>the slice info of serving cell and neighboring cells is provided in the system information or RRCRelease message. FFS: what information is broadcast.”</w:t>
      </w:r>
      <w:r>
        <w:rPr>
          <w:rFonts w:hint="eastAsia"/>
          <w:lang w:val="en-US" w:eastAsia="zh-CN"/>
        </w:rPr>
        <w:t>, it is not clear what does the slice related cell selection info refers to.</w:t>
      </w:r>
    </w:p>
    <w:p w14:paraId="3B946271" w14:textId="77777777" w:rsidR="001A0CB4" w:rsidRDefault="00832C51">
      <w:pPr>
        <w:pStyle w:val="CommentText"/>
        <w:numPr>
          <w:ilvl w:val="0"/>
          <w:numId w:val="3"/>
        </w:numPr>
        <w:rPr>
          <w:lang w:val="en-US" w:eastAsia="zh-CN"/>
        </w:rPr>
      </w:pPr>
      <w:r>
        <w:rPr>
          <w:rFonts w:hint="eastAsia"/>
          <w:lang w:val="en-US" w:eastAsia="zh-CN"/>
        </w:rPr>
        <w:t xml:space="preserve">Based on the later agreement </w:t>
      </w:r>
      <w:r>
        <w:rPr>
          <w:rFonts w:hint="eastAsia"/>
          <w:lang w:val="en-US" w:eastAsia="zh-CN"/>
        </w:rPr>
        <w:t>we made in RAN2#113E, we understand it refers to the supported slice info of the serving cell and neighbour cells thus the minor correction is suggested to make it clear.</w:t>
      </w:r>
    </w:p>
    <w:p w14:paraId="4B9F5390" w14:textId="77777777" w:rsidR="001A0CB4" w:rsidRDefault="001A0CB4">
      <w:pPr>
        <w:pStyle w:val="CommentText"/>
      </w:pPr>
    </w:p>
  </w:comment>
  <w:comment w:id="128" w:author="CATT" w:date="2021-02-23T11:05:00Z" w:initials="">
    <w:p w14:paraId="109264DD" w14:textId="77777777" w:rsidR="001A0CB4" w:rsidRDefault="00832C51">
      <w:pPr>
        <w:pStyle w:val="CommentText"/>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comment>
  <w:comment w:id="129" w:author="CMCC" w:date="2021-02-24T09:57:00Z" w:initials="">
    <w:p w14:paraId="6ECC7417" w14:textId="77777777" w:rsidR="001A0CB4" w:rsidRDefault="00832C51">
      <w:pPr>
        <w:pStyle w:val="CommentText"/>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0" w:author="ZTE(Yuan)" w:date="2021-02-24T17:33:00Z" w:initials="0">
    <w:p w14:paraId="1A6F4355" w14:textId="77777777" w:rsidR="001A0CB4" w:rsidRDefault="00832C51">
      <w:pPr>
        <w:pStyle w:val="CommentText"/>
        <w:rPr>
          <w:lang w:val="en-US" w:eastAsia="zh-CN"/>
        </w:rPr>
      </w:pPr>
      <w:r>
        <w:rPr>
          <w:rFonts w:hint="eastAsia"/>
          <w:lang w:val="en-US" w:eastAsia="zh-CN"/>
        </w:rPr>
        <w:t>Agree with CMCC that we did not make it clear what is the SIB1 concerns in RAN2#113e. Our understanding is that it</w:t>
      </w:r>
      <w:r>
        <w:rPr>
          <w:rFonts w:hint="eastAsia"/>
          <w:lang w:val="en-US" w:eastAsia="zh-CN"/>
        </w:rPr>
        <w:t xml:space="preserve"> refers to the security and payload size concern and if we want to give examples, we can reformulated as follows:</w:t>
      </w:r>
    </w:p>
    <w:p w14:paraId="1C2F6EF0" w14:textId="77777777" w:rsidR="001A0CB4" w:rsidRDefault="00832C51">
      <w:pPr>
        <w:rPr>
          <w:i/>
          <w:iCs/>
          <w:lang w:val="en-US" w:eastAsia="zh-CN"/>
        </w:rPr>
      </w:pPr>
      <w:r>
        <w:rPr>
          <w:i/>
          <w:iCs/>
        </w:rPr>
        <w:t>For cell selection scenario, RAN2 may discuss during WI whether to broadcast supported slice of serving cell in SI message and how to solve SI</w:t>
      </w:r>
      <w:r>
        <w:rPr>
          <w:i/>
          <w:iCs/>
        </w:rPr>
        <w:t xml:space="preserve">B1 concerns, e.g., </w:t>
      </w:r>
      <w:r>
        <w:rPr>
          <w:rFonts w:hint="eastAsia"/>
          <w:i/>
          <w:iCs/>
          <w:lang w:val="en-US" w:eastAsia="zh-CN"/>
        </w:rPr>
        <w:t xml:space="preserve">on  security and </w:t>
      </w:r>
      <w:r>
        <w:rPr>
          <w:i/>
          <w:iCs/>
        </w:rPr>
        <w:t>payload size.</w:t>
      </w:r>
    </w:p>
    <w:p w14:paraId="315B2BA4" w14:textId="77777777" w:rsidR="001A0CB4" w:rsidRDefault="001A0CB4">
      <w:pPr>
        <w:pStyle w:val="CommentText"/>
      </w:pPr>
    </w:p>
  </w:comment>
  <w:comment w:id="126" w:author="ZTE(Yuan)" w:date="2021-02-24T17:33:00Z" w:initials="0">
    <w:p w14:paraId="098A56DF" w14:textId="77777777" w:rsidR="001A0CB4" w:rsidRDefault="00832C51">
      <w:pPr>
        <w:pStyle w:val="CommentText"/>
        <w:rPr>
          <w:lang w:val="en-US" w:eastAsia="zh-CN"/>
        </w:rPr>
      </w:pPr>
      <w:r>
        <w:rPr>
          <w:rFonts w:hint="eastAsia"/>
          <w:lang w:val="en-US" w:eastAsia="zh-CN"/>
        </w:rPr>
        <w:t>We suggest to move this paragraph on cell selection under the following paragraph so that the comparison between cell selection and reselection would be more clear:</w:t>
      </w:r>
    </w:p>
    <w:p w14:paraId="36517252" w14:textId="77777777" w:rsidR="001A0CB4" w:rsidRDefault="00832C51">
      <w:pPr>
        <w:rPr>
          <w:i/>
          <w:iCs/>
          <w:lang w:val="en-US" w:eastAsia="zh-CN"/>
        </w:rPr>
      </w:pPr>
      <w:r>
        <w:rPr>
          <w:i/>
          <w:iCs/>
          <w:lang w:val="en-US" w:eastAsia="zh-CN"/>
        </w:rPr>
        <w:t>To assist cell reselection, RAN can broa</w:t>
      </w:r>
      <w:r>
        <w:rPr>
          <w:i/>
          <w:iCs/>
          <w:lang w:val="en-US" w:eastAsia="zh-CN"/>
        </w:rPr>
        <w:t xml:space="preserve">dcast the supported slice info of the current cell and neighbour cells, and cell reselection priority per slice. The slice info may be: providing only SST, on-demand SIB, SIB segmentation, slice grouping (if any), or slice associated UAC information where </w:t>
      </w:r>
      <w:r>
        <w:rPr>
          <w:i/>
          <w:iCs/>
          <w:lang w:val="en-US" w:eastAsia="zh-CN"/>
        </w:rPr>
        <w:t>other solutions are not precluded. Details can be discussed in WI phase.</w:t>
      </w:r>
      <w:r>
        <w:rPr>
          <w:i/>
          <w:iCs/>
        </w:rPr>
        <w:t xml:space="preserve"> And, h</w:t>
      </w:r>
      <w:r>
        <w:rPr>
          <w:i/>
          <w:iCs/>
          <w:lang w:val="en-US" w:eastAsia="zh-CN"/>
        </w:rPr>
        <w:t>ow to ensure UE doesn't lose coverage due to slice prioritization can be considered in WI phase.</w:t>
      </w:r>
    </w:p>
    <w:p w14:paraId="05E22D3F" w14:textId="77777777" w:rsidR="001A0CB4" w:rsidRDefault="001A0CB4">
      <w:pPr>
        <w:pStyle w:val="CommentText"/>
      </w:pPr>
    </w:p>
  </w:comment>
  <w:comment w:id="136" w:author="ZTE(Yuan)" w:date="2021-02-24T17:34:00Z" w:initials="0">
    <w:p w14:paraId="19512EE1" w14:textId="77777777" w:rsidR="001A0CB4" w:rsidRDefault="00832C51">
      <w:pPr>
        <w:pStyle w:val="CommentText"/>
        <w:rPr>
          <w:lang w:val="en-US" w:eastAsia="zh-CN"/>
        </w:rPr>
      </w:pPr>
      <w:r>
        <w:rPr>
          <w:rFonts w:hint="eastAsia"/>
          <w:lang w:val="en-US" w:eastAsia="zh-CN"/>
        </w:rPr>
        <w:t xml:space="preserve">Looking back to the agreement we made in RAN2#112, it is not clear what slice info refers to in this agreement </w:t>
      </w:r>
      <w:r>
        <w:rPr>
          <w:lang w:val="en-US" w:eastAsia="zh-CN"/>
        </w:rPr>
        <w:t>“Slice related cell reselection info (e.g. Cell reselection priority per slice), the slice info of neighboring cells is provided in the system in</w:t>
      </w:r>
      <w:r>
        <w:rPr>
          <w:lang w:val="en-US" w:eastAsia="zh-CN"/>
        </w:rPr>
        <w:t>formation or RRCRelease message. FFS: what information is broadcast.”</w:t>
      </w:r>
      <w:r>
        <w:rPr>
          <w:rFonts w:hint="eastAsia"/>
          <w:lang w:val="en-US" w:eastAsia="zh-CN"/>
        </w:rPr>
        <w:t>.</w:t>
      </w:r>
    </w:p>
    <w:p w14:paraId="7C8F16B8" w14:textId="77777777" w:rsidR="001A0CB4" w:rsidRDefault="00832C51">
      <w:pPr>
        <w:pStyle w:val="CommentText"/>
        <w:rPr>
          <w:lang w:val="en-US" w:eastAsia="zh-CN"/>
        </w:rPr>
      </w:pPr>
      <w:r>
        <w:rPr>
          <w:rFonts w:hint="eastAsia"/>
          <w:lang w:val="en-US" w:eastAsia="zh-CN"/>
        </w:rPr>
        <w:t>If the slice info here refers to the supported slice info of the neighbouring cells, we understand it has already been covered in solution 3 (with our minor modification) thus the solut</w:t>
      </w:r>
      <w:r>
        <w:rPr>
          <w:rFonts w:hint="eastAsia"/>
          <w:lang w:val="en-US" w:eastAsia="zh-CN"/>
        </w:rPr>
        <w:t>ion 4 can be reformulated as the following:</w:t>
      </w:r>
    </w:p>
    <w:p w14:paraId="06B0345B" w14:textId="77777777" w:rsidR="001A0CB4" w:rsidRDefault="00832C51">
      <w:pPr>
        <w:rPr>
          <w:lang w:val="en-US" w:eastAsia="zh-CN"/>
        </w:rPr>
      </w:pPr>
      <w:r>
        <w:rPr>
          <w:b/>
          <w:bCs/>
          <w:lang w:val="en-US" w:eastAsia="zh-CN"/>
        </w:rPr>
        <w:t>Solution 4: Slice related cell reselection info</w:t>
      </w:r>
      <w:r>
        <w:rPr>
          <w:rFonts w:hint="eastAsia"/>
          <w:b/>
          <w:bCs/>
          <w:lang w:val="en-US" w:eastAsia="zh-CN"/>
        </w:rPr>
        <w:t xml:space="preserve">. </w:t>
      </w:r>
      <w:r>
        <w:rPr>
          <w:b/>
          <w:bCs/>
          <w:lang w:val="en-US" w:eastAsia="zh-CN"/>
        </w:rPr>
        <w:t xml:space="preserve">e.g. Cell reselection priority per slice,  is provided in the system information or </w:t>
      </w:r>
      <w:r>
        <w:rPr>
          <w:b/>
          <w:bCs/>
          <w:i/>
          <w:iCs/>
          <w:lang w:val="en-US" w:eastAsia="zh-CN"/>
        </w:rPr>
        <w:t>RRCRelease</w:t>
      </w:r>
      <w:r>
        <w:rPr>
          <w:b/>
          <w:bCs/>
          <w:lang w:val="en-US" w:eastAsia="zh-CN"/>
        </w:rPr>
        <w:t xml:space="preserve"> message. </w:t>
      </w:r>
    </w:p>
    <w:p w14:paraId="5F1F4172" w14:textId="77777777" w:rsidR="001A0CB4" w:rsidRDefault="001A0CB4">
      <w:pPr>
        <w:pStyle w:val="CommentText"/>
      </w:pPr>
    </w:p>
  </w:comment>
  <w:comment w:id="140" w:author="Liuxiaofei-xiaomi" w:date="2021-02-20T17:25:00Z" w:initials="L">
    <w:p w14:paraId="2EEB32AE" w14:textId="77777777" w:rsidR="001A0CB4" w:rsidRDefault="00832C51">
      <w:pPr>
        <w:rPr>
          <w:lang w:val="en-US" w:eastAsia="zh-CN"/>
        </w:rPr>
      </w:pPr>
      <w:r>
        <w:rPr>
          <w:rFonts w:hint="eastAsia"/>
          <w:lang w:val="en-US" w:eastAsia="zh-CN"/>
        </w:rPr>
        <w:t>We think we have discussed in the Question3 of  [251]offl</w:t>
      </w:r>
      <w:r>
        <w:rPr>
          <w:rFonts w:hint="eastAsia"/>
          <w:lang w:val="en-US" w:eastAsia="zh-CN"/>
        </w:rPr>
        <w:t xml:space="preserve">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62" w:author="CATT" w:date="2021-02-23T11:20:00Z" w:initials="">
    <w:p w14:paraId="40474F76" w14:textId="77777777" w:rsidR="001A0CB4" w:rsidRDefault="00832C51">
      <w:pPr>
        <w:pStyle w:val="CommentText"/>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80" w:author="Liuxiaofei-xiaomi" w:date="2021-02-20T17:25:00Z" w:initials="L">
    <w:p w14:paraId="667F2619" w14:textId="77777777" w:rsidR="001A0CB4" w:rsidRDefault="00832C51">
      <w:pPr>
        <w:pStyle w:val="CommentText"/>
        <w:rPr>
          <w:highlight w:val="yellow"/>
          <w:lang w:val="en-US" w:eastAsia="zh-CN"/>
        </w:rPr>
      </w:pPr>
      <w:r>
        <w:rPr>
          <w:rFonts w:hint="eastAsia"/>
          <w:lang w:val="en-US" w:eastAsia="zh-CN"/>
        </w:rPr>
        <w:t xml:space="preserve">We think we should add the note that </w:t>
      </w:r>
      <w:bookmarkStart w:id="181" w:name="_Hlk65053087"/>
      <w:r>
        <w:rPr>
          <w:rFonts w:hint="eastAsia"/>
          <w:highlight w:val="yellow"/>
          <w:lang w:val="en-US" w:eastAsia="zh-CN"/>
        </w:rPr>
        <w:t>separated PRACH configuration for slices does not imply RAN</w:t>
      </w:r>
      <w:r>
        <w:rPr>
          <w:rFonts w:hint="eastAsia"/>
          <w:highlight w:val="yellow"/>
          <w:lang w:val="en-US" w:eastAsia="zh-CN"/>
        </w:rPr>
        <w:t>1 impacts.</w:t>
      </w:r>
      <w:bookmarkEnd w:id="181"/>
    </w:p>
  </w:comment>
  <w:comment w:id="183" w:author="Nokia (GWO)3" w:date="2021-02-24T09:55:00Z" w:initials="">
    <w:p w14:paraId="55383FAC" w14:textId="77777777" w:rsidR="001A0CB4" w:rsidRDefault="00832C51">
      <w:pPr>
        <w:pStyle w:val="CommentText"/>
      </w:pPr>
      <w:r>
        <w:t>We think that instead of "RAN1" it would be better to "PHY layer"</w:t>
      </w:r>
    </w:p>
  </w:comment>
  <w:comment w:id="189" w:author="CATT" w:date="2021-02-23T11:09:00Z" w:initials="">
    <w:p w14:paraId="0B3E20C5" w14:textId="77777777" w:rsidR="001A0CB4" w:rsidRDefault="00832C51">
      <w:pPr>
        <w:pStyle w:val="CommentText"/>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195" w:author="Samsung_Hyunjeong Kang" w:date="2021-02-23T16:25:00Z" w:initials="HJ">
    <w:p w14:paraId="77554F69" w14:textId="77777777" w:rsidR="001A0CB4" w:rsidRDefault="00832C51">
      <w:pPr>
        <w:pStyle w:val="CommentText"/>
        <w:rPr>
          <w:rFonts w:eastAsia="Malgun Gothic"/>
          <w:lang w:eastAsia="ko-KR"/>
        </w:rPr>
      </w:pPr>
      <w:r>
        <w:rPr>
          <w:rFonts w:eastAsia="Malgun Gothic"/>
          <w:lang w:eastAsia="ko-KR"/>
        </w:rPr>
        <w:t>We couldn’t find any agreement on this addition. Please clarify it.</w:t>
      </w:r>
    </w:p>
  </w:comment>
  <w:comment w:id="200" w:author="Samsung_Hyunjeong Kang" w:date="2021-02-23T16:25:00Z" w:initials="HJ">
    <w:p w14:paraId="65CF64B7" w14:textId="77777777" w:rsidR="001A0CB4" w:rsidRDefault="00832C51">
      <w:pPr>
        <w:pStyle w:val="CommentText"/>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201" w:author="CMCC" w:date="2021-02-24T10:00:00Z" w:initials="">
    <w:p w14:paraId="47735CBF" w14:textId="77777777" w:rsidR="001A0CB4" w:rsidRDefault="00832C51">
      <w:pPr>
        <w:pStyle w:val="CommentText"/>
        <w:rPr>
          <w:rStyle w:val="CommentReference"/>
        </w:rPr>
      </w:pPr>
      <w:r>
        <w:rPr>
          <w:rStyle w:val="CommentReference"/>
        </w:rPr>
        <w:t xml:space="preserve">The intention is </w:t>
      </w:r>
      <w:r>
        <w:rPr>
          <w:rStyle w:val="CommentReference"/>
        </w:rPr>
        <w:t>to use the abbreviation to refer to solution 1&amp;2.</w:t>
      </w:r>
    </w:p>
    <w:p w14:paraId="04D51E3E" w14:textId="77777777" w:rsidR="001A0CB4" w:rsidRDefault="00832C51">
      <w:pPr>
        <w:pStyle w:val="CommentText"/>
        <w:rPr>
          <w:lang w:eastAsia="zh-CN"/>
        </w:rPr>
      </w:pPr>
      <w:r>
        <w:rPr>
          <w:rStyle w:val="CommentReference"/>
          <w:lang w:eastAsia="zh-CN"/>
        </w:rPr>
        <w:t>It seems there is no ambiguity for using terms as “solution 1” and “solution 2” in chapter 5.2.2. We can remove the bracket.</w:t>
      </w:r>
    </w:p>
  </w:comment>
  <w:comment w:id="208" w:author="Liuxiaofei-xiaomi" w:date="2021-02-20T17:25:00Z" w:initials="L">
    <w:p w14:paraId="695C411B" w14:textId="77777777" w:rsidR="001A0CB4" w:rsidRDefault="00832C51">
      <w:pPr>
        <w:pStyle w:val="CommentText"/>
      </w:pPr>
      <w:r>
        <w:rPr>
          <w:rFonts w:hint="eastAsia"/>
          <w:lang w:val="en-US" w:eastAsia="zh-CN"/>
        </w:rPr>
        <w:t xml:space="preserve">About whether to include the intended slice info for MT access in slice specific </w:t>
      </w:r>
      <w:r>
        <w:rPr>
          <w:rFonts w:hint="eastAsia"/>
          <w:lang w:val="en-US" w:eastAsia="zh-CN"/>
        </w:rPr>
        <w:t>RACH, we had no conclusion online but as about 9 companies in [252] offline email discussion think it is beneficial  for UE to be aware of  the slice info for MT traffic, we think  it can be decided in WI.</w:t>
      </w:r>
    </w:p>
  </w:comment>
  <w:comment w:id="209" w:author="Samsung_Hyunjeong Kang" w:date="2021-02-23T16:26:00Z" w:initials="HJ">
    <w:p w14:paraId="4B8511CF" w14:textId="77777777" w:rsidR="001A0CB4" w:rsidRDefault="00832C51">
      <w:pPr>
        <w:pStyle w:val="CommentText"/>
        <w:rPr>
          <w:rFonts w:eastAsia="Malgun Gothic"/>
          <w:lang w:eastAsia="ko-KR"/>
        </w:rPr>
      </w:pPr>
      <w:r>
        <w:rPr>
          <w:rFonts w:eastAsia="Malgun Gothic"/>
          <w:lang w:eastAsia="ko-KR"/>
        </w:rPr>
        <w:t xml:space="preserve">We do not support to add this sentence. </w:t>
      </w:r>
    </w:p>
    <w:p w14:paraId="04210127" w14:textId="77777777" w:rsidR="001A0CB4" w:rsidRDefault="00832C51">
      <w:pPr>
        <w:pStyle w:val="CommentText"/>
        <w:rPr>
          <w:rFonts w:eastAsia="Malgun Gothic"/>
          <w:lang w:eastAsia="ko-KR"/>
        </w:rPr>
      </w:pPr>
      <w:r>
        <w:rPr>
          <w:rFonts w:eastAsia="Malgun Gothic"/>
          <w:lang w:eastAsia="ko-KR"/>
        </w:rPr>
        <w:t xml:space="preserve">RAN2 has </w:t>
      </w:r>
      <w:r>
        <w:rPr>
          <w:rFonts w:eastAsia="Malgun Gothic"/>
          <w:lang w:eastAsia="ko-KR"/>
        </w:rPr>
        <w:t>not concluded to work on this issue in WI phase. The agreement “not pursue the solution of adding the intended slice for MT access in slice specific cell (re)selection” can assume that UE does not need to know of the slice info for MT traffic.</w:t>
      </w:r>
    </w:p>
  </w:comment>
  <w:comment w:id="210" w:author="Intel - Seau Sian" w:date="2021-02-23T16:02:00Z" w:initials="Intel">
    <w:p w14:paraId="14A26B02" w14:textId="77777777" w:rsidR="001A0CB4" w:rsidRDefault="00832C51">
      <w:pPr>
        <w:pStyle w:val="CommentText"/>
      </w:pPr>
      <w:r>
        <w:t>We agree wit</w:t>
      </w:r>
      <w:r>
        <w:t xml:space="preserve">h Samsung we should not include this since this is not one of the agreements. </w:t>
      </w:r>
    </w:p>
  </w:comment>
  <w:comment w:id="211" w:author="CMCC" w:date="2021-02-24T10:16:00Z" w:initials="">
    <w:p w14:paraId="1CB233EE" w14:textId="77777777" w:rsidR="001A0CB4" w:rsidRDefault="00832C51">
      <w:pPr>
        <w:pStyle w:val="CommentText"/>
        <w:rPr>
          <w:lang w:eastAsia="zh-CN"/>
        </w:rPr>
      </w:pPr>
      <w:r>
        <w:rPr>
          <w:lang w:eastAsia="zh-CN"/>
        </w:rPr>
        <w:t xml:space="preserve">According to the agreement, </w:t>
      </w:r>
      <w:r>
        <w:t>adding the intended slice for MT access</w:t>
      </w:r>
      <w:r>
        <w:rPr>
          <w:lang w:eastAsia="zh-CN"/>
        </w:rPr>
        <w:t xml:space="preserve"> is not pursued. So, it’s better to remove this sentence.</w:t>
      </w:r>
    </w:p>
  </w:comment>
  <w:comment w:id="212" w:author="Liuxiaofei-xiaomi" w:date="2021-02-24T14:15:00Z" w:initials="L">
    <w:p w14:paraId="01AB7CDD" w14:textId="77777777" w:rsidR="001A0CB4" w:rsidRDefault="00832C51">
      <w:pPr>
        <w:pStyle w:val="CommentText"/>
        <w:rPr>
          <w:lang w:val="en-US" w:eastAsia="zh-CN"/>
        </w:rPr>
      </w:pPr>
      <w:r>
        <w:rPr>
          <w:rFonts w:hint="eastAsia"/>
          <w:lang w:val="en-US" w:eastAsia="zh-CN"/>
        </w:rPr>
        <w:t>It should be noticed that we just agreed online that</w:t>
      </w:r>
      <w:r>
        <w:rPr>
          <w:rFonts w:hint="eastAsia"/>
          <w:lang w:val="en-US" w:eastAsia="zh-CN"/>
        </w:rPr>
        <w:t xml:space="preserve"> this solution is not pursed for cell (re)selection. </w:t>
      </w:r>
    </w:p>
    <w:p w14:paraId="7EAB6542" w14:textId="77777777" w:rsidR="001A0CB4" w:rsidRDefault="00832C51">
      <w:pPr>
        <w:pStyle w:val="CommentText"/>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4A535755" w14:textId="77777777" w:rsidR="001A0CB4" w:rsidRDefault="00832C51">
      <w:pPr>
        <w:pStyle w:val="CommentText"/>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WI .</w:t>
      </w:r>
    </w:p>
  </w:comment>
  <w:comment w:id="233" w:author="作者" w:date="2021-02-20T17:25:00Z" w:initials="">
    <w:p w14:paraId="2771775A" w14:textId="77777777" w:rsidR="001A0CB4" w:rsidRDefault="00832C51">
      <w:pPr>
        <w:pStyle w:val="CommentText"/>
        <w:rPr>
          <w:lang w:eastAsia="zh-CN"/>
        </w:rPr>
      </w:pPr>
      <w:r>
        <w:rPr>
          <w:lang w:eastAsia="zh-CN"/>
        </w:rPr>
        <w:t>Chapter 6 i</w:t>
      </w:r>
      <w:r>
        <w:rPr>
          <w:lang w:eastAsia="zh-CN"/>
        </w:rPr>
        <w:t>s updated according to the agreed RAN3 TP R3-211228. Rapporteur suppose RAN2 don’t need to check Chapter 6.</w:t>
      </w:r>
    </w:p>
    <w:p w14:paraId="20315612" w14:textId="77777777" w:rsidR="001A0CB4" w:rsidRDefault="00832C51">
      <w:pPr>
        <w:pStyle w:val="CommentText"/>
        <w:rPr>
          <w:lang w:eastAsia="zh-CN"/>
        </w:rPr>
      </w:pPr>
      <w:r>
        <w:rPr>
          <w:lang w:eastAsia="zh-CN"/>
        </w:rPr>
        <w:t>According to the feedback from RAN3, they will need one more meeting to conclude. All the editor notes for Chapter 6 will be removed after RAN3 part</w:t>
      </w:r>
      <w:r>
        <w:rPr>
          <w:lang w:eastAsia="zh-CN"/>
        </w:rPr>
        <w:t xml:space="preserve"> is stable and concluded.</w:t>
      </w:r>
    </w:p>
  </w:comment>
  <w:comment w:id="237" w:author="CATT" w:date="2021-02-23T11:25:00Z" w:initials="">
    <w:p w14:paraId="677E47C0" w14:textId="77777777" w:rsidR="001A0CB4" w:rsidRDefault="00832C51">
      <w:pPr>
        <w:pStyle w:val="CommentText"/>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7AB90C73" w14:textId="77777777" w:rsidR="001A0CB4" w:rsidRDefault="00832C51">
      <w:pPr>
        <w:pStyle w:val="CommentText"/>
        <w:numPr>
          <w:ilvl w:val="0"/>
          <w:numId w:val="4"/>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6,  there are  lots of  error.  </w:t>
      </w:r>
    </w:p>
    <w:p w14:paraId="2DF91B6B" w14:textId="77777777" w:rsidR="001A0CB4" w:rsidRDefault="00832C51">
      <w:pPr>
        <w:pStyle w:val="CommentText"/>
        <w:numPr>
          <w:ilvl w:val="0"/>
          <w:numId w:val="4"/>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w it i</w:t>
      </w:r>
      <w:r>
        <w:rPr>
          <w:rFonts w:hint="eastAsia"/>
          <w:lang w:eastAsia="zh-CN"/>
        </w:rPr>
        <w:t xml:space="preserve">s 3 or 4 levels in the TR in some </w:t>
      </w:r>
      <w:r>
        <w:rPr>
          <w:lang w:eastAsia="zh-CN"/>
        </w:rPr>
        <w:t>figure</w:t>
      </w:r>
      <w:r>
        <w:rPr>
          <w:rFonts w:hint="eastAsia"/>
          <w:lang w:eastAsia="zh-CN"/>
        </w:rPr>
        <w:t xml:space="preserve"> title </w:t>
      </w:r>
    </w:p>
  </w:comment>
  <w:comment w:id="238" w:author="CMCC" w:date="2021-02-24T10:19:00Z" w:initials="">
    <w:p w14:paraId="5F6B32D2" w14:textId="77777777" w:rsidR="001A0CB4" w:rsidRDefault="00832C51">
      <w:pPr>
        <w:pStyle w:val="CommentText"/>
        <w:rPr>
          <w:lang w:eastAsia="zh-CN"/>
        </w:rPr>
      </w:pPr>
      <w:r>
        <w:rPr>
          <w:lang w:eastAsia="zh-CN"/>
        </w:rPr>
        <w:t>Thank you for pointing out. The numbers of the figures are updated.</w:t>
      </w:r>
    </w:p>
  </w:comment>
  <w:comment w:id="328" w:author="CATT" w:date="2021-02-23T11:22:00Z" w:initials="">
    <w:p w14:paraId="328A1627" w14:textId="77777777" w:rsidR="001A0CB4" w:rsidRDefault="00832C51">
      <w:pPr>
        <w:pStyle w:val="CommentText"/>
        <w:rPr>
          <w:lang w:eastAsia="zh-CN"/>
        </w:rPr>
      </w:pPr>
      <w:r>
        <w:rPr>
          <w:lang w:eastAsia="zh-CN"/>
        </w:rPr>
        <w:t>S</w:t>
      </w:r>
      <w:r>
        <w:rPr>
          <w:rFonts w:hint="eastAsia"/>
          <w:lang w:eastAsia="zh-CN"/>
        </w:rPr>
        <w:t>ection NO is wrong</w:t>
      </w:r>
    </w:p>
  </w:comment>
  <w:comment w:id="345" w:author="CATT" w:date="2021-02-23T11:23:00Z" w:initials="">
    <w:p w14:paraId="7A4A7909" w14:textId="77777777" w:rsidR="001A0CB4" w:rsidRDefault="00832C51">
      <w:pPr>
        <w:pStyle w:val="CommentText"/>
      </w:pPr>
      <w:r>
        <w:rPr>
          <w:lang w:eastAsia="zh-CN"/>
        </w:rPr>
        <w:t>S</w:t>
      </w:r>
      <w:r>
        <w:rPr>
          <w:rFonts w:hint="eastAsia"/>
          <w:lang w:eastAsia="zh-CN"/>
        </w:rPr>
        <w:t>ection NO is wrong</w:t>
      </w:r>
    </w:p>
  </w:comment>
  <w:comment w:id="943" w:author="Nokia (GWO)3" w:date="2021-02-24T09:59:00Z" w:initials="">
    <w:p w14:paraId="716C413E" w14:textId="77777777" w:rsidR="001A0CB4" w:rsidRDefault="00832C51">
      <w:pPr>
        <w:pStyle w:val="CommentText"/>
      </w:pPr>
      <w:r>
        <w:t>Our understanding is that we only agreed to recommend normative work for the cell reselection soluti</w:t>
      </w:r>
      <w:r>
        <w:t>ons. We also think that it is important to capture all conclusions for other solutions. Therefore, we propose the following revision:</w:t>
      </w:r>
    </w:p>
    <w:p w14:paraId="1A906234" w14:textId="77777777" w:rsidR="001A0CB4" w:rsidRDefault="00832C51">
      <w:pPr>
        <w:rPr>
          <w:b/>
        </w:rPr>
      </w:pPr>
      <w:r>
        <w:rPr>
          <w:b/>
        </w:rPr>
        <w:t>For slice based cell (re)selection, the following conclusions were agreed:</w:t>
      </w:r>
    </w:p>
    <w:p w14:paraId="2DC46551" w14:textId="77777777" w:rsidR="001A0CB4" w:rsidRDefault="00832C51">
      <w:pPr>
        <w:pStyle w:val="ListParagraph"/>
        <w:numPr>
          <w:ilvl w:val="0"/>
          <w:numId w:val="5"/>
        </w:numPr>
        <w:spacing w:line="259" w:lineRule="auto"/>
        <w:ind w:firstLineChars="0"/>
      </w:pPr>
      <w:r>
        <w:t>Solution 1 (i.e., Legacy dedicated priority via</w:t>
      </w:r>
      <w:r>
        <w:t xml:space="preserve"> RRCRelease message) can assist UEs to reselect a cell that supports the intended slices but cannot address all issues. This solution requires no additional specification work.</w:t>
      </w:r>
    </w:p>
    <w:p w14:paraId="67A00DB9" w14:textId="77777777" w:rsidR="001A0CB4" w:rsidRDefault="00832C51">
      <w:pPr>
        <w:pStyle w:val="ListParagraph"/>
        <w:numPr>
          <w:ilvl w:val="0"/>
          <w:numId w:val="5"/>
        </w:numPr>
        <w:spacing w:line="259" w:lineRule="auto"/>
        <w:ind w:firstLineChars="0"/>
      </w:pPr>
      <w:r>
        <w:t>Solution 2 (Rel-15 mechanisms such as HO, CA, DC and redirection) can be used t</w:t>
      </w:r>
      <w:r>
        <w:t>o assist UEs to select a cell that supports the intended slices but cannot address all issues. This solution requires no additional specification work.</w:t>
      </w:r>
    </w:p>
    <w:p w14:paraId="6E313B87" w14:textId="77777777" w:rsidR="001A0CB4" w:rsidRDefault="00832C51">
      <w:pPr>
        <w:pStyle w:val="ListParagraph"/>
        <w:numPr>
          <w:ilvl w:val="0"/>
          <w:numId w:val="5"/>
        </w:numPr>
        <w:spacing w:line="259" w:lineRule="auto"/>
        <w:ind w:firstLineChars="0"/>
      </w:pPr>
      <w:r>
        <w:t>To assist cell reselection, RAN can broadcast the supported slice info of the current cell and neighbour</w:t>
      </w:r>
      <w:r>
        <w:t xml:space="preserve"> cells, and cell reselection priority per slice in SI message, but the </w:t>
      </w:r>
      <w:r>
        <w:rPr>
          <w:lang w:val="en-US" w:eastAsia="zh-CN"/>
        </w:rPr>
        <w:t>security and SIB payload size for broadcasting slice related cell reselection info need to be resolved in WI phase</w:t>
      </w:r>
      <w:r>
        <w:t>. This solution is recommended for normative work by RAN2.</w:t>
      </w:r>
    </w:p>
    <w:p w14:paraId="623C1186" w14:textId="77777777" w:rsidR="001A0CB4" w:rsidRDefault="00832C51">
      <w:pPr>
        <w:pStyle w:val="ListParagraph"/>
        <w:numPr>
          <w:ilvl w:val="0"/>
          <w:numId w:val="5"/>
        </w:numPr>
        <w:spacing w:line="259" w:lineRule="auto"/>
        <w:ind w:firstLineChars="0"/>
      </w:pPr>
      <w:r>
        <w:t>To assist ce</w:t>
      </w:r>
      <w:r>
        <w:t xml:space="preserve">ll reselection, RAN can also include the slice info (with similar information as in SI message) in </w:t>
      </w:r>
      <w:r>
        <w:rPr>
          <w:i/>
          <w:iCs/>
        </w:rPr>
        <w:t>RRCRelease</w:t>
      </w:r>
      <w:r>
        <w:t xml:space="preserve"> message. This solution is recommended for normative work by RAN2.</w:t>
      </w:r>
    </w:p>
    <w:p w14:paraId="27A439EA" w14:textId="77777777" w:rsidR="001A0CB4" w:rsidRDefault="00832C51">
      <w:pPr>
        <w:pStyle w:val="ListParagraph"/>
        <w:numPr>
          <w:ilvl w:val="0"/>
          <w:numId w:val="5"/>
        </w:numPr>
        <w:spacing w:line="259" w:lineRule="auto"/>
        <w:ind w:firstLineChars="0"/>
      </w:pPr>
      <w:r>
        <w:t xml:space="preserve">To assist cell selection, whether to broadcast supported slice of serving cell </w:t>
      </w:r>
      <w:r>
        <w:t>in SI message and how to solve SIB1 concerns may be discussed during WI in RAN2. If this solution is agreed, then it requires specification work in RAN2.</w:t>
      </w:r>
    </w:p>
    <w:p w14:paraId="05F8499A" w14:textId="77777777" w:rsidR="001A0CB4" w:rsidRDefault="001A0CB4">
      <w:pPr>
        <w:pStyle w:val="CommentText"/>
      </w:pPr>
    </w:p>
  </w:comment>
  <w:comment w:id="947" w:author="Intel - Seau Sian" w:date="2021-02-23T13:22:00Z" w:initials="Intel">
    <w:p w14:paraId="0A727F0D" w14:textId="77777777" w:rsidR="001A0CB4" w:rsidRDefault="00832C51">
      <w:pPr>
        <w:rPr>
          <w:rFonts w:ascii="Calibri" w:hAnsi="Calibri"/>
          <w:sz w:val="22"/>
          <w:szCs w:val="22"/>
        </w:rPr>
      </w:pPr>
      <w:r>
        <w:rPr>
          <w:rFonts w:hint="eastAsia"/>
        </w:rPr>
        <w:t>There are other open issues that need to be discussed in the WI phase as captured in the solution sec</w:t>
      </w:r>
      <w:r>
        <w:rPr>
          <w:rFonts w:hint="eastAsia"/>
        </w:rPr>
        <w:t>tions. For consistency, it would be good to also include all the open issues to be discussed in the WI in the conclusion or remove this open item in the conclusion.</w:t>
      </w:r>
    </w:p>
  </w:comment>
  <w:comment w:id="948" w:author="CMCC" w:date="2021-02-24T10:53:00Z" w:initials="">
    <w:p w14:paraId="1EEE40C7" w14:textId="77777777" w:rsidR="001A0CB4" w:rsidRDefault="00832C51">
      <w:pPr>
        <w:pStyle w:val="CommentText"/>
        <w:rPr>
          <w:lang w:eastAsia="zh-CN"/>
        </w:rPr>
      </w:pPr>
      <w:r>
        <w:rPr>
          <w:lang w:eastAsia="zh-CN"/>
        </w:rPr>
        <w:t>If Intel refers to the 3 open issues for RACH, these stage 3 open issues are captured in ch</w:t>
      </w:r>
      <w:r>
        <w:rPr>
          <w:lang w:eastAsia="zh-CN"/>
        </w:rPr>
        <w:t xml:space="preserve">apter 5. For conclusion chapter, I would suggest we only mention the stage 2 open issues not stage 3 open issues. </w:t>
      </w:r>
    </w:p>
    <w:p w14:paraId="25A720F2" w14:textId="77777777" w:rsidR="001A0CB4" w:rsidRDefault="00832C51">
      <w:pPr>
        <w:pStyle w:val="CommentText"/>
        <w:rPr>
          <w:lang w:eastAsia="zh-CN"/>
        </w:rPr>
      </w:pPr>
      <w:r>
        <w:rPr>
          <w:lang w:eastAsia="zh-CN"/>
        </w:rPr>
        <w:t>Open to see companies’ views.</w:t>
      </w:r>
    </w:p>
  </w:comment>
  <w:comment w:id="959" w:author="作者" w:date="2021-02-20T17:25:00Z" w:initials="">
    <w:p w14:paraId="27B416B6" w14:textId="77777777" w:rsidR="001A0CB4" w:rsidRDefault="00832C51">
      <w:pPr>
        <w:pStyle w:val="CommentText"/>
      </w:pPr>
      <w:r>
        <w:rPr>
          <w:lang w:eastAsia="zh-CN"/>
        </w:rPr>
        <w:t>Chapter 7.2 is updated according to the agreed RAN3 TP R3-211228. Rapporteur suppose RAN2 don’t need to check C</w:t>
      </w:r>
      <w:r>
        <w:rPr>
          <w:lang w:eastAsia="zh-CN"/>
        </w:rPr>
        <w:t>hapter 7.2.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8D65E4" w15:done="0"/>
  <w15:commentEx w15:paraId="0663763B" w15:done="0"/>
  <w15:commentEx w15:paraId="67E27BBF" w15:paraIdParent="0663763B" w15:done="0"/>
  <w15:commentEx w15:paraId="4B9F5390" w15:done="0"/>
  <w15:commentEx w15:paraId="109264DD" w15:done="0"/>
  <w15:commentEx w15:paraId="6ECC7417" w15:paraIdParent="109264DD" w15:done="0"/>
  <w15:commentEx w15:paraId="315B2BA4" w15:paraIdParent="109264DD" w15:done="0"/>
  <w15:commentEx w15:paraId="05E22D3F" w15:done="0"/>
  <w15:commentEx w15:paraId="5F1F4172" w15:done="0"/>
  <w15:commentEx w15:paraId="2EEB32AE" w15:done="0"/>
  <w15:commentEx w15:paraId="40474F76" w15:done="0"/>
  <w15:commentEx w15:paraId="667F2619" w15:done="0"/>
  <w15:commentEx w15:paraId="55383FAC" w15:done="0"/>
  <w15:commentEx w15:paraId="0B3E20C5" w15:done="0"/>
  <w15:commentEx w15:paraId="77554F69" w15:done="0"/>
  <w15:commentEx w15:paraId="65CF64B7" w15:done="0"/>
  <w15:commentEx w15:paraId="04D51E3E" w15:paraIdParent="65CF64B7" w15:done="0"/>
  <w15:commentEx w15:paraId="695C411B" w15:done="0"/>
  <w15:commentEx w15:paraId="04210127" w15:paraIdParent="695C411B" w15:done="0"/>
  <w15:commentEx w15:paraId="14A26B02" w15:paraIdParent="695C411B" w15:done="0"/>
  <w15:commentEx w15:paraId="1CB233EE" w15:paraIdParent="695C411B" w15:done="0"/>
  <w15:commentEx w15:paraId="4A535755" w15:paraIdParent="695C411B" w15:done="0"/>
  <w15:commentEx w15:paraId="20315612" w15:done="0"/>
  <w15:commentEx w15:paraId="2DF91B6B" w15:done="0"/>
  <w15:commentEx w15:paraId="5F6B32D2" w15:paraIdParent="2DF91B6B" w15:done="0"/>
  <w15:commentEx w15:paraId="328A1627" w15:done="0"/>
  <w15:commentEx w15:paraId="7A4A7909" w15:done="0"/>
  <w15:commentEx w15:paraId="05F8499A" w15:done="0"/>
  <w15:commentEx w15:paraId="0A727F0D" w15:done="0"/>
  <w15:commentEx w15:paraId="25A720F2" w15:paraIdParent="0A727F0D" w15:done="0"/>
  <w15:commentEx w15:paraId="27B416B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2E48" w14:textId="77777777" w:rsidR="00832C51" w:rsidRDefault="00832C51">
      <w:pPr>
        <w:spacing w:after="0" w:line="240" w:lineRule="auto"/>
      </w:pPr>
      <w:r>
        <w:separator/>
      </w:r>
    </w:p>
  </w:endnote>
  <w:endnote w:type="continuationSeparator" w:id="0">
    <w:p w14:paraId="4FE817E0" w14:textId="77777777" w:rsidR="00832C51" w:rsidRDefault="0083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default"/>
    <w:sig w:usb0="E00002FF" w:usb1="6AC7FDFB" w:usb2="00000012" w:usb3="00000000" w:csb0="4002009F" w:csb1="DFD70000"/>
  </w:font>
  <w:font w:name="MS Gothic">
    <w:altName w:val="ＭＳ ゴシック"/>
    <w:panose1 w:val="020B0609070205080204"/>
    <w:charset w:val="80"/>
    <w:family w:val="modern"/>
    <w:pitch w:val="default"/>
    <w:sig w:usb0="E00002FF" w:usb1="6AC7FDFB" w:usb2="00000012" w:usb3="00000000" w:csb0="4002009F" w:csb1="DFD7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0A14" w14:textId="77777777" w:rsidR="001A0CB4" w:rsidRDefault="001A0C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74BE" w14:textId="77777777" w:rsidR="001A0CB4" w:rsidRDefault="001A0C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09A3" w14:textId="77777777" w:rsidR="001A0CB4" w:rsidRDefault="001A0CB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9432" w14:textId="77777777" w:rsidR="001A0CB4" w:rsidRDefault="00832C51">
    <w:pPr>
      <w:pStyle w:val="Footer"/>
    </w:pPr>
    <w:r>
      <w:t>3GPP</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3D58" w14:textId="77777777" w:rsidR="001A0CB4" w:rsidRDefault="00832C51">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675B" w14:textId="77777777" w:rsidR="00832C51" w:rsidRDefault="00832C51">
      <w:pPr>
        <w:spacing w:after="0" w:line="240" w:lineRule="auto"/>
      </w:pPr>
      <w:r>
        <w:separator/>
      </w:r>
    </w:p>
  </w:footnote>
  <w:footnote w:type="continuationSeparator" w:id="0">
    <w:p w14:paraId="216D78AF" w14:textId="77777777" w:rsidR="00832C51" w:rsidRDefault="0083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BE53" w14:textId="77777777" w:rsidR="001A0CB4" w:rsidRDefault="001A0C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3BC7" w14:textId="77777777" w:rsidR="001A0CB4" w:rsidRDefault="001A0C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D365" w14:textId="77777777" w:rsidR="001A0CB4" w:rsidRDefault="001A0CB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D78A" w14:textId="3C47554B" w:rsidR="001A0CB4" w:rsidRDefault="00832C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541F">
      <w:rPr>
        <w:rFonts w:ascii="Arial" w:hAnsi="Arial" w:cs="Arial"/>
        <w:b/>
        <w:noProof/>
        <w:sz w:val="18"/>
        <w:szCs w:val="18"/>
      </w:rPr>
      <w:t>3GPP TR 38.832 V0.54.0 (2021-12)</w:t>
    </w:r>
    <w:r>
      <w:rPr>
        <w:rFonts w:ascii="Arial" w:hAnsi="Arial" w:cs="Arial"/>
        <w:b/>
        <w:sz w:val="18"/>
        <w:szCs w:val="18"/>
      </w:rPr>
      <w:fldChar w:fldCharType="end"/>
    </w:r>
  </w:p>
  <w:p w14:paraId="48A8B7BA" w14:textId="701F8899" w:rsidR="001A0CB4" w:rsidRDefault="00832C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541F">
      <w:rPr>
        <w:rFonts w:ascii="Arial" w:hAnsi="Arial" w:cs="Arial"/>
        <w:b/>
        <w:noProof/>
        <w:sz w:val="18"/>
        <w:szCs w:val="18"/>
      </w:rPr>
      <w:t>13</w:t>
    </w:r>
    <w:r>
      <w:rPr>
        <w:rFonts w:ascii="Arial" w:hAnsi="Arial" w:cs="Arial"/>
        <w:b/>
        <w:sz w:val="18"/>
        <w:szCs w:val="18"/>
      </w:rPr>
      <w:fldChar w:fldCharType="end"/>
    </w:r>
  </w:p>
  <w:p w14:paraId="0B9D384F" w14:textId="155BE8A9" w:rsidR="001A0CB4" w:rsidRDefault="00832C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541F">
      <w:rPr>
        <w:rFonts w:ascii="Arial" w:hAnsi="Arial" w:cs="Arial"/>
        <w:b/>
        <w:noProof/>
        <w:sz w:val="18"/>
        <w:szCs w:val="18"/>
      </w:rPr>
      <w:t>Release 17</w:t>
    </w:r>
    <w:r>
      <w:rPr>
        <w:rFonts w:ascii="Arial" w:hAnsi="Arial" w:cs="Arial"/>
        <w:b/>
        <w:sz w:val="18"/>
        <w:szCs w:val="18"/>
      </w:rPr>
      <w:fldChar w:fldCharType="end"/>
    </w:r>
  </w:p>
  <w:p w14:paraId="2985EB18" w14:textId="77777777" w:rsidR="001A0CB4" w:rsidRDefault="001A0CB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432F" w14:textId="77777777" w:rsidR="001A0CB4" w:rsidRDefault="00832C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38.832 V0.5.0 (2021-2)</w:t>
    </w:r>
    <w:r>
      <w:rPr>
        <w:rFonts w:ascii="Arial" w:hAnsi="Arial" w:cs="Arial"/>
        <w:b/>
        <w:sz w:val="18"/>
        <w:szCs w:val="18"/>
      </w:rPr>
      <w:fldChar w:fldCharType="end"/>
    </w:r>
  </w:p>
  <w:p w14:paraId="4F9F2AFB" w14:textId="77777777" w:rsidR="001A0CB4" w:rsidRDefault="00832C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14:paraId="2840AEE9" w14:textId="77777777" w:rsidR="001A0CB4" w:rsidRDefault="00832C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14:paraId="5482DE4F" w14:textId="77777777" w:rsidR="001A0CB4" w:rsidRDefault="001A0C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CATT">
    <w15:presenceInfo w15:providerId="None" w15:userId="CATT"/>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ZTE(Yuan)">
    <w15:presenceInfo w15:providerId="None" w15:userId="ZTE(Yuan)"/>
  </w15:person>
  <w15:person w15:author="Samsung_Hyunjeong Kang">
    <w15:presenceInfo w15:providerId="None" w15:userId="Samsung_Hyunjeong Kang"/>
  </w15:person>
  <w15:person w15:author="Intel - Seau Sian">
    <w15:presenceInfo w15:providerId="None" w15:userId="Intel - Seau Sian"/>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51"/>
    <w:rsid w:val="00010CFB"/>
    <w:rsid w:val="00010DE1"/>
    <w:rsid w:val="00011CFD"/>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5FA5"/>
    <w:rsid w:val="00866A97"/>
    <w:rsid w:val="008730FD"/>
    <w:rsid w:val="008744B4"/>
    <w:rsid w:val="008768CA"/>
    <w:rsid w:val="00883D47"/>
    <w:rsid w:val="00892953"/>
    <w:rsid w:val="008A5F11"/>
    <w:rsid w:val="008C1E0C"/>
    <w:rsid w:val="008C26EE"/>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45A1"/>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43FF"/>
    <w:rsid w:val="00A8529E"/>
    <w:rsid w:val="00A85F0D"/>
    <w:rsid w:val="00A87E0A"/>
    <w:rsid w:val="00A92BA1"/>
    <w:rsid w:val="00A972C4"/>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eastAsia="等线"/>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DocumentMap">
    <w:name w:val="Document Map"/>
    <w:basedOn w:val="Normal"/>
    <w:link w:val="DocumentMapChar"/>
    <w:qFormat/>
    <w:rPr>
      <w:rFonts w:ascii="宋体" w:eastAsia="宋体"/>
      <w:sz w:val="18"/>
      <w:szCs w:val="18"/>
    </w:rPr>
  </w:style>
  <w:style w:type="paragraph" w:styleId="CommentText">
    <w:name w:val="annotation text"/>
    <w:basedOn w:val="Normal"/>
    <w:link w:val="CommentTextChar"/>
    <w:unhideWhenUsed/>
    <w:qFormat/>
  </w:style>
  <w:style w:type="paragraph" w:styleId="BodyText">
    <w:name w:val="Body Text"/>
    <w:basedOn w:val="Normal"/>
    <w:qFormat/>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Heading3Char">
    <w:name w:val="Heading 3 Char"/>
    <w:link w:val="Heading3"/>
    <w:qFormat/>
    <w:rPr>
      <w:rFonts w:ascii="Arial" w:hAnsi="Arial"/>
      <w:sz w:val="28"/>
      <w:lang w:eastAsia="en-US"/>
    </w:rPr>
  </w:style>
  <w:style w:type="character" w:customStyle="1" w:styleId="DocumentMapChar">
    <w:name w:val="Document Map Char"/>
    <w:basedOn w:val="DefaultParagraphFont"/>
    <w:link w:val="DocumentMap"/>
    <w:qFormat/>
    <w:rPr>
      <w:rFonts w:ascii="宋体" w:eastAsia="宋体"/>
      <w:sz w:val="18"/>
      <w:szCs w:val="18"/>
      <w:lang w:val="en-GB" w:eastAsia="en-US"/>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semiHidden/>
    <w:qFormat/>
    <w:rPr>
      <w:b/>
      <w:bCs/>
      <w:lang w:val="en-GB" w:eastAsia="en-US"/>
    </w:rPr>
  </w:style>
  <w:style w:type="paragraph" w:customStyle="1" w:styleId="Proposal">
    <w:name w:val="Proposal"/>
    <w:basedOn w:val="Normal"/>
    <w:qFormat/>
    <w:pPr>
      <w:numPr>
        <w:numId w:val="1"/>
      </w:numPr>
      <w:tabs>
        <w:tab w:val="left" w:pos="1560"/>
      </w:tabs>
    </w:pPr>
    <w:rPr>
      <w:b/>
    </w:rPr>
  </w:style>
  <w:style w:type="paragraph" w:customStyle="1" w:styleId="10">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table" w:customStyle="1" w:styleId="11">
    <w:name w:val="网格型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9.bin"/><Relationship Id="rId21" Type="http://schemas.microsoft.com/office/2011/relationships/commentsExtended" Target="commentsExtended.xml"/><Relationship Id="rId34" Type="http://schemas.openxmlformats.org/officeDocument/2006/relationships/image" Target="media/image11.wmf"/><Relationship Id="rId42" Type="http://schemas.openxmlformats.org/officeDocument/2006/relationships/image" Target="media/image15.emf"/><Relationship Id="rId47" Type="http://schemas.openxmlformats.org/officeDocument/2006/relationships/oleObject" Target="embeddings/oleObject13.bin"/><Relationship Id="rId50" Type="http://schemas.openxmlformats.org/officeDocument/2006/relationships/header" Target="header5.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4.bin"/><Relationship Id="rId11" Type="http://schemas.openxmlformats.org/officeDocument/2006/relationships/image" Target="media/image2.png"/><Relationship Id="rId24" Type="http://schemas.openxmlformats.org/officeDocument/2006/relationships/image" Target="media/image6.emf"/><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oleObject" Target="embeddings/oleObject12.bin"/><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oleObject" Target="embeddings/oleObject5.bin"/><Relationship Id="rId44" Type="http://schemas.openxmlformats.org/officeDocument/2006/relationships/image" Target="media/image16.emf"/><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oleObject" Target="embeddings/oleObject3.bin"/><Relationship Id="rId30" Type="http://schemas.openxmlformats.org/officeDocument/2006/relationships/image" Target="media/image9.e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footer" Target="footer5.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comments" Target="comments.xml"/><Relationship Id="rId41" Type="http://schemas.openxmlformats.org/officeDocument/2006/relationships/oleObject" Target="embeddings/oleObject10.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8.emf"/><Relationship Id="rId36" Type="http://schemas.openxmlformats.org/officeDocument/2006/relationships/image" Target="media/image12.wmf"/><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174F4-755A-47B1-8E86-A2A91E48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7756</Words>
  <Characters>44212</Characters>
  <Application>Microsoft Office Word</Application>
  <DocSecurity>0</DocSecurity>
  <Lines>368</Lines>
  <Paragraphs>103</Paragraphs>
  <ScaleCrop>false</ScaleCrop>
  <Company>ZTE</Company>
  <LinksUpToDate>false</LinksUpToDate>
  <CharactersWithSpaces>51865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ZTE(Yuan)</cp:lastModifiedBy>
  <cp:revision>6</cp:revision>
  <dcterms:created xsi:type="dcterms:W3CDTF">2021-02-24T03:09:00Z</dcterms:created>
  <dcterms:modified xsi:type="dcterms:W3CDTF">2021-02-24T09:38:00Z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