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F74CAEB" w:rsidR="00EF21AD" w:rsidRDefault="00667BDE">
      <w:pPr>
        <w:pStyle w:val="ab"/>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ab"/>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ab"/>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 xml:space="preserve">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w:t>
      </w:r>
      <w:proofErr w:type="gramStart"/>
      <w:r>
        <w:rPr>
          <w:rFonts w:eastAsia="Helvetica"/>
          <w:lang w:val="en-US"/>
        </w:rPr>
        <w:t>main focus</w:t>
      </w:r>
      <w:proofErr w:type="gramEnd"/>
      <w:r>
        <w:rPr>
          <w:rFonts w:eastAsia="Helvetica"/>
          <w:lang w:val="en-US"/>
        </w:rPr>
        <w:t xml:space="preserve">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24.45pt" o:ole="">
            <v:imagedata r:id="rId17" o:title=""/>
          </v:shape>
          <o:OLEObject Type="Embed" ProgID="Visio.Drawing.11" ShapeID="_x0000_i1025" DrawAspect="Content" ObjectID="_1678010447" r:id="rId18"/>
        </w:object>
      </w:r>
      <w:commentRangeStart w:id="1"/>
      <w:commentRangeEnd w:id="1"/>
      <w:r>
        <w:rPr>
          <w:rStyle w:val="af2"/>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f2"/>
        </w:rPr>
        <w:commentReference w:id="2"/>
      </w:r>
      <w:r>
        <w:rPr>
          <w:lang w:val="en-US"/>
        </w:rPr>
        <w:t xml:space="preserve">RRC measurement report received from the </w:t>
      </w:r>
      <w:proofErr w:type="gramStart"/>
      <w:r>
        <w:rPr>
          <w:lang w:val="en-US"/>
        </w:rPr>
        <w:t>UE,</w:t>
      </w:r>
      <w:proofErr w:type="gramEnd"/>
      <w:r>
        <w:rPr>
          <w:lang w:val="en-US"/>
        </w:rPr>
        <w:t xml:space="preserv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w:t>
      </w:r>
      <w:proofErr w:type="gramStart"/>
      <w:r>
        <w:rPr>
          <w:lang w:val="en-US"/>
        </w:rPr>
        <w:t>similar to</w:t>
      </w:r>
      <w:proofErr w:type="gramEnd"/>
      <w:r>
        <w:rPr>
          <w:lang w:val="en-US"/>
        </w:rPr>
        <w:t xml:space="preserve">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6000E0C4"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af2"/>
          <w:rFonts w:ascii="Times New Roman" w:eastAsia="宋体"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w:t>
      </w:r>
      <w:proofErr w:type="gramStart"/>
      <w:r>
        <w:rPr>
          <w:bCs/>
          <w:iCs/>
        </w:rPr>
        <w:t>taking into account</w:t>
      </w:r>
      <w:proofErr w:type="gramEnd"/>
      <w:r>
        <w:rPr>
          <w:bCs/>
          <w:iCs/>
        </w:rPr>
        <w:t xml:space="preserve">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3pt;height:369.45pt" o:ole="">
            <v:imagedata r:id="rId19" o:title=""/>
          </v:shape>
          <o:OLEObject Type="Embed" ProgID="Visio.Drawing.11" ShapeID="_x0000_i1026" DrawAspect="Content" ObjectID="_1678010448" r:id="rId20"/>
        </w:object>
      </w:r>
      <w:commentRangeStart w:id="30"/>
      <w:commentRangeEnd w:id="30"/>
      <w:r>
        <w:rPr>
          <w:rStyle w:val="af2"/>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w:t>
      </w:r>
      <w:proofErr w:type="gramStart"/>
      <w:r>
        <w:rPr>
          <w:bCs/>
          <w:iCs/>
        </w:rPr>
        <w:t>In order to</w:t>
      </w:r>
      <w:proofErr w:type="gramEnd"/>
      <w:r>
        <w:rPr>
          <w:bCs/>
          <w:iCs/>
        </w:rPr>
        <w:t xml:space="preserve">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af"/>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w:t>
            </w:r>
            <w:r w:rsidRPr="001B3119">
              <w:rPr>
                <w:rFonts w:eastAsia="Helvetica"/>
                <w:lang w:val="en-US"/>
              </w:rPr>
              <w:lastRenderedPageBreak/>
              <w:t xml:space="preserve">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w:t>
            </w:r>
            <w:proofErr w:type="gramStart"/>
            <w:r>
              <w:rPr>
                <w:rFonts w:hint="eastAsia"/>
                <w:bCs/>
                <w:lang w:val="en-US" w:eastAsia="zh-CN"/>
              </w:rPr>
              <w:t>to use</w:t>
            </w:r>
            <w:proofErr w:type="gramEnd"/>
            <w:r>
              <w:rPr>
                <w:rFonts w:hint="eastAsia"/>
                <w:bCs/>
                <w:lang w:val="en-US" w:eastAsia="zh-CN"/>
              </w:rPr>
              <w:t xml:space="preserv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w:t>
            </w:r>
            <w:proofErr w:type="gramStart"/>
            <w:r>
              <w:t>4</w:t>
            </w:r>
            <w:proofErr w:type="gramEnd"/>
            <w:r>
              <w:t xml:space="preserve">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w:t>
            </w:r>
            <w:proofErr w:type="gramStart"/>
            <w:r>
              <w:rPr>
                <w:rFonts w:eastAsia="Helvetica"/>
                <w:bCs/>
                <w:lang w:val="en-US"/>
              </w:rPr>
              <w:t>as long as</w:t>
            </w:r>
            <w:proofErr w:type="gramEnd"/>
            <w:r>
              <w:rPr>
                <w:rFonts w:eastAsia="Helvetica"/>
                <w:bCs/>
                <w:lang w:val="en-US"/>
              </w:rPr>
              <w:t xml:space="preserve">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xml:space="preserve">, Measurement gap configuration (per UE gap, per FR gap). Does the update of the source SN configuration </w:t>
        </w:r>
        <w:proofErr w:type="gramStart"/>
        <w:r>
          <w:rPr>
            <w:iCs/>
          </w:rPr>
          <w:t>requires</w:t>
        </w:r>
        <w:proofErr w:type="gramEnd"/>
        <w:r>
          <w:rPr>
            <w:iCs/>
          </w:rPr>
          <w:t xml:space="preserve">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af2"/>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af2"/>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w:t>
      </w:r>
      <w:proofErr w:type="gramStart"/>
      <w:r>
        <w:t>frequency</w:t>
      </w:r>
      <w:proofErr w:type="gramEnd"/>
      <w:r>
        <w:t xml:space="preserve">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af"/>
        <w:tblW w:w="0" w:type="auto"/>
        <w:tblLook w:val="04A0" w:firstRow="1" w:lastRow="0" w:firstColumn="1" w:lastColumn="0" w:noHBand="0" w:noVBand="1"/>
      </w:tblPr>
      <w:tblGrid>
        <w:gridCol w:w="1875"/>
        <w:gridCol w:w="2131"/>
        <w:gridCol w:w="5625"/>
      </w:tblGrid>
      <w:tr w:rsidR="00E63BC1" w14:paraId="0F09EF65" w14:textId="77777777" w:rsidTr="007A1B6E">
        <w:tc>
          <w:tcPr>
            <w:tcW w:w="1875" w:type="dxa"/>
          </w:tcPr>
          <w:p w14:paraId="423015A4" w14:textId="5DAFEEEC" w:rsidR="00C61AB0" w:rsidRDefault="00F97BAC" w:rsidP="00DF5D44">
            <w:r>
              <w:t>C</w:t>
            </w:r>
            <w:r w:rsidR="00C61AB0">
              <w:t>ompany</w:t>
            </w:r>
          </w:p>
        </w:tc>
        <w:tc>
          <w:tcPr>
            <w:tcW w:w="2131" w:type="dxa"/>
          </w:tcPr>
          <w:p w14:paraId="49BAFE4F" w14:textId="213CB9A6" w:rsidR="00C61AB0" w:rsidRDefault="00F97BAC" w:rsidP="00F97BAC">
            <w:pPr>
              <w:pStyle w:val="af3"/>
            </w:pPr>
            <w:r>
              <w:t>a)/</w:t>
            </w:r>
            <w:r w:rsidR="00C61AB0">
              <w:t xml:space="preserve"> b)</w:t>
            </w:r>
          </w:p>
        </w:tc>
        <w:tc>
          <w:tcPr>
            <w:tcW w:w="5625" w:type="dxa"/>
          </w:tcPr>
          <w:p w14:paraId="25BAEC5A" w14:textId="2BA80409" w:rsidR="00C61AB0" w:rsidRDefault="00F97BAC" w:rsidP="00DF5D44">
            <w:r>
              <w:t>C</w:t>
            </w:r>
            <w:r w:rsidR="00C61AB0">
              <w:t>omment</w:t>
            </w:r>
          </w:p>
        </w:tc>
      </w:tr>
      <w:tr w:rsidR="00E63BC1" w14:paraId="3DF7FF7D" w14:textId="77777777" w:rsidTr="007A1B6E">
        <w:tc>
          <w:tcPr>
            <w:tcW w:w="1875" w:type="dxa"/>
          </w:tcPr>
          <w:p w14:paraId="0B31C019" w14:textId="0EFE2405" w:rsidR="007C531A" w:rsidRDefault="007C531A" w:rsidP="007C531A">
            <w:ins w:id="72" w:author="Nokia" w:date="2021-03-15T16:48:00Z">
              <w:r>
                <w:t>Nokia</w:t>
              </w:r>
            </w:ins>
          </w:p>
        </w:tc>
        <w:tc>
          <w:tcPr>
            <w:tcW w:w="2131"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625"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7A1B6E">
        <w:tc>
          <w:tcPr>
            <w:tcW w:w="1875" w:type="dxa"/>
          </w:tcPr>
          <w:p w14:paraId="6E1126B7" w14:textId="595AAFFD" w:rsidR="00DC766A" w:rsidRDefault="00DC766A" w:rsidP="007C531A">
            <w:ins w:id="83" w:author="Samsung" w:date="2021-03-16T00:05:00Z">
              <w:r>
                <w:t>Samsung</w:t>
              </w:r>
            </w:ins>
          </w:p>
        </w:tc>
        <w:tc>
          <w:tcPr>
            <w:tcW w:w="2131" w:type="dxa"/>
          </w:tcPr>
          <w:p w14:paraId="23071F30" w14:textId="071E6271" w:rsidR="00DC766A" w:rsidRDefault="00DC766A" w:rsidP="007C531A">
            <w:ins w:id="84" w:author="Samsung" w:date="2021-03-16T00:05:00Z">
              <w:r>
                <w:t>a)</w:t>
              </w:r>
            </w:ins>
          </w:p>
        </w:tc>
        <w:tc>
          <w:tcPr>
            <w:tcW w:w="5625"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7A1B6E">
        <w:trPr>
          <w:ins w:id="88" w:author="Ericsson" w:date="2021-03-16T15:07:00Z"/>
        </w:trPr>
        <w:tc>
          <w:tcPr>
            <w:tcW w:w="1875" w:type="dxa"/>
          </w:tcPr>
          <w:p w14:paraId="65936515" w14:textId="007DAFD1" w:rsidR="00E63BC1" w:rsidRDefault="00E63BC1" w:rsidP="007C531A">
            <w:pPr>
              <w:rPr>
                <w:ins w:id="89" w:author="Ericsson" w:date="2021-03-16T15:07:00Z"/>
              </w:rPr>
            </w:pPr>
            <w:ins w:id="90" w:author="Ericsson" w:date="2021-03-16T15:07:00Z">
              <w:r>
                <w:t>Ericsson</w:t>
              </w:r>
            </w:ins>
          </w:p>
        </w:tc>
        <w:tc>
          <w:tcPr>
            <w:tcW w:w="2131"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625"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r w:rsidR="00B175EB" w14:paraId="4BAD4D9C" w14:textId="77777777" w:rsidTr="007A1B6E">
        <w:trPr>
          <w:ins w:id="118" w:author="Huawei" w:date="2021-03-22T15:07:00Z"/>
        </w:trPr>
        <w:tc>
          <w:tcPr>
            <w:tcW w:w="1875" w:type="dxa"/>
          </w:tcPr>
          <w:p w14:paraId="77ECEF07" w14:textId="4D2FC0E7" w:rsidR="00B175EB" w:rsidRDefault="00B175EB" w:rsidP="007C531A">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579AD6E7" w14:textId="061C7B7B" w:rsidR="00B175EB" w:rsidRDefault="00B175EB" w:rsidP="00B052B5">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6880289F" w14:textId="36B5D5CA" w:rsidR="00B175EB" w:rsidRDefault="001C6447" w:rsidP="002413F5">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w:t>
              </w:r>
              <w:proofErr w:type="gramStart"/>
              <w:r>
                <w:rPr>
                  <w:sz w:val="18"/>
                  <w:szCs w:val="18"/>
                  <w:lang w:eastAsia="zh-CN"/>
                </w:rPr>
                <w:t>SN, and</w:t>
              </w:r>
              <w:proofErr w:type="gramEnd"/>
              <w:r>
                <w:rPr>
                  <w:sz w:val="18"/>
                  <w:szCs w:val="18"/>
                  <w:lang w:eastAsia="zh-CN"/>
                </w:rPr>
                <w:t xml:space="preserve">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sidR="0040083D">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6A334364" w14:textId="5CA80C7F" w:rsidR="001C6447" w:rsidRDefault="001C6447" w:rsidP="002413F5">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 xml:space="preserve">admit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sidR="0040083D">
                <w:rPr>
                  <w:sz w:val="18"/>
                  <w:szCs w:val="18"/>
                  <w:lang w:eastAsia="zh-CN"/>
                </w:rPr>
                <w:t xml:space="preserve"> list</w:t>
              </w:r>
              <w:r>
                <w:rPr>
                  <w:sz w:val="18"/>
                  <w:szCs w:val="18"/>
                  <w:lang w:eastAsia="zh-CN"/>
                </w:rPr>
                <w:t xml:space="preserve"> provided by S-SN.</w:t>
              </w:r>
            </w:ins>
          </w:p>
        </w:tc>
      </w:tr>
      <w:tr w:rsidR="007A1B6E" w14:paraId="303C0F0D" w14:textId="77777777" w:rsidTr="007A1B6E">
        <w:trPr>
          <w:ins w:id="132" w:author="Lenovo" w:date="2021-03-23T10:42:00Z"/>
        </w:trPr>
        <w:tc>
          <w:tcPr>
            <w:tcW w:w="1875" w:type="dxa"/>
          </w:tcPr>
          <w:p w14:paraId="604C5025" w14:textId="0D321D8C" w:rsidR="007A1B6E" w:rsidRDefault="007A1B6E" w:rsidP="007A1B6E">
            <w:pPr>
              <w:rPr>
                <w:ins w:id="133" w:author="Lenovo" w:date="2021-03-23T10:42:00Z"/>
                <w:lang w:eastAsia="zh-CN"/>
              </w:rPr>
            </w:pPr>
            <w:ins w:id="134" w:author="Lenovo" w:date="2021-03-23T10:42:00Z">
              <w:r>
                <w:t>Lenovo and Motorola Mobility</w:t>
              </w:r>
            </w:ins>
          </w:p>
        </w:tc>
        <w:tc>
          <w:tcPr>
            <w:tcW w:w="2131" w:type="dxa"/>
          </w:tcPr>
          <w:p w14:paraId="6AAB78F3" w14:textId="56A442CC" w:rsidR="007A1B6E" w:rsidRDefault="007A1B6E" w:rsidP="007A1B6E">
            <w:pPr>
              <w:rPr>
                <w:ins w:id="135" w:author="Lenovo" w:date="2021-03-23T10:42:00Z"/>
                <w:lang w:eastAsia="zh-CN"/>
              </w:rPr>
            </w:pPr>
            <w:ins w:id="136" w:author="Lenovo" w:date="2021-03-23T10:42:00Z">
              <w:r>
                <w:t>a)</w:t>
              </w:r>
            </w:ins>
          </w:p>
        </w:tc>
        <w:tc>
          <w:tcPr>
            <w:tcW w:w="5625" w:type="dxa"/>
          </w:tcPr>
          <w:p w14:paraId="76A37C20" w14:textId="77777777" w:rsidR="007A1B6E" w:rsidRDefault="007A1B6E" w:rsidP="007A1B6E">
            <w:pPr>
              <w:rPr>
                <w:ins w:id="137" w:author="Lenovo" w:date="2021-03-23T10:42:00Z"/>
                <w:sz w:val="18"/>
                <w:szCs w:val="18"/>
              </w:rPr>
            </w:pPr>
            <w:ins w:id="138" w:author="Lenovo" w:date="2021-03-23T10:42:00Z">
              <w:r>
                <w:rPr>
                  <w:sz w:val="18"/>
                  <w:szCs w:val="18"/>
                </w:rPr>
                <w:t xml:space="preserve">a) should be taken as the baseline. </w:t>
              </w:r>
            </w:ins>
          </w:p>
          <w:p w14:paraId="4F4BF67E" w14:textId="78DDC6AA" w:rsidR="007A1B6E" w:rsidRDefault="007A1B6E" w:rsidP="007A1B6E">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lastRenderedPageBreak/>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af"/>
        <w:tblW w:w="0" w:type="auto"/>
        <w:tblLook w:val="04A0" w:firstRow="1" w:lastRow="0" w:firstColumn="1" w:lastColumn="0" w:noHBand="0" w:noVBand="1"/>
      </w:tblPr>
      <w:tblGrid>
        <w:gridCol w:w="1876"/>
        <w:gridCol w:w="2554"/>
        <w:gridCol w:w="5201"/>
      </w:tblGrid>
      <w:tr w:rsidR="004939D0" w14:paraId="0E7F2361" w14:textId="77777777" w:rsidTr="0065728E">
        <w:tc>
          <w:tcPr>
            <w:tcW w:w="1876" w:type="dxa"/>
          </w:tcPr>
          <w:p w14:paraId="417F0E93" w14:textId="77777777" w:rsidR="004939D0" w:rsidRDefault="004939D0" w:rsidP="0025340D">
            <w:r>
              <w:t>Company</w:t>
            </w:r>
          </w:p>
        </w:tc>
        <w:tc>
          <w:tcPr>
            <w:tcW w:w="2554" w:type="dxa"/>
          </w:tcPr>
          <w:p w14:paraId="425F0720" w14:textId="219F71D3" w:rsidR="004939D0" w:rsidRDefault="004939D0" w:rsidP="004939D0">
            <w:pPr>
              <w:pStyle w:val="af3"/>
              <w:ind w:left="0"/>
              <w:jc w:val="center"/>
            </w:pPr>
            <w:r>
              <w:t>Blind SN initiated inter-SN CPC is supported or not</w:t>
            </w:r>
          </w:p>
        </w:tc>
        <w:tc>
          <w:tcPr>
            <w:tcW w:w="5201" w:type="dxa"/>
          </w:tcPr>
          <w:p w14:paraId="52A13BC7" w14:textId="77777777" w:rsidR="004939D0" w:rsidRDefault="004939D0" w:rsidP="0025340D">
            <w:r>
              <w:t>Comment</w:t>
            </w:r>
          </w:p>
        </w:tc>
      </w:tr>
      <w:tr w:rsidR="00F94B34" w14:paraId="1860AE0C" w14:textId="77777777" w:rsidTr="0065728E">
        <w:tc>
          <w:tcPr>
            <w:tcW w:w="1876" w:type="dxa"/>
          </w:tcPr>
          <w:p w14:paraId="3E7CEACC" w14:textId="56F98BBE" w:rsidR="00F94B34" w:rsidRDefault="00F94B34" w:rsidP="00F94B34">
            <w:ins w:id="141" w:author="Nokia" w:date="2021-03-15T16:49:00Z">
              <w:r>
                <w:t>Nokia</w:t>
              </w:r>
            </w:ins>
          </w:p>
        </w:tc>
        <w:tc>
          <w:tcPr>
            <w:tcW w:w="2554" w:type="dxa"/>
          </w:tcPr>
          <w:p w14:paraId="5948748A" w14:textId="3E72DBD4" w:rsidR="00F94B34" w:rsidRDefault="00F94B34" w:rsidP="00F94B34">
            <w:ins w:id="142" w:author="Nokia" w:date="2021-03-15T16:49:00Z">
              <w:r>
                <w:t>Supported</w:t>
              </w:r>
            </w:ins>
          </w:p>
        </w:tc>
        <w:tc>
          <w:tcPr>
            <w:tcW w:w="5201" w:type="dxa"/>
          </w:tcPr>
          <w:p w14:paraId="4BABC991" w14:textId="167F8B29" w:rsidR="00F94B34" w:rsidRDefault="00F94B34" w:rsidP="00F94B34">
            <w:ins w:id="143" w:author="Nokia" w:date="2021-03-15T16:49:00Z">
              <w:r>
                <w:t xml:space="preserve">There are other reasons than just measurement-based, to trigger the </w:t>
              </w:r>
              <w:proofErr w:type="spellStart"/>
              <w:r>
                <w:t>PSCell</w:t>
              </w:r>
              <w:proofErr w:type="spellEnd"/>
              <w:r>
                <w:t xml:space="preserve"> change. Thus</w:t>
              </w:r>
            </w:ins>
            <w:ins w:id="144" w:author="Nokia" w:date="2021-03-15T17:16:00Z">
              <w:r w:rsidR="00FC0929">
                <w:t>,</w:t>
              </w:r>
            </w:ins>
            <w:ins w:id="145"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65728E">
        <w:tc>
          <w:tcPr>
            <w:tcW w:w="1876" w:type="dxa"/>
          </w:tcPr>
          <w:p w14:paraId="5001CB30" w14:textId="1750EB48" w:rsidR="00DC766A" w:rsidRDefault="00DC766A" w:rsidP="00F94B34">
            <w:ins w:id="146" w:author="Samsung" w:date="2021-03-16T00:06:00Z">
              <w:r>
                <w:t>Samsung</w:t>
              </w:r>
            </w:ins>
          </w:p>
        </w:tc>
        <w:tc>
          <w:tcPr>
            <w:tcW w:w="2554" w:type="dxa"/>
          </w:tcPr>
          <w:p w14:paraId="6FDCDF8E" w14:textId="165EF80F" w:rsidR="00DC766A" w:rsidRDefault="00DC766A" w:rsidP="00F94B34">
            <w:ins w:id="147" w:author="Samsung" w:date="2021-03-16T00:06:00Z">
              <w:r>
                <w:t>Not sure</w:t>
              </w:r>
            </w:ins>
          </w:p>
        </w:tc>
        <w:tc>
          <w:tcPr>
            <w:tcW w:w="5201" w:type="dxa"/>
          </w:tcPr>
          <w:p w14:paraId="545F1530" w14:textId="77777777" w:rsidR="00DC766A" w:rsidRDefault="00DC766A" w:rsidP="00210EE4">
            <w:pPr>
              <w:rPr>
                <w:ins w:id="148" w:author="Samsung" w:date="2021-03-16T00:06:00Z"/>
              </w:rPr>
            </w:pPr>
            <w:ins w:id="149" w:author="Samsung" w:date="2021-03-16T00:06:00Z">
              <w:r>
                <w:t xml:space="preserve">We think that for blind change is currently not supported for regular/ conventional </w:t>
              </w:r>
              <w:r w:rsidRPr="001934E4">
                <w:t xml:space="preserve">inter-SN </w:t>
              </w:r>
              <w:proofErr w:type="spellStart"/>
              <w:r>
                <w:t>PSCell</w:t>
              </w:r>
              <w:proofErr w:type="spellEnd"/>
              <w:r>
                <w:t xml:space="preserve"> change and see no real need for CPC to support more.</w:t>
              </w:r>
            </w:ins>
          </w:p>
          <w:p w14:paraId="077932BD" w14:textId="5EBCC60D" w:rsidR="00DC766A" w:rsidRDefault="00DC766A" w:rsidP="00F94B34">
            <w:ins w:id="150" w:author="Samsung" w:date="2021-03-16T00:06:00Z">
              <w:r>
                <w:t xml:space="preserve">If it comes for free and for both regular and conditional </w:t>
              </w:r>
              <w:proofErr w:type="spellStart"/>
              <w:r>
                <w:t>PSCell</w:t>
              </w:r>
              <w:proofErr w:type="spellEnd"/>
              <w:r>
                <w:t xml:space="preserve"> change, we are fine</w:t>
              </w:r>
            </w:ins>
          </w:p>
        </w:tc>
      </w:tr>
      <w:tr w:rsidR="008F06D5" w14:paraId="0E576DEA" w14:textId="77777777" w:rsidTr="0065728E">
        <w:trPr>
          <w:ins w:id="151" w:author="Ericsson" w:date="2021-03-16T15:26:00Z"/>
        </w:trPr>
        <w:tc>
          <w:tcPr>
            <w:tcW w:w="1876" w:type="dxa"/>
          </w:tcPr>
          <w:p w14:paraId="513FD369" w14:textId="2BE8EDCE" w:rsidR="008F06D5" w:rsidRDefault="008F06D5" w:rsidP="00F94B34">
            <w:pPr>
              <w:rPr>
                <w:ins w:id="152" w:author="Ericsson" w:date="2021-03-16T15:26:00Z"/>
              </w:rPr>
            </w:pPr>
            <w:ins w:id="153" w:author="Ericsson" w:date="2021-03-16T15:26:00Z">
              <w:r>
                <w:t>Ericsson</w:t>
              </w:r>
            </w:ins>
          </w:p>
        </w:tc>
        <w:tc>
          <w:tcPr>
            <w:tcW w:w="2554" w:type="dxa"/>
          </w:tcPr>
          <w:p w14:paraId="189E4467" w14:textId="2944A1EC" w:rsidR="008F06D5" w:rsidRDefault="008F06D5" w:rsidP="00F94B34">
            <w:pPr>
              <w:rPr>
                <w:ins w:id="154" w:author="Ericsson" w:date="2021-03-16T15:26:00Z"/>
              </w:rPr>
            </w:pPr>
            <w:ins w:id="155" w:author="Ericsson" w:date="2021-03-16T15:26:00Z">
              <w:r>
                <w:t>Support</w:t>
              </w:r>
            </w:ins>
            <w:ins w:id="156" w:author="Ericsson" w:date="2021-03-16T15:28:00Z">
              <w:r w:rsidR="00AD5A89">
                <w:t>ed</w:t>
              </w:r>
            </w:ins>
          </w:p>
        </w:tc>
        <w:tc>
          <w:tcPr>
            <w:tcW w:w="5201" w:type="dxa"/>
          </w:tcPr>
          <w:p w14:paraId="0AB2F46B" w14:textId="52A11353" w:rsidR="008F06D5" w:rsidRDefault="00B052B5" w:rsidP="00210EE4">
            <w:pPr>
              <w:rPr>
                <w:ins w:id="157" w:author="Ericsson" w:date="2021-03-16T15:26:00Z"/>
              </w:rPr>
            </w:pPr>
            <w:ins w:id="158" w:author="Ericsson" w:date="2021-03-17T20:04:00Z">
              <w:r>
                <w:t xml:space="preserve">We don’t think we need to </w:t>
              </w:r>
            </w:ins>
            <w:ins w:id="159" w:author="Ericsson" w:date="2021-03-16T15:26:00Z">
              <w:r w:rsidR="008F06D5">
                <w:t>discuss</w:t>
              </w:r>
              <w:r>
                <w:t xml:space="preserve"> network implementation here.</w:t>
              </w:r>
              <w:r w:rsidR="008F06D5">
                <w:t xml:space="preserve"> </w:t>
              </w:r>
            </w:ins>
            <w:ins w:id="160" w:author="Ericsson" w:date="2021-03-16T15:27:00Z">
              <w:r w:rsidR="008F06D5">
                <w:t>What would be the impact in any specification of deciding this here?</w:t>
              </w:r>
            </w:ins>
          </w:p>
        </w:tc>
      </w:tr>
      <w:tr w:rsidR="00B92CA2" w14:paraId="565D4FD7" w14:textId="77777777" w:rsidTr="0065728E">
        <w:trPr>
          <w:ins w:id="161" w:author="Huawei" w:date="2021-03-22T15:30:00Z"/>
        </w:trPr>
        <w:tc>
          <w:tcPr>
            <w:tcW w:w="1876" w:type="dxa"/>
          </w:tcPr>
          <w:p w14:paraId="74105C8C" w14:textId="1176F24F" w:rsidR="00B92CA2" w:rsidRDefault="00B92CA2" w:rsidP="00F94B34">
            <w:pPr>
              <w:rPr>
                <w:ins w:id="162" w:author="Huawei" w:date="2021-03-22T15:30:00Z"/>
                <w:lang w:eastAsia="zh-CN"/>
              </w:rPr>
            </w:pPr>
            <w:ins w:id="163"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32BB6F9B" w14:textId="574A02B6" w:rsidR="00B92CA2" w:rsidRDefault="00B92CA2" w:rsidP="00F94B34">
            <w:pPr>
              <w:rPr>
                <w:ins w:id="164" w:author="Huawei" w:date="2021-03-22T15:30:00Z"/>
                <w:lang w:eastAsia="zh-CN"/>
              </w:rPr>
            </w:pPr>
            <w:ins w:id="165" w:author="Huawei" w:date="2021-03-22T15:30:00Z">
              <w:r>
                <w:rPr>
                  <w:rFonts w:hint="eastAsia"/>
                  <w:lang w:eastAsia="zh-CN"/>
                </w:rPr>
                <w:t>Su</w:t>
              </w:r>
              <w:r>
                <w:rPr>
                  <w:lang w:eastAsia="zh-CN"/>
                </w:rPr>
                <w:t>pport</w:t>
              </w:r>
            </w:ins>
            <w:ins w:id="166" w:author="Huawei" w:date="2021-03-22T15:31:00Z">
              <w:r>
                <w:rPr>
                  <w:lang w:eastAsia="zh-CN"/>
                </w:rPr>
                <w:t>ed</w:t>
              </w:r>
            </w:ins>
          </w:p>
        </w:tc>
        <w:tc>
          <w:tcPr>
            <w:tcW w:w="5201" w:type="dxa"/>
          </w:tcPr>
          <w:p w14:paraId="5BB553D1" w14:textId="3F1F5EB9" w:rsidR="00B92CA2" w:rsidRDefault="00B92CA2" w:rsidP="002559EF">
            <w:pPr>
              <w:rPr>
                <w:ins w:id="167" w:author="Huawei" w:date="2021-03-22T15:30:00Z"/>
                <w:lang w:eastAsia="zh-CN"/>
              </w:rPr>
            </w:pPr>
            <w:ins w:id="168" w:author="Huawei" w:date="2021-03-22T15:32:00Z">
              <w:r>
                <w:rPr>
                  <w:lang w:eastAsia="zh-CN"/>
                </w:rPr>
                <w:t xml:space="preserve">From specification perspective, blind SN change is supported since R15. We </w:t>
              </w:r>
            </w:ins>
            <w:ins w:id="169" w:author="Huawei" w:date="2021-03-23T09:31:00Z">
              <w:r w:rsidR="002559EF">
                <w:rPr>
                  <w:lang w:eastAsia="zh-CN"/>
                </w:rPr>
                <w:t>see</w:t>
              </w:r>
            </w:ins>
            <w:ins w:id="170" w:author="Huawei" w:date="2021-03-22T15:32:00Z">
              <w:r>
                <w:rPr>
                  <w:lang w:eastAsia="zh-CN"/>
                </w:rPr>
                <w:t xml:space="preserve"> no need to exclude blind CP</w:t>
              </w:r>
            </w:ins>
            <w:ins w:id="171" w:author="Huawei" w:date="2021-03-22T15:33:00Z">
              <w:r>
                <w:rPr>
                  <w:lang w:eastAsia="zh-CN"/>
                </w:rPr>
                <w:t>A</w:t>
              </w:r>
            </w:ins>
            <w:ins w:id="172" w:author="Huawei" w:date="2021-03-22T15:32:00Z">
              <w:r>
                <w:rPr>
                  <w:lang w:eastAsia="zh-CN"/>
                </w:rPr>
                <w:t xml:space="preserve">C, especially there seems no </w:t>
              </w:r>
            </w:ins>
            <w:ins w:id="173" w:author="Huawei" w:date="2021-03-22T15:33:00Z">
              <w:r>
                <w:rPr>
                  <w:lang w:eastAsia="zh-CN"/>
                </w:rPr>
                <w:t>spec impact to support blind CPAC.</w:t>
              </w:r>
            </w:ins>
          </w:p>
        </w:tc>
      </w:tr>
      <w:tr w:rsidR="0065728E" w14:paraId="46579338" w14:textId="77777777" w:rsidTr="0065728E">
        <w:trPr>
          <w:ins w:id="174" w:author="Lenovo" w:date="2021-03-23T10:42:00Z"/>
        </w:trPr>
        <w:tc>
          <w:tcPr>
            <w:tcW w:w="1876" w:type="dxa"/>
          </w:tcPr>
          <w:p w14:paraId="7F2B2C66" w14:textId="28EFB15C" w:rsidR="0065728E" w:rsidRDefault="0065728E" w:rsidP="0065728E">
            <w:pPr>
              <w:rPr>
                <w:ins w:id="175" w:author="Lenovo" w:date="2021-03-23T10:42:00Z"/>
                <w:lang w:eastAsia="zh-CN"/>
              </w:rPr>
            </w:pPr>
            <w:ins w:id="176" w:author="Lenovo" w:date="2021-03-23T10:43:00Z">
              <w:r>
                <w:t>Lenovo and Motorola Mobility</w:t>
              </w:r>
            </w:ins>
          </w:p>
        </w:tc>
        <w:tc>
          <w:tcPr>
            <w:tcW w:w="2554" w:type="dxa"/>
          </w:tcPr>
          <w:p w14:paraId="36534003" w14:textId="0E73DA03" w:rsidR="0065728E" w:rsidRDefault="0065728E" w:rsidP="0065728E">
            <w:pPr>
              <w:rPr>
                <w:ins w:id="177" w:author="Lenovo" w:date="2021-03-23T10:42:00Z"/>
                <w:lang w:eastAsia="zh-CN"/>
              </w:rPr>
            </w:pPr>
            <w:ins w:id="178" w:author="Lenovo" w:date="2021-03-23T10:43:00Z">
              <w:r>
                <w:t>Supported with comment</w:t>
              </w:r>
            </w:ins>
          </w:p>
        </w:tc>
        <w:tc>
          <w:tcPr>
            <w:tcW w:w="5201" w:type="dxa"/>
          </w:tcPr>
          <w:p w14:paraId="32CB8FC7" w14:textId="0D7F526D" w:rsidR="0065728E" w:rsidRDefault="0065728E" w:rsidP="0065728E">
            <w:pPr>
              <w:rPr>
                <w:ins w:id="179" w:author="Lenovo" w:date="2021-03-23T10:42:00Z"/>
                <w:lang w:eastAsia="zh-CN"/>
              </w:rPr>
            </w:pPr>
            <w:ins w:id="180" w:author="Lenovo" w:date="2021-03-23T10:43:00Z">
              <w:r>
                <w:t xml:space="preserve">We don’t see much specification impact if we support blind CPC. We can revisit if critical issue is raised. </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 xml:space="preserve">If the source SN has suggested candidate cells, can the target SN </w:t>
      </w:r>
      <w:proofErr w:type="gramStart"/>
      <w:r>
        <w:t>comes</w:t>
      </w:r>
      <w:proofErr w:type="gramEnd"/>
      <w:r>
        <w:t xml:space="preserve">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af"/>
        <w:tblW w:w="0" w:type="auto"/>
        <w:tblLook w:val="04A0" w:firstRow="1" w:lastRow="0" w:firstColumn="1" w:lastColumn="0" w:noHBand="0" w:noVBand="1"/>
      </w:tblPr>
      <w:tblGrid>
        <w:gridCol w:w="1869"/>
        <w:gridCol w:w="2547"/>
        <w:gridCol w:w="5215"/>
      </w:tblGrid>
      <w:tr w:rsidR="006524EB" w14:paraId="427EC103" w14:textId="77777777" w:rsidTr="00C1260D">
        <w:tc>
          <w:tcPr>
            <w:tcW w:w="1869" w:type="dxa"/>
          </w:tcPr>
          <w:p w14:paraId="20A7228F" w14:textId="77777777" w:rsidR="006524EB" w:rsidRDefault="006524EB" w:rsidP="0025340D">
            <w:r>
              <w:t>Company</w:t>
            </w:r>
          </w:p>
        </w:tc>
        <w:tc>
          <w:tcPr>
            <w:tcW w:w="2547" w:type="dxa"/>
          </w:tcPr>
          <w:p w14:paraId="46E58E3B" w14:textId="2FAFB85A" w:rsidR="006524EB" w:rsidRDefault="006524EB" w:rsidP="0025340D">
            <w:pPr>
              <w:pStyle w:val="af3"/>
              <w:ind w:left="0"/>
              <w:jc w:val="center"/>
            </w:pPr>
            <w:r>
              <w:t>Alternative candidate cells possible/ not possible</w:t>
            </w:r>
          </w:p>
        </w:tc>
        <w:tc>
          <w:tcPr>
            <w:tcW w:w="5215" w:type="dxa"/>
          </w:tcPr>
          <w:p w14:paraId="6F8E55CE" w14:textId="77777777" w:rsidR="006524EB" w:rsidRDefault="006524EB" w:rsidP="0025340D">
            <w:r>
              <w:t>Comment</w:t>
            </w:r>
          </w:p>
        </w:tc>
      </w:tr>
      <w:tr w:rsidR="00F94B34" w14:paraId="357E0CA9" w14:textId="77777777" w:rsidTr="00C1260D">
        <w:tc>
          <w:tcPr>
            <w:tcW w:w="1869" w:type="dxa"/>
          </w:tcPr>
          <w:p w14:paraId="13BF6FA0" w14:textId="31D9E1A5" w:rsidR="00F94B34" w:rsidRDefault="00F94B34" w:rsidP="00F94B34">
            <w:ins w:id="181" w:author="Nokia" w:date="2021-03-15T16:49:00Z">
              <w:r>
                <w:t>Nokia</w:t>
              </w:r>
            </w:ins>
          </w:p>
        </w:tc>
        <w:tc>
          <w:tcPr>
            <w:tcW w:w="2547" w:type="dxa"/>
          </w:tcPr>
          <w:p w14:paraId="322A174E" w14:textId="0EB2380F" w:rsidR="00F94B34" w:rsidRDefault="00F94B34" w:rsidP="00F94B34">
            <w:ins w:id="182" w:author="Nokia" w:date="2021-03-15T16:49:00Z">
              <w:r>
                <w:t>Possible</w:t>
              </w:r>
            </w:ins>
          </w:p>
        </w:tc>
        <w:tc>
          <w:tcPr>
            <w:tcW w:w="5215" w:type="dxa"/>
          </w:tcPr>
          <w:p w14:paraId="13CCDE6F" w14:textId="661D4501" w:rsidR="00F94B34" w:rsidRDefault="00F94B34" w:rsidP="00F94B34">
            <w:ins w:id="183"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C1260D">
        <w:tc>
          <w:tcPr>
            <w:tcW w:w="1869" w:type="dxa"/>
          </w:tcPr>
          <w:p w14:paraId="3FB87C0C" w14:textId="25CD327D" w:rsidR="00DC766A" w:rsidRDefault="00DC766A" w:rsidP="00F94B34">
            <w:ins w:id="184" w:author="Samsung" w:date="2021-03-16T00:06:00Z">
              <w:r>
                <w:lastRenderedPageBreak/>
                <w:t>Samsung</w:t>
              </w:r>
            </w:ins>
          </w:p>
        </w:tc>
        <w:tc>
          <w:tcPr>
            <w:tcW w:w="2547" w:type="dxa"/>
          </w:tcPr>
          <w:p w14:paraId="237BAB3B" w14:textId="5DCE08D9" w:rsidR="00DC766A" w:rsidRDefault="00DC766A">
            <w:ins w:id="185" w:author="Samsung" w:date="2021-03-16T00:06:00Z">
              <w:r>
                <w:t>No</w:t>
              </w:r>
            </w:ins>
          </w:p>
        </w:tc>
        <w:tc>
          <w:tcPr>
            <w:tcW w:w="5215" w:type="dxa"/>
          </w:tcPr>
          <w:p w14:paraId="1E3E1CBD" w14:textId="77332AE1" w:rsidR="00DC766A" w:rsidRDefault="00DC766A" w:rsidP="00210EE4">
            <w:pPr>
              <w:rPr>
                <w:ins w:id="186" w:author="Samsung" w:date="2021-03-16T00:06:00Z"/>
              </w:rPr>
            </w:pPr>
            <w:ins w:id="187" w:author="Samsung" w:date="2021-03-16T00:06:00Z">
              <w:r>
                <w:t xml:space="preserve">We think we should stick to agreement that S-SN decides conditions (there are no T-SN configured measurements yet on which conditions can be based). </w:t>
              </w:r>
            </w:ins>
            <w:ins w:id="188" w:author="Samsung" w:date="2021-03-16T00:07:00Z">
              <w:r>
                <w:t xml:space="preserve">Hence, we think T-SN can only configure alternative candidates </w:t>
              </w:r>
            </w:ins>
            <w:ins w:id="189" w:author="Samsung" w:date="2021-03-16T00:06:00Z">
              <w:r>
                <w:t>if:</w:t>
              </w:r>
            </w:ins>
          </w:p>
          <w:p w14:paraId="4FE13056" w14:textId="77777777" w:rsidR="00DC766A" w:rsidRDefault="00DC766A" w:rsidP="00210EE4">
            <w:pPr>
              <w:pStyle w:val="af3"/>
              <w:numPr>
                <w:ilvl w:val="0"/>
                <w:numId w:val="6"/>
              </w:numPr>
              <w:rPr>
                <w:ins w:id="190" w:author="Samsung" w:date="2021-03-16T00:06:00Z"/>
              </w:rPr>
            </w:pPr>
            <w:ins w:id="191" w:author="Samsung" w:date="2021-03-16T00:06:00Z">
              <w:r>
                <w:t>S-SN provides execution conditions that are suitable the T-SN initiated candidate e.g. a frequency specific condition</w:t>
              </w:r>
            </w:ins>
          </w:p>
          <w:p w14:paraId="0D083D7E" w14:textId="77777777" w:rsidR="00DC766A" w:rsidRDefault="00DC766A" w:rsidP="00210EE4">
            <w:pPr>
              <w:pStyle w:val="af3"/>
              <w:numPr>
                <w:ilvl w:val="0"/>
                <w:numId w:val="6"/>
              </w:numPr>
              <w:rPr>
                <w:ins w:id="192" w:author="Samsung" w:date="2021-03-16T00:06:00Z"/>
              </w:rPr>
            </w:pPr>
            <w:ins w:id="193" w:author="Samsung" w:date="2021-03-16T00:06:00Z">
              <w:r>
                <w:t>S-SN provides measurements for the cell (i.e. meaning S-SN provides measurements for cells it did not selected as candidate), or we introduce support for blind CPC by T-SN</w:t>
              </w:r>
            </w:ins>
          </w:p>
          <w:p w14:paraId="657F0618" w14:textId="77777777" w:rsidR="00DC766A" w:rsidRDefault="00DC766A" w:rsidP="00F94B34">
            <w:ins w:id="194" w:author="Samsung" w:date="2021-03-16T00:06:00Z">
              <w:r>
                <w:t>We however see no need to support this option</w:t>
              </w:r>
            </w:ins>
          </w:p>
          <w:p w14:paraId="7C43BD03" w14:textId="770D52BB" w:rsidR="00791967" w:rsidDel="00791967" w:rsidRDefault="00791967" w:rsidP="00F94B34">
            <w:pPr>
              <w:rPr>
                <w:del w:id="195" w:author="Ericsson" w:date="2021-03-16T15:37:00Z"/>
              </w:rPr>
            </w:pPr>
          </w:p>
          <w:p w14:paraId="5A64CC3A" w14:textId="36C69B62" w:rsidR="00791967" w:rsidRDefault="00791967" w:rsidP="007B0BDD"/>
        </w:tc>
      </w:tr>
      <w:tr w:rsidR="00AD5A89" w14:paraId="00CD9F3D" w14:textId="77777777" w:rsidTr="00C1260D">
        <w:tc>
          <w:tcPr>
            <w:tcW w:w="1869" w:type="dxa"/>
          </w:tcPr>
          <w:p w14:paraId="0C72008F" w14:textId="23B3D5AE" w:rsidR="00AD5A89" w:rsidRDefault="00AD5A89" w:rsidP="00F94B34">
            <w:r>
              <w:t>Ericsson</w:t>
            </w:r>
          </w:p>
        </w:tc>
        <w:tc>
          <w:tcPr>
            <w:tcW w:w="2547" w:type="dxa"/>
          </w:tcPr>
          <w:p w14:paraId="0C8C1CC8" w14:textId="62F3EF2A" w:rsidR="00AD5A89" w:rsidRDefault="00791967">
            <w:r>
              <w:t>Possible</w:t>
            </w:r>
          </w:p>
        </w:tc>
        <w:tc>
          <w:tcPr>
            <w:tcW w:w="5215" w:type="dxa"/>
          </w:tcPr>
          <w:p w14:paraId="4A58D8C2" w14:textId="1E48F3A4" w:rsidR="00AD5A89" w:rsidRDefault="00B85AC5" w:rsidP="00210EE4">
            <w:r>
              <w:t>The S-SN provides measurements per cell in a frequency in the RRC container</w:t>
            </w:r>
            <w:r w:rsidR="00174E52">
              <w:t xml:space="preserve">, in the </w:t>
            </w:r>
            <w:proofErr w:type="spellStart"/>
            <w:r w:rsidR="00174E52" w:rsidRPr="00174E52">
              <w:rPr>
                <w:i/>
                <w:iCs/>
              </w:rPr>
              <w:t>candidateCellInfoListSN</w:t>
            </w:r>
            <w:proofErr w:type="spellEnd"/>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0B0397FA" w:rsidR="00174E52" w:rsidRPr="00174E52" w:rsidRDefault="00174E52" w:rsidP="00B92C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t>If not all target cells and/or frequency candidates are accepted; or, if a new cell / frequency (not requested by S-SN) is added by the T-SN, the MN anyway send</w:t>
            </w:r>
            <w:r w:rsidR="005F66B4">
              <w:t>s</w:t>
            </w:r>
            <w:r>
              <w:t xml:space="preserve">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r w:rsidR="00B92CA2" w14:paraId="44FC7F6B" w14:textId="77777777" w:rsidTr="00C1260D">
        <w:trPr>
          <w:ins w:id="196" w:author="Huawei" w:date="2021-03-22T15:36:00Z"/>
        </w:trPr>
        <w:tc>
          <w:tcPr>
            <w:tcW w:w="1869" w:type="dxa"/>
          </w:tcPr>
          <w:p w14:paraId="5ADEA6DD" w14:textId="6ADEAE19" w:rsidR="00B92CA2" w:rsidRDefault="00B92CA2" w:rsidP="00F94B34">
            <w:pPr>
              <w:rPr>
                <w:ins w:id="197" w:author="Huawei" w:date="2021-03-22T15:36:00Z"/>
                <w:lang w:eastAsia="zh-CN"/>
              </w:rPr>
            </w:pPr>
            <w:ins w:id="198" w:author="Huawei" w:date="2021-03-22T15:36:00Z">
              <w:r>
                <w:rPr>
                  <w:rFonts w:hint="eastAsia"/>
                  <w:lang w:eastAsia="zh-CN"/>
                </w:rPr>
                <w:t>Hu</w:t>
              </w:r>
              <w:r>
                <w:rPr>
                  <w:lang w:eastAsia="zh-CN"/>
                </w:rPr>
                <w:t xml:space="preserve">awei, </w:t>
              </w:r>
              <w:proofErr w:type="spellStart"/>
              <w:r>
                <w:rPr>
                  <w:lang w:eastAsia="zh-CN"/>
                </w:rPr>
                <w:t>HiSilicon</w:t>
              </w:r>
              <w:proofErr w:type="spellEnd"/>
            </w:ins>
          </w:p>
        </w:tc>
        <w:tc>
          <w:tcPr>
            <w:tcW w:w="2547" w:type="dxa"/>
          </w:tcPr>
          <w:p w14:paraId="2AB45C74" w14:textId="0E1B9FF6" w:rsidR="00B92CA2" w:rsidRDefault="00B92CA2">
            <w:pPr>
              <w:rPr>
                <w:ins w:id="199" w:author="Huawei" w:date="2021-03-22T15:36:00Z"/>
                <w:lang w:eastAsia="zh-CN"/>
              </w:rPr>
            </w:pPr>
            <w:ins w:id="200" w:author="Huawei" w:date="2021-03-22T15:40:00Z">
              <w:r>
                <w:rPr>
                  <w:rFonts w:hint="eastAsia"/>
                  <w:lang w:eastAsia="zh-CN"/>
                </w:rPr>
                <w:t>N</w:t>
              </w:r>
              <w:r>
                <w:rPr>
                  <w:lang w:eastAsia="zh-CN"/>
                </w:rPr>
                <w:t>o</w:t>
              </w:r>
            </w:ins>
          </w:p>
        </w:tc>
        <w:tc>
          <w:tcPr>
            <w:tcW w:w="5215" w:type="dxa"/>
          </w:tcPr>
          <w:p w14:paraId="644BA4C1" w14:textId="2C9059A3" w:rsidR="00B92CA2" w:rsidRDefault="005264F1" w:rsidP="00210EE4">
            <w:pPr>
              <w:rPr>
                <w:ins w:id="201" w:author="Huawei" w:date="2021-03-22T15:36:00Z"/>
                <w:lang w:eastAsia="zh-CN"/>
              </w:rPr>
            </w:pPr>
            <w:ins w:id="202" w:author="Huawei" w:date="2021-03-22T15:44:00Z">
              <w:r>
                <w:rPr>
                  <w:lang w:eastAsia="zh-CN"/>
                </w:rPr>
                <w:t>RAN2 already agreed S-SN decides execution condi</w:t>
              </w:r>
            </w:ins>
            <w:ins w:id="203"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i.e. S-SN decides execution condition and corresponding </w:t>
              </w:r>
              <w:proofErr w:type="spellStart"/>
              <w:r>
                <w:rPr>
                  <w:lang w:eastAsia="zh-CN"/>
                </w:rPr>
                <w:t>PSCell</w:t>
              </w:r>
              <w:proofErr w:type="spellEnd"/>
              <w:r>
                <w:rPr>
                  <w:lang w:eastAsia="zh-CN"/>
                </w:rPr>
                <w:t xml:space="preserve">, </w:t>
              </w:r>
            </w:ins>
            <w:ins w:id="204"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205" w:author="Huawei" w:date="2021-03-22T15:47:00Z">
              <w:r>
                <w:rPr>
                  <w:lang w:eastAsia="zh-CN"/>
                </w:rPr>
                <w:t xml:space="preserve">If T-SN </w:t>
              </w:r>
              <w:proofErr w:type="gramStart"/>
              <w:r>
                <w:rPr>
                  <w:lang w:eastAsia="zh-CN"/>
                </w:rPr>
                <w:t>is allowed to</w:t>
              </w:r>
              <w:proofErr w:type="gramEnd"/>
              <w:r>
                <w:rPr>
                  <w:lang w:eastAsia="zh-CN"/>
                </w:rPr>
                <w:t xml:space="preserve"> choose different </w:t>
              </w:r>
              <w:proofErr w:type="spellStart"/>
              <w:r>
                <w:rPr>
                  <w:lang w:eastAsia="zh-CN"/>
                </w:rPr>
                <w:t>PSCell</w:t>
              </w:r>
              <w:proofErr w:type="spellEnd"/>
              <w:r>
                <w:rPr>
                  <w:lang w:eastAsia="zh-CN"/>
                </w:rPr>
                <w:t xml:space="preserve">, then </w:t>
              </w:r>
            </w:ins>
            <w:ins w:id="206" w:author="Huawei" w:date="2021-03-22T15:48:00Z">
              <w:r>
                <w:rPr>
                  <w:lang w:eastAsia="zh-CN"/>
                </w:rPr>
                <w:t>coordination on SN measurement configuration between T-SN and S-SN is needed, which</w:t>
              </w:r>
            </w:ins>
            <w:ins w:id="207" w:author="Huawei" w:date="2021-03-22T15:49:00Z">
              <w:r>
                <w:rPr>
                  <w:lang w:eastAsia="zh-CN"/>
                </w:rPr>
                <w:t xml:space="preserve"> complicates the procedure with no clear benefits.</w:t>
              </w:r>
            </w:ins>
          </w:p>
        </w:tc>
      </w:tr>
      <w:tr w:rsidR="00C1260D" w14:paraId="1B879BCA" w14:textId="77777777" w:rsidTr="00C1260D">
        <w:trPr>
          <w:ins w:id="208" w:author="Lenovo" w:date="2021-03-23T10:43:00Z"/>
        </w:trPr>
        <w:tc>
          <w:tcPr>
            <w:tcW w:w="1869" w:type="dxa"/>
          </w:tcPr>
          <w:p w14:paraId="277CA9C8" w14:textId="1689E43F" w:rsidR="00C1260D" w:rsidRDefault="00C1260D" w:rsidP="00C1260D">
            <w:pPr>
              <w:rPr>
                <w:ins w:id="209" w:author="Lenovo" w:date="2021-03-23T10:43:00Z"/>
                <w:lang w:eastAsia="zh-CN"/>
              </w:rPr>
            </w:pPr>
            <w:ins w:id="210" w:author="Lenovo" w:date="2021-03-23T10:43:00Z">
              <w:r>
                <w:t>Lenovo and Motorola Mobility</w:t>
              </w:r>
            </w:ins>
          </w:p>
        </w:tc>
        <w:tc>
          <w:tcPr>
            <w:tcW w:w="2547" w:type="dxa"/>
          </w:tcPr>
          <w:p w14:paraId="748A1733" w14:textId="4305F37E" w:rsidR="00C1260D" w:rsidRDefault="00C1260D" w:rsidP="00C1260D">
            <w:pPr>
              <w:rPr>
                <w:ins w:id="211" w:author="Lenovo" w:date="2021-03-23T10:43:00Z"/>
                <w:lang w:eastAsia="zh-CN"/>
              </w:rPr>
            </w:pPr>
            <w:proofErr w:type="gramStart"/>
            <w:ins w:id="212" w:author="Lenovo" w:date="2021-03-23T10:43:00Z">
              <w:r>
                <w:t>Yes</w:t>
              </w:r>
              <w:proofErr w:type="gramEnd"/>
              <w:r>
                <w:t xml:space="preserve"> with comment</w:t>
              </w:r>
            </w:ins>
          </w:p>
        </w:tc>
        <w:tc>
          <w:tcPr>
            <w:tcW w:w="5215" w:type="dxa"/>
          </w:tcPr>
          <w:p w14:paraId="565B01DD" w14:textId="77777777" w:rsidR="00C1260D" w:rsidRDefault="00C1260D" w:rsidP="00C1260D">
            <w:pPr>
              <w:rPr>
                <w:ins w:id="213" w:author="Lenovo" w:date="2021-03-23T10:43:00Z"/>
              </w:rPr>
            </w:pPr>
            <w:ins w:id="214" w:author="Lenovo" w:date="2021-03-23T10:43:00Z">
              <w:r>
                <w:t xml:space="preserve">If T-SN is provided with measurements of other cells, T-SN can also suggest </w:t>
              </w:r>
              <w:proofErr w:type="gramStart"/>
              <w:r>
                <w:t>to prepare</w:t>
              </w:r>
              <w:proofErr w:type="gramEnd"/>
              <w:r>
                <w:t xml:space="preserve"> other candidate cells. </w:t>
              </w:r>
            </w:ins>
          </w:p>
          <w:p w14:paraId="7C6353FF" w14:textId="174511B9" w:rsidR="00C1260D" w:rsidRDefault="00C1260D" w:rsidP="00C1260D">
            <w:pPr>
              <w:rPr>
                <w:ins w:id="215" w:author="Lenovo" w:date="2021-03-23T10:43:00Z"/>
              </w:rPr>
            </w:pPr>
            <w:ins w:id="216"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w:t>
              </w:r>
              <w:r>
                <w:lastRenderedPageBreak/>
                <w:t xml:space="preserve">seems </w:t>
              </w:r>
              <w:proofErr w:type="gramStart"/>
              <w:r>
                <w:t>more clean</w:t>
              </w:r>
              <w:proofErr w:type="gramEnd"/>
              <w:r>
                <w:t xml:space="preserve"> to do it via e.g. T-SN triggered SN modification required to modify the current CPC configuration. </w:t>
              </w:r>
            </w:ins>
            <w:ins w:id="217" w:author="Lenovo" w:date="2021-03-23T13:04:00Z">
              <w:r w:rsidR="00B243A5">
                <w:t xml:space="preserve">Since </w:t>
              </w:r>
              <w:r w:rsidR="00421CC2">
                <w:t xml:space="preserve">MN/S-SN shall confirm </w:t>
              </w:r>
            </w:ins>
            <w:ins w:id="218" w:author="Lenovo" w:date="2021-03-23T13:05:00Z">
              <w:r w:rsidR="00B303D5">
                <w:t>whether to prepare those cells as T-SN suggested.</w:t>
              </w:r>
            </w:ins>
          </w:p>
          <w:p w14:paraId="70A8EC8C" w14:textId="099A603E" w:rsidR="00C1260D" w:rsidRDefault="00C1260D" w:rsidP="00C1260D">
            <w:pPr>
              <w:rPr>
                <w:ins w:id="219" w:author="Lenovo" w:date="2021-03-23T10:43:00Z"/>
                <w:lang w:eastAsia="zh-CN"/>
              </w:rPr>
            </w:pPr>
            <w:ins w:id="220" w:author="Lenovo" w:date="2021-03-23T10:43:00Z">
              <w:r>
                <w:t xml:space="preserve">We also consider this relevant to question 10. </w:t>
              </w:r>
            </w:ins>
          </w:p>
        </w:tc>
      </w:tr>
    </w:tbl>
    <w:p w14:paraId="0BBA6AEA" w14:textId="77777777" w:rsidR="00DF5D44" w:rsidRPr="006524EB" w:rsidRDefault="00DF5D44" w:rsidP="00DF5D44">
      <w:pPr>
        <w:rPr>
          <w:b/>
          <w:u w:val="single"/>
        </w:rPr>
      </w:pPr>
      <w:r w:rsidRPr="006524EB">
        <w:rPr>
          <w:b/>
          <w:u w:val="single"/>
        </w:rPr>
        <w:lastRenderedPageBreak/>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proofErr w:type="gramStart"/>
      <w:r>
        <w:t>However</w:t>
      </w:r>
      <w:proofErr w:type="gramEnd"/>
      <w:r>
        <w:t xml:space="preserve">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af"/>
        <w:tblW w:w="0" w:type="auto"/>
        <w:tblLook w:val="04A0" w:firstRow="1" w:lastRow="0" w:firstColumn="1" w:lastColumn="0" w:noHBand="0" w:noVBand="1"/>
      </w:tblPr>
      <w:tblGrid>
        <w:gridCol w:w="1873"/>
        <w:gridCol w:w="2566"/>
        <w:gridCol w:w="5192"/>
      </w:tblGrid>
      <w:tr w:rsidR="00C0082A" w14:paraId="1FE17E71" w14:textId="77777777" w:rsidTr="004C0848">
        <w:tc>
          <w:tcPr>
            <w:tcW w:w="1873" w:type="dxa"/>
          </w:tcPr>
          <w:p w14:paraId="1231C975" w14:textId="77777777" w:rsidR="00C0082A" w:rsidRDefault="00C0082A" w:rsidP="0025340D">
            <w:r>
              <w:t>Company</w:t>
            </w:r>
          </w:p>
        </w:tc>
        <w:tc>
          <w:tcPr>
            <w:tcW w:w="2566" w:type="dxa"/>
          </w:tcPr>
          <w:p w14:paraId="3622C362" w14:textId="77777777" w:rsidR="00A81E9E" w:rsidRDefault="00B279F7" w:rsidP="0025340D">
            <w:pPr>
              <w:pStyle w:val="af3"/>
              <w:ind w:left="0"/>
              <w:jc w:val="center"/>
            </w:pPr>
            <w:r>
              <w:t>Source SN configuration update required always/ in some scenarios</w:t>
            </w:r>
          </w:p>
          <w:p w14:paraId="1B0A4DDF" w14:textId="3F3351F7" w:rsidR="00C0082A" w:rsidRDefault="00A81E9E" w:rsidP="00A81E9E">
            <w:pPr>
              <w:pStyle w:val="af3"/>
              <w:ind w:left="0"/>
              <w:jc w:val="center"/>
            </w:pPr>
            <w:r>
              <w:t>- which parameters need update</w:t>
            </w:r>
          </w:p>
        </w:tc>
        <w:tc>
          <w:tcPr>
            <w:tcW w:w="5192" w:type="dxa"/>
          </w:tcPr>
          <w:p w14:paraId="755A2F9D" w14:textId="77777777" w:rsidR="00C0082A" w:rsidRDefault="00C0082A" w:rsidP="0025340D">
            <w:r>
              <w:t>Comment</w:t>
            </w:r>
          </w:p>
        </w:tc>
      </w:tr>
      <w:tr w:rsidR="008438A0" w14:paraId="6F99A799" w14:textId="77777777" w:rsidTr="004C0848">
        <w:tc>
          <w:tcPr>
            <w:tcW w:w="1873" w:type="dxa"/>
          </w:tcPr>
          <w:p w14:paraId="28BC77D0" w14:textId="0C520571" w:rsidR="008438A0" w:rsidRDefault="008438A0" w:rsidP="008438A0">
            <w:ins w:id="221" w:author="Nokia" w:date="2021-03-15T16:51:00Z">
              <w:r>
                <w:t>Nokia</w:t>
              </w:r>
            </w:ins>
          </w:p>
        </w:tc>
        <w:tc>
          <w:tcPr>
            <w:tcW w:w="2566" w:type="dxa"/>
          </w:tcPr>
          <w:p w14:paraId="614D3A55" w14:textId="41A7757A" w:rsidR="008438A0" w:rsidRDefault="008438A0" w:rsidP="008438A0">
            <w:ins w:id="222" w:author="Nokia" w:date="2021-03-15T16:51:00Z">
              <w:r>
                <w:t>Measurement configuration, such as measurement gaps.</w:t>
              </w:r>
            </w:ins>
          </w:p>
        </w:tc>
        <w:tc>
          <w:tcPr>
            <w:tcW w:w="5192" w:type="dxa"/>
          </w:tcPr>
          <w:p w14:paraId="6AC3AB90" w14:textId="5052905A" w:rsidR="008438A0" w:rsidRDefault="008438A0" w:rsidP="008438A0">
            <w:ins w:id="223"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4C0848">
        <w:tc>
          <w:tcPr>
            <w:tcW w:w="1873" w:type="dxa"/>
          </w:tcPr>
          <w:p w14:paraId="74BF952F" w14:textId="1D12703F" w:rsidR="00DC766A" w:rsidRDefault="00DC766A" w:rsidP="008438A0">
            <w:ins w:id="224" w:author="Samsung" w:date="2021-03-16T00:08:00Z">
              <w:r>
                <w:t>Samsung</w:t>
              </w:r>
            </w:ins>
          </w:p>
        </w:tc>
        <w:tc>
          <w:tcPr>
            <w:tcW w:w="2566" w:type="dxa"/>
          </w:tcPr>
          <w:p w14:paraId="74CB2EF9" w14:textId="6768D902" w:rsidR="00DC766A" w:rsidRDefault="00DC766A" w:rsidP="008438A0">
            <w:ins w:id="225" w:author="Samsung" w:date="2021-03-16T00:08:00Z">
              <w:r>
                <w:t>No strong need, can be done after CPAC configuration and left up to network implementation</w:t>
              </w:r>
            </w:ins>
          </w:p>
        </w:tc>
        <w:tc>
          <w:tcPr>
            <w:tcW w:w="5192" w:type="dxa"/>
          </w:tcPr>
          <w:p w14:paraId="3C59FD70" w14:textId="77777777" w:rsidR="00DC766A" w:rsidRDefault="00DC766A" w:rsidP="00210EE4">
            <w:pPr>
              <w:rPr>
                <w:ins w:id="226" w:author="Samsung" w:date="2021-03-16T00:08:00Z"/>
              </w:rPr>
            </w:pPr>
            <w:ins w:id="227"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228" w:author="Samsung" w:date="2021-03-16T00:08:00Z"/>
              </w:rPr>
            </w:pPr>
            <w:ins w:id="229"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w:t>
              </w:r>
              <w:proofErr w:type="gramStart"/>
              <w:r>
                <w:t>problems</w:t>
              </w:r>
              <w:proofErr w:type="gramEnd"/>
              <w:r>
                <w:t xml:space="preserve"> but S-SN can </w:t>
              </w:r>
              <w:proofErr w:type="spellStart"/>
              <w:r>
                <w:t>cleanup</w:t>
              </w:r>
              <w:proofErr w:type="spellEnd"/>
              <w:r>
                <w:t xml:space="preserve"> if desired</w:t>
              </w:r>
            </w:ins>
          </w:p>
          <w:p w14:paraId="724475FC" w14:textId="77777777" w:rsidR="00DC766A" w:rsidRDefault="00DC766A" w:rsidP="00210EE4">
            <w:pPr>
              <w:rPr>
                <w:ins w:id="230" w:author="Samsung" w:date="2021-03-16T00:08:00Z"/>
              </w:rPr>
            </w:pPr>
            <w:ins w:id="231" w:author="Samsung" w:date="2021-03-16T00:08:00Z">
              <w:r>
                <w:lastRenderedPageBreak/>
                <w:t>For gaps, situation is similar i.e. if UE ends up with candidates on fewer frequencies, (S-SN generated) gap configuration may not be entirely optimal.</w:t>
              </w:r>
            </w:ins>
          </w:p>
          <w:p w14:paraId="31D5ECE3" w14:textId="476F4280" w:rsidR="00DC766A" w:rsidRDefault="00DC766A" w:rsidP="008438A0">
            <w:ins w:id="232" w:author="Samsung" w:date="2021-03-16T00:08:00Z">
              <w:r>
                <w:t xml:space="preserve">Note that if T-SN rejects candidates, there may anyhow be a need for S-SN to take further action e.g. add other </w:t>
              </w:r>
              <w:proofErr w:type="gramStart"/>
              <w:r>
                <w:t>candidates..</w:t>
              </w:r>
              <w:proofErr w:type="gramEnd"/>
              <w:r>
                <w:t xml:space="preserve"> </w:t>
              </w:r>
              <w:proofErr w:type="gramStart"/>
              <w:r>
                <w:t>So</w:t>
              </w:r>
              <w:proofErr w:type="gramEnd"/>
              <w:r>
                <w:t xml:space="preserve"> a subsequent </w:t>
              </w:r>
              <w:proofErr w:type="spellStart"/>
              <w:r>
                <w:t>cleanup</w:t>
              </w:r>
              <w:proofErr w:type="spellEnd"/>
              <w:r>
                <w:t xml:space="preserve"> does not necessarily imply in additional Reconfiguration messages</w:t>
              </w:r>
            </w:ins>
          </w:p>
        </w:tc>
      </w:tr>
      <w:tr w:rsidR="00B27C8B" w14:paraId="1AA3240C" w14:textId="77777777" w:rsidTr="004C0848">
        <w:tc>
          <w:tcPr>
            <w:tcW w:w="1873" w:type="dxa"/>
          </w:tcPr>
          <w:p w14:paraId="49673E59" w14:textId="20C8A6F4" w:rsidR="00B27C8B" w:rsidRDefault="00B27C8B" w:rsidP="008438A0">
            <w:r>
              <w:lastRenderedPageBreak/>
              <w:t>Ericsson</w:t>
            </w:r>
          </w:p>
        </w:tc>
        <w:tc>
          <w:tcPr>
            <w:tcW w:w="2566" w:type="dxa"/>
          </w:tcPr>
          <w:p w14:paraId="18CFB460" w14:textId="6D4AD783" w:rsidR="00B27C8B" w:rsidRDefault="00B27C8B" w:rsidP="008438A0">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1E039EF9" w14:textId="2E1664D2" w:rsidR="00582378" w:rsidRDefault="00076EB8" w:rsidP="00210EE4">
            <w:r>
              <w:t xml:space="preserve">In some </w:t>
            </w:r>
            <w:proofErr w:type="gramStart"/>
            <w:r>
              <w:t>cases</w:t>
            </w:r>
            <w:proofErr w:type="gramEnd"/>
            <w:r>
              <w:t xml:space="preserve">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xml:space="preserve">, we need to define the </w:t>
            </w:r>
            <w:proofErr w:type="spellStart"/>
            <w:r w:rsidR="00B27C8B">
              <w:t>measId</w:t>
            </w:r>
            <w:proofErr w:type="spellEnd"/>
            <w:r w:rsidR="00B27C8B">
              <w:t xml:space="preserve">(s) in SCG </w:t>
            </w:r>
            <w:proofErr w:type="spellStart"/>
            <w:r w:rsidR="00B27C8B">
              <w:t>MeasConfig</w:t>
            </w:r>
            <w:proofErr w:type="spellEnd"/>
            <w:r w:rsidR="00B27C8B">
              <w:t xml:space="preserve"> not linked to CPC candidates are not required to be measured.</w:t>
            </w:r>
          </w:p>
        </w:tc>
      </w:tr>
      <w:tr w:rsidR="0029162E" w14:paraId="06CB6B76" w14:textId="77777777" w:rsidTr="004C0848">
        <w:trPr>
          <w:ins w:id="233" w:author="Huawei" w:date="2021-03-22T16:02:00Z"/>
        </w:trPr>
        <w:tc>
          <w:tcPr>
            <w:tcW w:w="1873" w:type="dxa"/>
          </w:tcPr>
          <w:p w14:paraId="6966AA43" w14:textId="39FC99DE" w:rsidR="0029162E" w:rsidRDefault="0029162E" w:rsidP="008438A0">
            <w:pPr>
              <w:rPr>
                <w:ins w:id="234" w:author="Huawei" w:date="2021-03-22T16:02:00Z"/>
                <w:lang w:eastAsia="zh-CN"/>
              </w:rPr>
            </w:pPr>
            <w:ins w:id="235"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229EBE88" w14:textId="6B66593F" w:rsidR="0029162E" w:rsidRDefault="007B76DF" w:rsidP="008438A0">
            <w:pPr>
              <w:rPr>
                <w:ins w:id="236" w:author="Huawei" w:date="2021-03-22T16:02:00Z"/>
                <w:lang w:eastAsia="zh-CN"/>
              </w:rPr>
            </w:pPr>
            <w:ins w:id="237" w:author="Huawei" w:date="2021-03-22T17:07:00Z">
              <w:r>
                <w:rPr>
                  <w:rFonts w:hint="eastAsia"/>
                  <w:lang w:eastAsia="zh-CN"/>
                </w:rPr>
                <w:t>N</w:t>
              </w:r>
              <w:r>
                <w:rPr>
                  <w:lang w:eastAsia="zh-CN"/>
                </w:rPr>
                <w:t>o</w:t>
              </w:r>
            </w:ins>
            <w:ins w:id="238" w:author="Huawei" w:date="2021-03-22T17:08:00Z">
              <w:r>
                <w:rPr>
                  <w:lang w:eastAsia="zh-CN"/>
                </w:rPr>
                <w:t>ne</w:t>
              </w:r>
            </w:ins>
          </w:p>
        </w:tc>
        <w:tc>
          <w:tcPr>
            <w:tcW w:w="5192" w:type="dxa"/>
          </w:tcPr>
          <w:p w14:paraId="6AD6AA69" w14:textId="73198783" w:rsidR="0029162E" w:rsidRDefault="00825AEB" w:rsidP="003E151B">
            <w:pPr>
              <w:rPr>
                <w:ins w:id="239" w:author="Huawei" w:date="2021-03-22T16:53:00Z"/>
                <w:lang w:eastAsia="zh-CN"/>
              </w:rPr>
            </w:pPr>
            <w:ins w:id="240" w:author="Huawei" w:date="2021-03-22T16:34:00Z">
              <w:r>
                <w:rPr>
                  <w:lang w:eastAsia="zh-CN"/>
                </w:rPr>
                <w:t>W</w:t>
              </w:r>
              <w:r>
                <w:rPr>
                  <w:rFonts w:hint="eastAsia"/>
                  <w:lang w:eastAsia="zh-CN"/>
                </w:rPr>
                <w:t>e</w:t>
              </w:r>
              <w:r>
                <w:rPr>
                  <w:lang w:eastAsia="zh-CN"/>
                </w:rPr>
                <w:t xml:space="preserve"> would like to first clarify the scenario</w:t>
              </w:r>
            </w:ins>
            <w:ins w:id="241" w:author="Huawei" w:date="2021-03-22T16:39:00Z">
              <w:r w:rsidR="003E151B">
                <w:rPr>
                  <w:lang w:eastAsia="zh-CN"/>
                </w:rPr>
                <w:t xml:space="preserve"> </w:t>
              </w:r>
            </w:ins>
            <w:ins w:id="242" w:author="Huawei" w:date="2021-03-22T16:51:00Z">
              <w:r w:rsidR="003E151B">
                <w:rPr>
                  <w:lang w:eastAsia="zh-CN"/>
                </w:rPr>
                <w:t>under-</w:t>
              </w:r>
            </w:ins>
            <w:ins w:id="243" w:author="Huawei" w:date="2021-03-22T16:34:00Z">
              <w:r>
                <w:rPr>
                  <w:lang w:eastAsia="zh-CN"/>
                </w:rPr>
                <w:t>discuss</w:t>
              </w:r>
            </w:ins>
            <w:ins w:id="244" w:author="Huawei" w:date="2021-03-22T16:51:00Z">
              <w:r w:rsidR="003E151B">
                <w:rPr>
                  <w:lang w:eastAsia="zh-CN"/>
                </w:rPr>
                <w:t>ion</w:t>
              </w:r>
            </w:ins>
            <w:ins w:id="245" w:author="Huawei" w:date="2021-03-22T16:34:00Z">
              <w:r>
                <w:rPr>
                  <w:lang w:eastAsia="zh-CN"/>
                </w:rPr>
                <w:t xml:space="preserve"> here</w:t>
              </w:r>
            </w:ins>
            <w:ins w:id="246" w:author="Huawei" w:date="2021-03-22T16:40:00Z">
              <w:r>
                <w:rPr>
                  <w:lang w:eastAsia="zh-CN"/>
                </w:rPr>
                <w:t>. It is</w:t>
              </w:r>
            </w:ins>
            <w:ins w:id="247" w:author="Huawei" w:date="2021-03-22T16:35:00Z">
              <w:r>
                <w:rPr>
                  <w:lang w:eastAsia="zh-CN"/>
                </w:rPr>
                <w:t xml:space="preserve"> assumed there are measurement </w:t>
              </w:r>
            </w:ins>
            <w:ins w:id="248" w:author="Huawei" w:date="2021-03-22T16:50:00Z">
              <w:r w:rsidR="003E151B">
                <w:rPr>
                  <w:lang w:eastAsia="zh-CN"/>
                </w:rPr>
                <w:t>ID</w:t>
              </w:r>
            </w:ins>
            <w:ins w:id="249" w:author="Huawei" w:date="2021-03-22T16:36:00Z">
              <w:r>
                <w:rPr>
                  <w:lang w:eastAsia="zh-CN"/>
                </w:rPr>
                <w:t xml:space="preserve">s </w:t>
              </w:r>
            </w:ins>
            <w:ins w:id="250" w:author="Huawei" w:date="2021-03-22T16:40:00Z">
              <w:r>
                <w:rPr>
                  <w:lang w:eastAsia="zh-CN"/>
                </w:rPr>
                <w:t>to be</w:t>
              </w:r>
            </w:ins>
            <w:ins w:id="251" w:author="Huawei" w:date="2021-03-22T16:36:00Z">
              <w:r>
                <w:rPr>
                  <w:lang w:eastAsia="zh-CN"/>
                </w:rPr>
                <w:t xml:space="preserve"> configured only for </w:t>
              </w:r>
            </w:ins>
            <w:ins w:id="252" w:author="Huawei" w:date="2021-03-23T09:23:00Z">
              <w:r w:rsidR="002559EF">
                <w:rPr>
                  <w:lang w:eastAsia="zh-CN"/>
                </w:rPr>
                <w:t xml:space="preserve">CPC (linked to certain </w:t>
              </w:r>
            </w:ins>
            <w:ins w:id="253" w:author="Huawei" w:date="2021-03-22T16:36:00Z">
              <w:r>
                <w:rPr>
                  <w:lang w:eastAsia="zh-CN"/>
                </w:rPr>
                <w:t xml:space="preserve">candidate </w:t>
              </w:r>
              <w:proofErr w:type="spellStart"/>
              <w:r>
                <w:rPr>
                  <w:lang w:eastAsia="zh-CN"/>
                </w:rPr>
                <w:t>PSCell</w:t>
              </w:r>
            </w:ins>
            <w:proofErr w:type="spellEnd"/>
            <w:ins w:id="254" w:author="Huawei" w:date="2021-03-23T09:23:00Z">
              <w:r w:rsidR="002559EF">
                <w:rPr>
                  <w:lang w:eastAsia="zh-CN"/>
                </w:rPr>
                <w:t>)</w:t>
              </w:r>
            </w:ins>
            <w:ins w:id="255" w:author="Huawei" w:date="2021-03-22T16:36:00Z">
              <w:r>
                <w:rPr>
                  <w:lang w:eastAsia="zh-CN"/>
                </w:rPr>
                <w:t xml:space="preserve">, and </w:t>
              </w:r>
            </w:ins>
            <w:ins w:id="256" w:author="Huawei" w:date="2021-03-22T16:37:00Z">
              <w:r>
                <w:rPr>
                  <w:lang w:eastAsia="zh-CN"/>
                </w:rPr>
                <w:t>in case</w:t>
              </w:r>
            </w:ins>
            <w:ins w:id="257" w:author="Huawei" w:date="2021-03-22T16:36:00Z">
              <w:r>
                <w:rPr>
                  <w:lang w:eastAsia="zh-CN"/>
                </w:rPr>
                <w:t xml:space="preserve"> th</w:t>
              </w:r>
            </w:ins>
            <w:ins w:id="258" w:author="Huawei" w:date="2021-03-22T16:53:00Z">
              <w:r w:rsidR="003E151B">
                <w:rPr>
                  <w:lang w:eastAsia="zh-CN"/>
                </w:rPr>
                <w:t>e</w:t>
              </w:r>
            </w:ins>
            <w:ins w:id="259" w:author="Huawei" w:date="2021-03-22T16:36:00Z">
              <w:r>
                <w:rPr>
                  <w:lang w:eastAsia="zh-CN"/>
                </w:rPr>
                <w:t xml:space="preserve"> </w:t>
              </w:r>
            </w:ins>
            <w:ins w:id="260"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261" w:author="Huawei" w:date="2021-03-22T16:47:00Z">
              <w:r w:rsidR="003E151B">
                <w:rPr>
                  <w:lang w:eastAsia="zh-CN"/>
                </w:rPr>
                <w:t xml:space="preserve">, </w:t>
              </w:r>
            </w:ins>
            <w:ins w:id="262" w:author="Huawei" w:date="2021-03-22T16:50:00Z">
              <w:r w:rsidR="003E151B">
                <w:rPr>
                  <w:lang w:eastAsia="zh-CN"/>
                </w:rPr>
                <w:t>then</w:t>
              </w:r>
            </w:ins>
            <w:ins w:id="263" w:author="Huawei" w:date="2021-03-22T16:47:00Z">
              <w:r w:rsidR="003E151B">
                <w:rPr>
                  <w:lang w:eastAsia="zh-CN"/>
                </w:rPr>
                <w:t xml:space="preserve"> the measurement </w:t>
              </w:r>
            </w:ins>
            <w:ins w:id="264" w:author="Huawei" w:date="2021-03-22T16:50:00Z">
              <w:r w:rsidR="003E151B">
                <w:rPr>
                  <w:lang w:eastAsia="zh-CN"/>
                </w:rPr>
                <w:t>performed</w:t>
              </w:r>
            </w:ins>
            <w:ins w:id="265" w:author="Huawei" w:date="2021-03-22T16:47:00Z">
              <w:r w:rsidR="003E151B">
                <w:rPr>
                  <w:lang w:eastAsia="zh-CN"/>
                </w:rPr>
                <w:t xml:space="preserve"> for th</w:t>
              </w:r>
            </w:ins>
            <w:ins w:id="266" w:author="Huawei" w:date="2021-03-22T16:53:00Z">
              <w:r w:rsidR="003E151B">
                <w:rPr>
                  <w:lang w:eastAsia="zh-CN"/>
                </w:rPr>
                <w:t>e</w:t>
              </w:r>
            </w:ins>
            <w:ins w:id="267" w:author="Huawei" w:date="2021-03-22T16:47:00Z">
              <w:r w:rsidR="003E151B">
                <w:rPr>
                  <w:lang w:eastAsia="zh-CN"/>
                </w:rPr>
                <w:t xml:space="preserve"> me</w:t>
              </w:r>
            </w:ins>
            <w:ins w:id="268" w:author="Huawei" w:date="2021-03-22T16:48:00Z">
              <w:r w:rsidR="003E151B">
                <w:rPr>
                  <w:lang w:eastAsia="zh-CN"/>
                </w:rPr>
                <w:t xml:space="preserve">asurement </w:t>
              </w:r>
            </w:ins>
            <w:ins w:id="269" w:author="Huawei" w:date="2021-03-22T17:04:00Z">
              <w:r w:rsidR="007B76DF">
                <w:rPr>
                  <w:lang w:eastAsia="zh-CN"/>
                </w:rPr>
                <w:t>ID</w:t>
              </w:r>
            </w:ins>
            <w:ins w:id="270" w:author="Huawei" w:date="2021-03-22T17:08:00Z">
              <w:r w:rsidR="007B76DF">
                <w:rPr>
                  <w:lang w:eastAsia="zh-CN"/>
                </w:rPr>
                <w:t>s</w:t>
              </w:r>
            </w:ins>
            <w:ins w:id="271" w:author="Huawei" w:date="2021-03-22T16:48:00Z">
              <w:r w:rsidR="003E151B">
                <w:rPr>
                  <w:lang w:eastAsia="zh-CN"/>
                </w:rPr>
                <w:t xml:space="preserve"> </w:t>
              </w:r>
            </w:ins>
            <w:ins w:id="272" w:author="Huawei" w:date="2021-03-22T16:49:00Z">
              <w:r w:rsidR="003E151B">
                <w:rPr>
                  <w:lang w:eastAsia="zh-CN"/>
                </w:rPr>
                <w:t>ha</w:t>
              </w:r>
            </w:ins>
            <w:ins w:id="273" w:author="Huawei" w:date="2021-03-22T16:59:00Z">
              <w:r w:rsidR="00A80049">
                <w:rPr>
                  <w:lang w:eastAsia="zh-CN"/>
                </w:rPr>
                <w:t>s</w:t>
              </w:r>
            </w:ins>
            <w:ins w:id="274" w:author="Huawei" w:date="2021-03-22T16:49:00Z">
              <w:r w:rsidR="003E151B">
                <w:rPr>
                  <w:lang w:eastAsia="zh-CN"/>
                </w:rPr>
                <w:t xml:space="preserve"> no use</w:t>
              </w:r>
            </w:ins>
            <w:ins w:id="275" w:author="Huawei" w:date="2021-03-22T16:53:00Z">
              <w:r w:rsidR="003E151B">
                <w:rPr>
                  <w:lang w:eastAsia="zh-CN"/>
                </w:rPr>
                <w:t xml:space="preserve">. </w:t>
              </w:r>
            </w:ins>
          </w:p>
          <w:p w14:paraId="35F44A31" w14:textId="5A9AEC09" w:rsidR="003E151B" w:rsidRDefault="003E151B" w:rsidP="007B76DF">
            <w:pPr>
              <w:rPr>
                <w:ins w:id="276" w:author="Huawei" w:date="2021-03-22T19:32:00Z"/>
                <w:lang w:eastAsia="zh-CN"/>
              </w:rPr>
            </w:pPr>
            <w:ins w:id="277" w:author="Huawei" w:date="2021-03-22T16:53:00Z">
              <w:r>
                <w:rPr>
                  <w:lang w:eastAsia="zh-CN"/>
                </w:rPr>
                <w:t xml:space="preserve">If </w:t>
              </w:r>
            </w:ins>
            <w:ins w:id="278" w:author="Huawei" w:date="2021-03-23T09:23:00Z">
              <w:r w:rsidR="002559EF">
                <w:rPr>
                  <w:lang w:eastAsia="zh-CN"/>
                </w:rPr>
                <w:t>this</w:t>
              </w:r>
            </w:ins>
            <w:ins w:id="279" w:author="Huawei" w:date="2021-03-22T16:54:00Z">
              <w:r>
                <w:rPr>
                  <w:lang w:eastAsia="zh-CN"/>
                </w:rPr>
                <w:t xml:space="preserve"> is the issue, we </w:t>
              </w:r>
              <w:r w:rsidR="00A80049">
                <w:rPr>
                  <w:lang w:eastAsia="zh-CN"/>
                </w:rPr>
                <w:t xml:space="preserve">are not sure if </w:t>
              </w:r>
            </w:ins>
            <w:ins w:id="280" w:author="Huawei" w:date="2021-03-22T17:09:00Z">
              <w:r w:rsidR="007B76DF">
                <w:rPr>
                  <w:lang w:eastAsia="zh-CN"/>
                </w:rPr>
                <w:t xml:space="preserve">it is a </w:t>
              </w:r>
            </w:ins>
            <w:ins w:id="281" w:author="Huawei" w:date="2021-03-22T16:54:00Z">
              <w:r w:rsidR="00A80049">
                <w:rPr>
                  <w:lang w:eastAsia="zh-CN"/>
                </w:rPr>
                <w:t xml:space="preserve">common case, because </w:t>
              </w:r>
            </w:ins>
            <w:ins w:id="282" w:author="Huawei" w:date="2021-03-22T17:00:00Z">
              <w:r w:rsidR="00A80049">
                <w:rPr>
                  <w:lang w:eastAsia="zh-CN"/>
                </w:rPr>
                <w:t xml:space="preserve">the non-conditional CPC can also be used by NW </w:t>
              </w:r>
            </w:ins>
            <w:ins w:id="283" w:author="Huawei" w:date="2021-03-22T17:01:00Z">
              <w:r w:rsidR="00A80049">
                <w:rPr>
                  <w:lang w:eastAsia="zh-CN"/>
                </w:rPr>
                <w:t>which relies on</w:t>
              </w:r>
            </w:ins>
            <w:ins w:id="284" w:author="Huawei" w:date="2021-03-22T17:00:00Z">
              <w:r w:rsidR="00A80049">
                <w:rPr>
                  <w:lang w:eastAsia="zh-CN"/>
                </w:rPr>
                <w:t xml:space="preserve"> the measurement configura</w:t>
              </w:r>
            </w:ins>
            <w:ins w:id="285" w:author="Huawei" w:date="2021-03-22T17:01:00Z">
              <w:r w:rsidR="00A80049">
                <w:rPr>
                  <w:lang w:eastAsia="zh-CN"/>
                </w:rPr>
                <w:t>tion and reporting.</w:t>
              </w:r>
            </w:ins>
            <w:ins w:id="286" w:author="Huawei" w:date="2021-03-22T17:02:00Z">
              <w:r w:rsidR="00A80049">
                <w:rPr>
                  <w:lang w:eastAsia="zh-CN"/>
                </w:rPr>
                <w:t xml:space="preserve"> And even </w:t>
              </w:r>
            </w:ins>
            <w:ins w:id="287" w:author="Huawei" w:date="2021-03-22T17:04:00Z">
              <w:r w:rsidR="00A80049">
                <w:rPr>
                  <w:lang w:eastAsia="zh-CN"/>
                </w:rPr>
                <w:t xml:space="preserve">if </w:t>
              </w:r>
            </w:ins>
            <w:ins w:id="288" w:author="Huawei" w:date="2021-03-22T17:05:00Z">
              <w:r w:rsidR="007B76DF">
                <w:rPr>
                  <w:lang w:eastAsia="zh-CN"/>
                </w:rPr>
                <w:t>UE performs some useless</w:t>
              </w:r>
            </w:ins>
            <w:ins w:id="289" w:author="Huawei" w:date="2021-03-22T17:04:00Z">
              <w:r w:rsidR="00A80049">
                <w:rPr>
                  <w:lang w:eastAsia="zh-CN"/>
                </w:rPr>
                <w:t xml:space="preserve"> </w:t>
              </w:r>
              <w:r w:rsidR="007B76DF">
                <w:rPr>
                  <w:lang w:eastAsia="zh-CN"/>
                </w:rPr>
                <w:t>measurement</w:t>
              </w:r>
            </w:ins>
            <w:ins w:id="290" w:author="Huawei" w:date="2021-03-22T17:05:00Z">
              <w:r w:rsidR="007B76DF">
                <w:rPr>
                  <w:lang w:eastAsia="zh-CN"/>
                </w:rPr>
                <w:t xml:space="preserve">, it is </w:t>
              </w:r>
            </w:ins>
            <w:ins w:id="291" w:author="Huawei" w:date="2021-03-22T17:06:00Z">
              <w:r w:rsidR="007B76DF" w:rsidRPr="007B76DF">
                <w:rPr>
                  <w:lang w:eastAsia="zh-CN"/>
                </w:rPr>
                <w:t>temporary</w:t>
              </w:r>
              <w:r w:rsidR="007B76DF">
                <w:rPr>
                  <w:lang w:eastAsia="zh-CN"/>
                </w:rPr>
                <w:t xml:space="preserve"> </w:t>
              </w:r>
            </w:ins>
            <w:ins w:id="292" w:author="Huawei" w:date="2021-03-22T17:10:00Z">
              <w:r w:rsidR="007B76DF">
                <w:rPr>
                  <w:lang w:eastAsia="zh-CN"/>
                </w:rPr>
                <w:t>anyway (</w:t>
              </w:r>
            </w:ins>
            <w:ins w:id="293" w:author="Huawei" w:date="2021-03-22T17:06:00Z">
              <w:r w:rsidR="007B76DF">
                <w:rPr>
                  <w:lang w:eastAsia="zh-CN"/>
                </w:rPr>
                <w:t>only before CPC execution</w:t>
              </w:r>
            </w:ins>
            <w:ins w:id="294" w:author="Huawei" w:date="2021-03-22T17:10:00Z">
              <w:r w:rsidR="007B76DF">
                <w:rPr>
                  <w:lang w:eastAsia="zh-CN"/>
                </w:rPr>
                <w:t>)</w:t>
              </w:r>
            </w:ins>
            <w:ins w:id="295" w:author="Huawei" w:date="2021-03-22T17:06:00Z">
              <w:r w:rsidR="007B76DF">
                <w:rPr>
                  <w:lang w:eastAsia="zh-CN"/>
                </w:rPr>
                <w:t xml:space="preserve">, </w:t>
              </w:r>
            </w:ins>
            <w:ins w:id="296" w:author="Huawei" w:date="2021-03-22T17:10:00Z">
              <w:r w:rsidR="007B76DF">
                <w:rPr>
                  <w:lang w:eastAsia="zh-CN"/>
                </w:rPr>
                <w:t xml:space="preserve">which </w:t>
              </w:r>
            </w:ins>
            <w:ins w:id="297" w:author="Huawei" w:date="2021-03-22T17:06:00Z">
              <w:r w:rsidR="007B76DF">
                <w:rPr>
                  <w:lang w:eastAsia="zh-CN"/>
                </w:rPr>
                <w:t xml:space="preserve">seems not </w:t>
              </w:r>
            </w:ins>
            <w:ins w:id="298" w:author="Huawei" w:date="2021-03-22T17:07:00Z">
              <w:r w:rsidR="007B76DF">
                <w:rPr>
                  <w:lang w:eastAsia="zh-CN"/>
                </w:rPr>
                <w:t xml:space="preserve">a </w:t>
              </w:r>
            </w:ins>
            <w:ins w:id="299" w:author="Huawei" w:date="2021-03-22T17:06:00Z">
              <w:r w:rsidR="007B76DF">
                <w:rPr>
                  <w:lang w:eastAsia="zh-CN"/>
                </w:rPr>
                <w:t xml:space="preserve">big issue worth introducing a </w:t>
              </w:r>
            </w:ins>
            <w:ins w:id="300" w:author="Huawei" w:date="2021-03-22T17:07:00Z">
              <w:r w:rsidR="007B76DF">
                <w:rPr>
                  <w:lang w:eastAsia="zh-CN"/>
                </w:rPr>
                <w:t>new measurement coordination procedure between S-SN and T-SN.</w:t>
              </w:r>
            </w:ins>
            <w:ins w:id="301" w:author="Huawei" w:date="2021-03-22T17:06:00Z">
              <w:r w:rsidR="007B76DF">
                <w:rPr>
                  <w:lang w:eastAsia="zh-CN"/>
                </w:rPr>
                <w:t xml:space="preserve"> </w:t>
              </w:r>
            </w:ins>
          </w:p>
          <w:p w14:paraId="3F003A5A" w14:textId="301B9C3D" w:rsidR="0040083D" w:rsidRDefault="0040083D" w:rsidP="0040083D">
            <w:pPr>
              <w:rPr>
                <w:ins w:id="302" w:author="Huawei" w:date="2021-03-22T16:02:00Z"/>
                <w:lang w:eastAsia="zh-CN"/>
              </w:rPr>
            </w:pPr>
            <w:ins w:id="303" w:author="Huawei" w:date="2021-03-22T19:32:00Z">
              <w:r>
                <w:rPr>
                  <w:lang w:eastAsia="zh-CN"/>
                </w:rPr>
                <w:t>The more important thing is it should allow T</w:t>
              </w:r>
            </w:ins>
            <w:ins w:id="304"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305" w:author="Huawei" w:date="2021-03-22T19:34:00Z">
              <w:r>
                <w:rPr>
                  <w:lang w:eastAsia="zh-CN"/>
                </w:rPr>
                <w:t xml:space="preserve"> like in legacy way, </w:t>
              </w:r>
            </w:ins>
            <w:ins w:id="306" w:author="Huawei" w:date="2021-03-22T19:36:00Z">
              <w:r>
                <w:rPr>
                  <w:lang w:eastAsia="zh-CN"/>
                </w:rPr>
                <w:t xml:space="preserve">there </w:t>
              </w:r>
            </w:ins>
            <w:ins w:id="307" w:author="Huawei" w:date="2021-03-22T19:38:00Z">
              <w:r>
                <w:rPr>
                  <w:lang w:eastAsia="zh-CN"/>
                </w:rPr>
                <w:t>may be</w:t>
              </w:r>
            </w:ins>
            <w:ins w:id="308" w:author="Huawei" w:date="2021-03-22T19:36:00Z">
              <w:r>
                <w:rPr>
                  <w:lang w:eastAsia="zh-CN"/>
                </w:rPr>
                <w:t xml:space="preserve"> multiple </w:t>
              </w:r>
            </w:ins>
            <w:ins w:id="309" w:author="Huawei" w:date="2021-03-22T19:37:00Z">
              <w:r>
                <w:rPr>
                  <w:lang w:eastAsia="zh-CN"/>
                </w:rPr>
                <w:t xml:space="preserve">candidate </w:t>
              </w:r>
              <w:proofErr w:type="spellStart"/>
              <w:r>
                <w:rPr>
                  <w:lang w:eastAsia="zh-CN"/>
                </w:rPr>
                <w:t>PSCell</w:t>
              </w:r>
              <w:proofErr w:type="spellEnd"/>
              <w:r>
                <w:rPr>
                  <w:lang w:eastAsia="zh-CN"/>
                </w:rPr>
                <w:t>/</w:t>
              </w:r>
            </w:ins>
            <w:ins w:id="310" w:author="Huawei" w:date="2021-03-22T19:36:00Z">
              <w:r>
                <w:rPr>
                  <w:lang w:eastAsia="zh-CN"/>
                </w:rPr>
                <w:t>T-SN preparation running in paral</w:t>
              </w:r>
            </w:ins>
            <w:ins w:id="311" w:author="Huawei" w:date="2021-03-22T19:37:00Z">
              <w:r>
                <w:rPr>
                  <w:lang w:eastAsia="zh-CN"/>
                </w:rPr>
                <w:t>lel</w:t>
              </w:r>
            </w:ins>
            <w:ins w:id="312" w:author="Huawei" w:date="2021-03-22T19:36:00Z">
              <w:r>
                <w:rPr>
                  <w:lang w:eastAsia="zh-CN"/>
                </w:rPr>
                <w:t xml:space="preserve">, </w:t>
              </w:r>
            </w:ins>
            <w:ins w:id="313"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314" w:author="Huawei" w:date="2021-03-22T19:37:00Z">
              <w:r>
                <w:rPr>
                  <w:lang w:eastAsia="zh-CN"/>
                </w:rPr>
                <w:t xml:space="preserve">it </w:t>
              </w:r>
            </w:ins>
            <w:ins w:id="315" w:author="Huawei" w:date="2021-03-22T19:38:00Z">
              <w:r>
                <w:rPr>
                  <w:lang w:eastAsia="zh-CN"/>
                </w:rPr>
                <w:t xml:space="preserve">is </w:t>
              </w:r>
            </w:ins>
            <w:ins w:id="316" w:author="Huawei" w:date="2021-03-22T19:37:00Z">
              <w:r>
                <w:rPr>
                  <w:lang w:eastAsia="zh-CN"/>
                </w:rPr>
                <w:t>sen</w:t>
              </w:r>
            </w:ins>
            <w:ins w:id="317" w:author="Huawei" w:date="2021-03-22T19:38:00Z">
              <w:r>
                <w:rPr>
                  <w:lang w:eastAsia="zh-CN"/>
                </w:rPr>
                <w:t>t</w:t>
              </w:r>
            </w:ins>
            <w:ins w:id="318" w:author="Huawei" w:date="2021-03-22T19:37:00Z">
              <w:r>
                <w:rPr>
                  <w:lang w:eastAsia="zh-CN"/>
                </w:rPr>
                <w:t xml:space="preserve"> to some other </w:t>
              </w:r>
            </w:ins>
            <w:ins w:id="319" w:author="Huawei" w:date="2021-03-22T19:35:00Z">
              <w:r>
                <w:rPr>
                  <w:lang w:eastAsia="zh-CN"/>
                </w:rPr>
                <w:t>T-SN</w:t>
              </w:r>
            </w:ins>
            <w:ins w:id="320" w:author="Huawei" w:date="2021-03-22T19:38:00Z">
              <w:r>
                <w:rPr>
                  <w:lang w:eastAsia="zh-CN"/>
                </w:rPr>
                <w:t xml:space="preserve"> already.</w:t>
              </w:r>
            </w:ins>
          </w:p>
        </w:tc>
      </w:tr>
      <w:tr w:rsidR="004C0848" w14:paraId="2A43A325" w14:textId="77777777" w:rsidTr="004C0848">
        <w:trPr>
          <w:ins w:id="321" w:author="Lenovo" w:date="2021-03-23T10:46:00Z"/>
        </w:trPr>
        <w:tc>
          <w:tcPr>
            <w:tcW w:w="1873" w:type="dxa"/>
          </w:tcPr>
          <w:p w14:paraId="03F3D75C" w14:textId="2B9D73B8" w:rsidR="004C0848" w:rsidRDefault="004C0848" w:rsidP="004C0848">
            <w:pPr>
              <w:rPr>
                <w:ins w:id="322" w:author="Lenovo" w:date="2021-03-23T10:46:00Z"/>
                <w:lang w:eastAsia="zh-CN"/>
              </w:rPr>
            </w:pPr>
            <w:ins w:id="323" w:author="Lenovo" w:date="2021-03-23T10:46:00Z">
              <w:r>
                <w:t>Lenovo and Motorola Mobility</w:t>
              </w:r>
            </w:ins>
          </w:p>
        </w:tc>
        <w:tc>
          <w:tcPr>
            <w:tcW w:w="2566" w:type="dxa"/>
          </w:tcPr>
          <w:p w14:paraId="3C998F35" w14:textId="526D2838" w:rsidR="004C0848" w:rsidRDefault="004C0848" w:rsidP="004C0848">
            <w:pPr>
              <w:rPr>
                <w:ins w:id="324" w:author="Lenovo" w:date="2021-03-23T10:46:00Z"/>
                <w:lang w:eastAsia="zh-CN"/>
              </w:rPr>
            </w:pPr>
            <w:ins w:id="325"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6A17B33A" w14:textId="019D1C4A" w:rsidR="004C0848" w:rsidRDefault="002712FC" w:rsidP="004C0848">
            <w:pPr>
              <w:rPr>
                <w:ins w:id="326" w:author="Lenovo" w:date="2021-03-23T10:46:00Z"/>
                <w:lang w:eastAsia="zh-CN"/>
              </w:rPr>
            </w:pPr>
            <w:ins w:id="327" w:author="Lenovo" w:date="2021-03-23T11:01:00Z">
              <w:r>
                <w:t>We</w:t>
              </w:r>
            </w:ins>
            <w:ins w:id="328" w:author="Lenovo" w:date="2021-03-23T11:00:00Z">
              <w:r w:rsidR="003E3600">
                <w:t xml:space="preserve"> believe it </w:t>
              </w:r>
              <w:r>
                <w:t>should be supported from spec point of view for the SN to update the e.g. measurement config considering the acc</w:t>
              </w:r>
            </w:ins>
            <w:ins w:id="329" w:author="Lenovo" w:date="2021-03-23T11:01:00Z">
              <w:r>
                <w:t>epted candidate cells</w:t>
              </w:r>
              <w:r w:rsidR="001C1400">
                <w:t xml:space="preserve">. </w:t>
              </w:r>
              <w:proofErr w:type="gramStart"/>
              <w:r w:rsidR="00AA3356">
                <w:t>In reality, it’s</w:t>
              </w:r>
              <w:proofErr w:type="gramEnd"/>
              <w:r w:rsidR="00AA3356">
                <w:t xml:space="preserve"> up</w:t>
              </w:r>
            </w:ins>
            <w:ins w:id="330" w:author="Lenovo" w:date="2021-03-23T11:02:00Z">
              <w:r w:rsidR="00AA3356">
                <w:t xml:space="preserve">on implementation to decide whether the update is necessary or not. </w:t>
              </w:r>
            </w:ins>
          </w:p>
        </w:tc>
      </w:tr>
    </w:tbl>
    <w:p w14:paraId="1046220D" w14:textId="77777777" w:rsidR="00C0082A" w:rsidRPr="004939D0" w:rsidRDefault="00C0082A" w:rsidP="00C0082A"/>
    <w:p w14:paraId="66C897AE" w14:textId="27E9C260" w:rsidR="00164891" w:rsidRDefault="00A81E9E" w:rsidP="00164891">
      <w:r>
        <w:t xml:space="preserve">The severity of the issue discussed in question 4 depends on frequency of this happening. </w:t>
      </w:r>
      <w:proofErr w:type="gramStart"/>
      <w:r>
        <w:t>Thus</w:t>
      </w:r>
      <w:proofErr w:type="gramEnd"/>
      <w:r>
        <w:t xml:space="preserve">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lastRenderedPageBreak/>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af"/>
        <w:tblW w:w="0" w:type="auto"/>
        <w:tblLook w:val="04A0" w:firstRow="1" w:lastRow="0" w:firstColumn="1" w:lastColumn="0" w:noHBand="0" w:noVBand="1"/>
      </w:tblPr>
      <w:tblGrid>
        <w:gridCol w:w="1875"/>
        <w:gridCol w:w="2551"/>
        <w:gridCol w:w="5205"/>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af3"/>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331" w:author="Nokia" w:date="2021-03-15T16:52:00Z">
              <w:r>
                <w:t>Nokia</w:t>
              </w:r>
            </w:ins>
          </w:p>
        </w:tc>
        <w:tc>
          <w:tcPr>
            <w:tcW w:w="2610" w:type="dxa"/>
          </w:tcPr>
          <w:p w14:paraId="4CC5AA23" w14:textId="514A2C36" w:rsidR="008438A0" w:rsidRDefault="008438A0" w:rsidP="008438A0">
            <w:ins w:id="332" w:author="Nokia" w:date="2021-03-15T16:52:00Z">
              <w:r>
                <w:t>b)</w:t>
              </w:r>
            </w:ins>
          </w:p>
        </w:tc>
        <w:tc>
          <w:tcPr>
            <w:tcW w:w="5339" w:type="dxa"/>
          </w:tcPr>
          <w:p w14:paraId="561CEA4A" w14:textId="4B0BCD34" w:rsidR="008438A0" w:rsidRDefault="008438A0" w:rsidP="008438A0">
            <w:ins w:id="333"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25340D">
        <w:tc>
          <w:tcPr>
            <w:tcW w:w="1908" w:type="dxa"/>
          </w:tcPr>
          <w:p w14:paraId="0B8BD969" w14:textId="2B91CDA7" w:rsidR="00DC766A" w:rsidRDefault="00DC766A" w:rsidP="008438A0">
            <w:ins w:id="334" w:author="Samsung" w:date="2021-03-16T00:09:00Z">
              <w:r>
                <w:t>Samsung</w:t>
              </w:r>
            </w:ins>
          </w:p>
        </w:tc>
        <w:tc>
          <w:tcPr>
            <w:tcW w:w="2610" w:type="dxa"/>
          </w:tcPr>
          <w:p w14:paraId="0F203AF5" w14:textId="138B38FE" w:rsidR="00DC766A" w:rsidRDefault="00DC766A" w:rsidP="008438A0">
            <w:ins w:id="335" w:author="Samsung" w:date="2021-03-16T00:09:00Z">
              <w:r>
                <w:t>a)</w:t>
              </w:r>
            </w:ins>
          </w:p>
        </w:tc>
        <w:tc>
          <w:tcPr>
            <w:tcW w:w="5339" w:type="dxa"/>
          </w:tcPr>
          <w:p w14:paraId="5F161A06" w14:textId="77777777" w:rsidR="00DC766A" w:rsidRDefault="00DC766A" w:rsidP="00210EE4">
            <w:pPr>
              <w:rPr>
                <w:ins w:id="336" w:author="Samsung" w:date="2021-03-16T00:09:00Z"/>
              </w:rPr>
            </w:pPr>
            <w:ins w:id="337" w:author="Samsung" w:date="2021-03-16T00:09:00Z">
              <w:r>
                <w:t>See previous</w:t>
              </w:r>
            </w:ins>
          </w:p>
          <w:p w14:paraId="6DF14965" w14:textId="77777777" w:rsidR="00DC766A" w:rsidRDefault="00DC766A" w:rsidP="00210EE4">
            <w:pPr>
              <w:rPr>
                <w:ins w:id="338" w:author="Samsung" w:date="2021-03-16T00:09:00Z"/>
              </w:rPr>
            </w:pPr>
            <w:ins w:id="339" w:author="Samsung" w:date="2021-03-16T00:09:00Z">
              <w:r>
                <w:t>We think R17 CPAC is sufficiently complex already, so we prefer to avoid introducing additional complexity as in option b).</w:t>
              </w:r>
            </w:ins>
          </w:p>
          <w:p w14:paraId="62828A1D" w14:textId="5C999323" w:rsidR="00DC766A" w:rsidRDefault="00DC766A" w:rsidP="008438A0">
            <w:ins w:id="340" w:author="Samsung" w:date="2021-03-16T00:09:00Z">
              <w:r>
                <w:t xml:space="preserve">We note that we also </w:t>
              </w:r>
              <w:proofErr w:type="gramStart"/>
              <w:r>
                <w:t>have to</w:t>
              </w:r>
              <w:proofErr w:type="gramEnd"/>
              <w:r>
                <w:t xml:space="preserve"> address several modification cases (e.g. modifications affecting the CPAC candidates), so limited time for further enhancements. </w:t>
              </w:r>
            </w:ins>
          </w:p>
        </w:tc>
      </w:tr>
      <w:tr w:rsidR="00B43CB9" w14:paraId="693573A2" w14:textId="77777777" w:rsidTr="0025340D">
        <w:tc>
          <w:tcPr>
            <w:tcW w:w="1908" w:type="dxa"/>
          </w:tcPr>
          <w:p w14:paraId="3D9EA31E" w14:textId="19583D54" w:rsidR="00B43CB9" w:rsidRDefault="00B43CB9" w:rsidP="008438A0">
            <w:r>
              <w:t>Ericsson</w:t>
            </w:r>
          </w:p>
        </w:tc>
        <w:tc>
          <w:tcPr>
            <w:tcW w:w="2610" w:type="dxa"/>
          </w:tcPr>
          <w:p w14:paraId="09E48327" w14:textId="73AB0A03" w:rsidR="00B43CB9" w:rsidRDefault="00B43CB9" w:rsidP="008438A0">
            <w:r>
              <w:t>None of these solutions are needed</w:t>
            </w:r>
          </w:p>
        </w:tc>
        <w:tc>
          <w:tcPr>
            <w:tcW w:w="5339" w:type="dxa"/>
          </w:tcPr>
          <w:p w14:paraId="1E117E10" w14:textId="07FA8FE6" w:rsidR="00B43CB9" w:rsidRDefault="00B43CB9" w:rsidP="00210EE4">
            <w:r>
              <w:t xml:space="preserve">CPC related </w:t>
            </w:r>
            <w:proofErr w:type="spellStart"/>
            <w:r>
              <w:t>measConfig</w:t>
            </w:r>
            <w:proofErr w:type="spellEnd"/>
            <w:r>
              <w:t xml:space="preserve"> will anyway be deleted upon successful execution, as in CHO (and under other scenarios such as suspend, handover, etc.). </w:t>
            </w:r>
          </w:p>
          <w:p w14:paraId="1E882D10" w14:textId="2D74E6DA" w:rsidR="00B43CB9" w:rsidRDefault="00B43CB9" w:rsidP="00210EE4">
            <w:r>
              <w:t xml:space="preserve">The only thing we need is that the UE does not have to measure </w:t>
            </w:r>
            <w:proofErr w:type="spellStart"/>
            <w:r>
              <w:t>measId</w:t>
            </w:r>
            <w:proofErr w:type="spellEnd"/>
            <w:r>
              <w:t>(s) that are not linked in CPC by a candidate.</w:t>
            </w:r>
          </w:p>
        </w:tc>
      </w:tr>
      <w:tr w:rsidR="00992FC1" w14:paraId="0AF8D1E0" w14:textId="77777777" w:rsidTr="0025340D">
        <w:trPr>
          <w:ins w:id="341" w:author="Huawei" w:date="2021-03-22T17:12:00Z"/>
        </w:trPr>
        <w:tc>
          <w:tcPr>
            <w:tcW w:w="1908" w:type="dxa"/>
          </w:tcPr>
          <w:p w14:paraId="6E8F8D18" w14:textId="07FCBBC5" w:rsidR="00992FC1" w:rsidRDefault="00992FC1" w:rsidP="008438A0">
            <w:pPr>
              <w:rPr>
                <w:ins w:id="342" w:author="Huawei" w:date="2021-03-22T17:12:00Z"/>
                <w:lang w:eastAsia="zh-CN"/>
              </w:rPr>
            </w:pPr>
            <w:ins w:id="343"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610" w:type="dxa"/>
          </w:tcPr>
          <w:p w14:paraId="1424CEB4" w14:textId="0F0EE9D6" w:rsidR="00992FC1" w:rsidRDefault="00830FB0" w:rsidP="008438A0">
            <w:pPr>
              <w:rPr>
                <w:ins w:id="344" w:author="Huawei" w:date="2021-03-22T17:12:00Z"/>
                <w:lang w:eastAsia="zh-CN"/>
              </w:rPr>
            </w:pPr>
            <w:ins w:id="345" w:author="Huawei" w:date="2021-03-22T17:14:00Z">
              <w:r>
                <w:rPr>
                  <w:rFonts w:hint="eastAsia"/>
                  <w:lang w:eastAsia="zh-CN"/>
                </w:rPr>
                <w:t>No</w:t>
              </w:r>
              <w:r>
                <w:rPr>
                  <w:lang w:eastAsia="zh-CN"/>
                </w:rPr>
                <w:t>ne</w:t>
              </w:r>
            </w:ins>
          </w:p>
        </w:tc>
        <w:tc>
          <w:tcPr>
            <w:tcW w:w="5339" w:type="dxa"/>
          </w:tcPr>
          <w:p w14:paraId="38822073" w14:textId="2B8CACD9" w:rsidR="00830FB0" w:rsidRDefault="00830FB0" w:rsidP="00210EE4">
            <w:pPr>
              <w:rPr>
                <w:ins w:id="346" w:author="Huawei" w:date="2021-03-22T17:18:00Z"/>
                <w:lang w:eastAsia="zh-CN"/>
              </w:rPr>
            </w:pPr>
            <w:ins w:id="347" w:author="Huawei" w:date="2021-03-22T17:18:00Z">
              <w:r>
                <w:rPr>
                  <w:rFonts w:hint="eastAsia"/>
                  <w:lang w:eastAsia="zh-CN"/>
                </w:rPr>
                <w:t>A</w:t>
              </w:r>
              <w:r>
                <w:rPr>
                  <w:lang w:eastAsia="zh-CN"/>
                </w:rPr>
                <w:t xml:space="preserve">s commented for Q4, we do not see the need to </w:t>
              </w:r>
            </w:ins>
            <w:ins w:id="348" w:author="Huawei" w:date="2021-03-22T17:19:00Z">
              <w:r>
                <w:rPr>
                  <w:lang w:eastAsia="zh-CN"/>
                </w:rPr>
                <w:t xml:space="preserve">introduce some complex coordination in network side, i.e. b), which will also increase </w:t>
              </w:r>
            </w:ins>
            <w:ins w:id="349" w:author="Huawei" w:date="2021-03-22T17:20:00Z">
              <w:r>
                <w:rPr>
                  <w:lang w:eastAsia="zh-CN"/>
                </w:rPr>
                <w:t>extra</w:t>
              </w:r>
            </w:ins>
            <w:ins w:id="350" w:author="Huawei" w:date="2021-03-22T17:19:00Z">
              <w:r>
                <w:rPr>
                  <w:lang w:eastAsia="zh-CN"/>
                </w:rPr>
                <w:t xml:space="preserve"> delay of C</w:t>
              </w:r>
            </w:ins>
            <w:ins w:id="351" w:author="Huawei" w:date="2021-03-22T17:20:00Z">
              <w:r>
                <w:rPr>
                  <w:lang w:eastAsia="zh-CN"/>
                </w:rPr>
                <w:t xml:space="preserve">PC preparation. And for a) and c), they </w:t>
              </w:r>
              <w:proofErr w:type="gramStart"/>
              <w:r>
                <w:rPr>
                  <w:lang w:eastAsia="zh-CN"/>
                </w:rPr>
                <w:t>seems</w:t>
              </w:r>
              <w:proofErr w:type="gramEnd"/>
              <w:r>
                <w:rPr>
                  <w:lang w:eastAsia="zh-CN"/>
                </w:rPr>
                <w:t xml:space="preserve"> not work.</w:t>
              </w:r>
            </w:ins>
          </w:p>
          <w:p w14:paraId="22005E01" w14:textId="77777777" w:rsidR="00992FC1" w:rsidRDefault="00830FB0" w:rsidP="00210EE4">
            <w:pPr>
              <w:rPr>
                <w:ins w:id="352" w:author="Huawei" w:date="2021-03-22T17:16:00Z"/>
                <w:lang w:eastAsia="zh-CN"/>
              </w:rPr>
            </w:pPr>
            <w:ins w:id="353" w:author="Huawei" w:date="2021-03-22T17:14:00Z">
              <w:r>
                <w:rPr>
                  <w:rFonts w:hint="eastAsia"/>
                  <w:lang w:eastAsia="zh-CN"/>
                </w:rPr>
                <w:t>F</w:t>
              </w:r>
              <w:r>
                <w:rPr>
                  <w:lang w:eastAsia="zh-CN"/>
                </w:rPr>
                <w:t>or</w:t>
              </w:r>
            </w:ins>
            <w:ins w:id="354"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355" w:author="Huawei" w:date="2021-03-22T17:16:00Z">
              <w:r>
                <w:rPr>
                  <w:lang w:eastAsia="zh-CN"/>
                </w:rPr>
                <w:t>.</w:t>
              </w:r>
            </w:ins>
          </w:p>
          <w:p w14:paraId="631A81F7" w14:textId="01157E99" w:rsidR="00830FB0" w:rsidRDefault="00830FB0" w:rsidP="00F60635">
            <w:pPr>
              <w:rPr>
                <w:ins w:id="356" w:author="Huawei" w:date="2021-03-22T17:12:00Z"/>
                <w:lang w:eastAsia="zh-CN"/>
              </w:rPr>
            </w:pPr>
            <w:ins w:id="357" w:author="Huawei" w:date="2021-03-22T17:17:00Z">
              <w:r>
                <w:rPr>
                  <w:lang w:eastAsia="zh-CN"/>
                </w:rPr>
                <w:t xml:space="preserve">For c), </w:t>
              </w:r>
            </w:ins>
            <w:ins w:id="358" w:author="Huawei" w:date="2021-03-22T17:56:00Z">
              <w:r w:rsidR="00F60635">
                <w:rPr>
                  <w:lang w:eastAsia="zh-CN"/>
                </w:rPr>
                <w:t xml:space="preserve">UE should not just autonomously release all measurement IDs not linked to CPC </w:t>
              </w:r>
            </w:ins>
            <w:ins w:id="359" w:author="Huawei" w:date="2021-03-22T17:29:00Z">
              <w:r w:rsidR="00EE7942">
                <w:rPr>
                  <w:lang w:eastAsia="zh-CN"/>
                </w:rPr>
                <w:t xml:space="preserve">configuration, </w:t>
              </w:r>
            </w:ins>
            <w:ins w:id="360" w:author="Huawei" w:date="2021-03-22T17:56:00Z">
              <w:r w:rsidR="00F60635">
                <w:rPr>
                  <w:lang w:eastAsia="zh-CN"/>
                </w:rPr>
                <w:t xml:space="preserve">because </w:t>
              </w:r>
            </w:ins>
            <w:ins w:id="361" w:author="Huawei" w:date="2021-03-22T17:29:00Z">
              <w:r w:rsidR="00EE7942">
                <w:rPr>
                  <w:lang w:eastAsia="zh-CN"/>
                </w:rPr>
                <w:t xml:space="preserve">they may be </w:t>
              </w:r>
            </w:ins>
            <w:ins w:id="362" w:author="Huawei" w:date="2021-03-22T17:55:00Z">
              <w:r w:rsidR="002D00F0">
                <w:rPr>
                  <w:lang w:eastAsia="zh-CN"/>
                </w:rPr>
                <w:t xml:space="preserve">used for non-conditional </w:t>
              </w:r>
              <w:r w:rsidR="00F60635">
                <w:rPr>
                  <w:lang w:eastAsia="zh-CN"/>
                </w:rPr>
                <w:t>mobility management</w:t>
              </w:r>
            </w:ins>
            <w:ins w:id="363" w:author="Huawei" w:date="2021-03-22T17:56:00Z">
              <w:r w:rsidR="00F60635">
                <w:rPr>
                  <w:lang w:eastAsia="zh-CN"/>
                </w:rPr>
                <w:t>.</w:t>
              </w:r>
            </w:ins>
            <w:ins w:id="364" w:author="Huawei" w:date="2021-03-22T17:55:00Z">
              <w:r w:rsidR="00F60635">
                <w:rPr>
                  <w:lang w:eastAsia="zh-CN"/>
                </w:rPr>
                <w:t xml:space="preserve"> </w:t>
              </w:r>
            </w:ins>
          </w:p>
        </w:tc>
      </w:tr>
      <w:tr w:rsidR="005D5894" w14:paraId="4F3AC5FA" w14:textId="77777777" w:rsidTr="0025340D">
        <w:trPr>
          <w:ins w:id="365" w:author="Lenovo" w:date="2021-03-23T10:47:00Z"/>
        </w:trPr>
        <w:tc>
          <w:tcPr>
            <w:tcW w:w="1908" w:type="dxa"/>
          </w:tcPr>
          <w:p w14:paraId="7048D702" w14:textId="61F4D7BA" w:rsidR="005D5894" w:rsidRDefault="005D5894" w:rsidP="008438A0">
            <w:pPr>
              <w:rPr>
                <w:ins w:id="366" w:author="Lenovo" w:date="2021-03-23T10:47:00Z"/>
                <w:lang w:eastAsia="zh-CN"/>
              </w:rPr>
            </w:pPr>
            <w:ins w:id="367" w:author="Lenovo" w:date="2021-03-23T10:47:00Z">
              <w:r>
                <w:rPr>
                  <w:lang w:eastAsia="zh-CN"/>
                </w:rPr>
                <w:t>Lenovo and Motorola Mobility</w:t>
              </w:r>
            </w:ins>
          </w:p>
        </w:tc>
        <w:tc>
          <w:tcPr>
            <w:tcW w:w="2610" w:type="dxa"/>
          </w:tcPr>
          <w:p w14:paraId="356D568C" w14:textId="06E323BD" w:rsidR="005D5894" w:rsidRDefault="009E0F21" w:rsidP="008438A0">
            <w:pPr>
              <w:rPr>
                <w:ins w:id="368" w:author="Lenovo" w:date="2021-03-23T10:47:00Z"/>
                <w:lang w:eastAsia="zh-CN"/>
              </w:rPr>
            </w:pPr>
            <w:ins w:id="369" w:author="Lenovo" w:date="2021-03-23T10:55:00Z">
              <w:r>
                <w:rPr>
                  <w:lang w:eastAsia="zh-CN"/>
                </w:rPr>
                <w:t>a) with comment</w:t>
              </w:r>
            </w:ins>
          </w:p>
        </w:tc>
        <w:tc>
          <w:tcPr>
            <w:tcW w:w="5339" w:type="dxa"/>
          </w:tcPr>
          <w:p w14:paraId="3E9E0536" w14:textId="1F364CFF" w:rsidR="005D5894" w:rsidRDefault="005D5894" w:rsidP="00210EE4">
            <w:pPr>
              <w:rPr>
                <w:ins w:id="370" w:author="Lenovo" w:date="2021-03-23T10:47:00Z"/>
                <w:lang w:eastAsia="zh-CN"/>
              </w:rPr>
            </w:pPr>
            <w:ins w:id="371" w:author="Lenovo" w:date="2021-03-23T10:47:00Z">
              <w:r>
                <w:rPr>
                  <w:lang w:eastAsia="zh-CN"/>
                </w:rPr>
                <w:t>Not sure how to interpret “</w:t>
              </w:r>
            </w:ins>
            <w:ins w:id="372" w:author="Lenovo" w:date="2021-03-23T10:48:00Z">
              <w:r>
                <w:rPr>
                  <w:lang w:eastAsia="zh-CN"/>
                </w:rPr>
                <w:t>unrequired measurement</w:t>
              </w:r>
            </w:ins>
            <w:ins w:id="373" w:author="Lenovo" w:date="2021-03-23T10:47:00Z">
              <w:r>
                <w:rPr>
                  <w:lang w:eastAsia="zh-CN"/>
                </w:rPr>
                <w:t>”</w:t>
              </w:r>
            </w:ins>
            <w:ins w:id="374" w:author="Lenovo" w:date="2021-03-23T10:48:00Z">
              <w:r>
                <w:rPr>
                  <w:lang w:eastAsia="zh-CN"/>
                </w:rPr>
                <w:t xml:space="preserve">, if it’s about </w:t>
              </w:r>
            </w:ins>
            <w:ins w:id="375" w:author="Lenovo" w:date="2021-03-23T10:51:00Z">
              <w:r w:rsidR="007452F5">
                <w:rPr>
                  <w:lang w:eastAsia="zh-CN"/>
                </w:rPr>
                <w:t xml:space="preserve">telling the UE to stop </w:t>
              </w:r>
              <w:r w:rsidR="0006252A">
                <w:rPr>
                  <w:lang w:eastAsia="zh-CN"/>
                </w:rPr>
                <w:t xml:space="preserve">some </w:t>
              </w:r>
            </w:ins>
            <w:ins w:id="376" w:author="Lenovo" w:date="2021-03-23T10:52:00Z">
              <w:r w:rsidR="005D4D8A">
                <w:rPr>
                  <w:lang w:eastAsia="zh-CN"/>
                </w:rPr>
                <w:t>measurement</w:t>
              </w:r>
            </w:ins>
            <w:ins w:id="377" w:author="Lenovo" w:date="2021-03-23T10:53:00Z">
              <w:r w:rsidR="00E478B8">
                <w:rPr>
                  <w:lang w:eastAsia="zh-CN"/>
                </w:rPr>
                <w:t xml:space="preserve">s before CPC execution, then a) is probably needed. </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lastRenderedPageBreak/>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w:t>
      </w:r>
      <w:commentRangeStart w:id="378"/>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378"/>
      <w:r w:rsidR="00210EE4">
        <w:rPr>
          <w:rStyle w:val="af2"/>
        </w:rPr>
        <w:commentReference w:id="378"/>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15pt;height:403.7pt" o:ole="">
            <v:imagedata r:id="rId22" o:title=""/>
          </v:shape>
          <o:OLEObject Type="Embed" ProgID="Visio.Drawing.11" ShapeID="_x0000_i1027" DrawAspect="Content" ObjectID="_1678010449" r:id="rId23"/>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379"/>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commentRangeEnd w:id="379"/>
      <w:r w:rsidR="00210EE4">
        <w:rPr>
          <w:rStyle w:val="af2"/>
        </w:rPr>
        <w:commentReference w:id="379"/>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w:t>
      </w:r>
      <w:commentRangeStart w:id="380"/>
      <w:commentRangeStart w:id="381"/>
      <w:r w:rsidR="00F43EC5">
        <w:rPr>
          <w:bCs/>
          <w:lang w:val="en-US"/>
        </w:rPr>
        <w:t xml:space="preserve">Therefore, a new indication </w:t>
      </w:r>
      <w:r w:rsidR="00F43EC5">
        <w:rPr>
          <w:bCs/>
          <w:lang w:val="en-US"/>
        </w:rPr>
        <w:lastRenderedPageBreak/>
        <w:t xml:space="preserve">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w:t>
      </w:r>
      <w:commentRangeEnd w:id="380"/>
      <w:r w:rsidR="000B284D">
        <w:rPr>
          <w:rStyle w:val="af2"/>
        </w:rPr>
        <w:commentReference w:id="380"/>
      </w:r>
      <w:commentRangeEnd w:id="381"/>
      <w:r w:rsidR="00C45D9E">
        <w:rPr>
          <w:rStyle w:val="af2"/>
        </w:rPr>
        <w:commentReference w:id="381"/>
      </w:r>
      <w:r w:rsidR="00F43EC5">
        <w:rPr>
          <w:bCs/>
          <w:lang w:val="en-US"/>
        </w:rPr>
        <w:t xml:space="preserve">. </w:t>
      </w:r>
      <w:proofErr w:type="gramStart"/>
      <w:r w:rsidR="00F43EC5">
        <w:rPr>
          <w:bCs/>
          <w:lang w:val="en-US"/>
        </w:rPr>
        <w:t>Also</w:t>
      </w:r>
      <w:proofErr w:type="gramEnd"/>
      <w:r w:rsidR="00F43EC5">
        <w:rPr>
          <w:bCs/>
          <w:lang w:val="en-US"/>
        </w:rPr>
        <w:t xml:space="preserve">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w:t>
      </w:r>
      <w:proofErr w:type="gramStart"/>
      <w:r w:rsidR="00D413D2">
        <w:rPr>
          <w:bCs/>
          <w:lang w:val="en-US"/>
        </w:rPr>
        <w:t>Similar to</w:t>
      </w:r>
      <w:proofErr w:type="gramEnd"/>
      <w:r w:rsidR="00D413D2">
        <w:rPr>
          <w:bCs/>
          <w:lang w:val="en-US"/>
        </w:rPr>
        <w:t xml:space="preserve">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w:t>
      </w:r>
      <w:commentRangeStart w:id="382"/>
      <w:commentRangeStart w:id="383"/>
      <w:r w:rsidR="00D413D2" w:rsidRPr="00D413D2">
        <w:rPr>
          <w:bCs/>
          <w:lang w:val="en-US"/>
        </w:rPr>
        <w:t xml:space="preserve">Therefore, a new indication 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w:t>
      </w:r>
      <w:commentRangeEnd w:id="382"/>
      <w:r w:rsidR="000B284D">
        <w:rPr>
          <w:rStyle w:val="af2"/>
        </w:rPr>
        <w:commentReference w:id="382"/>
      </w:r>
      <w:commentRangeEnd w:id="383"/>
      <w:r w:rsidR="00C45D9E">
        <w:rPr>
          <w:rStyle w:val="af2"/>
        </w:rPr>
        <w:commentReference w:id="383"/>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af"/>
        <w:tblW w:w="0" w:type="auto"/>
        <w:tblLook w:val="04A0" w:firstRow="1" w:lastRow="0" w:firstColumn="1" w:lastColumn="0" w:noHBand="0" w:noVBand="1"/>
      </w:tblPr>
      <w:tblGrid>
        <w:gridCol w:w="1866"/>
        <w:gridCol w:w="2546"/>
        <w:gridCol w:w="5219"/>
      </w:tblGrid>
      <w:tr w:rsidR="00F43EC5" w14:paraId="70E97858" w14:textId="77777777" w:rsidTr="006B3A0F">
        <w:tc>
          <w:tcPr>
            <w:tcW w:w="1866" w:type="dxa"/>
          </w:tcPr>
          <w:p w14:paraId="62E95372" w14:textId="77777777" w:rsidR="00F43EC5" w:rsidRDefault="00F43EC5" w:rsidP="0025340D">
            <w:r>
              <w:t>Company</w:t>
            </w:r>
          </w:p>
        </w:tc>
        <w:tc>
          <w:tcPr>
            <w:tcW w:w="2546" w:type="dxa"/>
          </w:tcPr>
          <w:p w14:paraId="2C33320E" w14:textId="77777777" w:rsidR="00F43EC5" w:rsidRDefault="00F43EC5" w:rsidP="0025340D">
            <w:pPr>
              <w:pStyle w:val="af3"/>
              <w:ind w:left="0"/>
              <w:jc w:val="center"/>
            </w:pPr>
            <w:r>
              <w:t>a)/b)/c)</w:t>
            </w:r>
          </w:p>
        </w:tc>
        <w:tc>
          <w:tcPr>
            <w:tcW w:w="5219" w:type="dxa"/>
          </w:tcPr>
          <w:p w14:paraId="4313FD4E" w14:textId="77777777" w:rsidR="00F43EC5" w:rsidRDefault="00F43EC5" w:rsidP="0025340D">
            <w:r>
              <w:t>Comment</w:t>
            </w:r>
          </w:p>
        </w:tc>
      </w:tr>
      <w:tr w:rsidR="00F43EC5" w14:paraId="2802E7CA" w14:textId="77777777" w:rsidTr="006B3A0F">
        <w:tc>
          <w:tcPr>
            <w:tcW w:w="1866" w:type="dxa"/>
          </w:tcPr>
          <w:p w14:paraId="47BAAE19" w14:textId="7274D5BE" w:rsidR="00F43EC5" w:rsidRDefault="00884BC7" w:rsidP="0025340D">
            <w:ins w:id="384" w:author="Nokia" w:date="2021-03-15T17:01:00Z">
              <w:r>
                <w:t>Nokia</w:t>
              </w:r>
            </w:ins>
          </w:p>
        </w:tc>
        <w:tc>
          <w:tcPr>
            <w:tcW w:w="2546" w:type="dxa"/>
          </w:tcPr>
          <w:p w14:paraId="5FB5BEBC" w14:textId="4F1A4AB3" w:rsidR="00F43EC5" w:rsidRDefault="00884BC7" w:rsidP="0025340D">
            <w:ins w:id="385" w:author="Nokia" w:date="2021-03-15T17:01:00Z">
              <w:r>
                <w:t>Op</w:t>
              </w:r>
            </w:ins>
            <w:ins w:id="386" w:author="Nokia" w:date="2021-03-15T17:02:00Z">
              <w:r>
                <w:t xml:space="preserve">tion 2, </w:t>
              </w:r>
            </w:ins>
            <w:ins w:id="387" w:author="Nokia" w:date="2021-03-15T17:15:00Z">
              <w:r w:rsidR="00FC0929">
                <w:t>O</w:t>
              </w:r>
            </w:ins>
            <w:ins w:id="388" w:author="Nokia" w:date="2021-03-15T17:02:00Z">
              <w:r>
                <w:t>ption 3</w:t>
              </w:r>
            </w:ins>
          </w:p>
        </w:tc>
        <w:tc>
          <w:tcPr>
            <w:tcW w:w="5219" w:type="dxa"/>
          </w:tcPr>
          <w:p w14:paraId="1F56B1A6" w14:textId="776AB127" w:rsidR="00884BC7" w:rsidRDefault="00884BC7" w:rsidP="00884BC7">
            <w:pPr>
              <w:rPr>
                <w:ins w:id="389" w:author="Nokia" w:date="2021-03-15T17:01:00Z"/>
              </w:rPr>
            </w:pPr>
            <w:ins w:id="390"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5A632157" w14:textId="3EB08F8B" w:rsidR="00F43EC5" w:rsidRDefault="00884BC7" w:rsidP="00884BC7">
            <w:ins w:id="391"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6B3A0F">
        <w:tc>
          <w:tcPr>
            <w:tcW w:w="1866" w:type="dxa"/>
          </w:tcPr>
          <w:p w14:paraId="1282FA6A" w14:textId="2E238991" w:rsidR="00DC766A" w:rsidRDefault="00DC766A" w:rsidP="0025340D">
            <w:ins w:id="392" w:author="Samsung" w:date="2021-03-16T00:09:00Z">
              <w:r>
                <w:t>Samsung</w:t>
              </w:r>
            </w:ins>
          </w:p>
        </w:tc>
        <w:tc>
          <w:tcPr>
            <w:tcW w:w="2546" w:type="dxa"/>
          </w:tcPr>
          <w:p w14:paraId="45CD79AB" w14:textId="0716DC47" w:rsidR="00DC766A" w:rsidRDefault="00DC766A">
            <w:pPr>
              <w:pStyle w:val="af3"/>
              <w:numPr>
                <w:ilvl w:val="0"/>
                <w:numId w:val="7"/>
              </w:numPr>
              <w:pPrChange w:id="393" w:author="Samsung" w:date="2021-03-16T00:10:00Z">
                <w:pPr/>
              </w:pPrChange>
            </w:pPr>
            <w:ins w:id="394" w:author="Samsung" w:date="2021-03-16T00:09:00Z">
              <w:r>
                <w:t>but</w:t>
              </w:r>
            </w:ins>
          </w:p>
        </w:tc>
        <w:tc>
          <w:tcPr>
            <w:tcW w:w="5219" w:type="dxa"/>
          </w:tcPr>
          <w:p w14:paraId="43A0268D" w14:textId="77777777" w:rsidR="00DC766A" w:rsidRDefault="00DC766A" w:rsidP="00210EE4">
            <w:pPr>
              <w:rPr>
                <w:ins w:id="395" w:author="Samsung" w:date="2021-03-16T00:09:00Z"/>
              </w:rPr>
            </w:pPr>
            <w:ins w:id="396" w:author="Samsung" w:date="2021-03-16T00:09:00Z">
              <w:r>
                <w:t xml:space="preserve">We see no real need to do something different compared to </w:t>
              </w:r>
              <w:r w:rsidRPr="00B32247">
                <w:t>conventional SN i</w:t>
              </w:r>
              <w:r>
                <w:t xml:space="preserve">nitiated inter-SN </w:t>
              </w:r>
              <w:proofErr w:type="spellStart"/>
              <w:r>
                <w:t>PSCell</w:t>
              </w:r>
              <w:proofErr w:type="spellEnd"/>
              <w:r>
                <w:t xml:space="preserve"> change.</w:t>
              </w:r>
            </w:ins>
          </w:p>
          <w:p w14:paraId="76C161B2" w14:textId="71F3C3BD" w:rsidR="00DC766A" w:rsidRDefault="00DC766A" w:rsidP="0025340D">
            <w:ins w:id="397" w:author="Samsung" w:date="2021-03-16T00:09:00Z">
              <w:r>
                <w:t>We however also think RAN3 typically handles issues related to data forwarding and prefer to leave it to them</w:t>
              </w:r>
            </w:ins>
          </w:p>
        </w:tc>
      </w:tr>
      <w:tr w:rsidR="002164FC" w14:paraId="09EC45D3" w14:textId="77777777" w:rsidTr="006B3A0F">
        <w:tc>
          <w:tcPr>
            <w:tcW w:w="1866" w:type="dxa"/>
          </w:tcPr>
          <w:p w14:paraId="6FA142DF" w14:textId="7AB82852" w:rsidR="002164FC" w:rsidRDefault="002164FC" w:rsidP="0025340D">
            <w:r>
              <w:t>Ericsson</w:t>
            </w:r>
          </w:p>
        </w:tc>
        <w:tc>
          <w:tcPr>
            <w:tcW w:w="2546" w:type="dxa"/>
          </w:tcPr>
          <w:p w14:paraId="188F4DFD" w14:textId="4381209E" w:rsidR="002164FC" w:rsidRDefault="001B0B2C" w:rsidP="00402E55">
            <w:r>
              <w:t>Option 2) and Option 3)</w:t>
            </w:r>
            <w:r w:rsidR="00402E55">
              <w:t>, but we also need 2/3 for indicating execution!</w:t>
            </w:r>
          </w:p>
        </w:tc>
        <w:tc>
          <w:tcPr>
            <w:tcW w:w="5219" w:type="dxa"/>
          </w:tcPr>
          <w:p w14:paraId="77DB2F04" w14:textId="02B56284" w:rsidR="00734FEB" w:rsidRDefault="00402E55" w:rsidP="007B0BDD">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039117D5" w14:textId="57363796" w:rsidR="00402E55" w:rsidRDefault="00402E55" w:rsidP="007B0BDD">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data transmission is NOT stopped, the S-SN is aware this is for CPC and not legacy.</w:t>
            </w:r>
          </w:p>
          <w:p w14:paraId="55FF6296" w14:textId="18C5FC91" w:rsidR="00402E55" w:rsidRDefault="00402E55" w:rsidP="007B0BDD">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w:t>
            </w:r>
            <w:r w:rsidR="001B0B2C">
              <w:t>igurationComplete</w:t>
            </w:r>
            <w:proofErr w:type="spellEnd"/>
            <w:r w:rsidR="001B0B2C">
              <w:t xml:space="preserve"> </w:t>
            </w:r>
            <w:proofErr w:type="gramStart"/>
            <w:r w:rsidR="001B0B2C">
              <w:t>including  an</w:t>
            </w:r>
            <w:proofErr w:type="gramEnd"/>
            <w:r>
              <w:t xml:space="preserve"> SCG </w:t>
            </w:r>
            <w:proofErr w:type="spellStart"/>
            <w:r>
              <w:lastRenderedPageBreak/>
              <w:t>RRCReconfigurationComplete</w:t>
            </w:r>
            <w:proofErr w:type="spellEnd"/>
            <w:r>
              <w:t xml:space="preserve"> that is provided from MN to S-SN in the SN Modification Confirm.</w:t>
            </w:r>
          </w:p>
          <w:p w14:paraId="1AB1C2FD" w14:textId="30921DD5" w:rsidR="00BF4ECA" w:rsidRDefault="00BF4ECA" w:rsidP="007B0BDD"/>
          <w:p w14:paraId="708F3783" w14:textId="089CE018" w:rsidR="00BF4ECA" w:rsidRDefault="00BF4ECA" w:rsidP="007B0BDD">
            <w:r>
              <w:t xml:space="preserve">Option 2/3) Upon execution the MN needs to indicate that to the S-SN, to some extent as in legacy, so the data forwarding is </w:t>
            </w:r>
            <w:proofErr w:type="gramStart"/>
            <w:r>
              <w:t>prepared</w:t>
            </w:r>
            <w:proofErr w:type="gramEnd"/>
            <w:r>
              <w:t xml:space="preserve">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r w:rsidR="00F60635" w14:paraId="19DCC790" w14:textId="77777777" w:rsidTr="006B3A0F">
        <w:trPr>
          <w:ins w:id="398" w:author="Huawei" w:date="2021-03-22T18:04:00Z"/>
        </w:trPr>
        <w:tc>
          <w:tcPr>
            <w:tcW w:w="1866" w:type="dxa"/>
          </w:tcPr>
          <w:p w14:paraId="66820AA3" w14:textId="672DD499" w:rsidR="00F60635" w:rsidRDefault="00F60635" w:rsidP="0025340D">
            <w:pPr>
              <w:rPr>
                <w:ins w:id="399" w:author="Huawei" w:date="2021-03-22T18:04:00Z"/>
                <w:lang w:eastAsia="zh-CN"/>
              </w:rPr>
            </w:pPr>
            <w:ins w:id="400"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25DEF38C" w14:textId="7F3FF0E9" w:rsidR="00F60635" w:rsidRDefault="00AC1D01" w:rsidP="002F02C1">
            <w:pPr>
              <w:rPr>
                <w:ins w:id="401" w:author="Huawei" w:date="2021-03-22T18:04:00Z"/>
                <w:lang w:eastAsia="zh-CN"/>
              </w:rPr>
            </w:pPr>
            <w:ins w:id="402" w:author="Huawei" w:date="2021-03-22T18:50:00Z">
              <w:r>
                <w:rPr>
                  <w:lang w:eastAsia="zh-CN"/>
                </w:rPr>
                <w:t>Option</w:t>
              </w:r>
            </w:ins>
            <w:ins w:id="403" w:author="Huawei" w:date="2021-03-22T18:51:00Z">
              <w:r>
                <w:rPr>
                  <w:lang w:eastAsia="zh-CN"/>
                </w:rPr>
                <w:t>2</w:t>
              </w:r>
            </w:ins>
          </w:p>
        </w:tc>
        <w:tc>
          <w:tcPr>
            <w:tcW w:w="5219" w:type="dxa"/>
          </w:tcPr>
          <w:p w14:paraId="7531FDA6" w14:textId="790CF428" w:rsidR="00F60635" w:rsidRDefault="00251D32" w:rsidP="002F02C1">
            <w:pPr>
              <w:rPr>
                <w:ins w:id="404" w:author="Huawei" w:date="2021-03-22T18:04:00Z"/>
                <w:lang w:eastAsia="zh-CN"/>
              </w:rPr>
            </w:pPr>
            <w:ins w:id="405" w:author="Huawei" w:date="2021-03-22T18:44:00Z">
              <w:r>
                <w:rPr>
                  <w:lang w:eastAsia="zh-CN"/>
                </w:rPr>
                <w:t>F</w:t>
              </w:r>
            </w:ins>
            <w:ins w:id="406" w:author="Huawei" w:date="2021-03-22T18:37:00Z">
              <w:r>
                <w:rPr>
                  <w:lang w:eastAsia="zh-CN"/>
                </w:rPr>
                <w:t xml:space="preserve">rom RAN3 perspective, SN change </w:t>
              </w:r>
            </w:ins>
            <w:ins w:id="407" w:author="Huawei" w:date="2021-03-22T18:38:00Z">
              <w:r>
                <w:rPr>
                  <w:lang w:eastAsia="zh-CN"/>
                </w:rPr>
                <w:t xml:space="preserve">is </w:t>
              </w:r>
            </w:ins>
            <w:ins w:id="408" w:author="Huawei" w:date="2021-03-22T18:39:00Z">
              <w:r>
                <w:rPr>
                  <w:lang w:eastAsia="zh-CN"/>
                </w:rPr>
                <w:t xml:space="preserve">a </w:t>
              </w:r>
            </w:ins>
            <w:ins w:id="409" w:author="Huawei" w:date="2021-03-22T18:38:00Z">
              <w:r>
                <w:rPr>
                  <w:lang w:eastAsia="zh-CN"/>
                </w:rPr>
                <w:t xml:space="preserve">class1 procedure, there should </w:t>
              </w:r>
            </w:ins>
            <w:ins w:id="410" w:author="Huawei" w:date="2021-03-22T18:39:00Z">
              <w:r>
                <w:rPr>
                  <w:lang w:eastAsia="zh-CN"/>
                </w:rPr>
                <w:t xml:space="preserve">be </w:t>
              </w:r>
            </w:ins>
            <w:ins w:id="411" w:author="Huawei" w:date="2021-03-22T18:38:00Z">
              <w:r>
                <w:rPr>
                  <w:lang w:eastAsia="zh-CN"/>
                </w:rPr>
                <w:t xml:space="preserve">a confirm message within certain </w:t>
              </w:r>
              <w:proofErr w:type="gramStart"/>
              <w:r>
                <w:rPr>
                  <w:lang w:eastAsia="zh-CN"/>
                </w:rPr>
                <w:t>time period</w:t>
              </w:r>
              <w:proofErr w:type="gramEnd"/>
              <w:r>
                <w:rPr>
                  <w:lang w:eastAsia="zh-CN"/>
                </w:rPr>
                <w:t>, otherwise</w:t>
              </w:r>
            </w:ins>
            <w:ins w:id="412" w:author="Huawei" w:date="2021-03-22T18:39:00Z">
              <w:r>
                <w:rPr>
                  <w:lang w:eastAsia="zh-CN"/>
                </w:rPr>
                <w:t xml:space="preserve"> the S-SN would consider it as a failure case, so option 1 is not suitable.</w:t>
              </w:r>
            </w:ins>
            <w:ins w:id="413" w:author="Huawei" w:date="2021-03-22T18:40:00Z">
              <w:r>
                <w:rPr>
                  <w:lang w:eastAsia="zh-CN"/>
                </w:rPr>
                <w:t xml:space="preserve"> </w:t>
              </w:r>
            </w:ins>
            <w:ins w:id="414" w:author="Huawei" w:date="2021-03-22T18:46:00Z">
              <w:r>
                <w:rPr>
                  <w:lang w:eastAsia="zh-CN"/>
                </w:rPr>
                <w:t xml:space="preserve">Between option 2 and option3, </w:t>
              </w:r>
            </w:ins>
            <w:ins w:id="415" w:author="Huawei" w:date="2021-03-23T09:13:00Z">
              <w:r w:rsidR="002F02C1">
                <w:rPr>
                  <w:lang w:eastAsia="zh-CN"/>
                </w:rPr>
                <w:t xml:space="preserve">since </w:t>
              </w:r>
            </w:ins>
            <w:ins w:id="416" w:author="Huawei" w:date="2021-03-23T09:14:00Z">
              <w:r w:rsidR="002F02C1">
                <w:rPr>
                  <w:lang w:eastAsia="zh-CN"/>
                </w:rPr>
                <w:t xml:space="preserve">S-SN may include non-conditional reconfiguration in step 3, then option2 is </w:t>
              </w:r>
            </w:ins>
            <w:ins w:id="417" w:author="Huawei" w:date="2021-03-23T09:15:00Z">
              <w:r w:rsidR="002F02C1">
                <w:rPr>
                  <w:lang w:eastAsia="zh-CN"/>
                </w:rPr>
                <w:t>preferred so that the non-conditional reconfiguration complete message to S-SN can be included in step 5a.</w:t>
              </w:r>
            </w:ins>
            <w:ins w:id="418" w:author="Huawei" w:date="2021-03-23T09:16:00Z">
              <w:r w:rsidR="002F02C1">
                <w:rPr>
                  <w:lang w:eastAsia="zh-CN"/>
                </w:rPr>
                <w:t xml:space="preserve"> </w:t>
              </w:r>
            </w:ins>
            <w:ins w:id="419" w:author="Huawei" w:date="2021-03-23T09:17:00Z">
              <w:r w:rsidR="002F02C1">
                <w:rPr>
                  <w:lang w:eastAsia="zh-CN"/>
                </w:rPr>
                <w:t>Should also check with RAN</w:t>
              </w:r>
            </w:ins>
            <w:ins w:id="420" w:author="Huawei" w:date="2021-03-23T09:18:00Z">
              <w:r w:rsidR="002F02C1">
                <w:rPr>
                  <w:lang w:eastAsia="zh-CN"/>
                </w:rPr>
                <w:t>3.</w:t>
              </w:r>
            </w:ins>
          </w:p>
        </w:tc>
      </w:tr>
      <w:tr w:rsidR="006B3A0F" w14:paraId="28710E99" w14:textId="77777777" w:rsidTr="006B3A0F">
        <w:trPr>
          <w:ins w:id="421" w:author="Lenovo" w:date="2021-03-23T10:56:00Z"/>
        </w:trPr>
        <w:tc>
          <w:tcPr>
            <w:tcW w:w="1866" w:type="dxa"/>
          </w:tcPr>
          <w:p w14:paraId="0A27BD36" w14:textId="3025E9E4" w:rsidR="006B3A0F" w:rsidRDefault="006B3A0F" w:rsidP="006B3A0F">
            <w:pPr>
              <w:rPr>
                <w:ins w:id="422" w:author="Lenovo" w:date="2021-03-23T10:56:00Z"/>
                <w:lang w:eastAsia="zh-CN"/>
              </w:rPr>
            </w:pPr>
            <w:ins w:id="423" w:author="Lenovo" w:date="2021-03-23T10:56:00Z">
              <w:r>
                <w:t>Lenovo and Motorola Mobility</w:t>
              </w:r>
            </w:ins>
          </w:p>
        </w:tc>
        <w:tc>
          <w:tcPr>
            <w:tcW w:w="2546" w:type="dxa"/>
          </w:tcPr>
          <w:p w14:paraId="31927D16" w14:textId="398A930A" w:rsidR="006B3A0F" w:rsidRDefault="006B3A0F" w:rsidP="006B3A0F">
            <w:pPr>
              <w:rPr>
                <w:ins w:id="424" w:author="Lenovo" w:date="2021-03-23T10:56:00Z"/>
                <w:lang w:eastAsia="zh-CN"/>
              </w:rPr>
            </w:pPr>
            <w:ins w:id="425" w:author="Lenovo" w:date="2021-03-23T10:56:00Z">
              <w:r>
                <w:t xml:space="preserve">Option 2) </w:t>
              </w:r>
            </w:ins>
          </w:p>
        </w:tc>
        <w:tc>
          <w:tcPr>
            <w:tcW w:w="5219" w:type="dxa"/>
          </w:tcPr>
          <w:p w14:paraId="1437BDDA" w14:textId="77777777" w:rsidR="006B3A0F" w:rsidRDefault="006B3A0F" w:rsidP="006B3A0F">
            <w:pPr>
              <w:rPr>
                <w:ins w:id="426" w:author="Lenovo" w:date="2021-03-23T10:56:00Z"/>
              </w:rPr>
            </w:pPr>
            <w:proofErr w:type="gramStart"/>
            <w:ins w:id="427" w:author="Lenovo" w:date="2021-03-23T10:56:00Z">
              <w:r>
                <w:t>First of all</w:t>
              </w:r>
              <w:proofErr w:type="gramEnd"/>
              <w:r>
                <w:t xml:space="preserve">, we believe it is needed to inform S-SN about the prepared </w:t>
              </w:r>
              <w:proofErr w:type="spellStart"/>
              <w:r>
                <w:t>PSCells</w:t>
              </w:r>
              <w:proofErr w:type="spellEnd"/>
              <w:r>
                <w:t xml:space="preserve"> before CPC execution and it can be done via SN change confirm message. Option2 or Option 3.</w:t>
              </w:r>
            </w:ins>
          </w:p>
          <w:p w14:paraId="5BD57EDF" w14:textId="397B1828" w:rsidR="006B3A0F" w:rsidRDefault="006B3A0F" w:rsidP="006B3A0F">
            <w:pPr>
              <w:rPr>
                <w:ins w:id="428" w:author="Lenovo" w:date="2021-03-23T10:56:00Z"/>
                <w:lang w:eastAsia="zh-CN"/>
              </w:rPr>
            </w:pPr>
            <w:ins w:id="429" w:author="Lenovo" w:date="2021-03-23T10:56:00Z">
              <w:r>
                <w:t>Comparing Option 2 or Option 3, it makes more sense to inform the S-SN after UE acknowledges the successful reception of the conditional configuration.</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w:t>
      </w:r>
      <w:proofErr w:type="gramStart"/>
      <w:r>
        <w:t>a number of</w:t>
      </w:r>
      <w:proofErr w:type="gramEnd"/>
      <w:r>
        <w:t xml:space="preserve"> point</w:t>
      </w:r>
      <w:r w:rsidR="00C31EC4">
        <w:t>s</w:t>
      </w:r>
      <w:r>
        <w:t xml:space="preserve"> to be discussed about the solution 2. </w:t>
      </w:r>
    </w:p>
    <w:commentRangeStart w:id="430"/>
    <w:p w14:paraId="6C206339" w14:textId="77777777" w:rsidR="001C7F23" w:rsidRDefault="001C7F23" w:rsidP="001C7F23">
      <w:pPr>
        <w:rPr>
          <w:bCs/>
          <w:iCs/>
        </w:rPr>
      </w:pPr>
      <w:r>
        <w:object w:dxaOrig="9639" w:dyaOrig="7408" w14:anchorId="7772046B">
          <v:shape id="_x0000_i1028" type="#_x0000_t75" style="width:483pt;height:369.45pt" o:ole="">
            <v:imagedata r:id="rId19" o:title=""/>
          </v:shape>
          <o:OLEObject Type="Embed" ProgID="Visio.Drawing.11" ShapeID="_x0000_i1028" DrawAspect="Content" ObjectID="_1678010450" r:id="rId24"/>
        </w:object>
      </w:r>
      <w:commentRangeEnd w:id="430"/>
      <w:r w:rsidR="00D50052">
        <w:rPr>
          <w:rStyle w:val="af2"/>
        </w:rPr>
        <w:commentReference w:id="430"/>
      </w:r>
    </w:p>
    <w:p w14:paraId="4AFBD354" w14:textId="35AB020A" w:rsidR="001C7F23" w:rsidRDefault="003970AC" w:rsidP="001C7F23">
      <w:pPr>
        <w:pStyle w:val="a3"/>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af"/>
        <w:tblW w:w="0" w:type="auto"/>
        <w:tblLook w:val="04A0" w:firstRow="1" w:lastRow="0" w:firstColumn="1" w:lastColumn="0" w:noHBand="0" w:noVBand="1"/>
      </w:tblPr>
      <w:tblGrid>
        <w:gridCol w:w="1874"/>
        <w:gridCol w:w="2560"/>
        <w:gridCol w:w="5197"/>
      </w:tblGrid>
      <w:tr w:rsidR="0025340D" w14:paraId="04B4B2C0" w14:textId="77777777" w:rsidTr="004F63EC">
        <w:tc>
          <w:tcPr>
            <w:tcW w:w="1874" w:type="dxa"/>
          </w:tcPr>
          <w:p w14:paraId="1B5703D1" w14:textId="77777777" w:rsidR="0025340D" w:rsidRDefault="0025340D" w:rsidP="0025340D">
            <w:r>
              <w:t>Company</w:t>
            </w:r>
          </w:p>
        </w:tc>
        <w:tc>
          <w:tcPr>
            <w:tcW w:w="2560" w:type="dxa"/>
          </w:tcPr>
          <w:p w14:paraId="743A276A" w14:textId="5974F613" w:rsidR="0025340D" w:rsidRDefault="0025340D" w:rsidP="0025340D">
            <w:pPr>
              <w:pStyle w:val="af3"/>
              <w:ind w:left="0"/>
              <w:jc w:val="center"/>
            </w:pPr>
            <w:r>
              <w:t>Inter-node messages for step4/5</w:t>
            </w:r>
          </w:p>
        </w:tc>
        <w:tc>
          <w:tcPr>
            <w:tcW w:w="5197" w:type="dxa"/>
          </w:tcPr>
          <w:p w14:paraId="7606FA13" w14:textId="77777777" w:rsidR="0025340D" w:rsidRDefault="0025340D" w:rsidP="0025340D">
            <w:r>
              <w:t>Comment</w:t>
            </w:r>
          </w:p>
        </w:tc>
      </w:tr>
      <w:tr w:rsidR="0025340D" w14:paraId="48EDFC95" w14:textId="77777777" w:rsidTr="004F63EC">
        <w:tc>
          <w:tcPr>
            <w:tcW w:w="1874" w:type="dxa"/>
          </w:tcPr>
          <w:p w14:paraId="233A2F5E" w14:textId="0E30198E" w:rsidR="0025340D" w:rsidRDefault="00884BC7" w:rsidP="0025340D">
            <w:ins w:id="431" w:author="Nokia" w:date="2021-03-15T17:04:00Z">
              <w:r>
                <w:t>Nokia</w:t>
              </w:r>
            </w:ins>
          </w:p>
        </w:tc>
        <w:tc>
          <w:tcPr>
            <w:tcW w:w="2560" w:type="dxa"/>
          </w:tcPr>
          <w:p w14:paraId="0A37E4CC" w14:textId="77777777" w:rsidR="0025340D" w:rsidRDefault="0025340D" w:rsidP="0025340D"/>
        </w:tc>
        <w:tc>
          <w:tcPr>
            <w:tcW w:w="5197" w:type="dxa"/>
          </w:tcPr>
          <w:p w14:paraId="4F0D258B" w14:textId="1F94D575" w:rsidR="00884BC7" w:rsidRDefault="00884BC7" w:rsidP="00884BC7">
            <w:pPr>
              <w:rPr>
                <w:ins w:id="432" w:author="Nokia" w:date="2021-03-15T17:04:00Z"/>
              </w:rPr>
            </w:pPr>
            <w:ins w:id="433" w:author="Nokia" w:date="2021-03-15T17:04:00Z">
              <w:r>
                <w:t xml:space="preserve">RAN3 to decide about the messages to be used. Note that step 4 can be combined with </w:t>
              </w:r>
            </w:ins>
            <w:ins w:id="434" w:author="Nokia" w:date="2021-03-15T17:05:00Z">
              <w:r>
                <w:t>“</w:t>
              </w:r>
            </w:ins>
            <w:proofErr w:type="spellStart"/>
            <w:ins w:id="435" w:author="Nokia" w:date="2021-03-15T17:04:00Z">
              <w:r>
                <w:t>SgNB</w:t>
              </w:r>
              <w:proofErr w:type="spellEnd"/>
              <w:r>
                <w:t xml:space="preserve"> Change Confirm” if Option 3 (step 3a) of Fig. 3 is adopted.</w:t>
              </w:r>
            </w:ins>
          </w:p>
          <w:p w14:paraId="1D5109B4" w14:textId="46662DCC" w:rsidR="0025340D" w:rsidRDefault="00884BC7" w:rsidP="00884BC7">
            <w:ins w:id="436" w:author="Nokia" w:date="2021-03-15T17:04:00Z">
              <w:r>
                <w:t>SN configuration update should be triggered (if needed) when source SN receives the message in step 4</w:t>
              </w:r>
              <w:r>
                <w:rPr>
                  <w:rStyle w:val="af2"/>
                </w:rPr>
                <w:annotationRef/>
              </w:r>
              <w:r>
                <w:rPr>
                  <w:rStyle w:val="af2"/>
                </w:rPr>
                <w:annotationRef/>
              </w:r>
              <w:r>
                <w:rPr>
                  <w:rStyle w:val="af2"/>
                </w:rPr>
                <w:annotationRef/>
              </w:r>
              <w:r>
                <w:t xml:space="preserve"> and knows which cells have been prepared.</w:t>
              </w:r>
            </w:ins>
          </w:p>
        </w:tc>
      </w:tr>
      <w:tr w:rsidR="00DC766A" w14:paraId="157F64B6" w14:textId="77777777" w:rsidTr="004F63EC">
        <w:tc>
          <w:tcPr>
            <w:tcW w:w="1874" w:type="dxa"/>
          </w:tcPr>
          <w:p w14:paraId="6CFFB0D3" w14:textId="37E2303D" w:rsidR="00DC766A" w:rsidRDefault="00DC766A" w:rsidP="0025340D">
            <w:ins w:id="437" w:author="Samsung" w:date="2021-03-16T00:10:00Z">
              <w:r>
                <w:t>Samsung</w:t>
              </w:r>
            </w:ins>
          </w:p>
        </w:tc>
        <w:tc>
          <w:tcPr>
            <w:tcW w:w="2560" w:type="dxa"/>
          </w:tcPr>
          <w:p w14:paraId="282F808C" w14:textId="7B6171BE" w:rsidR="00DC766A" w:rsidRDefault="00DC766A" w:rsidP="0025340D">
            <w:ins w:id="438" w:author="Samsung" w:date="2021-03-16T00:10:00Z">
              <w:r>
                <w:t>NA</w:t>
              </w:r>
            </w:ins>
          </w:p>
        </w:tc>
        <w:tc>
          <w:tcPr>
            <w:tcW w:w="5197" w:type="dxa"/>
          </w:tcPr>
          <w:p w14:paraId="64558134" w14:textId="77777777" w:rsidR="00DC766A" w:rsidRDefault="00DC766A" w:rsidP="00210EE4">
            <w:pPr>
              <w:rPr>
                <w:ins w:id="439" w:author="Samsung" w:date="2021-03-16T00:10:00Z"/>
              </w:rPr>
            </w:pPr>
            <w:ins w:id="440" w:author="Samsung" w:date="2021-03-16T00:10:00Z">
              <w:r>
                <w:t>We prefer to leave this to RAN3. We are fine do discuss what RAN2 contents would be included</w:t>
              </w:r>
            </w:ins>
          </w:p>
          <w:p w14:paraId="3F4A9968" w14:textId="77777777" w:rsidR="00DC766A" w:rsidRDefault="00DC766A" w:rsidP="00210EE4">
            <w:pPr>
              <w:rPr>
                <w:ins w:id="441" w:author="Samsung" w:date="2021-03-16T00:10:00Z"/>
              </w:rPr>
            </w:pPr>
            <w:ins w:id="442" w:author="Samsung" w:date="2021-03-16T00:10:00Z">
              <w:r>
                <w:t>4: None</w:t>
              </w:r>
            </w:ins>
          </w:p>
          <w:p w14:paraId="2BEC0BBD" w14:textId="77777777" w:rsidR="00DC766A" w:rsidRDefault="00DC766A" w:rsidP="00210EE4">
            <w:pPr>
              <w:rPr>
                <w:ins w:id="443" w:author="Samsung" w:date="2021-03-16T00:10:00Z"/>
              </w:rPr>
            </w:pPr>
            <w:ins w:id="444" w:author="Samsung" w:date="2021-03-16T00:10:00Z">
              <w:r>
                <w:lastRenderedPageBreak/>
                <w:t>5: A single CG-</w:t>
              </w:r>
              <w:proofErr w:type="spellStart"/>
              <w:r>
                <w:t>ConfigInfo</w:t>
              </w:r>
              <w:proofErr w:type="spellEnd"/>
              <w:r>
                <w:t>: only including a non-conditional SCG reconfiguration, replacing the non-conditional SCG reconfiguration in 1)</w:t>
              </w:r>
            </w:ins>
          </w:p>
          <w:p w14:paraId="198B2D26" w14:textId="77777777" w:rsidR="00DC766A" w:rsidRDefault="00DC766A" w:rsidP="00210EE4">
            <w:pPr>
              <w:rPr>
                <w:ins w:id="445" w:author="Samsung" w:date="2021-03-16T00:10:00Z"/>
              </w:rPr>
            </w:pPr>
            <w:ins w:id="446"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447" w:author="Samsung" w:date="2021-03-16T00:10:00Z">
              <w:r>
                <w:t>BTW: We assume that in this solution there is a need for a further message facilitating data forwarding e.g. alike shown in the previous sequence</w:t>
              </w:r>
            </w:ins>
          </w:p>
        </w:tc>
      </w:tr>
      <w:tr w:rsidR="00D50052" w14:paraId="3F966493" w14:textId="77777777" w:rsidTr="004F63EC">
        <w:tc>
          <w:tcPr>
            <w:tcW w:w="1874" w:type="dxa"/>
          </w:tcPr>
          <w:p w14:paraId="7E724393" w14:textId="160FA7F6" w:rsidR="00D50052" w:rsidRDefault="00D50052" w:rsidP="0025340D">
            <w:r>
              <w:lastRenderedPageBreak/>
              <w:t>Ericsson</w:t>
            </w:r>
          </w:p>
        </w:tc>
        <w:tc>
          <w:tcPr>
            <w:tcW w:w="256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197"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w:t>
            </w:r>
            <w:proofErr w:type="spellStart"/>
            <w:r>
              <w:t>MeasConfig</w:t>
            </w:r>
            <w:proofErr w:type="spellEnd"/>
            <w:r>
              <w:t xml:space="preserve"> and the execution conditions. </w:t>
            </w:r>
          </w:p>
          <w:p w14:paraId="4B9C2077" w14:textId="78F97C53" w:rsidR="00D50052" w:rsidRDefault="00D50052" w:rsidP="00210EE4">
            <w:r>
              <w:t xml:space="preserve">However, </w:t>
            </w:r>
            <w:r w:rsidR="00B834DF">
              <w:t>message 8 is missing (probably an SN Modification Confirm).</w:t>
            </w:r>
          </w:p>
        </w:tc>
      </w:tr>
      <w:tr w:rsidR="00A872C1" w14:paraId="3B6DE7F6" w14:textId="77777777" w:rsidTr="004F63EC">
        <w:trPr>
          <w:ins w:id="448" w:author="Huawei" w:date="2021-03-22T19:10:00Z"/>
        </w:trPr>
        <w:tc>
          <w:tcPr>
            <w:tcW w:w="1874" w:type="dxa"/>
          </w:tcPr>
          <w:p w14:paraId="044AD8BA" w14:textId="5FEC642C" w:rsidR="00A872C1" w:rsidRDefault="001640FD" w:rsidP="0025340D">
            <w:pPr>
              <w:rPr>
                <w:ins w:id="449" w:author="Huawei" w:date="2021-03-22T19:10:00Z"/>
                <w:lang w:eastAsia="zh-CN"/>
              </w:rPr>
            </w:pPr>
            <w:ins w:id="450"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4668FCE2" w14:textId="0FDD643E" w:rsidR="00A872C1" w:rsidRDefault="003625DB" w:rsidP="0025340D">
            <w:pPr>
              <w:rPr>
                <w:ins w:id="451" w:author="Huawei" w:date="2021-03-22T19:10:00Z"/>
                <w:lang w:eastAsia="zh-CN"/>
              </w:rPr>
            </w:pPr>
            <w:ins w:id="452" w:author="Huawei" w:date="2021-03-22T19:42:00Z">
              <w:r>
                <w:rPr>
                  <w:rFonts w:hint="eastAsia"/>
                  <w:lang w:eastAsia="zh-CN"/>
                </w:rPr>
                <w:t>NA</w:t>
              </w:r>
            </w:ins>
          </w:p>
        </w:tc>
        <w:tc>
          <w:tcPr>
            <w:tcW w:w="5197" w:type="dxa"/>
          </w:tcPr>
          <w:p w14:paraId="44BA5579" w14:textId="7FEF069B" w:rsidR="00A872C1" w:rsidRDefault="0040083D" w:rsidP="003625DB">
            <w:pPr>
              <w:rPr>
                <w:ins w:id="453" w:author="Huawei" w:date="2021-03-22T19:10:00Z"/>
                <w:lang w:eastAsia="zh-CN"/>
              </w:rPr>
            </w:pPr>
            <w:ins w:id="454" w:author="Huawei" w:date="2021-03-22T19:39:00Z">
              <w:r>
                <w:rPr>
                  <w:lang w:eastAsia="zh-CN"/>
                </w:rPr>
                <w:t xml:space="preserve">As we commented for Q4, </w:t>
              </w:r>
            </w:ins>
            <w:ins w:id="455"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456" w:author="Huawei" w:date="2021-03-22T19:41:00Z">
              <w:r>
                <w:rPr>
                  <w:lang w:eastAsia="zh-CN"/>
                </w:rPr>
                <w:t xml:space="preserve">generated by other T-SN based on </w:t>
              </w:r>
              <w:r w:rsidR="003625DB">
                <w:rPr>
                  <w:lang w:eastAsia="zh-CN"/>
                </w:rPr>
                <w:t>the source SN configuration received in step 2.</w:t>
              </w:r>
            </w:ins>
            <w:ins w:id="457" w:author="Huawei" w:date="2021-03-22T19:15:00Z">
              <w:r w:rsidR="001640FD">
                <w:rPr>
                  <w:lang w:eastAsia="zh-CN"/>
                </w:rPr>
                <w:t xml:space="preserve"> </w:t>
              </w:r>
            </w:ins>
          </w:p>
        </w:tc>
      </w:tr>
      <w:tr w:rsidR="004F63EC" w14:paraId="7A7908A1" w14:textId="77777777" w:rsidTr="004F63EC">
        <w:trPr>
          <w:ins w:id="458" w:author="Lenovo" w:date="2021-03-23T10:58:00Z"/>
        </w:trPr>
        <w:tc>
          <w:tcPr>
            <w:tcW w:w="1874" w:type="dxa"/>
          </w:tcPr>
          <w:p w14:paraId="38F86D67" w14:textId="47E38954" w:rsidR="004F63EC" w:rsidRDefault="004F63EC" w:rsidP="004F63EC">
            <w:pPr>
              <w:rPr>
                <w:ins w:id="459" w:author="Lenovo" w:date="2021-03-23T10:58:00Z"/>
                <w:lang w:eastAsia="zh-CN"/>
              </w:rPr>
            </w:pPr>
            <w:ins w:id="460" w:author="Lenovo" w:date="2021-03-23T10:58:00Z">
              <w:r>
                <w:t>Lenovo and Motorola Mobility</w:t>
              </w:r>
            </w:ins>
          </w:p>
        </w:tc>
        <w:tc>
          <w:tcPr>
            <w:tcW w:w="2560" w:type="dxa"/>
          </w:tcPr>
          <w:p w14:paraId="7F184323" w14:textId="77777777" w:rsidR="004F63EC" w:rsidRDefault="004F63EC" w:rsidP="004F63EC">
            <w:pPr>
              <w:rPr>
                <w:ins w:id="461" w:author="Lenovo" w:date="2021-03-23T10:58:00Z"/>
              </w:rPr>
            </w:pPr>
            <w:ins w:id="462" w:author="Lenovo" w:date="2021-03-23T10:58:00Z">
              <w:r>
                <w:t>Step4: SN change confirm</w:t>
              </w:r>
            </w:ins>
          </w:p>
          <w:p w14:paraId="2D89DF90" w14:textId="60D49DEF" w:rsidR="004F63EC" w:rsidRDefault="004F63EC" w:rsidP="004F63EC">
            <w:pPr>
              <w:rPr>
                <w:ins w:id="463" w:author="Lenovo" w:date="2021-03-23T10:58:00Z"/>
                <w:lang w:eastAsia="zh-CN"/>
              </w:rPr>
            </w:pPr>
            <w:ins w:id="464" w:author="Lenovo" w:date="2021-03-23T10:58:00Z">
              <w:r>
                <w:t>Step5: SN modification required</w:t>
              </w:r>
            </w:ins>
          </w:p>
        </w:tc>
        <w:tc>
          <w:tcPr>
            <w:tcW w:w="5197" w:type="dxa"/>
          </w:tcPr>
          <w:p w14:paraId="1D52544E" w14:textId="7AF07C04" w:rsidR="004F63EC" w:rsidRDefault="00461DDD" w:rsidP="004F63EC">
            <w:pPr>
              <w:rPr>
                <w:ins w:id="465" w:author="Lenovo" w:date="2021-03-23T10:58:00Z"/>
                <w:lang w:eastAsia="zh-CN"/>
              </w:rPr>
            </w:pPr>
            <w:ins w:id="466" w:author="Lenovo" w:date="2021-03-23T11:02:00Z">
              <w:r>
                <w:t xml:space="preserve">If solution 2 is agreed, then we </w:t>
              </w:r>
            </w:ins>
            <w:ins w:id="467" w:author="Lenovo" w:date="2021-03-23T11:03:00Z">
              <w:r>
                <w:t xml:space="preserve">think SN change confirm and SN modification required messages shall be used. </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w:t>
      </w:r>
      <w:proofErr w:type="gramStart"/>
      <w:r>
        <w:t>be considered to be</w:t>
      </w:r>
      <w:proofErr w:type="gramEnd"/>
      <w:r>
        <w:t xml:space="preserv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af"/>
        <w:tblW w:w="0" w:type="auto"/>
        <w:tblLook w:val="04A0" w:firstRow="1" w:lastRow="0" w:firstColumn="1" w:lastColumn="0" w:noHBand="0" w:noVBand="1"/>
      </w:tblPr>
      <w:tblGrid>
        <w:gridCol w:w="1242"/>
        <w:gridCol w:w="1791"/>
        <w:gridCol w:w="1886"/>
        <w:gridCol w:w="4712"/>
      </w:tblGrid>
      <w:tr w:rsidR="005761CA" w14:paraId="5F533011" w14:textId="77777777" w:rsidTr="000C52B1">
        <w:tc>
          <w:tcPr>
            <w:tcW w:w="1242" w:type="dxa"/>
          </w:tcPr>
          <w:p w14:paraId="5EE3F1EB" w14:textId="77777777" w:rsidR="005761CA" w:rsidRDefault="005761CA" w:rsidP="00210EE4">
            <w:r>
              <w:t>Company</w:t>
            </w:r>
          </w:p>
        </w:tc>
        <w:tc>
          <w:tcPr>
            <w:tcW w:w="1791" w:type="dxa"/>
          </w:tcPr>
          <w:p w14:paraId="69C49F08" w14:textId="68201040" w:rsidR="005761CA" w:rsidRDefault="005761CA" w:rsidP="00210EE4">
            <w:pPr>
              <w:pStyle w:val="af3"/>
              <w:ind w:left="0"/>
              <w:jc w:val="center"/>
            </w:pPr>
            <w:r>
              <w:t>step4/5 optional/mandatory</w:t>
            </w:r>
          </w:p>
        </w:tc>
        <w:tc>
          <w:tcPr>
            <w:tcW w:w="1886" w:type="dxa"/>
          </w:tcPr>
          <w:p w14:paraId="2D6F9305" w14:textId="614F0CFB" w:rsidR="005761CA" w:rsidRDefault="005761CA" w:rsidP="00210EE4">
            <w:r>
              <w:t>When to send execution condition (step1/step5)</w:t>
            </w:r>
          </w:p>
        </w:tc>
        <w:tc>
          <w:tcPr>
            <w:tcW w:w="4712" w:type="dxa"/>
          </w:tcPr>
          <w:p w14:paraId="3715EDDE" w14:textId="6F947594" w:rsidR="005761CA" w:rsidRDefault="005761CA" w:rsidP="00210EE4">
            <w:r>
              <w:t>Comment</w:t>
            </w:r>
          </w:p>
        </w:tc>
      </w:tr>
      <w:tr w:rsidR="00884BC7" w14:paraId="44849D38" w14:textId="77777777" w:rsidTr="000C52B1">
        <w:tc>
          <w:tcPr>
            <w:tcW w:w="1242" w:type="dxa"/>
          </w:tcPr>
          <w:p w14:paraId="1567F4E3" w14:textId="61B236AF" w:rsidR="00884BC7" w:rsidRDefault="00884BC7" w:rsidP="00884BC7">
            <w:ins w:id="468" w:author="Nokia" w:date="2021-03-15T17:06:00Z">
              <w:r>
                <w:t>Nokia</w:t>
              </w:r>
            </w:ins>
          </w:p>
        </w:tc>
        <w:tc>
          <w:tcPr>
            <w:tcW w:w="1791" w:type="dxa"/>
          </w:tcPr>
          <w:p w14:paraId="502A73D8" w14:textId="0CE8CB1E" w:rsidR="00884BC7" w:rsidRDefault="00884BC7" w:rsidP="00884BC7">
            <w:ins w:id="469" w:author="Nokia" w:date="2021-03-15T17:06:00Z">
              <w:r>
                <w:t>mandatory</w:t>
              </w:r>
            </w:ins>
          </w:p>
        </w:tc>
        <w:tc>
          <w:tcPr>
            <w:tcW w:w="1886" w:type="dxa"/>
          </w:tcPr>
          <w:p w14:paraId="2D277C1E" w14:textId="59C4F4D2" w:rsidR="00884BC7" w:rsidRDefault="00884BC7" w:rsidP="00884BC7">
            <w:ins w:id="470" w:author="Nokia" w:date="2021-03-15T17:06:00Z">
              <w:r>
                <w:t>Step5</w:t>
              </w:r>
            </w:ins>
          </w:p>
        </w:tc>
        <w:tc>
          <w:tcPr>
            <w:tcW w:w="4712" w:type="dxa"/>
          </w:tcPr>
          <w:p w14:paraId="07AAF4F9" w14:textId="73F0FB98" w:rsidR="00884BC7" w:rsidRDefault="00884BC7" w:rsidP="00884BC7">
            <w:ins w:id="471"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0C52B1">
        <w:tc>
          <w:tcPr>
            <w:tcW w:w="1242" w:type="dxa"/>
          </w:tcPr>
          <w:p w14:paraId="2E903FFE" w14:textId="031E5AD0" w:rsidR="00DC766A" w:rsidRDefault="00DC766A" w:rsidP="00884BC7">
            <w:ins w:id="472" w:author="Samsung" w:date="2021-03-16T00:11:00Z">
              <w:r>
                <w:lastRenderedPageBreak/>
                <w:t>Samsung</w:t>
              </w:r>
            </w:ins>
          </w:p>
        </w:tc>
        <w:tc>
          <w:tcPr>
            <w:tcW w:w="1791" w:type="dxa"/>
          </w:tcPr>
          <w:p w14:paraId="6EF3B429" w14:textId="77777777" w:rsidR="00DC766A" w:rsidRDefault="00DC766A" w:rsidP="00884BC7"/>
        </w:tc>
        <w:tc>
          <w:tcPr>
            <w:tcW w:w="1886" w:type="dxa"/>
          </w:tcPr>
          <w:p w14:paraId="2126C2F0" w14:textId="77777777" w:rsidR="00DC766A" w:rsidRDefault="00DC766A" w:rsidP="00884BC7"/>
        </w:tc>
        <w:tc>
          <w:tcPr>
            <w:tcW w:w="4712" w:type="dxa"/>
          </w:tcPr>
          <w:p w14:paraId="16536E46" w14:textId="3E8E802E" w:rsidR="00DC766A" w:rsidRDefault="00DC766A" w:rsidP="00884BC7">
            <w:ins w:id="473"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0C52B1">
        <w:tc>
          <w:tcPr>
            <w:tcW w:w="1242"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886" w:type="dxa"/>
          </w:tcPr>
          <w:p w14:paraId="075ACE6B" w14:textId="77777777" w:rsidR="00E34965" w:rsidRDefault="00E34965" w:rsidP="00884BC7"/>
        </w:tc>
        <w:tc>
          <w:tcPr>
            <w:tcW w:w="4712"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1640FD" w14:paraId="200F344E" w14:textId="77777777" w:rsidTr="000C52B1">
        <w:trPr>
          <w:ins w:id="474" w:author="Huawei" w:date="2021-03-22T19:16:00Z"/>
        </w:trPr>
        <w:tc>
          <w:tcPr>
            <w:tcW w:w="1242" w:type="dxa"/>
          </w:tcPr>
          <w:p w14:paraId="78C50D4F" w14:textId="5038450E" w:rsidR="001640FD" w:rsidRDefault="001640FD" w:rsidP="00884BC7">
            <w:pPr>
              <w:rPr>
                <w:ins w:id="475" w:author="Huawei" w:date="2021-03-22T19:16:00Z"/>
                <w:lang w:eastAsia="zh-CN"/>
              </w:rPr>
            </w:pPr>
            <w:ins w:id="476"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3A9C9299" w14:textId="23DD1A61" w:rsidR="001640FD" w:rsidRDefault="001640FD" w:rsidP="00B64383">
            <w:pPr>
              <w:rPr>
                <w:ins w:id="477" w:author="Huawei" w:date="2021-03-22T19:16:00Z"/>
                <w:lang w:eastAsia="zh-CN"/>
              </w:rPr>
            </w:pPr>
            <w:ins w:id="478" w:author="Huawei" w:date="2021-03-22T19:18:00Z">
              <w:r>
                <w:rPr>
                  <w:rFonts w:hint="eastAsia"/>
                  <w:lang w:eastAsia="zh-CN"/>
                </w:rPr>
                <w:t>N</w:t>
              </w:r>
            </w:ins>
            <w:ins w:id="479" w:author="Huawei" w:date="2021-03-23T09:34:00Z">
              <w:r w:rsidR="00B64383">
                <w:rPr>
                  <w:lang w:eastAsia="zh-CN"/>
                </w:rPr>
                <w:t>A</w:t>
              </w:r>
            </w:ins>
          </w:p>
        </w:tc>
        <w:tc>
          <w:tcPr>
            <w:tcW w:w="1886" w:type="dxa"/>
          </w:tcPr>
          <w:p w14:paraId="23B0DE03" w14:textId="77777777" w:rsidR="001640FD" w:rsidRDefault="001640FD" w:rsidP="00884BC7">
            <w:pPr>
              <w:rPr>
                <w:ins w:id="480" w:author="Huawei" w:date="2021-03-22T19:16:00Z"/>
              </w:rPr>
            </w:pPr>
          </w:p>
        </w:tc>
        <w:tc>
          <w:tcPr>
            <w:tcW w:w="4712" w:type="dxa"/>
          </w:tcPr>
          <w:p w14:paraId="318D4D84" w14:textId="14E3836B" w:rsidR="00B64383" w:rsidRDefault="00B64383" w:rsidP="001C6447">
            <w:pPr>
              <w:rPr>
                <w:ins w:id="481" w:author="Huawei" w:date="2021-03-23T09:34:00Z"/>
                <w:lang w:eastAsia="zh-CN"/>
              </w:rPr>
            </w:pPr>
            <w:ins w:id="482"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5341D82E" w14:textId="54948379" w:rsidR="001640FD" w:rsidRDefault="001640FD" w:rsidP="00B64383">
            <w:pPr>
              <w:rPr>
                <w:ins w:id="483" w:author="Huawei" w:date="2021-03-22T19:16:00Z"/>
                <w:lang w:eastAsia="zh-CN"/>
              </w:rPr>
            </w:pPr>
            <w:ins w:id="484" w:author="Huawei" w:date="2021-03-22T19:19:00Z">
              <w:r>
                <w:rPr>
                  <w:rFonts w:hint="eastAsia"/>
                  <w:lang w:eastAsia="zh-CN"/>
                </w:rPr>
                <w:t>E</w:t>
              </w:r>
              <w:r>
                <w:rPr>
                  <w:lang w:eastAsia="zh-CN"/>
                </w:rPr>
                <w:t>ven if the non-conditional SN reconfiguration update is to be supported from specifica</w:t>
              </w:r>
            </w:ins>
            <w:ins w:id="485" w:author="Huawei" w:date="2021-03-22T19:20:00Z">
              <w:r>
                <w:rPr>
                  <w:lang w:eastAsia="zh-CN"/>
                </w:rPr>
                <w:t>tion perspective, it may not happen in the most cases</w:t>
              </w:r>
            </w:ins>
            <w:ins w:id="486" w:author="Huawei" w:date="2021-03-22T19:21:00Z">
              <w:r w:rsidR="001C6447">
                <w:rPr>
                  <w:lang w:eastAsia="zh-CN"/>
                </w:rPr>
                <w:t xml:space="preserve">. </w:t>
              </w:r>
              <w:proofErr w:type="gramStart"/>
              <w:r w:rsidR="001C6447">
                <w:rPr>
                  <w:lang w:eastAsia="zh-CN"/>
                </w:rPr>
                <w:t>Therefore</w:t>
              </w:r>
            </w:ins>
            <w:proofErr w:type="gramEnd"/>
            <w:ins w:id="487" w:author="Huawei" w:date="2021-03-22T19:20:00Z">
              <w:r>
                <w:rPr>
                  <w:lang w:eastAsia="zh-CN"/>
                </w:rPr>
                <w:t xml:space="preserve"> </w:t>
              </w:r>
              <w:r w:rsidR="001C6447">
                <w:rPr>
                  <w:lang w:eastAsia="zh-CN"/>
                </w:rPr>
                <w:t xml:space="preserve">we </w:t>
              </w:r>
            </w:ins>
            <w:ins w:id="488" w:author="Huawei" w:date="2021-03-23T09:34:00Z">
              <w:r w:rsidR="00B64383">
                <w:rPr>
                  <w:lang w:eastAsia="zh-CN"/>
                </w:rPr>
                <w:t>shoul</w:t>
              </w:r>
            </w:ins>
            <w:ins w:id="489" w:author="Huawei" w:date="2021-03-23T09:35:00Z">
              <w:r w:rsidR="00B64383">
                <w:rPr>
                  <w:lang w:eastAsia="zh-CN"/>
                </w:rPr>
                <w:t>d not</w:t>
              </w:r>
            </w:ins>
            <w:ins w:id="490" w:author="Huawei" w:date="2021-03-22T19:20:00Z">
              <w:r w:rsidR="001C6447">
                <w:rPr>
                  <w:lang w:eastAsia="zh-CN"/>
                </w:rPr>
                <w:t xml:space="preserve"> mandate step 4/5.</w:t>
              </w:r>
            </w:ins>
          </w:p>
        </w:tc>
      </w:tr>
      <w:tr w:rsidR="000C52B1" w14:paraId="67C3084C" w14:textId="77777777" w:rsidTr="000C52B1">
        <w:trPr>
          <w:ins w:id="491" w:author="Lenovo" w:date="2021-03-23T10:58:00Z"/>
        </w:trPr>
        <w:tc>
          <w:tcPr>
            <w:tcW w:w="1242" w:type="dxa"/>
          </w:tcPr>
          <w:p w14:paraId="49C244E9" w14:textId="2D349DC1" w:rsidR="000C52B1" w:rsidRDefault="000C52B1" w:rsidP="000C52B1">
            <w:pPr>
              <w:rPr>
                <w:ins w:id="492" w:author="Lenovo" w:date="2021-03-23T10:58:00Z"/>
                <w:lang w:eastAsia="zh-CN"/>
              </w:rPr>
            </w:pPr>
            <w:ins w:id="493" w:author="Lenovo" w:date="2021-03-23T10:59:00Z">
              <w:r>
                <w:rPr>
                  <w:rFonts w:hint="eastAsia"/>
                  <w:lang w:eastAsia="zh-CN"/>
                </w:rPr>
                <w:t>Len</w:t>
              </w:r>
              <w:r>
                <w:t>ovo and Motorola Mobility</w:t>
              </w:r>
            </w:ins>
          </w:p>
        </w:tc>
        <w:tc>
          <w:tcPr>
            <w:tcW w:w="1791" w:type="dxa"/>
          </w:tcPr>
          <w:p w14:paraId="52F97B0C" w14:textId="77777777" w:rsidR="000C52B1" w:rsidRDefault="00010EFD" w:rsidP="000C52B1">
            <w:pPr>
              <w:rPr>
                <w:ins w:id="494" w:author="Lenovo" w:date="2021-03-23T13:06:00Z"/>
              </w:rPr>
            </w:pPr>
            <w:ins w:id="495" w:author="Lenovo" w:date="2021-03-23T13:06:00Z">
              <w:r>
                <w:t>Step 4: Mandatory</w:t>
              </w:r>
            </w:ins>
          </w:p>
          <w:p w14:paraId="3CDA6ED2" w14:textId="0122B33D" w:rsidR="00010EFD" w:rsidRDefault="00010EFD" w:rsidP="000C52B1">
            <w:pPr>
              <w:rPr>
                <w:ins w:id="496" w:author="Lenovo" w:date="2021-03-23T10:58:00Z"/>
                <w:lang w:eastAsia="zh-CN"/>
              </w:rPr>
            </w:pPr>
            <w:ins w:id="497" w:author="Lenovo" w:date="2021-03-23T13:06:00Z">
              <w:r>
                <w:t>Step 5: Optional</w:t>
              </w:r>
            </w:ins>
            <w:ins w:id="498" w:author="Lenovo" w:date="2021-03-23T13:08:00Z">
              <w:r w:rsidR="00BF4AF9">
                <w:t>?</w:t>
              </w:r>
            </w:ins>
          </w:p>
        </w:tc>
        <w:tc>
          <w:tcPr>
            <w:tcW w:w="1886" w:type="dxa"/>
          </w:tcPr>
          <w:p w14:paraId="22DA4668" w14:textId="4A6A14B9" w:rsidR="000C52B1" w:rsidRDefault="000C52B1" w:rsidP="000C52B1">
            <w:pPr>
              <w:rPr>
                <w:ins w:id="499" w:author="Lenovo" w:date="2021-03-23T10:58:00Z"/>
              </w:rPr>
            </w:pPr>
          </w:p>
        </w:tc>
        <w:tc>
          <w:tcPr>
            <w:tcW w:w="4712" w:type="dxa"/>
          </w:tcPr>
          <w:p w14:paraId="67C07837" w14:textId="77777777" w:rsidR="00D120F2" w:rsidRDefault="000C52B1" w:rsidP="000C52B1">
            <w:pPr>
              <w:rPr>
                <w:ins w:id="500" w:author="Lenovo" w:date="2021-03-23T13:09:00Z"/>
              </w:rPr>
            </w:pPr>
            <w:ins w:id="501" w:author="Lenovo" w:date="2021-03-23T10:59:00Z">
              <w:r>
                <w:t>We understand step 4 and 5 are the main idea of solution 2. If solution 2 is adopted, then step 4</w:t>
              </w:r>
            </w:ins>
            <w:ins w:id="502" w:author="Lenovo" w:date="2021-03-23T13:07:00Z">
              <w:r w:rsidR="00BF4AF9">
                <w:t xml:space="preserve"> as SN Modification Confirm message </w:t>
              </w:r>
            </w:ins>
            <w:ins w:id="503" w:author="Lenovo" w:date="2021-03-23T13:06:00Z">
              <w:r w:rsidR="00010EFD">
                <w:t>is necessary</w:t>
              </w:r>
            </w:ins>
            <w:ins w:id="504" w:author="Lenovo" w:date="2021-03-23T13:09:00Z">
              <w:r w:rsidR="00D120F2">
                <w:t xml:space="preserve">. </w:t>
              </w:r>
            </w:ins>
          </w:p>
          <w:p w14:paraId="2ACBCEA3" w14:textId="77E6A638" w:rsidR="000C52B1" w:rsidRDefault="00AA7745" w:rsidP="000C52B1">
            <w:pPr>
              <w:rPr>
                <w:ins w:id="505" w:author="Lenovo" w:date="2021-03-23T10:58:00Z"/>
                <w:lang w:eastAsia="zh-CN"/>
              </w:rPr>
            </w:pPr>
            <w:ins w:id="506" w:author="Lenovo" w:date="2021-03-23T13:10:00Z">
              <w:r>
                <w:t xml:space="preserve">Whether step 5 is needed depends on whether step 1 will carry the execution condition. If step 1 carries </w:t>
              </w:r>
              <w:r w:rsidR="007F0F01">
                <w:t xml:space="preserve">the execution condition, then step 5 is needed </w:t>
              </w:r>
            </w:ins>
            <w:ins w:id="507" w:author="Lenovo" w:date="2021-03-23T13:11:00Z">
              <w:r w:rsidR="007F0F01">
                <w:t>in case of any update. Otherwise, if step 1 does not carry execution condition, then step 5 is mandatory.</w:t>
              </w:r>
            </w:ins>
            <w:ins w:id="508" w:author="Lenovo" w:date="2021-03-23T10:59:00Z">
              <w:r w:rsidR="000C52B1">
                <w:t xml:space="preserve"> </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 xml:space="preserve">So </w:t>
      </w:r>
      <w:proofErr w:type="gramStart"/>
      <w:r>
        <w:t>far</w:t>
      </w:r>
      <w:proofErr w:type="gramEnd"/>
      <w:r>
        <w:t xml:space="preserve">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w:t>
      </w:r>
      <w:proofErr w:type="gramStart"/>
      <w:r>
        <w:rPr>
          <w:b/>
        </w:rPr>
        <w:t>2  point</w:t>
      </w:r>
      <w:proofErr w:type="gramEnd"/>
      <w:r>
        <w:rPr>
          <w:b/>
        </w:rPr>
        <w:t xml:space="preserve"> of view. </w:t>
      </w:r>
    </w:p>
    <w:tbl>
      <w:tblPr>
        <w:tblStyle w:val="af"/>
        <w:tblW w:w="0" w:type="auto"/>
        <w:tblLook w:val="04A0" w:firstRow="1" w:lastRow="0" w:firstColumn="1" w:lastColumn="0" w:noHBand="0" w:noVBand="1"/>
      </w:tblPr>
      <w:tblGrid>
        <w:gridCol w:w="1248"/>
        <w:gridCol w:w="8383"/>
      </w:tblGrid>
      <w:tr w:rsidR="00E46A34" w14:paraId="56016CA6" w14:textId="77777777" w:rsidTr="008277B0">
        <w:tc>
          <w:tcPr>
            <w:tcW w:w="1248" w:type="dxa"/>
          </w:tcPr>
          <w:p w14:paraId="6B21B3A0" w14:textId="77777777" w:rsidR="00E46A34" w:rsidRDefault="00E46A34" w:rsidP="00210EE4">
            <w:r>
              <w:t>Company</w:t>
            </w:r>
          </w:p>
        </w:tc>
        <w:tc>
          <w:tcPr>
            <w:tcW w:w="8383" w:type="dxa"/>
          </w:tcPr>
          <w:p w14:paraId="1CF3F4C2" w14:textId="5C46F02B" w:rsidR="00E46A34" w:rsidRDefault="00E46A34" w:rsidP="00210EE4">
            <w:r>
              <w:t>Comment</w:t>
            </w:r>
          </w:p>
        </w:tc>
      </w:tr>
      <w:tr w:rsidR="00884BC7" w14:paraId="2CB3A487" w14:textId="77777777" w:rsidTr="008277B0">
        <w:tc>
          <w:tcPr>
            <w:tcW w:w="1248" w:type="dxa"/>
          </w:tcPr>
          <w:p w14:paraId="0FB202A9" w14:textId="7B8B6CBA" w:rsidR="00884BC7" w:rsidRDefault="00884BC7" w:rsidP="00884BC7">
            <w:ins w:id="509" w:author="Nokia" w:date="2021-03-15T17:06:00Z">
              <w:r>
                <w:t>Nokia</w:t>
              </w:r>
            </w:ins>
          </w:p>
        </w:tc>
        <w:tc>
          <w:tcPr>
            <w:tcW w:w="8383" w:type="dxa"/>
          </w:tcPr>
          <w:p w14:paraId="2ED71ABA" w14:textId="77777777" w:rsidR="00884BC7" w:rsidRDefault="00884BC7" w:rsidP="00884BC7">
            <w:pPr>
              <w:rPr>
                <w:ins w:id="510" w:author="Nokia" w:date="2021-03-15T17:06:00Z"/>
              </w:rPr>
            </w:pPr>
            <w:ins w:id="511" w:author="Nokia" w:date="2021-03-15T17:06:00Z">
              <w:r>
                <w:t xml:space="preserve">In step 1 the execution conditions if solution 1 from Figure 1 is pursued. </w:t>
              </w:r>
            </w:ins>
          </w:p>
          <w:p w14:paraId="45ECF892" w14:textId="77777777" w:rsidR="003935D7" w:rsidRDefault="00884BC7" w:rsidP="00884BC7">
            <w:pPr>
              <w:rPr>
                <w:ins w:id="512" w:author="Nokia" w:date="2021-03-15T17:07:00Z"/>
              </w:rPr>
            </w:pPr>
            <w:ins w:id="513" w:author="Nokia" w:date="2021-03-15T17:06:00Z">
              <w:r>
                <w:t xml:space="preserve">Configured bearers and candidate’s measurement results in step 1, 2. </w:t>
              </w:r>
            </w:ins>
          </w:p>
          <w:p w14:paraId="703B442F" w14:textId="4532B8EB" w:rsidR="00884BC7" w:rsidRDefault="00884BC7" w:rsidP="00884BC7">
            <w:ins w:id="514" w:author="Nokia" w:date="2021-03-15T17:06:00Z">
              <w:r>
                <w:t>In Step 3 RRC containers with prepared candidate cells + the cell IDs, so that the MN does not have to decode the configurations.</w:t>
              </w:r>
            </w:ins>
          </w:p>
        </w:tc>
      </w:tr>
      <w:tr w:rsidR="00DC766A" w14:paraId="6397072B" w14:textId="77777777" w:rsidTr="008277B0">
        <w:tc>
          <w:tcPr>
            <w:tcW w:w="1248" w:type="dxa"/>
          </w:tcPr>
          <w:p w14:paraId="02BBA6CA" w14:textId="06B61BDF" w:rsidR="00DC766A" w:rsidRDefault="00DC766A" w:rsidP="00884BC7">
            <w:ins w:id="515" w:author="Samsung" w:date="2021-03-16T00:11:00Z">
              <w:r>
                <w:lastRenderedPageBreak/>
                <w:t>Samsung</w:t>
              </w:r>
            </w:ins>
          </w:p>
        </w:tc>
        <w:tc>
          <w:tcPr>
            <w:tcW w:w="8383" w:type="dxa"/>
          </w:tcPr>
          <w:p w14:paraId="1357DDC1" w14:textId="77777777" w:rsidR="00DC766A" w:rsidRDefault="00DC766A" w:rsidP="00210EE4">
            <w:pPr>
              <w:rPr>
                <w:ins w:id="516" w:author="Samsung" w:date="2021-03-16T00:11:00Z"/>
              </w:rPr>
            </w:pPr>
            <w:ins w:id="517"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518" w:author="Samsung" w:date="2021-03-16T00:11:00Z"/>
              </w:rPr>
            </w:pPr>
            <w:ins w:id="519"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af3"/>
              <w:numPr>
                <w:ilvl w:val="0"/>
                <w:numId w:val="8"/>
              </w:numPr>
              <w:rPr>
                <w:ins w:id="520" w:author="Samsung" w:date="2021-03-16T00:11:00Z"/>
              </w:rPr>
            </w:pPr>
            <w:ins w:id="521"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4DDBBC76" w14:textId="77777777" w:rsidR="00DC766A" w:rsidRDefault="00DC766A" w:rsidP="00DC766A">
            <w:pPr>
              <w:pStyle w:val="af3"/>
              <w:numPr>
                <w:ilvl w:val="0"/>
                <w:numId w:val="8"/>
              </w:numPr>
              <w:rPr>
                <w:ins w:id="522" w:author="Samsung" w:date="2021-03-16T00:11:00Z"/>
              </w:rPr>
            </w:pPr>
            <w:ins w:id="523"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524" w:author="Samsung" w:date="2021-03-16T00:11:00Z"/>
              </w:rPr>
            </w:pPr>
            <w:ins w:id="525"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526" w:author="Samsung" w:date="2021-03-16T00:11:00Z"/>
              </w:rPr>
            </w:pPr>
            <w:ins w:id="527"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074A2906" w14:textId="77777777" w:rsidR="00DC766A" w:rsidRDefault="00DC766A" w:rsidP="00210EE4">
            <w:pPr>
              <w:jc w:val="left"/>
              <w:rPr>
                <w:ins w:id="528" w:author="Samsung" w:date="2021-03-16T00:11:00Z"/>
              </w:rPr>
            </w:pPr>
            <w:ins w:id="529" w:author="Samsung" w:date="2021-03-16T00:11:00Z">
              <w:r>
                <w:t xml:space="preserve">2 </w:t>
              </w:r>
              <w:proofErr w:type="spellStart"/>
              <w:r>
                <w:t>SNAdditionReq</w:t>
              </w:r>
              <w:proofErr w:type="spellEnd"/>
              <w:r>
                <w:t xml:space="preserve">: selected candidates (PC), measurements of cells (PU), configuration restrictions (for capability </w:t>
              </w:r>
              <w:r w:rsidRPr="00073444">
                <w:t>coordination, PC), DRBs to establish (PC?), Current</w:t>
              </w:r>
              <w:r>
                <w:t xml:space="preserve"> SCG config (PU), Current </w:t>
              </w:r>
              <w:proofErr w:type="spellStart"/>
              <w:r>
                <w:t>selectedBC</w:t>
              </w:r>
              <w:proofErr w:type="spellEnd"/>
              <w:r>
                <w:t xml:space="preserve"> (PU)</w:t>
              </w:r>
            </w:ins>
          </w:p>
          <w:p w14:paraId="6DB56956" w14:textId="6BBE8510" w:rsidR="00DC766A" w:rsidRDefault="00DC766A">
            <w:pPr>
              <w:jc w:val="left"/>
              <w:pPrChange w:id="530" w:author="Samsung" w:date="2021-03-16T00:11:00Z">
                <w:pPr/>
              </w:pPrChange>
            </w:pPr>
            <w:ins w:id="531"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w:t>
              </w:r>
              <w:r w:rsidRPr="00F42D94">
                <w:t>)</w:t>
              </w:r>
              <w:r>
                <w:t>,</w:t>
              </w:r>
              <w:r w:rsidRPr="00F42D94">
                <w:t xml:space="preserve"> </w:t>
              </w:r>
              <w:r>
                <w:t xml:space="preserve">established DRBs (PC?), </w:t>
              </w:r>
            </w:ins>
          </w:p>
        </w:tc>
      </w:tr>
      <w:tr w:rsidR="00CF03A4" w14:paraId="4DE25DBD" w14:textId="77777777" w:rsidTr="008277B0">
        <w:tc>
          <w:tcPr>
            <w:tcW w:w="1248" w:type="dxa"/>
          </w:tcPr>
          <w:p w14:paraId="72E94BE0" w14:textId="7C6AB41A" w:rsidR="00CF03A4" w:rsidRDefault="00CF03A4" w:rsidP="00884BC7">
            <w:r>
              <w:t>Ericsson</w:t>
            </w:r>
          </w:p>
        </w:tc>
        <w:tc>
          <w:tcPr>
            <w:tcW w:w="8383" w:type="dxa"/>
          </w:tcPr>
          <w:p w14:paraId="48C8A57F" w14:textId="77777777" w:rsidR="00CF03A4" w:rsidRDefault="00CF03A4" w:rsidP="00210EE4">
            <w:r>
              <w:t xml:space="preserve">In most </w:t>
            </w:r>
            <w:proofErr w:type="gramStart"/>
            <w:r>
              <w:t>messages</w:t>
            </w:r>
            <w:proofErr w:type="gramEnd"/>
            <w:r>
              <w:t xml:space="preserve">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r w:rsidR="003625DB" w14:paraId="609CB35A" w14:textId="77777777" w:rsidTr="008277B0">
        <w:trPr>
          <w:ins w:id="532" w:author="Huawei" w:date="2021-03-22T19:43:00Z"/>
        </w:trPr>
        <w:tc>
          <w:tcPr>
            <w:tcW w:w="1248" w:type="dxa"/>
          </w:tcPr>
          <w:p w14:paraId="07AE9663" w14:textId="469E1C7D" w:rsidR="003625DB" w:rsidRDefault="003625DB" w:rsidP="00884BC7">
            <w:pPr>
              <w:rPr>
                <w:ins w:id="533" w:author="Huawei" w:date="2021-03-22T19:43:00Z"/>
                <w:lang w:eastAsia="zh-CN"/>
              </w:rPr>
            </w:pPr>
            <w:ins w:id="534"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C43A102" w14:textId="65416ED0" w:rsidR="003625DB" w:rsidRDefault="003625DB" w:rsidP="003625DB">
            <w:pPr>
              <w:rPr>
                <w:ins w:id="535" w:author="Huawei" w:date="2021-03-22T19:46:00Z"/>
                <w:lang w:eastAsia="zh-CN"/>
              </w:rPr>
            </w:pPr>
            <w:ins w:id="536" w:author="Huawei" w:date="2021-03-22T19:43:00Z">
              <w:r>
                <w:rPr>
                  <w:lang w:eastAsia="zh-CN"/>
                </w:rPr>
                <w:t>W</w:t>
              </w:r>
              <w:r>
                <w:rPr>
                  <w:rFonts w:hint="eastAsia"/>
                  <w:lang w:eastAsia="zh-CN"/>
                </w:rPr>
                <w:t>e</w:t>
              </w:r>
              <w:r>
                <w:rPr>
                  <w:lang w:eastAsia="zh-CN"/>
                </w:rPr>
                <w:t xml:space="preserve"> share the similar view as Samsung</w:t>
              </w:r>
            </w:ins>
            <w:ins w:id="537" w:author="Huawei" w:date="2021-03-22T19:44:00Z">
              <w:r>
                <w:rPr>
                  <w:lang w:eastAsia="zh-CN"/>
                </w:rPr>
                <w:t xml:space="preserve"> </w:t>
              </w:r>
            </w:ins>
            <w:ins w:id="538" w:author="Huawei" w:date="2021-03-22T19:45:00Z">
              <w:r>
                <w:rPr>
                  <w:lang w:eastAsia="zh-CN"/>
                </w:rPr>
                <w:t>we should first discuss if the inter-node RRC message is per-UE</w:t>
              </w:r>
            </w:ins>
            <w:ins w:id="539" w:author="Huawei" w:date="2021-03-22T20:00:00Z">
              <w:r w:rsidR="00A94363">
                <w:rPr>
                  <w:lang w:eastAsia="zh-CN"/>
                </w:rPr>
                <w:t>,</w:t>
              </w:r>
            </w:ins>
            <w:ins w:id="540" w:author="Huawei" w:date="2021-03-22T19:45:00Z">
              <w:r>
                <w:rPr>
                  <w:lang w:eastAsia="zh-CN"/>
                </w:rPr>
                <w:t xml:space="preserve"> or per candidate</w:t>
              </w:r>
            </w:ins>
            <w:ins w:id="541" w:author="Huawei" w:date="2021-03-22T19:59:00Z">
              <w:r w:rsidR="00A94363">
                <w:rPr>
                  <w:lang w:eastAsia="zh-CN"/>
                </w:rPr>
                <w:t xml:space="preserve"> </w:t>
              </w:r>
              <w:proofErr w:type="spellStart"/>
              <w:r w:rsidR="00A94363">
                <w:rPr>
                  <w:lang w:eastAsia="zh-CN"/>
                </w:rPr>
                <w:t>PSCell</w:t>
              </w:r>
              <w:proofErr w:type="spellEnd"/>
              <w:r w:rsidR="00A94363">
                <w:rPr>
                  <w:lang w:eastAsia="zh-CN"/>
                </w:rPr>
                <w:t xml:space="preserve"> per-UE</w:t>
              </w:r>
            </w:ins>
            <w:ins w:id="542" w:author="Huawei" w:date="2021-03-22T20:00:00Z">
              <w:r w:rsidR="00A94363">
                <w:rPr>
                  <w:lang w:eastAsia="zh-CN"/>
                </w:rPr>
                <w:t>,</w:t>
              </w:r>
            </w:ins>
            <w:ins w:id="543" w:author="Huawei" w:date="2021-03-22T19:59:00Z">
              <w:r w:rsidR="00A94363">
                <w:rPr>
                  <w:lang w:eastAsia="zh-CN"/>
                </w:rPr>
                <w:t xml:space="preserve"> or per </w:t>
              </w:r>
            </w:ins>
            <w:ins w:id="544" w:author="Huawei" w:date="2021-03-22T20:01:00Z">
              <w:r w:rsidR="00A94363">
                <w:rPr>
                  <w:lang w:eastAsia="zh-CN"/>
                </w:rPr>
                <w:t xml:space="preserve">candidate </w:t>
              </w:r>
            </w:ins>
            <w:ins w:id="545" w:author="Huawei" w:date="2021-03-22T19:59:00Z">
              <w:r w:rsidR="00A94363">
                <w:rPr>
                  <w:lang w:eastAsia="zh-CN"/>
                </w:rPr>
                <w:t>T-SN</w:t>
              </w:r>
            </w:ins>
            <w:ins w:id="546" w:author="Huawei" w:date="2021-03-22T19:45:00Z">
              <w:r>
                <w:rPr>
                  <w:lang w:eastAsia="zh-CN"/>
                </w:rPr>
                <w:t xml:space="preserve"> per-UE for </w:t>
              </w:r>
            </w:ins>
            <w:ins w:id="547" w:author="Huawei" w:date="2021-03-22T19:46:00Z">
              <w:r>
                <w:rPr>
                  <w:lang w:eastAsia="zh-CN"/>
                </w:rPr>
                <w:t xml:space="preserve">step 1, 2, 3. </w:t>
              </w:r>
            </w:ins>
          </w:p>
          <w:p w14:paraId="041C7AD2" w14:textId="67AA7537" w:rsidR="003625DB" w:rsidRDefault="003625DB" w:rsidP="003625DB">
            <w:pPr>
              <w:rPr>
                <w:ins w:id="548" w:author="Huawei" w:date="2021-03-22T19:50:00Z"/>
                <w:lang w:eastAsia="zh-CN"/>
              </w:rPr>
            </w:pPr>
            <w:ins w:id="549" w:author="Huawei" w:date="2021-03-22T19:47:00Z">
              <w:r>
                <w:rPr>
                  <w:lang w:eastAsia="zh-CN"/>
                </w:rPr>
                <w:t>In case more than one T-SNs</w:t>
              </w:r>
            </w:ins>
            <w:ins w:id="550" w:author="Huawei" w:date="2021-03-22T19:48:00Z">
              <w:r>
                <w:rPr>
                  <w:lang w:eastAsia="zh-CN"/>
                </w:rPr>
                <w:t xml:space="preserve">(with multiple </w:t>
              </w:r>
              <w:proofErr w:type="spellStart"/>
              <w:r>
                <w:rPr>
                  <w:lang w:eastAsia="zh-CN"/>
                </w:rPr>
                <w:t>PSCell</w:t>
              </w:r>
              <w:proofErr w:type="spellEnd"/>
              <w:r>
                <w:rPr>
                  <w:lang w:eastAsia="zh-CN"/>
                </w:rPr>
                <w:t xml:space="preserve"> in one T-SN)</w:t>
              </w:r>
            </w:ins>
            <w:ins w:id="551" w:author="Huawei" w:date="2021-03-22T19:47:00Z">
              <w:r>
                <w:rPr>
                  <w:lang w:eastAsia="zh-CN"/>
                </w:rPr>
                <w:t xml:space="preserve"> are prepared, if the inter-node RRC message is </w:t>
              </w:r>
            </w:ins>
            <w:ins w:id="552" w:author="Huawei" w:date="2021-03-22T20:00:00Z">
              <w:r w:rsidR="00A94363">
                <w:rPr>
                  <w:lang w:eastAsia="zh-CN"/>
                </w:rPr>
                <w:t xml:space="preserve">per </w:t>
              </w:r>
            </w:ins>
            <w:ins w:id="553" w:author="Huawei" w:date="2021-03-22T20:01:00Z">
              <w:r w:rsidR="00A94363">
                <w:rPr>
                  <w:lang w:eastAsia="zh-CN"/>
                </w:rPr>
                <w:t xml:space="preserve">candidate </w:t>
              </w:r>
              <w:proofErr w:type="spellStart"/>
              <w:r w:rsidR="00A94363">
                <w:rPr>
                  <w:lang w:eastAsia="zh-CN"/>
                </w:rPr>
                <w:t>PSCell</w:t>
              </w:r>
            </w:ins>
            <w:proofErr w:type="spellEnd"/>
            <w:ins w:id="554" w:author="Huawei" w:date="2021-03-22T19:48:00Z">
              <w:r>
                <w:rPr>
                  <w:lang w:eastAsia="zh-CN"/>
                </w:rPr>
                <w:t>, then multiple RAN3 messages for one UE will be running i</w:t>
              </w:r>
            </w:ins>
            <w:ins w:id="555" w:author="Huawei" w:date="2021-03-22T19:49:00Z">
              <w:r>
                <w:rPr>
                  <w:lang w:eastAsia="zh-CN"/>
                </w:rPr>
                <w:t xml:space="preserve">n parallel, which seems quite complex. </w:t>
              </w:r>
              <w:proofErr w:type="gramStart"/>
              <w:r>
                <w:rPr>
                  <w:lang w:eastAsia="zh-CN"/>
                </w:rPr>
                <w:t>So</w:t>
              </w:r>
              <w:proofErr w:type="gramEnd"/>
              <w:r>
                <w:rPr>
                  <w:lang w:eastAsia="zh-CN"/>
                </w:rPr>
                <w:t xml:space="preserve"> we prefer to design inter-node RRC message in</w:t>
              </w:r>
            </w:ins>
            <w:ins w:id="556" w:author="Huawei" w:date="2021-03-22T19:46:00Z">
              <w:r>
                <w:rPr>
                  <w:lang w:eastAsia="zh-CN"/>
                </w:rPr>
                <w:t xml:space="preserve"> </w:t>
              </w:r>
            </w:ins>
            <w:ins w:id="557" w:author="Huawei" w:date="2021-03-22T20:04:00Z">
              <w:r w:rsidR="00C35DA5">
                <w:rPr>
                  <w:lang w:eastAsia="zh-CN"/>
                </w:rPr>
                <w:t>per candidate T-SN per-UE</w:t>
              </w:r>
            </w:ins>
            <w:ins w:id="558" w:author="Huawei" w:date="2021-03-22T19:49:00Z">
              <w:r>
                <w:rPr>
                  <w:lang w:eastAsia="zh-CN"/>
                </w:rPr>
                <w:t xml:space="preserve"> way to </w:t>
              </w:r>
            </w:ins>
            <w:ins w:id="559" w:author="Huawei" w:date="2021-03-22T19:50:00Z">
              <w:r>
                <w:rPr>
                  <w:lang w:eastAsia="zh-CN"/>
                </w:rPr>
                <w:t>avoid more RAN3 involvement on the same issue.</w:t>
              </w:r>
            </w:ins>
            <w:ins w:id="560" w:author="Huawei" w:date="2021-03-22T19:46:00Z">
              <w:r>
                <w:rPr>
                  <w:lang w:eastAsia="zh-CN"/>
                </w:rPr>
                <w:t xml:space="preserve"> </w:t>
              </w:r>
            </w:ins>
            <w:ins w:id="561" w:author="Huawei" w:date="2021-03-22T19:44:00Z">
              <w:r>
                <w:rPr>
                  <w:lang w:eastAsia="zh-CN"/>
                </w:rPr>
                <w:t xml:space="preserve"> </w:t>
              </w:r>
            </w:ins>
            <w:ins w:id="562" w:author="Huawei" w:date="2021-03-22T20:04:00Z">
              <w:r w:rsidR="00C35DA5">
                <w:rPr>
                  <w:lang w:eastAsia="zh-CN"/>
                </w:rPr>
                <w:t xml:space="preserve">Note RAN3 already agreed </w:t>
              </w:r>
              <w:r w:rsidR="00C35DA5" w:rsidRPr="00C35DA5">
                <w:rPr>
                  <w:lang w:eastAsia="zh-CN"/>
                </w:rPr>
                <w:t xml:space="preserve">Prepare multiple </w:t>
              </w:r>
              <w:proofErr w:type="spellStart"/>
              <w:r w:rsidR="00C35DA5" w:rsidRPr="00C35DA5">
                <w:rPr>
                  <w:lang w:eastAsia="zh-CN"/>
                </w:rPr>
                <w:t>PSCells</w:t>
              </w:r>
              <w:proofErr w:type="spellEnd"/>
              <w:r w:rsidR="00C35DA5" w:rsidRPr="00C35DA5">
                <w:rPr>
                  <w:lang w:eastAsia="zh-CN"/>
                </w:rPr>
                <w:t xml:space="preserve"> in one CPAC procedure.</w:t>
              </w:r>
            </w:ins>
          </w:p>
          <w:p w14:paraId="69629D18" w14:textId="77777777" w:rsidR="003625DB" w:rsidRDefault="003625DB" w:rsidP="003625DB">
            <w:pPr>
              <w:rPr>
                <w:ins w:id="563" w:author="Huawei" w:date="2021-03-22T19:51:00Z"/>
                <w:lang w:eastAsia="zh-CN"/>
              </w:rPr>
            </w:pPr>
            <w:ins w:id="564" w:author="Huawei" w:date="2021-03-22T19:50:00Z">
              <w:r>
                <w:rPr>
                  <w:lang w:eastAsia="zh-CN"/>
                </w:rPr>
                <w:t>In this case, the following information should be included in the inter-</w:t>
              </w:r>
            </w:ins>
            <w:ins w:id="565" w:author="Huawei" w:date="2021-03-22T19:51:00Z">
              <w:r>
                <w:rPr>
                  <w:lang w:eastAsia="zh-CN"/>
                </w:rPr>
                <w:t>node RRC message:</w:t>
              </w:r>
            </w:ins>
          </w:p>
          <w:p w14:paraId="5F9683E9" w14:textId="77777777" w:rsidR="003625DB" w:rsidRDefault="003625DB" w:rsidP="00A94363">
            <w:pPr>
              <w:rPr>
                <w:ins w:id="566" w:author="Huawei" w:date="2021-03-22T19:55:00Z"/>
                <w:lang w:eastAsia="zh-CN"/>
              </w:rPr>
            </w:pPr>
            <w:ins w:id="567" w:author="Huawei" w:date="2021-03-22T19:51:00Z">
              <w:r>
                <w:rPr>
                  <w:rFonts w:hint="eastAsia"/>
                  <w:lang w:eastAsia="zh-CN"/>
                </w:rPr>
                <w:t>I</w:t>
              </w:r>
              <w:r>
                <w:rPr>
                  <w:lang w:eastAsia="zh-CN"/>
                </w:rPr>
                <w:t xml:space="preserve">n step 1: </w:t>
              </w:r>
            </w:ins>
            <w:ins w:id="568" w:author="Huawei" w:date="2021-03-22T19:52:00Z">
              <w:r w:rsidR="00A94363">
                <w:rPr>
                  <w:lang w:eastAsia="zh-CN"/>
                </w:rPr>
                <w:t xml:space="preserve">reuse legacy </w:t>
              </w:r>
              <w:proofErr w:type="spellStart"/>
              <w:r w:rsidR="00A94363">
                <w:rPr>
                  <w:color w:val="1F497D"/>
                </w:rPr>
                <w:t>CGConfig</w:t>
              </w:r>
              <w:proofErr w:type="spellEnd"/>
              <w:r w:rsidR="00A94363">
                <w:rPr>
                  <w:lang w:eastAsia="zh-CN"/>
                </w:rPr>
                <w:t xml:space="preserve"> </w:t>
              </w:r>
            </w:ins>
            <w:ins w:id="569" w:author="Huawei" w:date="2021-03-22T19:53:00Z">
              <w:r w:rsidR="00A94363">
                <w:rPr>
                  <w:lang w:eastAsia="zh-CN"/>
                </w:rPr>
                <w:t xml:space="preserve">to include </w:t>
              </w:r>
            </w:ins>
            <w:ins w:id="570" w:author="Huawei" w:date="2021-03-22T19:55:00Z">
              <w:r w:rsidR="00A94363">
                <w:rPr>
                  <w:lang w:eastAsia="zh-CN"/>
                </w:rPr>
                <w:t xml:space="preserve">candidate </w:t>
              </w:r>
              <w:proofErr w:type="spellStart"/>
              <w:r w:rsidR="00A94363">
                <w:rPr>
                  <w:lang w:eastAsia="zh-CN"/>
                </w:rPr>
                <w:t>PSCell</w:t>
              </w:r>
              <w:proofErr w:type="spellEnd"/>
              <w:r w:rsidR="00A94363">
                <w:rPr>
                  <w:lang w:eastAsia="zh-CN"/>
                </w:rPr>
                <w:t xml:space="preserve"> list and execution conditions.</w:t>
              </w:r>
            </w:ins>
          </w:p>
          <w:p w14:paraId="430B5D06" w14:textId="77777777" w:rsidR="00A94363" w:rsidRDefault="00A94363" w:rsidP="00A94363">
            <w:pPr>
              <w:rPr>
                <w:ins w:id="571" w:author="Huawei" w:date="2021-03-22T20:05:00Z"/>
                <w:lang w:eastAsia="zh-CN"/>
              </w:rPr>
            </w:pPr>
            <w:ins w:id="572"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573" w:author="Huawei" w:date="2021-03-22T20:05:00Z">
              <w:r w:rsidR="00C35DA5">
                <w:rPr>
                  <w:lang w:eastAsia="zh-CN"/>
                </w:rPr>
                <w:t xml:space="preserve">candidate </w:t>
              </w:r>
              <w:proofErr w:type="spellStart"/>
              <w:r w:rsidR="00C35DA5">
                <w:rPr>
                  <w:lang w:eastAsia="zh-CN"/>
                </w:rPr>
                <w:t>PSCell</w:t>
              </w:r>
              <w:proofErr w:type="spellEnd"/>
              <w:r w:rsidR="00C35DA5">
                <w:rPr>
                  <w:lang w:eastAsia="zh-CN"/>
                </w:rPr>
                <w:t xml:space="preserve"> list and execution conditions.</w:t>
              </w:r>
            </w:ins>
          </w:p>
          <w:p w14:paraId="26748843" w14:textId="77777777" w:rsidR="00C35DA5" w:rsidRDefault="00C35DA5" w:rsidP="00A94363">
            <w:pPr>
              <w:rPr>
                <w:ins w:id="574" w:author="Huawei" w:date="2021-03-22T20:09:00Z"/>
                <w:lang w:eastAsia="zh-CN"/>
              </w:rPr>
            </w:pPr>
            <w:ins w:id="575" w:author="Huawei" w:date="2021-03-22T20:05:00Z">
              <w:r>
                <w:rPr>
                  <w:lang w:eastAsia="zh-CN"/>
                </w:rPr>
                <w:t>In step 3: a new inter-node RRC message should be s</w:t>
              </w:r>
            </w:ins>
            <w:ins w:id="576"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577" w:author="Huawei" w:date="2021-03-22T20:07:00Z">
              <w:r>
                <w:rPr>
                  <w:lang w:eastAsia="zh-CN"/>
                </w:rPr>
                <w:t xml:space="preserve">with </w:t>
              </w:r>
            </w:ins>
            <w:ins w:id="578" w:author="Huawei" w:date="2021-03-22T20:06:00Z">
              <w:r>
                <w:rPr>
                  <w:lang w:eastAsia="zh-CN"/>
                </w:rPr>
                <w:t xml:space="preserve">each </w:t>
              </w:r>
              <w:proofErr w:type="spellStart"/>
              <w:r>
                <w:rPr>
                  <w:lang w:eastAsia="zh-CN"/>
                </w:rPr>
                <w:t>CGConfig</w:t>
              </w:r>
            </w:ins>
            <w:proofErr w:type="spellEnd"/>
            <w:ins w:id="579" w:author="Huawei" w:date="2021-03-22T20:07:00Z">
              <w:r>
                <w:rPr>
                  <w:lang w:eastAsia="zh-CN"/>
                </w:rPr>
                <w:t xml:space="preserve"> including </w:t>
              </w:r>
            </w:ins>
            <w:ins w:id="580" w:author="Huawei" w:date="2021-03-22T20:09:00Z">
              <w:r>
                <w:rPr>
                  <w:lang w:eastAsia="zh-CN"/>
                </w:rPr>
                <w:t xml:space="preserve">one </w:t>
              </w:r>
            </w:ins>
            <w:ins w:id="581"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582" w:author="Huawei" w:date="2021-03-22T20:09:00Z">
              <w:r>
                <w:rPr>
                  <w:lang w:eastAsia="zh-CN"/>
                </w:rPr>
                <w:t>.</w:t>
              </w:r>
            </w:ins>
          </w:p>
          <w:p w14:paraId="4FCC0305" w14:textId="0BD05220" w:rsidR="00C35DA5" w:rsidRDefault="00C35DA5" w:rsidP="00C35DA5">
            <w:pPr>
              <w:rPr>
                <w:ins w:id="583" w:author="Huawei" w:date="2021-03-22T19:43:00Z"/>
                <w:lang w:eastAsia="zh-CN"/>
              </w:rPr>
            </w:pPr>
            <w:ins w:id="584" w:author="Huawei" w:date="2021-03-22T20:10:00Z">
              <w:r>
                <w:rPr>
                  <w:lang w:eastAsia="zh-CN"/>
                </w:rPr>
                <w:t xml:space="preserve">We assume </w:t>
              </w:r>
            </w:ins>
            <w:ins w:id="585" w:author="Huawei" w:date="2021-03-22T20:11:00Z">
              <w:r>
                <w:rPr>
                  <w:lang w:eastAsia="zh-CN"/>
                </w:rPr>
                <w:t>the U</w:t>
              </w:r>
            </w:ins>
            <w:ins w:id="586" w:author="Huawei" w:date="2021-03-22T20:09:00Z">
              <w:r>
                <w:rPr>
                  <w:lang w:eastAsia="zh-CN"/>
                </w:rPr>
                <w:t>E capability coordination, measurement configuration coordin</w:t>
              </w:r>
            </w:ins>
            <w:ins w:id="587"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8277B0" w14:paraId="004813B6" w14:textId="77777777" w:rsidTr="008277B0">
        <w:trPr>
          <w:ins w:id="588" w:author="Lenovo" w:date="2021-03-23T10:59:00Z"/>
        </w:trPr>
        <w:tc>
          <w:tcPr>
            <w:tcW w:w="1248" w:type="dxa"/>
          </w:tcPr>
          <w:p w14:paraId="26EBD6D7" w14:textId="70C1D49A" w:rsidR="008277B0" w:rsidRDefault="008277B0" w:rsidP="008277B0">
            <w:pPr>
              <w:rPr>
                <w:ins w:id="589" w:author="Lenovo" w:date="2021-03-23T10:59:00Z"/>
                <w:lang w:eastAsia="zh-CN"/>
              </w:rPr>
            </w:pPr>
            <w:ins w:id="590" w:author="Lenovo" w:date="2021-03-23T10:59:00Z">
              <w:r>
                <w:t>Lenovo and Motorola Mobility</w:t>
              </w:r>
            </w:ins>
          </w:p>
        </w:tc>
        <w:tc>
          <w:tcPr>
            <w:tcW w:w="8383" w:type="dxa"/>
          </w:tcPr>
          <w:p w14:paraId="409DC980" w14:textId="4DFB5B8E" w:rsidR="008277B0" w:rsidRDefault="00461DDD" w:rsidP="008277B0">
            <w:pPr>
              <w:rPr>
                <w:ins w:id="591" w:author="Lenovo" w:date="2021-03-23T10:59:00Z"/>
                <w:lang w:eastAsia="zh-CN"/>
              </w:rPr>
            </w:pPr>
            <w:ins w:id="592" w:author="Lenovo" w:date="2021-03-23T11:03:00Z">
              <w:r>
                <w:t>Similar</w:t>
              </w:r>
            </w:ins>
            <w:ins w:id="593" w:author="Lenovo" w:date="2021-03-23T10:59:00Z">
              <w:r w:rsidR="008277B0">
                <w:t xml:space="preserve"> view as Ericsson. </w:t>
              </w:r>
            </w:ins>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lastRenderedPageBreak/>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af"/>
        <w:tblW w:w="0" w:type="auto"/>
        <w:tblLook w:val="04A0" w:firstRow="1" w:lastRow="0" w:firstColumn="1" w:lastColumn="0" w:noHBand="0" w:noVBand="1"/>
      </w:tblPr>
      <w:tblGrid>
        <w:gridCol w:w="1248"/>
        <w:gridCol w:w="8383"/>
      </w:tblGrid>
      <w:tr w:rsidR="00E46A34" w14:paraId="5AEAA585" w14:textId="77777777" w:rsidTr="006E7C83">
        <w:tc>
          <w:tcPr>
            <w:tcW w:w="1248" w:type="dxa"/>
          </w:tcPr>
          <w:p w14:paraId="1A06BC26" w14:textId="77777777" w:rsidR="00E46A34" w:rsidRDefault="00E46A34" w:rsidP="00210EE4">
            <w:r>
              <w:t>Company</w:t>
            </w:r>
          </w:p>
        </w:tc>
        <w:tc>
          <w:tcPr>
            <w:tcW w:w="8383" w:type="dxa"/>
          </w:tcPr>
          <w:p w14:paraId="0F6CC5BD" w14:textId="77777777" w:rsidR="00E46A34" w:rsidRDefault="00E46A34" w:rsidP="00210EE4">
            <w:r>
              <w:t>Comment</w:t>
            </w:r>
          </w:p>
        </w:tc>
      </w:tr>
      <w:tr w:rsidR="003935D7" w14:paraId="11EAAE4B" w14:textId="77777777" w:rsidTr="006E7C83">
        <w:tc>
          <w:tcPr>
            <w:tcW w:w="1248" w:type="dxa"/>
          </w:tcPr>
          <w:p w14:paraId="76DCD28E" w14:textId="6A66EFB2" w:rsidR="003935D7" w:rsidRDefault="003935D7" w:rsidP="003935D7">
            <w:ins w:id="594" w:author="Nokia" w:date="2021-03-15T17:09:00Z">
              <w:r>
                <w:t>Nokia</w:t>
              </w:r>
            </w:ins>
          </w:p>
        </w:tc>
        <w:tc>
          <w:tcPr>
            <w:tcW w:w="8383" w:type="dxa"/>
          </w:tcPr>
          <w:p w14:paraId="1086795D" w14:textId="0A067049" w:rsidR="003935D7" w:rsidRDefault="003935D7" w:rsidP="003935D7">
            <w:ins w:id="595"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6E7C83">
        <w:tc>
          <w:tcPr>
            <w:tcW w:w="1248" w:type="dxa"/>
          </w:tcPr>
          <w:p w14:paraId="732D2DFD" w14:textId="21218332" w:rsidR="00DC766A" w:rsidRDefault="00DC766A" w:rsidP="003935D7">
            <w:ins w:id="596" w:author="Samsung" w:date="2021-03-16T00:11:00Z">
              <w:r>
                <w:t>Samsung</w:t>
              </w:r>
            </w:ins>
          </w:p>
        </w:tc>
        <w:tc>
          <w:tcPr>
            <w:tcW w:w="8383" w:type="dxa"/>
          </w:tcPr>
          <w:p w14:paraId="1DB2D082" w14:textId="77777777" w:rsidR="00DC766A" w:rsidRDefault="00DC766A" w:rsidP="00210EE4">
            <w:pPr>
              <w:rPr>
                <w:ins w:id="597" w:author="Samsung" w:date="2021-03-16T00:11:00Z"/>
              </w:rPr>
            </w:pPr>
            <w:ins w:id="598"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599" w:author="Samsung" w:date="2021-03-16T00:11:00Z"/>
              </w:rPr>
            </w:pPr>
            <w:ins w:id="600" w:author="Samsung" w:date="2021-03-16T00:11:00Z">
              <w:r>
                <w:t xml:space="preserve">Cancellation: It should be possible for S-SN, </w:t>
              </w:r>
              <w:proofErr w:type="gramStart"/>
              <w:r>
                <w:t>MN</w:t>
              </w:r>
              <w:proofErr w:type="gramEnd"/>
              <w:r>
                <w:t xml:space="preserve"> and T-SN to initiate cancellation of a configured CPAC candidate</w:t>
              </w:r>
            </w:ins>
          </w:p>
          <w:p w14:paraId="274A2C56" w14:textId="46929829" w:rsidR="00DC766A" w:rsidRDefault="00DC766A" w:rsidP="003935D7">
            <w:ins w:id="601"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6E7C83">
        <w:tc>
          <w:tcPr>
            <w:tcW w:w="1248" w:type="dxa"/>
          </w:tcPr>
          <w:p w14:paraId="2576B8E2" w14:textId="6CCD1583" w:rsidR="00D04C2B" w:rsidRDefault="00D04C2B" w:rsidP="003935D7">
            <w:r>
              <w:t>Ericsson</w:t>
            </w:r>
          </w:p>
        </w:tc>
        <w:tc>
          <w:tcPr>
            <w:tcW w:w="8383" w:type="dxa"/>
          </w:tcPr>
          <w:p w14:paraId="4713F0FC" w14:textId="77777777" w:rsidR="00D04C2B" w:rsidRDefault="00D04C2B" w:rsidP="00210EE4">
            <w:r>
              <w:t xml:space="preserve">Before discussing </w:t>
            </w:r>
            <w:proofErr w:type="gramStart"/>
            <w:r>
              <w:t>update</w:t>
            </w:r>
            <w:proofErr w:type="gramEnd"/>
            <w:r>
              <w:t xml:space="preserv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r w:rsidR="00201BB5" w14:paraId="50CAF6D4" w14:textId="77777777" w:rsidTr="006E7C83">
        <w:trPr>
          <w:ins w:id="602" w:author="Huawei" w:date="2021-03-22T20:13:00Z"/>
        </w:trPr>
        <w:tc>
          <w:tcPr>
            <w:tcW w:w="1248" w:type="dxa"/>
          </w:tcPr>
          <w:p w14:paraId="2CFA6609" w14:textId="72499848" w:rsidR="00201BB5" w:rsidRDefault="00201BB5" w:rsidP="003935D7">
            <w:pPr>
              <w:rPr>
                <w:ins w:id="603" w:author="Huawei" w:date="2021-03-22T20:13:00Z"/>
                <w:lang w:eastAsia="zh-CN"/>
              </w:rPr>
            </w:pPr>
            <w:ins w:id="604"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1D293460" w14:textId="09274B9C" w:rsidR="00201BB5" w:rsidRDefault="00201BB5" w:rsidP="00210EE4">
            <w:pPr>
              <w:rPr>
                <w:ins w:id="605" w:author="Huawei" w:date="2021-03-22T20:13:00Z"/>
                <w:lang w:eastAsia="zh-CN"/>
              </w:rPr>
            </w:pPr>
            <w:ins w:id="606" w:author="Huawei" w:date="2021-03-22T20:14:00Z">
              <w:r>
                <w:rPr>
                  <w:lang w:eastAsia="zh-CN"/>
                </w:rPr>
                <w:t>I</w:t>
              </w:r>
              <w:r>
                <w:rPr>
                  <w:rFonts w:hint="eastAsia"/>
                  <w:lang w:eastAsia="zh-CN"/>
                </w:rPr>
                <w:t>f</w:t>
              </w:r>
              <w:r>
                <w:rPr>
                  <w:lang w:eastAsia="zh-CN"/>
                </w:rPr>
                <w:t xml:space="preserve"> the </w:t>
              </w:r>
              <w:r w:rsidRPr="00201BB5">
                <w:rPr>
                  <w:lang w:eastAsia="zh-CN"/>
                </w:rPr>
                <w:t>cancellation</w:t>
              </w:r>
              <w:r>
                <w:rPr>
                  <w:lang w:eastAsia="zh-CN"/>
                </w:rPr>
                <w:t xml:space="preserve">/replace is per T-SN, </w:t>
              </w:r>
            </w:ins>
            <w:ins w:id="607" w:author="Huawei" w:date="2021-03-22T20:15:00Z">
              <w:r>
                <w:rPr>
                  <w:lang w:eastAsia="zh-CN"/>
                </w:rPr>
                <w:t>it could be done by RAN3 message which is under-discussion in RAN3. We could wait for RAN3 input</w:t>
              </w:r>
            </w:ins>
            <w:ins w:id="608" w:author="Huawei" w:date="2021-03-22T20:16:00Z">
              <w:r>
                <w:rPr>
                  <w:lang w:eastAsia="zh-CN"/>
                </w:rPr>
                <w:t xml:space="preserve"> and then identify RAN2 impact on RRC reconfiguration message.</w:t>
              </w:r>
            </w:ins>
          </w:p>
        </w:tc>
      </w:tr>
      <w:tr w:rsidR="006E7C83" w14:paraId="38769C36" w14:textId="77777777" w:rsidTr="006E7C83">
        <w:trPr>
          <w:ins w:id="609" w:author="Lenovo" w:date="2021-03-23T11:03:00Z"/>
        </w:trPr>
        <w:tc>
          <w:tcPr>
            <w:tcW w:w="1248" w:type="dxa"/>
          </w:tcPr>
          <w:p w14:paraId="4E31B800" w14:textId="523A8FC1" w:rsidR="006E7C83" w:rsidRDefault="006E7C83" w:rsidP="006E7C83">
            <w:pPr>
              <w:rPr>
                <w:ins w:id="610" w:author="Lenovo" w:date="2021-03-23T11:03:00Z"/>
                <w:lang w:eastAsia="zh-CN"/>
              </w:rPr>
            </w:pPr>
            <w:ins w:id="611" w:author="Lenovo" w:date="2021-03-23T11:03:00Z">
              <w:r>
                <w:t>Lenovo and Motorola Mobility</w:t>
              </w:r>
            </w:ins>
          </w:p>
        </w:tc>
        <w:tc>
          <w:tcPr>
            <w:tcW w:w="8383" w:type="dxa"/>
          </w:tcPr>
          <w:p w14:paraId="2BA9BE46" w14:textId="77777777" w:rsidR="006E7C83" w:rsidRDefault="006E7C83" w:rsidP="006E7C83">
            <w:pPr>
              <w:rPr>
                <w:ins w:id="612" w:author="Lenovo" w:date="2021-03-23T11:03:00Z"/>
              </w:rPr>
            </w:pPr>
            <w:ins w:id="613"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29F55122" w14:textId="1A111467" w:rsidR="006E7C83" w:rsidRDefault="006E7C83" w:rsidP="006E7C83">
            <w:pPr>
              <w:pStyle w:val="af3"/>
              <w:numPr>
                <w:ilvl w:val="0"/>
                <w:numId w:val="14"/>
              </w:numPr>
              <w:rPr>
                <w:ins w:id="614" w:author="Lenovo" w:date="2021-03-23T11:03:00Z"/>
              </w:rPr>
            </w:pPr>
            <w:ins w:id="615" w:author="Lenovo" w:date="2021-03-23T11:03:00Z">
              <w:r>
                <w:t xml:space="preserve">If we want to </w:t>
              </w:r>
            </w:ins>
            <w:ins w:id="616" w:author="Lenovo" w:date="2021-03-23T11:04:00Z">
              <w:r>
                <w:t>use</w:t>
              </w:r>
            </w:ins>
            <w:ins w:id="617" w:author="Lenovo" w:date="2021-03-23T11:03:00Z">
              <w:r>
                <w:t xml:space="preserve"> SN modification procedure for S-SN to update the conditional configuration, then we should also use SN modification procedure for T-SN to update the conditional configuration.</w:t>
              </w:r>
            </w:ins>
          </w:p>
          <w:p w14:paraId="646CAEB1" w14:textId="433646B0" w:rsidR="006E7C83" w:rsidRDefault="006E7C83" w:rsidP="006E7C83">
            <w:pPr>
              <w:rPr>
                <w:ins w:id="618" w:author="Lenovo" w:date="2021-03-23T11:03:00Z"/>
                <w:lang w:eastAsia="zh-CN"/>
              </w:rPr>
            </w:pPr>
            <w:ins w:id="619" w:author="Lenovo" w:date="2021-03-23T11:03:00Z">
              <w:r>
                <w:t xml:space="preserve">If we believe cancellation procedure can be used for T-SN to cancel certain prepared </w:t>
              </w:r>
              <w:proofErr w:type="spellStart"/>
              <w:r>
                <w:t>PSCells</w:t>
              </w:r>
              <w:proofErr w:type="spellEnd"/>
              <w:r>
                <w:t xml:space="preserve">, then </w:t>
              </w:r>
              <w:r w:rsidRPr="00482095">
                <w:rPr>
                  <w:b/>
                  <w:bCs/>
                </w:rPr>
                <w:t>we should also discuss the application of cancellation procedure for</w:t>
              </w:r>
              <w:r>
                <w:rPr>
                  <w:b/>
                  <w:bCs/>
                </w:rPr>
                <w:t xml:space="preserve"> S-</w:t>
              </w:r>
              <w:r w:rsidRPr="00482095">
                <w:rPr>
                  <w:b/>
                  <w:bCs/>
                </w:rPr>
                <w:t>SN triggered case</w:t>
              </w:r>
              <w:r>
                <w:t xml:space="preserve">, which is not addressed in this email discussion. E.g. the source SN might cancel some prepared </w:t>
              </w:r>
              <w:proofErr w:type="spellStart"/>
              <w:r>
                <w:t>PSCells</w:t>
              </w:r>
              <w:proofErr w:type="spellEnd"/>
              <w:r>
                <w:t xml:space="preserve"> due to measurement result.</w:t>
              </w:r>
            </w:ins>
          </w:p>
        </w:tc>
      </w:tr>
    </w:tbl>
    <w:p w14:paraId="711E37A9" w14:textId="77777777" w:rsidR="00E46A34" w:rsidRDefault="00E46A34" w:rsidP="00DF5D44"/>
    <w:p w14:paraId="62701FA4" w14:textId="0D1DBBCF" w:rsidR="006D4BBF" w:rsidRDefault="006D4BBF" w:rsidP="006D4BBF">
      <w:pPr>
        <w:pStyle w:val="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lastRenderedPageBreak/>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af"/>
        <w:tblW w:w="0" w:type="auto"/>
        <w:tblLook w:val="04A0" w:firstRow="1" w:lastRow="0" w:firstColumn="1" w:lastColumn="0" w:noHBand="0" w:noVBand="1"/>
      </w:tblPr>
      <w:tblGrid>
        <w:gridCol w:w="1113"/>
        <w:gridCol w:w="1926"/>
        <w:gridCol w:w="6592"/>
      </w:tblGrid>
      <w:tr w:rsidR="00BC3A7B" w14:paraId="3484351D" w14:textId="77777777" w:rsidTr="008F638B">
        <w:tc>
          <w:tcPr>
            <w:tcW w:w="1113" w:type="dxa"/>
          </w:tcPr>
          <w:p w14:paraId="60433610" w14:textId="77777777" w:rsidR="00BC3A7B" w:rsidRDefault="00BC3A7B" w:rsidP="00210EE4">
            <w:r>
              <w:t>Company</w:t>
            </w:r>
          </w:p>
        </w:tc>
        <w:tc>
          <w:tcPr>
            <w:tcW w:w="1926" w:type="dxa"/>
          </w:tcPr>
          <w:p w14:paraId="0D182F00" w14:textId="4585D22E" w:rsidR="00BC3A7B" w:rsidRDefault="00BC3A7B" w:rsidP="00210EE4">
            <w:r>
              <w:t>Support/ not support</w:t>
            </w:r>
          </w:p>
        </w:tc>
        <w:tc>
          <w:tcPr>
            <w:tcW w:w="6592" w:type="dxa"/>
          </w:tcPr>
          <w:p w14:paraId="0D7DF748" w14:textId="0D54E66A" w:rsidR="00BC3A7B" w:rsidRDefault="00BC3A7B" w:rsidP="00210EE4">
            <w:r>
              <w:t>Comment</w:t>
            </w:r>
          </w:p>
        </w:tc>
      </w:tr>
      <w:tr w:rsidR="003935D7" w14:paraId="53842D3C" w14:textId="77777777" w:rsidTr="008F638B">
        <w:tc>
          <w:tcPr>
            <w:tcW w:w="1113" w:type="dxa"/>
          </w:tcPr>
          <w:p w14:paraId="4EF6569A" w14:textId="68C5259D" w:rsidR="003935D7" w:rsidRDefault="003935D7" w:rsidP="003935D7">
            <w:ins w:id="620" w:author="Nokia" w:date="2021-03-15T17:09:00Z">
              <w:r>
                <w:t>Nokia</w:t>
              </w:r>
            </w:ins>
          </w:p>
        </w:tc>
        <w:tc>
          <w:tcPr>
            <w:tcW w:w="1926" w:type="dxa"/>
          </w:tcPr>
          <w:p w14:paraId="07CCA7AA" w14:textId="6E40D671" w:rsidR="003935D7" w:rsidRDefault="003935D7" w:rsidP="003935D7">
            <w:ins w:id="621" w:author="Nokia" w:date="2021-03-15T17:09:00Z">
              <w:r>
                <w:t>Yes</w:t>
              </w:r>
            </w:ins>
          </w:p>
        </w:tc>
        <w:tc>
          <w:tcPr>
            <w:tcW w:w="6592" w:type="dxa"/>
          </w:tcPr>
          <w:p w14:paraId="5B652D35" w14:textId="486FA828" w:rsidR="003935D7" w:rsidRDefault="003935D7" w:rsidP="003935D7">
            <w:ins w:id="622" w:author="Nokia" w:date="2021-03-15T17:09:00Z">
              <w:r>
                <w:t xml:space="preserve">As pointed out above, these two solutions can </w:t>
              </w:r>
              <w:proofErr w:type="gramStart"/>
              <w:r>
                <w:t>actually bring</w:t>
              </w:r>
              <w:proofErr w:type="gramEnd"/>
              <w:r>
                <w:t xml:space="preserve">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8F638B">
        <w:tc>
          <w:tcPr>
            <w:tcW w:w="1113" w:type="dxa"/>
          </w:tcPr>
          <w:p w14:paraId="10C82E9E" w14:textId="0C9C1A9A" w:rsidR="00DC766A" w:rsidRDefault="00DC766A" w:rsidP="003935D7">
            <w:ins w:id="623" w:author="Samsung" w:date="2021-03-16T00:12:00Z">
              <w:r>
                <w:t>Samsung</w:t>
              </w:r>
            </w:ins>
          </w:p>
        </w:tc>
        <w:tc>
          <w:tcPr>
            <w:tcW w:w="1926" w:type="dxa"/>
          </w:tcPr>
          <w:p w14:paraId="735FBEAC" w14:textId="5BB52C4F" w:rsidR="00DC766A" w:rsidRDefault="00DC766A" w:rsidP="003935D7">
            <w:ins w:id="624" w:author="Samsung" w:date="2021-03-16T00:12:00Z">
              <w:r>
                <w:t>Can consider</w:t>
              </w:r>
            </w:ins>
          </w:p>
        </w:tc>
        <w:tc>
          <w:tcPr>
            <w:tcW w:w="6592" w:type="dxa"/>
          </w:tcPr>
          <w:p w14:paraId="6AB11260" w14:textId="5071AC8A" w:rsidR="00DC766A" w:rsidRDefault="00DC766A" w:rsidP="003935D7">
            <w:ins w:id="625"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8F638B">
        <w:tc>
          <w:tcPr>
            <w:tcW w:w="1113" w:type="dxa"/>
          </w:tcPr>
          <w:p w14:paraId="4C9F6692" w14:textId="6FAC873D" w:rsidR="00824383" w:rsidRDefault="00824383" w:rsidP="003935D7">
            <w:r>
              <w:t>Ericsson</w:t>
            </w:r>
          </w:p>
        </w:tc>
        <w:tc>
          <w:tcPr>
            <w:tcW w:w="1926" w:type="dxa"/>
          </w:tcPr>
          <w:p w14:paraId="1A2EE009" w14:textId="445EC18F" w:rsidR="00824383" w:rsidRDefault="00824383" w:rsidP="003935D7">
            <w:r>
              <w:t>We can get back to this later</w:t>
            </w:r>
          </w:p>
        </w:tc>
        <w:tc>
          <w:tcPr>
            <w:tcW w:w="6592"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r w:rsidR="00201BB5" w14:paraId="05CCD662" w14:textId="77777777" w:rsidTr="008F638B">
        <w:trPr>
          <w:ins w:id="626" w:author="Huawei" w:date="2021-03-22T20:17:00Z"/>
        </w:trPr>
        <w:tc>
          <w:tcPr>
            <w:tcW w:w="1113" w:type="dxa"/>
          </w:tcPr>
          <w:p w14:paraId="3AA2AC9D" w14:textId="654241B6" w:rsidR="00201BB5" w:rsidRDefault="00201BB5" w:rsidP="003935D7">
            <w:pPr>
              <w:rPr>
                <w:ins w:id="627" w:author="Huawei" w:date="2021-03-22T20:17:00Z"/>
                <w:lang w:eastAsia="zh-CN"/>
              </w:rPr>
            </w:pPr>
            <w:ins w:id="628"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0DC4E977" w14:textId="75AB52A1" w:rsidR="00201BB5" w:rsidRDefault="002F02C1" w:rsidP="003935D7">
            <w:pPr>
              <w:rPr>
                <w:ins w:id="629" w:author="Huawei" w:date="2021-03-22T20:17:00Z"/>
                <w:lang w:eastAsia="zh-CN"/>
              </w:rPr>
            </w:pPr>
            <w:ins w:id="630" w:author="Huawei" w:date="2021-03-23T09:10:00Z">
              <w:r>
                <w:rPr>
                  <w:lang w:eastAsia="zh-CN"/>
                </w:rPr>
                <w:t>Postpone</w:t>
              </w:r>
            </w:ins>
          </w:p>
        </w:tc>
        <w:tc>
          <w:tcPr>
            <w:tcW w:w="6592" w:type="dxa"/>
          </w:tcPr>
          <w:p w14:paraId="563D3952" w14:textId="488DF21C" w:rsidR="00201BB5" w:rsidRDefault="00201BB5" w:rsidP="00201BB5">
            <w:pPr>
              <w:rPr>
                <w:ins w:id="631" w:author="Huawei" w:date="2021-03-22T20:17:00Z"/>
                <w:lang w:eastAsia="zh-CN"/>
              </w:rPr>
            </w:pPr>
            <w:ins w:id="632" w:author="Huawei" w:date="2021-03-22T20:17:00Z">
              <w:r>
                <w:rPr>
                  <w:lang w:eastAsia="zh-CN"/>
                </w:rPr>
                <w:t>W</w:t>
              </w:r>
              <w:r>
                <w:rPr>
                  <w:rFonts w:hint="eastAsia"/>
                  <w:lang w:eastAsia="zh-CN"/>
                </w:rPr>
                <w:t>e</w:t>
              </w:r>
              <w:r>
                <w:rPr>
                  <w:lang w:eastAsia="zh-CN"/>
                </w:rPr>
                <w:t xml:space="preserve"> share the same view</w:t>
              </w:r>
            </w:ins>
            <w:ins w:id="633" w:author="Huawei" w:date="2021-03-22T20:18:00Z">
              <w:r>
                <w:rPr>
                  <w:lang w:eastAsia="zh-CN"/>
                </w:rPr>
                <w:t xml:space="preserve"> as Ericsson, we should first focus on CPAC and then consider possible optimization</w:t>
              </w:r>
            </w:ins>
            <w:ins w:id="634" w:author="Huawei" w:date="2021-03-23T09:10:00Z">
              <w:r w:rsidR="002F02C1">
                <w:rPr>
                  <w:lang w:eastAsia="zh-CN"/>
                </w:rPr>
                <w:t>s</w:t>
              </w:r>
            </w:ins>
            <w:ins w:id="635" w:author="Huawei" w:date="2021-03-22T20:18:00Z">
              <w:r>
                <w:rPr>
                  <w:lang w:eastAsia="zh-CN"/>
                </w:rPr>
                <w:t xml:space="preserve">. </w:t>
              </w:r>
            </w:ins>
          </w:p>
        </w:tc>
      </w:tr>
      <w:tr w:rsidR="008F638B" w14:paraId="05765407" w14:textId="77777777" w:rsidTr="008F638B">
        <w:trPr>
          <w:ins w:id="636" w:author="Lenovo" w:date="2021-03-23T11:04:00Z"/>
        </w:trPr>
        <w:tc>
          <w:tcPr>
            <w:tcW w:w="1113" w:type="dxa"/>
          </w:tcPr>
          <w:p w14:paraId="059E1C4E" w14:textId="565F234F" w:rsidR="008F638B" w:rsidRDefault="008F638B" w:rsidP="008F638B">
            <w:pPr>
              <w:rPr>
                <w:ins w:id="637" w:author="Lenovo" w:date="2021-03-23T11:04:00Z"/>
                <w:lang w:eastAsia="zh-CN"/>
              </w:rPr>
            </w:pPr>
            <w:ins w:id="638" w:author="Lenovo" w:date="2021-03-23T11:04:00Z">
              <w:r>
                <w:t>Lenovo and Motorola Mobility</w:t>
              </w:r>
            </w:ins>
          </w:p>
        </w:tc>
        <w:tc>
          <w:tcPr>
            <w:tcW w:w="1926" w:type="dxa"/>
          </w:tcPr>
          <w:p w14:paraId="1DB08446" w14:textId="1ADA7986" w:rsidR="008F638B" w:rsidRDefault="008F638B" w:rsidP="008F638B">
            <w:pPr>
              <w:rPr>
                <w:ins w:id="639" w:author="Lenovo" w:date="2021-03-23T11:04:00Z"/>
                <w:lang w:eastAsia="zh-CN"/>
              </w:rPr>
            </w:pPr>
            <w:proofErr w:type="gramStart"/>
            <w:ins w:id="640" w:author="Lenovo" w:date="2021-03-23T11:04:00Z">
              <w:r>
                <w:t>Yes</w:t>
              </w:r>
              <w:proofErr w:type="gramEnd"/>
              <w:r>
                <w:t xml:space="preserve"> with comment</w:t>
              </w:r>
            </w:ins>
          </w:p>
        </w:tc>
        <w:tc>
          <w:tcPr>
            <w:tcW w:w="6592" w:type="dxa"/>
          </w:tcPr>
          <w:p w14:paraId="17CF4427" w14:textId="4A74CBC4" w:rsidR="008F638B" w:rsidRDefault="008F638B" w:rsidP="008F638B">
            <w:pPr>
              <w:rPr>
                <w:ins w:id="641" w:author="Lenovo" w:date="2021-03-23T11:04:00Z"/>
                <w:lang w:eastAsia="zh-CN"/>
              </w:rPr>
            </w:pPr>
            <w:ins w:id="642" w:author="Lenovo" w:date="2021-03-23T11:04:00Z">
              <w:r>
                <w:t>It can be supported if the specification impact is limited. E.g. in case of simultaneous CHO and CPAC, CHO shall be treated as higher priority.</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af"/>
        <w:tblW w:w="0" w:type="auto"/>
        <w:tblLook w:val="04A0" w:firstRow="1" w:lastRow="0" w:firstColumn="1" w:lastColumn="0" w:noHBand="0" w:noVBand="1"/>
      </w:tblPr>
      <w:tblGrid>
        <w:gridCol w:w="1113"/>
        <w:gridCol w:w="1925"/>
        <w:gridCol w:w="6593"/>
      </w:tblGrid>
      <w:tr w:rsidR="00BC3A7B" w14:paraId="0A3B1718" w14:textId="77777777" w:rsidTr="007A3103">
        <w:tc>
          <w:tcPr>
            <w:tcW w:w="1113" w:type="dxa"/>
          </w:tcPr>
          <w:p w14:paraId="109980AA" w14:textId="77777777" w:rsidR="00BC3A7B" w:rsidRDefault="00BC3A7B" w:rsidP="00210EE4">
            <w:r>
              <w:t>Company</w:t>
            </w:r>
          </w:p>
        </w:tc>
        <w:tc>
          <w:tcPr>
            <w:tcW w:w="1925" w:type="dxa"/>
          </w:tcPr>
          <w:p w14:paraId="6BE9C475" w14:textId="28255984" w:rsidR="00BC3A7B" w:rsidRDefault="00FE6327" w:rsidP="00210EE4">
            <w:r>
              <w:t>scenario</w:t>
            </w:r>
          </w:p>
        </w:tc>
        <w:tc>
          <w:tcPr>
            <w:tcW w:w="6593" w:type="dxa"/>
          </w:tcPr>
          <w:p w14:paraId="0222C062" w14:textId="77777777" w:rsidR="00BC3A7B" w:rsidRDefault="00BC3A7B" w:rsidP="00210EE4">
            <w:r>
              <w:t>Comment</w:t>
            </w:r>
          </w:p>
        </w:tc>
      </w:tr>
      <w:tr w:rsidR="003935D7" w14:paraId="1E5AEE2C" w14:textId="77777777" w:rsidTr="007A3103">
        <w:tc>
          <w:tcPr>
            <w:tcW w:w="1113" w:type="dxa"/>
          </w:tcPr>
          <w:p w14:paraId="17F19CA2" w14:textId="39D58F67" w:rsidR="003935D7" w:rsidRDefault="003935D7" w:rsidP="003935D7">
            <w:ins w:id="643" w:author="Nokia" w:date="2021-03-15T17:10:00Z">
              <w:r>
                <w:t>Nokia</w:t>
              </w:r>
            </w:ins>
          </w:p>
        </w:tc>
        <w:tc>
          <w:tcPr>
            <w:tcW w:w="1925" w:type="dxa"/>
          </w:tcPr>
          <w:p w14:paraId="2B12C411" w14:textId="6FEB0D86" w:rsidR="003935D7" w:rsidRDefault="003935D7" w:rsidP="003935D7">
            <w:ins w:id="644" w:author="Nokia" w:date="2021-03-15T17:10:00Z">
              <w:r>
                <w:t>Scenario 1 (1</w:t>
              </w:r>
              <w:r w:rsidRPr="003935D7">
                <w:rPr>
                  <w:vertAlign w:val="superscript"/>
                  <w:rPrChange w:id="645" w:author="Nokia" w:date="2021-03-15T17:10:00Z">
                    <w:rPr/>
                  </w:rPrChange>
                </w:rPr>
                <w:t>st</w:t>
              </w:r>
              <w:r>
                <w:t xml:space="preserve"> priority) and Scenario 2 (2</w:t>
              </w:r>
              <w:r w:rsidRPr="003935D7">
                <w:rPr>
                  <w:vertAlign w:val="superscript"/>
                  <w:rPrChange w:id="646" w:author="Nokia" w:date="2021-03-15T17:10:00Z">
                    <w:rPr/>
                  </w:rPrChange>
                </w:rPr>
                <w:t>nd</w:t>
              </w:r>
              <w:r>
                <w:t xml:space="preserve"> priority)</w:t>
              </w:r>
            </w:ins>
          </w:p>
        </w:tc>
        <w:tc>
          <w:tcPr>
            <w:tcW w:w="6593" w:type="dxa"/>
          </w:tcPr>
          <w:p w14:paraId="09F886E0" w14:textId="779D7DA7" w:rsidR="003935D7" w:rsidRPr="00FC0929" w:rsidRDefault="003935D7" w:rsidP="003935D7">
            <w:pPr>
              <w:rPr>
                <w:lang w:val="pl-PL"/>
                <w:rPrChange w:id="647" w:author="Nokia" w:date="2021-03-15T17:14:00Z">
                  <w:rPr/>
                </w:rPrChange>
              </w:rPr>
            </w:pPr>
            <w:ins w:id="648" w:author="Nokia" w:date="2021-03-15T17:10:00Z">
              <w:r>
                <w:t>If both</w:t>
              </w:r>
            </w:ins>
            <w:ins w:id="649" w:author="Nokia" w:date="2021-03-15T17:11:00Z">
              <w:r>
                <w:t xml:space="preserve"> (CHO and CPAC)</w:t>
              </w:r>
            </w:ins>
            <w:ins w:id="650" w:author="Nokia" w:date="2021-03-15T17:10:00Z">
              <w:r>
                <w:t xml:space="preserve"> are allowed, the UE should be free to monitor and trigger CPC irrespective of whether the CHO evaluations. However, Scenario 2 is also a realistic use case, </w:t>
              </w:r>
            </w:ins>
            <w:ins w:id="651" w:author="Nokia" w:date="2021-03-15T17:11:00Z">
              <w:r>
                <w:t xml:space="preserve">so should be studied as a second priority (if both are not doable simultaneously). </w:t>
              </w:r>
            </w:ins>
          </w:p>
        </w:tc>
      </w:tr>
      <w:tr w:rsidR="00DC766A" w14:paraId="1A45B414" w14:textId="77777777" w:rsidTr="007A3103">
        <w:tc>
          <w:tcPr>
            <w:tcW w:w="1113" w:type="dxa"/>
          </w:tcPr>
          <w:p w14:paraId="216FBEF4" w14:textId="68E2615E" w:rsidR="00DC766A" w:rsidRDefault="00DC766A" w:rsidP="003935D7">
            <w:ins w:id="652" w:author="Samsung" w:date="2021-03-16T00:12:00Z">
              <w:r>
                <w:t>Samsung</w:t>
              </w:r>
            </w:ins>
          </w:p>
        </w:tc>
        <w:tc>
          <w:tcPr>
            <w:tcW w:w="1925" w:type="dxa"/>
          </w:tcPr>
          <w:p w14:paraId="56FD51DF" w14:textId="4FBE51A0" w:rsidR="00DC766A" w:rsidRDefault="00DC766A" w:rsidP="003935D7">
            <w:ins w:id="653" w:author="Samsung" w:date="2021-03-16T00:12:00Z">
              <w:r>
                <w:t>1)</w:t>
              </w:r>
            </w:ins>
          </w:p>
        </w:tc>
        <w:tc>
          <w:tcPr>
            <w:tcW w:w="6593" w:type="dxa"/>
          </w:tcPr>
          <w:p w14:paraId="534E5857" w14:textId="77777777" w:rsidR="00DC766A" w:rsidRDefault="00DC766A" w:rsidP="00210EE4">
            <w:pPr>
              <w:rPr>
                <w:ins w:id="654" w:author="Samsung" w:date="2021-03-16T00:12:00Z"/>
              </w:rPr>
            </w:pPr>
            <w:ins w:id="655" w:author="Samsung" w:date="2021-03-16T00:12:00Z">
              <w:r>
                <w:t>We think that triggers for CHO and CPC can be independent events</w:t>
              </w:r>
            </w:ins>
          </w:p>
          <w:p w14:paraId="4F3AB52F" w14:textId="7F9FED0D" w:rsidR="00DC766A" w:rsidRDefault="00DC766A" w:rsidP="003935D7">
            <w:ins w:id="656"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7A3103">
        <w:tc>
          <w:tcPr>
            <w:tcW w:w="1113" w:type="dxa"/>
          </w:tcPr>
          <w:p w14:paraId="544357CD" w14:textId="5D1BF9D8" w:rsidR="00386CFF" w:rsidRDefault="00386CFF" w:rsidP="003935D7">
            <w:r>
              <w:t>Ericsson</w:t>
            </w:r>
          </w:p>
        </w:tc>
        <w:tc>
          <w:tcPr>
            <w:tcW w:w="1925" w:type="dxa"/>
          </w:tcPr>
          <w:p w14:paraId="368C2E49" w14:textId="4E0D1497" w:rsidR="00386CFF" w:rsidRDefault="00F81A19" w:rsidP="003935D7">
            <w:r>
              <w:t>Scenario 2 needs to be clarified.</w:t>
            </w:r>
          </w:p>
        </w:tc>
        <w:tc>
          <w:tcPr>
            <w:tcW w:w="6593"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r w:rsidR="00201BB5" w14:paraId="5DDD2290" w14:textId="77777777" w:rsidTr="007A3103">
        <w:trPr>
          <w:ins w:id="657" w:author="Huawei" w:date="2021-03-22T20:19:00Z"/>
        </w:trPr>
        <w:tc>
          <w:tcPr>
            <w:tcW w:w="1113" w:type="dxa"/>
          </w:tcPr>
          <w:p w14:paraId="0EC91FA4" w14:textId="499E5BAD" w:rsidR="00201BB5" w:rsidRDefault="00201BB5" w:rsidP="003935D7">
            <w:pPr>
              <w:rPr>
                <w:ins w:id="658" w:author="Huawei" w:date="2021-03-22T20:19:00Z"/>
                <w:lang w:eastAsia="zh-CN"/>
              </w:rPr>
            </w:pPr>
            <w:ins w:id="659"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54CF9E22" w14:textId="61546585" w:rsidR="00201BB5" w:rsidRDefault="002F02C1" w:rsidP="003935D7">
            <w:pPr>
              <w:rPr>
                <w:ins w:id="660" w:author="Huawei" w:date="2021-03-22T20:19:00Z"/>
                <w:lang w:eastAsia="zh-CN"/>
              </w:rPr>
            </w:pPr>
            <w:ins w:id="661" w:author="Huawei" w:date="2021-03-23T09:09:00Z">
              <w:r>
                <w:rPr>
                  <w:lang w:eastAsia="zh-CN"/>
                </w:rPr>
                <w:t>Postpone</w:t>
              </w:r>
            </w:ins>
          </w:p>
        </w:tc>
        <w:tc>
          <w:tcPr>
            <w:tcW w:w="6593" w:type="dxa"/>
          </w:tcPr>
          <w:p w14:paraId="3BF26A19" w14:textId="71CFD8C8" w:rsidR="00201BB5" w:rsidRDefault="00E42ADF" w:rsidP="00E42ADF">
            <w:pPr>
              <w:rPr>
                <w:ins w:id="662" w:author="Huawei" w:date="2021-03-22T20:19:00Z"/>
                <w:highlight w:val="yellow"/>
                <w:lang w:eastAsia="zh-CN"/>
              </w:rPr>
            </w:pPr>
            <w:ins w:id="663" w:author="Huawei" w:date="2021-03-22T20:28:00Z">
              <w:r>
                <w:rPr>
                  <w:lang w:eastAsia="zh-CN"/>
                </w:rPr>
                <w:t xml:space="preserve">As we commented in Q11, it seems </w:t>
              </w:r>
            </w:ins>
            <w:ins w:id="664" w:author="Huawei" w:date="2021-03-22T20:29:00Z">
              <w:r>
                <w:rPr>
                  <w:lang w:eastAsia="zh-CN"/>
                </w:rPr>
                <w:t>premature to consider this</w:t>
              </w:r>
            </w:ins>
            <w:ins w:id="665" w:author="Huawei" w:date="2021-03-22T20:30:00Z">
              <w:r>
                <w:rPr>
                  <w:lang w:eastAsia="zh-CN"/>
                </w:rPr>
                <w:t xml:space="preserve"> now</w:t>
              </w:r>
            </w:ins>
            <w:ins w:id="666" w:author="Huawei" w:date="2021-03-22T20:29:00Z">
              <w:r>
                <w:rPr>
                  <w:lang w:eastAsia="zh-CN"/>
                </w:rPr>
                <w:t xml:space="preserve">. </w:t>
              </w:r>
            </w:ins>
            <w:ins w:id="667" w:author="Huawei" w:date="2021-03-23T09:09:00Z">
              <w:r w:rsidR="002F02C1">
                <w:rPr>
                  <w:lang w:eastAsia="zh-CN"/>
                </w:rPr>
                <w:t>Could discuss</w:t>
              </w:r>
            </w:ins>
            <w:ins w:id="668" w:author="Huawei" w:date="2021-03-22T20:30:00Z">
              <w:r>
                <w:rPr>
                  <w:lang w:eastAsia="zh-CN"/>
                </w:rPr>
                <w:t xml:space="preserve"> it after CPAC is finished.</w:t>
              </w:r>
            </w:ins>
            <w:ins w:id="669" w:author="Huawei" w:date="2021-03-22T20:22:00Z">
              <w:r>
                <w:rPr>
                  <w:lang w:eastAsia="zh-CN"/>
                </w:rPr>
                <w:t xml:space="preserve"> </w:t>
              </w:r>
            </w:ins>
          </w:p>
        </w:tc>
      </w:tr>
      <w:tr w:rsidR="007A3103" w14:paraId="1289BF67" w14:textId="77777777" w:rsidTr="007A3103">
        <w:trPr>
          <w:ins w:id="670" w:author="Lenovo" w:date="2021-03-23T11:05:00Z"/>
        </w:trPr>
        <w:tc>
          <w:tcPr>
            <w:tcW w:w="1113" w:type="dxa"/>
          </w:tcPr>
          <w:p w14:paraId="4E5F8854" w14:textId="47DD2C55" w:rsidR="007A3103" w:rsidRDefault="007A3103" w:rsidP="007A3103">
            <w:pPr>
              <w:rPr>
                <w:ins w:id="671" w:author="Lenovo" w:date="2021-03-23T11:05:00Z"/>
                <w:lang w:eastAsia="zh-CN"/>
              </w:rPr>
            </w:pPr>
            <w:ins w:id="672" w:author="Lenovo" w:date="2021-03-23T11:05:00Z">
              <w:r>
                <w:lastRenderedPageBreak/>
                <w:t>Lenovo and Motorola Mobility</w:t>
              </w:r>
            </w:ins>
          </w:p>
        </w:tc>
        <w:tc>
          <w:tcPr>
            <w:tcW w:w="1925" w:type="dxa"/>
          </w:tcPr>
          <w:p w14:paraId="41FDD6EE" w14:textId="0AFA8F80" w:rsidR="007A3103" w:rsidRDefault="007A3103" w:rsidP="007A3103">
            <w:pPr>
              <w:rPr>
                <w:ins w:id="673" w:author="Lenovo" w:date="2021-03-23T11:05:00Z"/>
                <w:lang w:eastAsia="zh-CN"/>
              </w:rPr>
            </w:pPr>
            <w:ins w:id="674" w:author="Lenovo" w:date="2021-03-23T11:05:00Z">
              <w:r>
                <w:t>Scenario 1</w:t>
              </w:r>
            </w:ins>
          </w:p>
        </w:tc>
        <w:tc>
          <w:tcPr>
            <w:tcW w:w="6593" w:type="dxa"/>
          </w:tcPr>
          <w:p w14:paraId="422B4F30" w14:textId="495FD414" w:rsidR="007A3103" w:rsidRDefault="007A3103" w:rsidP="007A3103">
            <w:pPr>
              <w:rPr>
                <w:ins w:id="675" w:author="Lenovo" w:date="2021-03-23T11:05:00Z"/>
                <w:lang w:eastAsia="zh-CN"/>
              </w:rPr>
            </w:pPr>
            <w:ins w:id="676" w:author="Lenovo" w:date="2021-03-23T11:05:00Z">
              <w:r w:rsidRPr="00482095">
                <w:t xml:space="preserve">In our understanding, CHO and CPAC can be treated as separate operation. RAN2 only needs to define if CHO/CPAC is executed, what will happen to the other operation. </w:t>
              </w:r>
            </w:ins>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1"/>
      </w:pPr>
      <w:r>
        <w:t>5</w:t>
      </w:r>
      <w:r>
        <w:tab/>
        <w:t>Conclusion</w:t>
      </w:r>
    </w:p>
    <w:p w14:paraId="6000E111" w14:textId="77777777" w:rsidR="00EF21AD" w:rsidRDefault="00EF21AD"/>
    <w:p w14:paraId="6000E112" w14:textId="77777777" w:rsidR="00EF21AD" w:rsidRDefault="00667BDE">
      <w:pPr>
        <w:pStyle w:val="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B175EB" w:rsidRDefault="00B175EB">
      <w:pPr>
        <w:pStyle w:val="a6"/>
      </w:pPr>
      <w:r>
        <w:t>We would rather just use "RRC configuration" for this since it could just as well be just RRC IE contained within OCTET STRING or another message - we can discuss that once the details of Stage-3 content are clearer.</w:t>
      </w:r>
    </w:p>
    <w:p w14:paraId="6000E117" w14:textId="77777777" w:rsidR="00B175EB" w:rsidRDefault="00B175EB">
      <w:pPr>
        <w:pStyle w:val="a6"/>
      </w:pPr>
      <w:r>
        <w:t>[CATT] no strong view, could change to RRC configuration</w:t>
      </w:r>
    </w:p>
  </w:comment>
  <w:comment w:id="1" w:author="Ericsson" w:date="2021-03-04T16:08:00Z" w:initials="Ericsson">
    <w:p w14:paraId="6000E118" w14:textId="77777777" w:rsidR="00B175EB" w:rsidRDefault="00B175EB">
      <w:pPr>
        <w:pStyle w:val="a6"/>
      </w:pPr>
      <w:r>
        <w:t>This is missing the SN Change Confirm, which may include information about the selected cells / frequencies by T-SN.</w:t>
      </w:r>
    </w:p>
    <w:p w14:paraId="6000E119" w14:textId="77777777" w:rsidR="00B175EB" w:rsidRDefault="00B175EB">
      <w:pPr>
        <w:pStyle w:val="a6"/>
      </w:pPr>
    </w:p>
    <w:p w14:paraId="6000E11A" w14:textId="77777777" w:rsidR="00B175EB" w:rsidRDefault="00B175EB">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B175EB" w:rsidRDefault="00B175EB">
      <w:pPr>
        <w:pStyle w:val="a6"/>
        <w:rPr>
          <w:lang w:eastAsia="zh-CN"/>
        </w:rPr>
      </w:pPr>
    </w:p>
    <w:p w14:paraId="6000E11C" w14:textId="77777777" w:rsidR="00B175EB" w:rsidRDefault="00B175EB">
      <w:pPr>
        <w:pStyle w:val="a6"/>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B175EB" w:rsidRDefault="00B175EB">
      <w:pPr>
        <w:pStyle w:val="B1"/>
      </w:pPr>
    </w:p>
  </w:comment>
  <w:comment w:id="2" w:author="Nokia" w:date="2021-03-03T14:29:00Z" w:initials="Nokia">
    <w:p w14:paraId="6000E11E" w14:textId="77777777" w:rsidR="00B175EB" w:rsidRDefault="00B175EB">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B175EB" w:rsidRDefault="00B175EB">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B175EB" w:rsidRDefault="00B175EB">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B175EB" w:rsidRDefault="00B175EB">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B175EB" w:rsidRDefault="00B175EB">
      <w:pPr>
        <w:pStyle w:val="a6"/>
      </w:pP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p w14:paraId="6000E123" w14:textId="77777777" w:rsidR="00B175EB" w:rsidRDefault="00B175EB">
      <w:pPr>
        <w:pStyle w:val="a6"/>
      </w:pPr>
      <w:r>
        <w:t xml:space="preserve">[CATT] see the modified text. </w:t>
      </w:r>
    </w:p>
    <w:p w14:paraId="6000E124" w14:textId="77777777" w:rsidR="00B175EB" w:rsidRPr="00CA1B28" w:rsidRDefault="00B175EB" w:rsidP="00CA1B28">
      <w:pPr>
        <w:jc w:val="left"/>
      </w:pPr>
      <w:r w:rsidRPr="00CA1B28">
        <w:t xml:space="preserve">Sam&gt; We hope </w:t>
      </w:r>
      <w:proofErr w:type="gramStart"/>
      <w:r w:rsidRPr="00CA1B28">
        <w:t>it is clear that S-SN</w:t>
      </w:r>
      <w:proofErr w:type="gramEnd"/>
      <w:r w:rsidRPr="00CA1B28">
        <w:t xml:space="preserve">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B175EB" w:rsidRDefault="00B175EB"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B175EB" w:rsidRDefault="00B175EB">
      <w:pPr>
        <w:pStyle w:val="a6"/>
      </w:pPr>
      <w:r>
        <w:t>This is in fact saying the same as the text above. Maybe some merging could be considered?</w:t>
      </w:r>
    </w:p>
  </w:comment>
  <w:comment w:id="16" w:author="Nokia" w:date="2021-03-04T16:14:00Z" w:initials="Nokia">
    <w:p w14:paraId="6000E127" w14:textId="77777777" w:rsidR="00B175EB" w:rsidRDefault="00B175EB">
      <w:pPr>
        <w:pStyle w:val="a6"/>
      </w:pPr>
      <w:r>
        <w:t>To underline this is not decided, but likely needed.</w:t>
      </w:r>
    </w:p>
    <w:p w14:paraId="6000E128" w14:textId="77777777" w:rsidR="00B175EB" w:rsidRDefault="00B175EB"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B175EB" w:rsidRDefault="00B175EB">
      <w:pPr>
        <w:pStyle w:val="a6"/>
      </w:pPr>
      <w:r>
        <w:t xml:space="preserve">What if the selected candidate </w:t>
      </w:r>
      <w:proofErr w:type="spellStart"/>
      <w:r>
        <w:t>PSCells</w:t>
      </w:r>
      <w:proofErr w:type="spellEnd"/>
      <w:r>
        <w:t xml:space="preserve"> differ from what has been sent in Step 1?</w:t>
      </w:r>
    </w:p>
    <w:p w14:paraId="6000E12A" w14:textId="77777777" w:rsidR="00B175EB" w:rsidRDefault="00B175EB">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B175EB" w:rsidRDefault="00B175EB">
      <w:pPr>
        <w:pStyle w:val="a6"/>
      </w:pPr>
      <w:r>
        <w:rPr>
          <w:rStyle w:val="af2"/>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B175EB" w:rsidRDefault="00B175EB">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B175EB" w:rsidRDefault="00B175EB">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B175EB" w:rsidRDefault="00B175EB">
      <w:pPr>
        <w:pStyle w:val="a6"/>
      </w:pPr>
      <w:r>
        <w:t>Additional clarification.</w:t>
      </w:r>
    </w:p>
  </w:comment>
  <w:comment w:id="26" w:author="Nokia" w:date="2021-03-04T16:15:00Z" w:initials="Nokia">
    <w:p w14:paraId="6000E12F" w14:textId="77777777" w:rsidR="00B175EB" w:rsidRDefault="00B175EB">
      <w:pPr>
        <w:pStyle w:val="a6"/>
      </w:pPr>
      <w:r>
        <w:t xml:space="preserve">Or may even choose other cells (up to the target SN). </w:t>
      </w:r>
    </w:p>
    <w:p w14:paraId="6000E130" w14:textId="77777777" w:rsidR="00B175EB" w:rsidRDefault="00B175EB" w:rsidP="0025340D">
      <w:pPr>
        <w:jc w:val="left"/>
      </w:pPr>
      <w:r w:rsidRPr="00CA1B28">
        <w:t>Sam&gt; We do not agree, see previous remark</w:t>
      </w:r>
    </w:p>
  </w:comment>
  <w:comment w:id="27" w:author="Nokia" w:date="2021-03-02T14:27:00Z" w:initials="Nokia">
    <w:p w14:paraId="6000E131" w14:textId="77777777" w:rsidR="00B175EB" w:rsidRDefault="00B175EB">
      <w:pPr>
        <w:pStyle w:val="a6"/>
      </w:pPr>
      <w:r>
        <w:t>Editorial: to make it easier to grasp in the text what kind of issue was identified.</w:t>
      </w:r>
    </w:p>
  </w:comment>
  <w:comment w:id="29" w:author="Nokia" w:date="2021-03-03T14:40:00Z" w:initials="Nokia">
    <w:p w14:paraId="6000E132" w14:textId="77777777" w:rsidR="00B175EB" w:rsidRDefault="00B175EB">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B175EB" w:rsidRDefault="00B175EB">
      <w:pPr>
        <w:pStyle w:val="a6"/>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B175EB" w:rsidRDefault="00B175EB">
      <w:pPr>
        <w:pStyle w:val="a6"/>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B175EB" w:rsidRDefault="00B175EB">
      <w:pPr>
        <w:pStyle w:val="a6"/>
      </w:pPr>
    </w:p>
    <w:p w14:paraId="6000E136" w14:textId="77777777" w:rsidR="00B175EB" w:rsidRDefault="00B175EB">
      <w:pPr>
        <w:pStyle w:val="a6"/>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B175EB" w:rsidRDefault="00B175EB">
      <w:pPr>
        <w:pStyle w:val="a6"/>
      </w:pPr>
    </w:p>
    <w:p w14:paraId="6000E138" w14:textId="77777777" w:rsidR="00B175EB" w:rsidRDefault="00B175EB">
      <w:pPr>
        <w:pStyle w:val="a6"/>
      </w:pPr>
    </w:p>
    <w:p w14:paraId="6000E139" w14:textId="77777777" w:rsidR="00B175EB" w:rsidRDefault="00B175EB">
      <w:pPr>
        <w:pStyle w:val="a6"/>
        <w:rPr>
          <w:lang w:eastAsia="zh-CN"/>
        </w:rPr>
      </w:pPr>
    </w:p>
  </w:comment>
  <w:comment w:id="68" w:author="Ericsson" w:date="2021-03-16T15:18:00Z" w:initials="E">
    <w:p w14:paraId="63D751CD" w14:textId="41B8233A" w:rsidR="00B175EB" w:rsidRDefault="00B175EB">
      <w:pPr>
        <w:pStyle w:val="a6"/>
      </w:pPr>
      <w:r>
        <w:rPr>
          <w:rStyle w:val="af2"/>
        </w:rPr>
        <w:annotationRef/>
      </w:r>
      <w:r>
        <w:t>The solution is anyway different from Rel-16. Not sure what is meant by “alike Rel-16” as in Rel-16 all happens in the same SN?</w:t>
      </w:r>
    </w:p>
  </w:comment>
  <w:comment w:id="70" w:author="Ericsson" w:date="2021-03-16T15:12:00Z" w:initials="E">
    <w:p w14:paraId="0D86357F" w14:textId="6AB3B09C" w:rsidR="00B175EB" w:rsidRDefault="00B175EB">
      <w:pPr>
        <w:pStyle w:val="a6"/>
      </w:pPr>
      <w:r>
        <w:rPr>
          <w:rStyle w:val="af2"/>
        </w:rPr>
        <w:annotationRef/>
      </w:r>
      <w:r>
        <w:t>This is missing here, as it should be present regardless of whether S-SN sets conditions per cell or frequency.</w:t>
      </w:r>
    </w:p>
  </w:comment>
  <w:comment w:id="378" w:author="Ericsson" w:date="2021-03-17T16:05:00Z" w:initials="E">
    <w:p w14:paraId="756A09B5" w14:textId="6D725D0E" w:rsidR="00B175EB" w:rsidRDefault="00B175EB">
      <w:pPr>
        <w:pStyle w:val="a6"/>
      </w:pPr>
      <w:r>
        <w:rPr>
          <w:rStyle w:val="af2"/>
        </w:rPr>
        <w:annotationRef/>
      </w:r>
      <w:r>
        <w:rPr>
          <w:rStyle w:val="af2"/>
        </w:rPr>
        <w:t>That has not been agreed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379" w:author="Ericsson" w:date="2021-03-17T16:06:00Z" w:initials="E">
    <w:p w14:paraId="369F49B8" w14:textId="677654B0" w:rsidR="00B175EB" w:rsidRDefault="00B175EB">
      <w:pPr>
        <w:pStyle w:val="a6"/>
      </w:pPr>
      <w:r>
        <w:rPr>
          <w:rStyle w:val="af2"/>
        </w:rPr>
        <w:annotationRef/>
      </w:r>
      <w:r>
        <w:t>The S-SN is aware this is a CPC, as the S-SN is the one requesting it. Hence, if it receives an SN Change Confirm even during preparation it should not be a problem for implementation.</w:t>
      </w:r>
    </w:p>
  </w:comment>
  <w:comment w:id="380" w:author="Nokia" w:date="2021-03-15T16:53:00Z" w:initials="Nokia">
    <w:p w14:paraId="31C32827" w14:textId="1AED8AA8" w:rsidR="00B175EB" w:rsidRDefault="00B175EB">
      <w:pPr>
        <w:pStyle w:val="a6"/>
      </w:pPr>
      <w:r>
        <w:rPr>
          <w:rStyle w:val="af2"/>
        </w:rPr>
        <w:annotationRef/>
      </w:r>
      <w:r>
        <w:t xml:space="preserve">Do we need this? SN knows that it has configured CPC and it will not stop until it </w:t>
      </w:r>
      <w:proofErr w:type="gramStart"/>
      <w:r>
        <w:t>receive</w:t>
      </w:r>
      <w:proofErr w:type="gramEnd"/>
      <w:r>
        <w:t xml:space="preserve"> 6a.</w:t>
      </w:r>
    </w:p>
  </w:comment>
  <w:comment w:id="381" w:author="Ericsson" w:date="2021-03-17T20:08:00Z" w:initials="Ericsson">
    <w:p w14:paraId="10927889" w14:textId="35A1DAA2" w:rsidR="00B175EB" w:rsidRDefault="00B175EB">
      <w:pPr>
        <w:pStyle w:val="a6"/>
      </w:pPr>
      <w:r>
        <w:rPr>
          <w:rStyle w:val="af2"/>
        </w:rPr>
        <w:annotationRef/>
      </w:r>
      <w:r>
        <w:t>Agree.</w:t>
      </w:r>
    </w:p>
  </w:comment>
  <w:comment w:id="382" w:author="Nokia" w:date="2021-03-15T16:53:00Z" w:initials="Nokia">
    <w:p w14:paraId="25ED140B" w14:textId="074791F0" w:rsidR="00B175EB" w:rsidRDefault="00B175EB">
      <w:pPr>
        <w:pStyle w:val="a6"/>
      </w:pPr>
      <w:r>
        <w:rPr>
          <w:rStyle w:val="af2"/>
        </w:rPr>
        <w:annotationRef/>
      </w:r>
      <w:r>
        <w:t>Same as above. Do we have any agreement on such explicit indication?</w:t>
      </w:r>
    </w:p>
  </w:comment>
  <w:comment w:id="383" w:author="Ericsson" w:date="2021-03-17T20:08:00Z" w:initials="Ericsson">
    <w:p w14:paraId="1D4D59F6" w14:textId="403FFA56" w:rsidR="00B175EB" w:rsidRDefault="00B175EB">
      <w:pPr>
        <w:pStyle w:val="a6"/>
      </w:pPr>
      <w:r>
        <w:rPr>
          <w:rStyle w:val="af2"/>
        </w:rPr>
        <w:annotationRef/>
      </w:r>
      <w:r>
        <w:t>Agree.</w:t>
      </w:r>
    </w:p>
  </w:comment>
  <w:comment w:id="430" w:author="Ericsson" w:date="2021-03-17T16:33:00Z" w:initials="E">
    <w:p w14:paraId="13B1DD27" w14:textId="7CD47C01" w:rsidR="00B175EB" w:rsidRDefault="00B175EB">
      <w:pPr>
        <w:pStyle w:val="a6"/>
      </w:pPr>
      <w:r>
        <w:rPr>
          <w:rStyle w:val="af2"/>
        </w:rPr>
        <w:annotationRef/>
      </w: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58153" w14:textId="77777777" w:rsidR="00D25D32" w:rsidRDefault="00D25D32" w:rsidP="00C42853">
      <w:pPr>
        <w:spacing w:after="0" w:line="240" w:lineRule="auto"/>
      </w:pPr>
      <w:r>
        <w:separator/>
      </w:r>
    </w:p>
  </w:endnote>
  <w:endnote w:type="continuationSeparator" w:id="0">
    <w:p w14:paraId="3EA9E7ED" w14:textId="77777777" w:rsidR="00D25D32" w:rsidRDefault="00D25D32"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54F5F" w14:textId="77777777" w:rsidR="00D25D32" w:rsidRDefault="00D25D32" w:rsidP="00C42853">
      <w:pPr>
        <w:spacing w:after="0" w:line="240" w:lineRule="auto"/>
      </w:pPr>
      <w:r>
        <w:separator/>
      </w:r>
    </w:p>
  </w:footnote>
  <w:footnote w:type="continuationSeparator" w:id="0">
    <w:p w14:paraId="06BE7795" w14:textId="77777777" w:rsidR="00D25D32" w:rsidRDefault="00D25D32"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404374"/>
    <w:multiLevelType w:val="hybridMultilevel"/>
    <w:tmpl w:val="0EECDC38"/>
    <w:lvl w:ilvl="0" w:tplc="F91C3B8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3C3DAE"/>
    <w:multiLevelType w:val="hybridMultilevel"/>
    <w:tmpl w:val="9AEA8CB6"/>
    <w:lvl w:ilvl="0" w:tplc="BE984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11"/>
  </w:num>
  <w:num w:numId="4">
    <w:abstractNumId w:val="8"/>
  </w:num>
  <w:num w:numId="5">
    <w:abstractNumId w:val="7"/>
  </w:num>
  <w:num w:numId="6">
    <w:abstractNumId w:val="5"/>
  </w:num>
  <w:num w:numId="7">
    <w:abstractNumId w:val="0"/>
  </w:num>
  <w:num w:numId="8">
    <w:abstractNumId w:val="12"/>
  </w:num>
  <w:num w:numId="9">
    <w:abstractNumId w:val="10"/>
  </w:num>
  <w:num w:numId="10">
    <w:abstractNumId w:val="1"/>
  </w:num>
  <w:num w:numId="11">
    <w:abstractNumId w:val="3"/>
  </w:num>
  <w:num w:numId="12">
    <w:abstractNumId w:val="2"/>
  </w:num>
  <w:num w:numId="13">
    <w:abstractNumId w:val="13"/>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Huawei">
    <w15:presenceInfo w15:providerId="None" w15:userId="Huawe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7AE2"/>
    <w:rsid w:val="00192479"/>
    <w:rsid w:val="00194CD0"/>
    <w:rsid w:val="00196FB2"/>
    <w:rsid w:val="001A11AB"/>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0848"/>
    <w:rsid w:val="004C20C4"/>
    <w:rsid w:val="004C25A8"/>
    <w:rsid w:val="004C44D2"/>
    <w:rsid w:val="004D0141"/>
    <w:rsid w:val="004D3578"/>
    <w:rsid w:val="004D380D"/>
    <w:rsid w:val="004E213A"/>
    <w:rsid w:val="004E3264"/>
    <w:rsid w:val="004E6A5F"/>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67EF"/>
    <w:rsid w:val="007E7D62"/>
    <w:rsid w:val="007F0F01"/>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260D"/>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FC4"/>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0">
    <w:name w:val="수정1"/>
    <w:hidden/>
    <w:uiPriority w:val="99"/>
    <w:semiHidden/>
    <w:pPr>
      <w:spacing w:after="0" w:line="240" w:lineRule="auto"/>
    </w:pPr>
    <w:rPr>
      <w:rFonts w:eastAsia="宋体"/>
      <w:lang w:val="en-GB" w:eastAsia="en-US"/>
    </w:rPr>
  </w:style>
  <w:style w:type="paragraph" w:styleId="af4">
    <w:name w:val="Revision"/>
    <w:hidden/>
    <w:uiPriority w:val="99"/>
    <w:semiHidden/>
    <w:rsid w:val="00CA1B28"/>
    <w:pPr>
      <w:spacing w:after="0" w:line="240" w:lineRule="auto"/>
      <w:jc w:val="left"/>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24</Pages>
  <Words>9599</Words>
  <Characters>54719</Characters>
  <Application>Microsoft Office Word</Application>
  <DocSecurity>0</DocSecurity>
  <Lines>455</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37</cp:revision>
  <dcterms:created xsi:type="dcterms:W3CDTF">2021-03-22T07:06:00Z</dcterms:created>
  <dcterms:modified xsi:type="dcterms:W3CDTF">2021-03-23T05:12:00Z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