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8E4EE" w14:textId="77777777" w:rsidR="00263CEB" w:rsidRDefault="00263CEB" w:rsidP="00263CEB">
      <w:pPr>
        <w:tabs>
          <w:tab w:val="center" w:pos="4536"/>
          <w:tab w:val="right" w:pos="8280"/>
          <w:tab w:val="right" w:pos="9639"/>
        </w:tabs>
        <w:ind w:right="2"/>
        <w:rPr>
          <w:rFonts w:ascii="Arial" w:hAnsi="Arial" w:cs="Arial"/>
          <w:b/>
          <w:bCs/>
          <w:sz w:val="28"/>
          <w:lang w:val="en-US" w:eastAsia="zh-CN"/>
        </w:rPr>
      </w:pPr>
      <w:bookmarkStart w:id="0" w:name="Title"/>
      <w:bookmarkStart w:id="1" w:name="DocumentFor"/>
      <w:bookmarkStart w:id="2" w:name="_Hlk39778260"/>
      <w:bookmarkEnd w:id="0"/>
      <w:bookmarkEnd w:id="1"/>
      <w:r>
        <w:rPr>
          <w:rFonts w:ascii="Arial" w:hAnsi="Arial" w:cs="Arial"/>
          <w:b/>
          <w:bCs/>
          <w:sz w:val="28"/>
        </w:rPr>
        <w:t>3GPP TSG RAN WG2 #113-e</w:t>
      </w:r>
      <w:r>
        <w:rPr>
          <w:rFonts w:ascii="Arial" w:hAnsi="Arial" w:cs="Arial"/>
          <w:b/>
          <w:bCs/>
          <w:sz w:val="28"/>
        </w:rPr>
        <w:tab/>
      </w:r>
      <w:r>
        <w:rPr>
          <w:rFonts w:ascii="Arial" w:hAnsi="Arial" w:cs="Arial"/>
          <w:b/>
          <w:bCs/>
          <w:sz w:val="28"/>
        </w:rPr>
        <w:tab/>
      </w:r>
      <w:r>
        <w:rPr>
          <w:rFonts w:ascii="Arial" w:hAnsi="Arial" w:cs="Arial"/>
          <w:b/>
          <w:bCs/>
          <w:sz w:val="28"/>
        </w:rPr>
        <w:tab/>
        <w:t>R2-210xxxx</w:t>
      </w:r>
    </w:p>
    <w:bookmarkEnd w:id="2"/>
    <w:p w14:paraId="672354DA" w14:textId="77777777" w:rsidR="00263CEB" w:rsidRDefault="00263CEB" w:rsidP="00263CEB">
      <w:pPr>
        <w:pStyle w:val="BodyText"/>
        <w:rPr>
          <w:b/>
          <w:bCs/>
          <w:color w:val="auto"/>
          <w:sz w:val="24"/>
        </w:rPr>
      </w:pPr>
      <w:r>
        <w:rPr>
          <w:b/>
          <w:bCs/>
          <w:color w:val="auto"/>
          <w:sz w:val="28"/>
          <w:szCs w:val="24"/>
        </w:rPr>
        <w:t>Online, January 25</w:t>
      </w:r>
      <w:r>
        <w:rPr>
          <w:b/>
          <w:bCs/>
          <w:color w:val="auto"/>
          <w:sz w:val="28"/>
          <w:szCs w:val="24"/>
          <w:vertAlign w:val="superscript"/>
        </w:rPr>
        <w:t>th</w:t>
      </w:r>
      <w:r>
        <w:rPr>
          <w:b/>
          <w:bCs/>
          <w:color w:val="auto"/>
          <w:sz w:val="28"/>
          <w:szCs w:val="24"/>
        </w:rPr>
        <w:t xml:space="preserve"> – February 5</w:t>
      </w:r>
      <w:r>
        <w:rPr>
          <w:b/>
          <w:bCs/>
          <w:color w:val="auto"/>
          <w:sz w:val="28"/>
          <w:szCs w:val="24"/>
          <w:vertAlign w:val="superscript"/>
        </w:rPr>
        <w:t>th</w:t>
      </w:r>
      <w:r>
        <w:rPr>
          <w:b/>
          <w:bCs/>
          <w:color w:val="auto"/>
          <w:sz w:val="28"/>
          <w:szCs w:val="24"/>
        </w:rPr>
        <w:t xml:space="preserve"> 2021</w:t>
      </w:r>
    </w:p>
    <w:p w14:paraId="517B1998" w14:textId="77777777" w:rsidR="00263CEB" w:rsidRDefault="00263CEB" w:rsidP="00263CEB"/>
    <w:p w14:paraId="7A91B35B" w14:textId="77777777" w:rsidR="00263CEB" w:rsidRDefault="00263CEB" w:rsidP="00263CEB"/>
    <w:p w14:paraId="429AB3C7" w14:textId="77777777" w:rsidR="00263CEB" w:rsidRDefault="00263CEB" w:rsidP="00263CEB">
      <w:pPr>
        <w:jc w:val="both"/>
        <w:rPr>
          <w:rFonts w:ascii="Arial" w:hAnsi="Arial" w:cs="Arial"/>
        </w:rPr>
      </w:pPr>
    </w:p>
    <w:p w14:paraId="43EFADBD" w14:textId="77777777" w:rsidR="00263CEB" w:rsidRDefault="00263CEB" w:rsidP="00263CEB">
      <w:pPr>
        <w:spacing w:after="60"/>
        <w:ind w:left="1984" w:hanging="1984"/>
        <w:jc w:val="both"/>
        <w:rPr>
          <w:rFonts w:ascii="Arial" w:hAnsi="Arial" w:cs="Arial"/>
          <w:bCs/>
          <w:lang w:eastAsia="ja-JP"/>
        </w:rPr>
      </w:pPr>
      <w:r>
        <w:rPr>
          <w:rFonts w:ascii="Arial" w:hAnsi="Arial" w:cs="Arial"/>
          <w:b/>
        </w:rPr>
        <w:t>Title:</w:t>
      </w:r>
      <w:r>
        <w:rPr>
          <w:rFonts w:ascii="Arial" w:hAnsi="Arial" w:cs="Arial"/>
          <w:b/>
        </w:rPr>
        <w:tab/>
        <w:t xml:space="preserve">[DRAFT] </w:t>
      </w:r>
      <w:r>
        <w:rPr>
          <w:rFonts w:ascii="Arial" w:hAnsi="Arial" w:cs="Arial"/>
          <w:bCs/>
        </w:rPr>
        <w:t xml:space="preserve">LS on </w:t>
      </w:r>
      <w:r w:rsidR="000B1710">
        <w:rPr>
          <w:rFonts w:ascii="Arial" w:hAnsi="Arial" w:cs="Arial"/>
          <w:bCs/>
        </w:rPr>
        <w:t xml:space="preserve">Conditional </w:t>
      </w:r>
      <w:proofErr w:type="spellStart"/>
      <w:r w:rsidR="000B1710">
        <w:rPr>
          <w:rFonts w:ascii="Arial" w:hAnsi="Arial" w:cs="Arial"/>
          <w:bCs/>
        </w:rPr>
        <w:t>PSCell</w:t>
      </w:r>
      <w:proofErr w:type="spellEnd"/>
      <w:r w:rsidR="000B1710">
        <w:rPr>
          <w:rFonts w:ascii="Arial" w:hAnsi="Arial" w:cs="Arial"/>
          <w:bCs/>
        </w:rPr>
        <w:t xml:space="preserve"> Addition/Change agreements</w:t>
      </w:r>
    </w:p>
    <w:p w14:paraId="5CE8FA55" w14:textId="77777777" w:rsidR="00263CEB" w:rsidRDefault="00263CEB" w:rsidP="00263CEB">
      <w:pPr>
        <w:spacing w:after="60"/>
        <w:ind w:left="1984" w:hanging="1984"/>
        <w:rPr>
          <w:rStyle w:val="Hyperlink"/>
          <w:lang w:val="en-US" w:eastAsia="zh-CN"/>
        </w:rPr>
      </w:pPr>
      <w:r>
        <w:rPr>
          <w:rFonts w:ascii="Arial" w:hAnsi="Arial" w:cs="Arial"/>
          <w:b/>
        </w:rPr>
        <w:t>Response to:</w:t>
      </w:r>
      <w:r>
        <w:rPr>
          <w:rFonts w:ascii="Arial" w:hAnsi="Arial" w:cs="Arial"/>
          <w:bCs/>
        </w:rPr>
        <w:tab/>
      </w:r>
    </w:p>
    <w:p w14:paraId="70D88470" w14:textId="77777777" w:rsidR="00263CEB" w:rsidRDefault="00263CEB" w:rsidP="00263CEB">
      <w:pPr>
        <w:spacing w:after="60"/>
        <w:ind w:left="1985" w:hanging="1985"/>
        <w:jc w:val="both"/>
        <w:rPr>
          <w:lang w:eastAsia="ja-JP"/>
        </w:rPr>
      </w:pPr>
      <w:r>
        <w:rPr>
          <w:rFonts w:ascii="Arial" w:hAnsi="Arial" w:cs="Arial"/>
          <w:b/>
        </w:rPr>
        <w:t>Release:</w:t>
      </w:r>
      <w:r>
        <w:rPr>
          <w:rFonts w:ascii="Arial" w:hAnsi="Arial" w:cs="Arial"/>
          <w:bCs/>
        </w:rPr>
        <w:tab/>
      </w:r>
      <w:r>
        <w:rPr>
          <w:rFonts w:ascii="Arial" w:hAnsi="Arial" w:cs="Arial"/>
          <w:bCs/>
          <w:lang w:eastAsia="ja-JP"/>
        </w:rPr>
        <w:t>Release 17</w:t>
      </w:r>
    </w:p>
    <w:p w14:paraId="3D5DBCAA"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Work Item:</w:t>
      </w:r>
      <w:r>
        <w:rPr>
          <w:rFonts w:ascii="Arial" w:hAnsi="Arial" w:cs="Arial"/>
          <w:bCs/>
        </w:rPr>
        <w:tab/>
      </w:r>
      <w:proofErr w:type="spellStart"/>
      <w:r>
        <w:rPr>
          <w:rFonts w:ascii="Arial" w:hAnsi="Arial" w:cs="Arial"/>
          <w:bCs/>
        </w:rPr>
        <w:t>LTE_NR_DC_enh</w:t>
      </w:r>
      <w:proofErr w:type="spellEnd"/>
      <w:r>
        <w:rPr>
          <w:rFonts w:ascii="Arial" w:hAnsi="Arial" w:cs="Arial"/>
          <w:bCs/>
        </w:rPr>
        <w:t>-Core</w:t>
      </w:r>
    </w:p>
    <w:p w14:paraId="501BA8E3" w14:textId="77777777" w:rsidR="00263CEB" w:rsidRDefault="00263CEB" w:rsidP="00263CEB">
      <w:pPr>
        <w:spacing w:after="60"/>
        <w:ind w:left="1985" w:hanging="1985"/>
        <w:jc w:val="both"/>
        <w:rPr>
          <w:rFonts w:ascii="Arial" w:hAnsi="Arial" w:cs="Arial"/>
          <w:b/>
        </w:rPr>
      </w:pPr>
    </w:p>
    <w:p w14:paraId="502AF238"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Source:</w:t>
      </w:r>
      <w:r>
        <w:rPr>
          <w:rFonts w:ascii="Arial" w:hAnsi="Arial" w:cs="Arial"/>
          <w:bCs/>
          <w:color w:val="FF0000"/>
        </w:rPr>
        <w:tab/>
      </w:r>
      <w:proofErr w:type="gramStart"/>
      <w:r>
        <w:rPr>
          <w:rFonts w:ascii="Arial" w:hAnsi="Arial" w:cs="Arial"/>
          <w:bCs/>
          <w:color w:val="FF0000"/>
        </w:rPr>
        <w:t>CATT</w:t>
      </w:r>
      <w:r>
        <w:rPr>
          <w:rFonts w:ascii="Arial" w:hAnsi="Arial" w:cs="Arial"/>
          <w:bCs/>
        </w:rPr>
        <w:t>[</w:t>
      </w:r>
      <w:proofErr w:type="gramEnd"/>
      <w:r>
        <w:rPr>
          <w:rFonts w:ascii="Arial" w:hAnsi="Arial" w:cs="Arial"/>
          <w:bCs/>
        </w:rPr>
        <w:t xml:space="preserve">to be </w:t>
      </w:r>
      <w:r>
        <w:rPr>
          <w:rFonts w:ascii="Arial" w:hAnsi="Arial" w:cs="Arial"/>
          <w:bCs/>
          <w:lang w:val="en-US" w:eastAsia="zh-CN"/>
        </w:rPr>
        <w:t>RAN2]</w:t>
      </w:r>
    </w:p>
    <w:p w14:paraId="1A9B1B73"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lang w:eastAsia="ja-JP"/>
        </w:rPr>
        <w:t>RAN</w:t>
      </w:r>
      <w:r>
        <w:rPr>
          <w:rFonts w:ascii="Arial" w:hAnsi="Arial" w:cs="Arial"/>
          <w:bCs/>
          <w:lang w:val="en-US" w:eastAsia="zh-CN"/>
        </w:rPr>
        <w:t>3</w:t>
      </w:r>
    </w:p>
    <w:p w14:paraId="4B78BABB" w14:textId="77777777" w:rsidR="00263CEB" w:rsidRDefault="00263CEB" w:rsidP="00263CEB">
      <w:pPr>
        <w:spacing w:after="60"/>
        <w:ind w:left="1985" w:hanging="1985"/>
        <w:jc w:val="both"/>
        <w:rPr>
          <w:rFonts w:ascii="Arial" w:hAnsi="Arial" w:cs="Arial"/>
          <w:bCs/>
          <w:lang w:val="en-US" w:eastAsia="zh-CN"/>
        </w:rPr>
      </w:pPr>
      <w:r>
        <w:rPr>
          <w:rFonts w:ascii="Arial" w:hAnsi="Arial" w:cs="Arial"/>
          <w:b/>
        </w:rPr>
        <w:t>Cc:</w:t>
      </w:r>
      <w:r>
        <w:rPr>
          <w:rFonts w:ascii="Arial" w:hAnsi="Arial" w:cs="Arial"/>
          <w:bCs/>
        </w:rPr>
        <w:tab/>
      </w:r>
    </w:p>
    <w:p w14:paraId="71A07B5C" w14:textId="77777777" w:rsidR="00263CEB" w:rsidRDefault="00263CEB" w:rsidP="00263CEB">
      <w:pPr>
        <w:spacing w:after="60"/>
        <w:ind w:left="1985" w:hanging="1985"/>
        <w:jc w:val="both"/>
        <w:rPr>
          <w:rFonts w:ascii="Arial" w:hAnsi="Arial" w:cs="Arial"/>
          <w:bCs/>
        </w:rPr>
      </w:pPr>
    </w:p>
    <w:p w14:paraId="34A97A0D" w14:textId="77777777" w:rsidR="00263CEB" w:rsidRDefault="00263CEB" w:rsidP="00263CEB">
      <w:pPr>
        <w:tabs>
          <w:tab w:val="left" w:pos="2268"/>
        </w:tabs>
        <w:jc w:val="both"/>
        <w:rPr>
          <w:rFonts w:ascii="Arial" w:hAnsi="Arial" w:cs="Arial"/>
          <w:bCs/>
        </w:rPr>
      </w:pPr>
      <w:r>
        <w:rPr>
          <w:rFonts w:ascii="Arial" w:hAnsi="Arial" w:cs="Arial"/>
          <w:b/>
        </w:rPr>
        <w:t>Contact Person:</w:t>
      </w:r>
      <w:r>
        <w:rPr>
          <w:rFonts w:ascii="Arial" w:hAnsi="Arial" w:cs="Arial"/>
          <w:bCs/>
        </w:rPr>
        <w:tab/>
      </w:r>
    </w:p>
    <w:p w14:paraId="64BC017D" w14:textId="77777777" w:rsidR="00263CEB" w:rsidRDefault="00263CEB" w:rsidP="00263CEB">
      <w:pPr>
        <w:keepNext/>
        <w:tabs>
          <w:tab w:val="left" w:pos="2268"/>
          <w:tab w:val="left" w:pos="2694"/>
        </w:tabs>
        <w:ind w:left="567"/>
        <w:jc w:val="both"/>
        <w:rPr>
          <w:rFonts w:ascii="Arial" w:hAnsi="Arial" w:cs="Arial"/>
          <w:b/>
          <w:bCs/>
          <w:lang w:val="en-US" w:eastAsia="zh-CN"/>
        </w:rPr>
      </w:pPr>
      <w:r>
        <w:rPr>
          <w:rFonts w:ascii="Arial" w:hAnsi="Arial" w:cs="Arial"/>
          <w:lang w:val="fi-FI"/>
        </w:rPr>
        <w:t>Name:</w:t>
      </w:r>
      <w:r>
        <w:rPr>
          <w:rFonts w:ascii="Arial" w:hAnsi="Arial" w:cs="Arial"/>
          <w:b/>
          <w:bCs/>
          <w:lang w:val="fi-FI"/>
        </w:rPr>
        <w:tab/>
        <w:t>Chandrika Worrall</w:t>
      </w:r>
    </w:p>
    <w:p w14:paraId="1B91FE2A" w14:textId="77777777" w:rsidR="00263CEB" w:rsidRDefault="00263CEB" w:rsidP="00263CEB">
      <w:pPr>
        <w:keepNext/>
        <w:tabs>
          <w:tab w:val="left" w:pos="2268"/>
          <w:tab w:val="left" w:pos="2694"/>
        </w:tabs>
        <w:ind w:left="567"/>
        <w:jc w:val="both"/>
        <w:rPr>
          <w:rFonts w:ascii="Arial" w:hAnsi="Arial" w:cs="Arial"/>
          <w:lang w:val="en-US" w:eastAsia="zh-CN"/>
        </w:rPr>
      </w:pPr>
      <w:r>
        <w:rPr>
          <w:rFonts w:ascii="Arial" w:hAnsi="Arial" w:cs="Arial"/>
          <w:lang w:val="fi-FI"/>
        </w:rPr>
        <w:t>E-mail Address:</w:t>
      </w:r>
      <w:r>
        <w:rPr>
          <w:rFonts w:ascii="Arial" w:hAnsi="Arial" w:cs="Arial"/>
          <w:lang w:val="fi-FI"/>
        </w:rPr>
        <w:tab/>
        <w:t>chandrika</w:t>
      </w:r>
      <w:r>
        <w:rPr>
          <w:rFonts w:ascii="Arial" w:hAnsi="Arial" w:cs="Arial"/>
          <w:lang w:val="en-US" w:eastAsia="zh-CN"/>
        </w:rPr>
        <w:t>@catt.cn</w:t>
      </w:r>
    </w:p>
    <w:p w14:paraId="4AD05E5C" w14:textId="77777777" w:rsidR="00263CEB" w:rsidRDefault="00263CEB" w:rsidP="00263CEB">
      <w:pPr>
        <w:spacing w:after="60"/>
        <w:ind w:left="1985" w:hanging="1985"/>
        <w:jc w:val="both"/>
        <w:rPr>
          <w:rFonts w:ascii="Arial" w:hAnsi="Arial" w:cs="Arial"/>
          <w:b/>
          <w:lang w:val="fi-FI"/>
        </w:rPr>
      </w:pPr>
    </w:p>
    <w:p w14:paraId="36C0C5BD" w14:textId="77777777" w:rsidR="00263CEB" w:rsidRDefault="00263CEB" w:rsidP="00263CEB">
      <w:pPr>
        <w:spacing w:after="60"/>
        <w:ind w:left="1985" w:hanging="1985"/>
        <w:jc w:val="both"/>
        <w:rPr>
          <w:rFonts w:ascii="Arial" w:hAnsi="Arial" w:cs="Arial"/>
          <w:bCs/>
        </w:rPr>
      </w:pPr>
      <w:r>
        <w:rPr>
          <w:rFonts w:ascii="Arial" w:hAnsi="Arial" w:cs="Arial"/>
          <w:b/>
        </w:rPr>
        <w:t>Attachments: -</w:t>
      </w:r>
    </w:p>
    <w:p w14:paraId="1C6EC718" w14:textId="77777777" w:rsidR="00263CEB" w:rsidRDefault="00263CEB" w:rsidP="00263CEB">
      <w:pPr>
        <w:pBdr>
          <w:bottom w:val="single" w:sz="4" w:space="1" w:color="auto"/>
        </w:pBdr>
        <w:jc w:val="both"/>
        <w:rPr>
          <w:rFonts w:ascii="Arial" w:hAnsi="Arial" w:cs="Arial"/>
        </w:rPr>
      </w:pPr>
    </w:p>
    <w:p w14:paraId="60D8989E" w14:textId="77777777" w:rsidR="00263CEB" w:rsidRDefault="00263CEB" w:rsidP="00263CEB">
      <w:pPr>
        <w:jc w:val="both"/>
        <w:rPr>
          <w:rFonts w:ascii="Arial" w:hAnsi="Arial" w:cs="Arial"/>
        </w:rPr>
      </w:pPr>
    </w:p>
    <w:p w14:paraId="7063C860" w14:textId="77777777" w:rsidR="00263CEB" w:rsidRDefault="00263CEB" w:rsidP="00263CEB">
      <w:pPr>
        <w:spacing w:after="120"/>
        <w:jc w:val="both"/>
        <w:rPr>
          <w:rFonts w:ascii="Arial" w:hAnsi="Arial" w:cs="Arial"/>
          <w:b/>
        </w:rPr>
      </w:pPr>
      <w:r>
        <w:rPr>
          <w:rFonts w:ascii="Arial" w:hAnsi="Arial" w:cs="Arial"/>
          <w:b/>
        </w:rPr>
        <w:t>1. Overall Description:</w:t>
      </w:r>
    </w:p>
    <w:p w14:paraId="3F0B090E" w14:textId="77777777" w:rsidR="00263CEB" w:rsidRDefault="00263CEB" w:rsidP="00263CEB">
      <w:pPr>
        <w:pStyle w:val="BodyText"/>
        <w:jc w:val="both"/>
        <w:rPr>
          <w:color w:val="auto"/>
          <w:sz w:val="22"/>
          <w:szCs w:val="22"/>
        </w:rPr>
      </w:pPr>
    </w:p>
    <w:p w14:paraId="2567336E" w14:textId="77777777" w:rsidR="00263CEB" w:rsidRDefault="00263CEB" w:rsidP="00263CEB">
      <w:pPr>
        <w:pStyle w:val="BodyText"/>
        <w:spacing w:after="180"/>
        <w:jc w:val="both"/>
        <w:rPr>
          <w:color w:val="auto"/>
          <w:lang w:eastAsia="zh-CN"/>
        </w:rPr>
      </w:pPr>
      <w:r>
        <w:rPr>
          <w:color w:val="auto"/>
        </w:rPr>
        <w:t>RAN2</w:t>
      </w:r>
      <w:r>
        <w:rPr>
          <w:color w:val="auto"/>
          <w:lang w:eastAsia="zh-CN"/>
        </w:rPr>
        <w:t xml:space="preserve"> has discussed the support of </w:t>
      </w:r>
      <w:r w:rsidR="000B1710">
        <w:rPr>
          <w:color w:val="auto"/>
          <w:lang w:eastAsia="zh-CN"/>
        </w:rPr>
        <w:t xml:space="preserve">Conditional </w:t>
      </w:r>
      <w:proofErr w:type="spellStart"/>
      <w:r w:rsidR="000B1710">
        <w:rPr>
          <w:color w:val="auto"/>
          <w:lang w:eastAsia="zh-CN"/>
        </w:rPr>
        <w:t>PSCell</w:t>
      </w:r>
      <w:proofErr w:type="spellEnd"/>
      <w:r w:rsidR="000B1710">
        <w:rPr>
          <w:color w:val="auto"/>
          <w:lang w:eastAsia="zh-CN"/>
        </w:rPr>
        <w:t xml:space="preserve"> Addition/ Change (CPAC)</w:t>
      </w:r>
      <w:r>
        <w:rPr>
          <w:color w:val="auto"/>
          <w:lang w:eastAsia="zh-CN"/>
        </w:rPr>
        <w:t xml:space="preserve"> under Rel-17 WI. The following agreements have been made. </w:t>
      </w:r>
    </w:p>
    <w:p w14:paraId="032CD888" w14:textId="77777777" w:rsidR="000B1710" w:rsidRDefault="000B1710" w:rsidP="000B1710">
      <w:pPr>
        <w:pStyle w:val="Doc-text2"/>
      </w:pPr>
    </w:p>
    <w:p w14:paraId="6A7B9D84"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Agreements</w:t>
      </w:r>
    </w:p>
    <w:p w14:paraId="2356AF11"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p>
    <w:p w14:paraId="4F86EF0C"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1</w:t>
      </w:r>
      <w:r w:rsidRPr="00971C83">
        <w:rPr>
          <w:b w:val="0"/>
        </w:rPr>
        <w:tab/>
        <w:t>In SN initiated CPC with MN involvement, the source SN transfers the execution condition(s) to the MN. FFS whether MN needs to comprehend the execution condition set by the source SN. FFS on stage-3 detail of coding of execution condition(s) in the final message.</w:t>
      </w:r>
    </w:p>
    <w:p w14:paraId="068D9154"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2</w:t>
      </w:r>
      <w:r w:rsidRPr="00971C83">
        <w:rPr>
          <w:b w:val="0"/>
        </w:rPr>
        <w:tab/>
        <w:t>Only SRB1 can be used in CPA and Inter-SN CPC scenarios in Rel-17. The complete message upon CPAC execution for CPA and Inter-SN CPC in Rel-17 should be provided to the MN via SRB1.</w:t>
      </w:r>
    </w:p>
    <w:p w14:paraId="000D018F" w14:textId="77777777" w:rsidR="000B1710" w:rsidRPr="00971C83" w:rsidRDefault="00E046DC"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3</w:t>
      </w:r>
      <w:r w:rsidR="000B1710" w:rsidRPr="00971C83">
        <w:rPr>
          <w:b w:val="0"/>
        </w:rPr>
        <w:tab/>
        <w:t>UE checks the validity of CPAC execution criteria configuration immediately on receiving the CPAC Reconfiguration message.</w:t>
      </w:r>
    </w:p>
    <w:p w14:paraId="0E018DB7" w14:textId="77777777"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ab/>
        <w:t xml:space="preserve">Compliance check for embedded </w:t>
      </w:r>
      <w:proofErr w:type="spellStart"/>
      <w:r w:rsidRPr="00971C83">
        <w:rPr>
          <w:b w:val="0"/>
        </w:rPr>
        <w:t>RRCReconfiguration</w:t>
      </w:r>
      <w:proofErr w:type="spellEnd"/>
      <w:r w:rsidRPr="00971C83">
        <w:rPr>
          <w:b w:val="0"/>
        </w:rPr>
        <w:t xml:space="preserve"> may be delayed until execution (up to UE implementation). </w:t>
      </w:r>
      <w:r w:rsidR="00E046DC" w:rsidRPr="00971C83">
        <w:rPr>
          <w:b w:val="0"/>
        </w:rPr>
        <w:t>T</w:t>
      </w:r>
      <w:r w:rsidRPr="00971C83">
        <w:rPr>
          <w:b w:val="0"/>
        </w:rPr>
        <w:t xml:space="preserve">his </w:t>
      </w:r>
      <w:r w:rsidR="00E046DC" w:rsidRPr="00971C83">
        <w:rPr>
          <w:b w:val="0"/>
        </w:rPr>
        <w:t xml:space="preserve">does not </w:t>
      </w:r>
      <w:r w:rsidRPr="00971C83">
        <w:rPr>
          <w:b w:val="0"/>
        </w:rPr>
        <w:t xml:space="preserve">introduce specification changes regarding compliance checking of embedded Reconfiguration message containing configuration of conditional </w:t>
      </w:r>
      <w:proofErr w:type="spellStart"/>
      <w:r w:rsidRPr="00971C83">
        <w:rPr>
          <w:b w:val="0"/>
        </w:rPr>
        <w:t>PSCell</w:t>
      </w:r>
      <w:proofErr w:type="spellEnd"/>
      <w:r w:rsidRPr="00971C83">
        <w:rPr>
          <w:b w:val="0"/>
        </w:rPr>
        <w:t xml:space="preserve"> candidate.</w:t>
      </w:r>
    </w:p>
    <w:p w14:paraId="6CA652E3"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4</w:t>
      </w:r>
      <w:r w:rsidR="000B1710" w:rsidRPr="00971C83">
        <w:rPr>
          <w:b w:val="0"/>
        </w:rPr>
        <w:tab/>
        <w:t>For CPC initiated by MN, A4/B1 like execution condition should be supported.</w:t>
      </w:r>
    </w:p>
    <w:p w14:paraId="43C6B8CF"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5</w:t>
      </w:r>
      <w:r w:rsidR="000B1710" w:rsidRPr="00971C83">
        <w:rPr>
          <w:b w:val="0"/>
        </w:rPr>
        <w:tab/>
        <w:t xml:space="preserve">Non-conditional SCG RRC Reconfiguration can be sent in the same MN generated </w:t>
      </w:r>
      <w:proofErr w:type="spellStart"/>
      <w:r w:rsidR="000B1710" w:rsidRPr="00971C83">
        <w:rPr>
          <w:b w:val="0"/>
        </w:rPr>
        <w:t>RRCRconfiguration</w:t>
      </w:r>
      <w:proofErr w:type="spellEnd"/>
      <w:r w:rsidR="000B1710" w:rsidRPr="00971C83">
        <w:rPr>
          <w:b w:val="0"/>
        </w:rPr>
        <w:t xml:space="preserve"> message, which carries execution conditions and ta</w:t>
      </w:r>
      <w:r w:rsidR="00BB0CA4">
        <w:rPr>
          <w:b w:val="0"/>
        </w:rPr>
        <w:t>rget candidate configurations e</w:t>
      </w:r>
      <w:r w:rsidR="005531A6" w:rsidRPr="00971C83">
        <w:rPr>
          <w:b w:val="0"/>
        </w:rPr>
        <w:t>.g</w:t>
      </w:r>
      <w:r w:rsidR="000B1710" w:rsidRPr="00971C83">
        <w:rPr>
          <w:b w:val="0"/>
        </w:rPr>
        <w:t xml:space="preserve">. ‎the </w:t>
      </w:r>
      <w:proofErr w:type="spellStart"/>
      <w:r w:rsidR="005531A6" w:rsidRPr="00971C83">
        <w:rPr>
          <w:b w:val="0"/>
        </w:rPr>
        <w:t>mrdc-</w:t>
      </w:r>
      <w:r w:rsidR="000B1710" w:rsidRPr="00971C83">
        <w:rPr>
          <w:b w:val="0"/>
        </w:rPr>
        <w:t>secondaryCellGroup</w:t>
      </w:r>
      <w:proofErr w:type="spellEnd"/>
      <w:r w:rsidR="000B1710" w:rsidRPr="00971C83">
        <w:rPr>
          <w:b w:val="0"/>
        </w:rPr>
        <w:t xml:space="preserve"> can be sent in the same configuration message with the ‎</w:t>
      </w:r>
      <w:proofErr w:type="spellStart"/>
      <w:r w:rsidR="000B1710" w:rsidRPr="00971C83">
        <w:rPr>
          <w:b w:val="0"/>
        </w:rPr>
        <w:t>conditionalReconfiguration</w:t>
      </w:r>
      <w:proofErr w:type="spellEnd"/>
      <w:r w:rsidR="000B1710" w:rsidRPr="00971C83">
        <w:rPr>
          <w:b w:val="0"/>
        </w:rPr>
        <w:t xml:space="preserve"> for inter-SN CPC.</w:t>
      </w:r>
    </w:p>
    <w:p w14:paraId="39ACA5A8"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6</w:t>
      </w:r>
      <w:r w:rsidR="000B1710" w:rsidRPr="00971C83">
        <w:rPr>
          <w:b w:val="0"/>
        </w:rPr>
        <w:t>a</w:t>
      </w:r>
      <w:r w:rsidR="000B1710" w:rsidRPr="00971C83">
        <w:rPr>
          <w:b w:val="0"/>
        </w:rPr>
        <w:tab/>
        <w:t>In case of CPA and MN initiated Inter-SN CPC, upon reception of ‎</w:t>
      </w:r>
      <w:proofErr w:type="spellStart"/>
      <w:r w:rsidR="000B1710" w:rsidRPr="00971C83">
        <w:rPr>
          <w:b w:val="0"/>
        </w:rPr>
        <w:t>RRCReconfiguration</w:t>
      </w:r>
      <w:proofErr w:type="spellEnd"/>
      <w:r w:rsidR="000B1710" w:rsidRPr="00971C83">
        <w:rPr>
          <w:b w:val="0"/>
        </w:rPr>
        <w:t>/</w:t>
      </w:r>
      <w:proofErr w:type="spellStart"/>
      <w:r w:rsidR="000B1710" w:rsidRPr="00971C83">
        <w:rPr>
          <w:b w:val="0"/>
        </w:rPr>
        <w:t>RRCConnectionReconfiguration</w:t>
      </w:r>
      <w:proofErr w:type="spellEnd"/>
      <w:r w:rsidR="000B1710" w:rsidRPr="00971C83">
        <w:rPr>
          <w:b w:val="0"/>
        </w:rPr>
        <w:t xml:space="preserve"> message with CPAC configuration, UE responds with </w:t>
      </w:r>
      <w:proofErr w:type="spellStart"/>
      <w:r w:rsidR="000B1710" w:rsidRPr="00971C83">
        <w:rPr>
          <w:b w:val="0"/>
        </w:rPr>
        <w:t>RRCReconfigurationComplete</w:t>
      </w:r>
      <w:proofErr w:type="spellEnd"/>
      <w:r w:rsidR="000B1710" w:rsidRPr="00971C83">
        <w:rPr>
          <w:b w:val="0"/>
        </w:rPr>
        <w:t>/</w:t>
      </w:r>
      <w:proofErr w:type="spellStart"/>
      <w:r w:rsidR="000B1710" w:rsidRPr="00971C83">
        <w:rPr>
          <w:b w:val="0"/>
        </w:rPr>
        <w:t>RRCConnectionReconfigurationComplete</w:t>
      </w:r>
      <w:proofErr w:type="spellEnd"/>
      <w:r w:rsidR="000B1710" w:rsidRPr="00971C83">
        <w:rPr>
          <w:b w:val="0"/>
        </w:rPr>
        <w:t xml:space="preserve"> message to the MN to inform ‎that the message has been received. The message does not include an embedded RRC complete message for source SN.</w:t>
      </w:r>
    </w:p>
    <w:p w14:paraId="2F5BEA4F"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lastRenderedPageBreak/>
        <w:t>6</w:t>
      </w:r>
      <w:r w:rsidR="000B1710" w:rsidRPr="00971C83">
        <w:rPr>
          <w:b w:val="0"/>
        </w:rPr>
        <w:t>b</w:t>
      </w:r>
      <w:r w:rsidR="000B1710" w:rsidRPr="00971C83">
        <w:rPr>
          <w:b w:val="0"/>
        </w:rPr>
        <w:tab/>
        <w:t>In case of SN initiated Inter-SN CPC, upon reception of ‎</w:t>
      </w:r>
      <w:proofErr w:type="spellStart"/>
      <w:r w:rsidR="000B1710" w:rsidRPr="00971C83">
        <w:rPr>
          <w:b w:val="0"/>
        </w:rPr>
        <w:t>RRCReconfiguration</w:t>
      </w:r>
      <w:proofErr w:type="spellEnd"/>
      <w:r w:rsidR="000B1710" w:rsidRPr="00971C83">
        <w:rPr>
          <w:b w:val="0"/>
        </w:rPr>
        <w:t>/</w:t>
      </w:r>
      <w:proofErr w:type="spellStart"/>
      <w:r w:rsidR="000B1710" w:rsidRPr="00971C83">
        <w:rPr>
          <w:b w:val="0"/>
        </w:rPr>
        <w:t>RRCConnectionReconfiguration</w:t>
      </w:r>
      <w:proofErr w:type="spellEnd"/>
      <w:r w:rsidR="000B1710" w:rsidRPr="00971C83">
        <w:rPr>
          <w:b w:val="0"/>
        </w:rPr>
        <w:t xml:space="preserve"> message with CPAC configuration, UE responds with </w:t>
      </w:r>
      <w:proofErr w:type="spellStart"/>
      <w:r w:rsidR="000B1710" w:rsidRPr="00971C83">
        <w:rPr>
          <w:b w:val="0"/>
        </w:rPr>
        <w:t>RRCReconfigurationComplete</w:t>
      </w:r>
      <w:proofErr w:type="spellEnd"/>
      <w:r w:rsidR="000B1710" w:rsidRPr="00971C83">
        <w:rPr>
          <w:b w:val="0"/>
        </w:rPr>
        <w:t>/</w:t>
      </w:r>
      <w:proofErr w:type="spellStart"/>
      <w:r w:rsidR="000B1710" w:rsidRPr="00971C83">
        <w:rPr>
          <w:b w:val="0"/>
        </w:rPr>
        <w:t>RRCConnectionReconfigurationComplete</w:t>
      </w:r>
      <w:proofErr w:type="spellEnd"/>
      <w:r w:rsidR="000B1710" w:rsidRPr="00971C83">
        <w:rPr>
          <w:b w:val="0"/>
        </w:rPr>
        <w:t xml:space="preserve"> message to MN. This message can include an embedded RRC complete message for source SN.</w:t>
      </w:r>
    </w:p>
    <w:p w14:paraId="7438AF17"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7</w:t>
      </w:r>
      <w:r w:rsidR="000B1710" w:rsidRPr="00971C83">
        <w:rPr>
          <w:b w:val="0"/>
        </w:rPr>
        <w:tab/>
        <w:t>The message carrying ‎</w:t>
      </w:r>
      <w:proofErr w:type="spellStart"/>
      <w:r w:rsidR="000B1710" w:rsidRPr="00971C83">
        <w:rPr>
          <w:b w:val="0"/>
        </w:rPr>
        <w:t>conditionalReconfiguration</w:t>
      </w:r>
      <w:proofErr w:type="spellEnd"/>
      <w:r w:rsidR="000B1710" w:rsidRPr="00971C83">
        <w:rPr>
          <w:b w:val="0"/>
        </w:rPr>
        <w:t xml:space="preserve"> for CPA/CPC is in MN format (i.e. contains ‎both MCG and SCG re-configurations). For the following cases: a). MN-Initiated CPA b). MN-Initiated inter-SN CPC c). SN-initiated inter-SN CPC. </w:t>
      </w:r>
    </w:p>
    <w:p w14:paraId="3DA1EFC1"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8</w:t>
      </w:r>
      <w:r w:rsidR="000B1710" w:rsidRPr="00971C83">
        <w:rPr>
          <w:b w:val="0"/>
        </w:rPr>
        <w:tab/>
        <w:t xml:space="preserve">In CPA and Inter-SN CPC, upon execution of CPAC, ‎the UE ‎shall ‎reply the </w:t>
      </w:r>
      <w:proofErr w:type="spellStart"/>
      <w:r w:rsidR="000B1710" w:rsidRPr="00971C83">
        <w:rPr>
          <w:b w:val="0"/>
        </w:rPr>
        <w:t>RRCReconfigurationComplete</w:t>
      </w:r>
      <w:proofErr w:type="spellEnd"/>
      <w:r w:rsidR="000B1710" w:rsidRPr="00971C83">
        <w:rPr>
          <w:b w:val="0"/>
        </w:rPr>
        <w:t>/</w:t>
      </w:r>
      <w:proofErr w:type="spellStart"/>
      <w:r w:rsidR="000B1710" w:rsidRPr="00971C83">
        <w:rPr>
          <w:b w:val="0"/>
        </w:rPr>
        <w:t>RRCConnectionReconfigurationComplete</w:t>
      </w:r>
      <w:proofErr w:type="spellEnd"/>
      <w:r w:rsidR="000B1710" w:rsidRPr="00971C83">
        <w:rPr>
          <w:b w:val="0"/>
        </w:rPr>
        <w:t xml:space="preserve"> ‎message to ‎the MN ‎including an embedded RRC complete message to the SN, and then the MN ‎informs the ‎target SN. </w:t>
      </w:r>
    </w:p>
    <w:p w14:paraId="08779642"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9</w:t>
      </w:r>
      <w:r w:rsidR="000B1710" w:rsidRPr="00971C83">
        <w:rPr>
          <w:b w:val="0"/>
        </w:rPr>
        <w:tab/>
        <w:t xml:space="preserve">Working assumption: the configurations of all candidates </w:t>
      </w:r>
      <w:proofErr w:type="spellStart"/>
      <w:r w:rsidR="000B1710" w:rsidRPr="00971C83">
        <w:rPr>
          <w:b w:val="0"/>
        </w:rPr>
        <w:t>PSCell</w:t>
      </w:r>
      <w:proofErr w:type="spellEnd"/>
      <w:r w:rsidR="000B1710" w:rsidRPr="00971C83">
        <w:rPr>
          <w:b w:val="0"/>
        </w:rPr>
        <w:t xml:space="preserve"> configurations for CPA and Inter-SN </w:t>
      </w:r>
      <w:proofErr w:type="spellStart"/>
      <w:r w:rsidR="000B1710" w:rsidRPr="00971C83">
        <w:rPr>
          <w:b w:val="0"/>
        </w:rPr>
        <w:t>PSCell</w:t>
      </w:r>
      <w:proofErr w:type="spellEnd"/>
      <w:r w:rsidR="000B1710" w:rsidRPr="00971C83">
        <w:rPr>
          <w:b w:val="0"/>
        </w:rPr>
        <w:t xml:space="preserve"> change are ‎released upon the successful completion of CPAC, conventional </w:t>
      </w:r>
      <w:proofErr w:type="spellStart"/>
      <w:r w:rsidR="000B1710" w:rsidRPr="00971C83">
        <w:rPr>
          <w:b w:val="0"/>
        </w:rPr>
        <w:t>PSCell</w:t>
      </w:r>
      <w:proofErr w:type="spellEnd"/>
      <w:r w:rsidR="000B1710" w:rsidRPr="00971C83">
        <w:rPr>
          <w:b w:val="0"/>
        </w:rPr>
        <w:t xml:space="preserve"> change or conventional </w:t>
      </w:r>
      <w:proofErr w:type="spellStart"/>
      <w:r w:rsidR="000B1710" w:rsidRPr="00971C83">
        <w:rPr>
          <w:b w:val="0"/>
        </w:rPr>
        <w:t>PSCell</w:t>
      </w:r>
      <w:proofErr w:type="spellEnd"/>
      <w:r w:rsidR="000B1710" w:rsidRPr="00971C83">
        <w:rPr>
          <w:b w:val="0"/>
        </w:rPr>
        <w:t xml:space="preserve"> ‎addition.‎ This can be revisited if critical issues found in a later stage. </w:t>
      </w:r>
    </w:p>
    <w:p w14:paraId="6ECC1EF7" w14:textId="77777777"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10</w:t>
      </w:r>
      <w:r w:rsidR="000B1710" w:rsidRPr="00971C83">
        <w:rPr>
          <w:b w:val="0"/>
        </w:rPr>
        <w:tab/>
      </w:r>
      <w:proofErr w:type="spellStart"/>
      <w:r w:rsidR="000B1710" w:rsidRPr="00971C83">
        <w:rPr>
          <w:b w:val="0"/>
        </w:rPr>
        <w:t>SCGFailureInformation</w:t>
      </w:r>
      <w:proofErr w:type="spellEnd"/>
      <w:r w:rsidR="000B1710" w:rsidRPr="00971C83">
        <w:rPr>
          <w:b w:val="0"/>
        </w:rPr>
        <w:t xml:space="preserve"> procedure can be taken as the baseline for CPAC failure ‎handling in Rel-17 ‎scenarios.‎ </w:t>
      </w:r>
    </w:p>
    <w:p w14:paraId="27CCE464" w14:textId="77777777" w:rsidR="000B1710" w:rsidRPr="00971C83" w:rsidRDefault="005531A6"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 xml:space="preserve">      </w:t>
      </w:r>
      <w:r w:rsidR="000B1710" w:rsidRPr="00971C83">
        <w:rPr>
          <w:b w:val="0"/>
        </w:rPr>
        <w:t xml:space="preserve">FFS on the exact content of the message. </w:t>
      </w:r>
    </w:p>
    <w:p w14:paraId="7A629123" w14:textId="77777777" w:rsidR="000B1710" w:rsidRPr="00971C83" w:rsidRDefault="005531A6"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 xml:space="preserve">      </w:t>
      </w:r>
      <w:r w:rsidR="000B1710" w:rsidRPr="00971C83">
        <w:rPr>
          <w:b w:val="0"/>
        </w:rPr>
        <w:t xml:space="preserve">FFS if time allows on further ‎enhancements to CPAC failure handling‎ </w:t>
      </w:r>
    </w:p>
    <w:p w14:paraId="3266F07D" w14:textId="77777777" w:rsidR="000B1710" w:rsidRDefault="000B1710" w:rsidP="000B1710">
      <w:pPr>
        <w:pStyle w:val="Agreement"/>
        <w:numPr>
          <w:ilvl w:val="0"/>
          <w:numId w:val="0"/>
        </w:numPr>
        <w:ind w:left="1619" w:hanging="360"/>
      </w:pPr>
    </w:p>
    <w:p w14:paraId="3224C028" w14:textId="0A0A4477" w:rsidR="00263CEB" w:rsidRDefault="00263CEB" w:rsidP="00263CEB">
      <w:pPr>
        <w:pStyle w:val="BodyText"/>
        <w:spacing w:after="180"/>
        <w:jc w:val="both"/>
        <w:rPr>
          <w:ins w:id="3" w:author="Nokia" w:date="2021-02-22T16:39:00Z"/>
          <w:color w:val="auto"/>
          <w:lang w:eastAsia="zh-CN"/>
        </w:rPr>
      </w:pPr>
    </w:p>
    <w:p w14:paraId="5934D6C1" w14:textId="40651D1F" w:rsidR="002E3830" w:rsidRDefault="002E3830" w:rsidP="002E3830">
      <w:pPr>
        <w:pStyle w:val="Doc-text2"/>
        <w:ind w:left="0" w:firstLine="0"/>
        <w:rPr>
          <w:ins w:id="4" w:author="CATT" w:date="2021-02-23T13:08:00Z"/>
        </w:rPr>
      </w:pPr>
      <w:ins w:id="5" w:author="CATT" w:date="2021-02-23T13:04:00Z">
        <w:r>
          <w:t>The main impacts to RAN3 are assumed to be as follows:</w:t>
        </w:r>
      </w:ins>
    </w:p>
    <w:p w14:paraId="15E5B8CE" w14:textId="77777777" w:rsidR="002E3830" w:rsidRDefault="002E3830" w:rsidP="002E3830">
      <w:pPr>
        <w:pStyle w:val="Doc-text2"/>
        <w:ind w:left="0" w:firstLine="0"/>
        <w:rPr>
          <w:ins w:id="6" w:author="CATT" w:date="2021-02-23T13:08:00Z"/>
        </w:rPr>
      </w:pPr>
      <w:ins w:id="7" w:author="CATT" w:date="2021-02-23T13:07:00Z">
        <w:r>
          <w:t>-     Upon configuration of SN-initiated inter-SN CPC, the source SN transfers the execution condition(s) to the MN.</w:t>
        </w:r>
      </w:ins>
    </w:p>
    <w:p w14:paraId="67CF535B" w14:textId="77777777" w:rsidR="002E3830" w:rsidRDefault="002E3830" w:rsidP="002E3830">
      <w:pPr>
        <w:pStyle w:val="Doc-text2"/>
        <w:ind w:left="0" w:firstLine="0"/>
        <w:rPr>
          <w:ins w:id="8" w:author="CATT" w:date="2021-02-23T13:08:00Z"/>
        </w:rPr>
      </w:pPr>
      <w:ins w:id="9" w:author="CATT" w:date="2021-02-23T13:07:00Z">
        <w:r>
          <w:t>-     Upon configuration of SN-initiated inter-SN CPC, MN may forward an SCG RRC reconfiguration complete message from UE to source SN (i.e. to confirm non-conditional reconfigurations source SN may include).</w:t>
        </w:r>
      </w:ins>
    </w:p>
    <w:p w14:paraId="03E5AE2B" w14:textId="17BDBFC6" w:rsidR="002E3830" w:rsidRDefault="002E3830" w:rsidP="002E3830">
      <w:pPr>
        <w:pStyle w:val="Doc-text2"/>
        <w:ind w:left="0" w:firstLine="0"/>
        <w:rPr>
          <w:ins w:id="10" w:author="CATT" w:date="2021-02-23T13:07:00Z"/>
        </w:rPr>
      </w:pPr>
      <w:ins w:id="11" w:author="CATT" w:date="2021-02-23T13:07:00Z">
        <w:r>
          <w:t xml:space="preserve">-     Upon configuration of CPA or MN-initiated inter-SN CPC, MN does not forward an SCG RRC reconfiguration complete - message from UE to source SN. </w:t>
        </w:r>
      </w:ins>
    </w:p>
    <w:p w14:paraId="1B62C654" w14:textId="5A9B0A79" w:rsidR="002E3830" w:rsidRDefault="002E3830" w:rsidP="002E3830">
      <w:pPr>
        <w:pStyle w:val="Doc-text2"/>
        <w:ind w:left="0" w:firstLine="0"/>
        <w:rPr>
          <w:ins w:id="12" w:author="CATT" w:date="2021-02-25T10:32:00Z"/>
        </w:rPr>
      </w:pPr>
      <w:ins w:id="13" w:author="CATT" w:date="2021-02-23T13:07:00Z">
        <w:r>
          <w:t>-     Upon execution of CPA or MN/SN-init</w:t>
        </w:r>
        <w:r w:rsidR="00600A86">
          <w:t>iated inter-SN CPC, UE ‎sends a</w:t>
        </w:r>
        <w:r>
          <w:t xml:space="preserve"> Reconfiguration Complete ‎message to ‎ MN ‎including an embedded Reconfiguration Complete message, that MN forwards to target SN</w:t>
        </w:r>
      </w:ins>
    </w:p>
    <w:p w14:paraId="3BAAA267" w14:textId="1A2CBF45" w:rsidR="008C0B54" w:rsidRDefault="008C0B54" w:rsidP="002E3830">
      <w:pPr>
        <w:pStyle w:val="Doc-text2"/>
        <w:ind w:left="0" w:firstLine="0"/>
        <w:rPr>
          <w:ins w:id="14" w:author="CATT" w:date="2021-02-23T13:07:00Z"/>
        </w:rPr>
      </w:pPr>
      <w:ins w:id="15" w:author="CATT" w:date="2021-02-25T10:32:00Z">
        <w:r>
          <w:t>-</w:t>
        </w:r>
        <w:r w:rsidRPr="008C0B54">
          <w:t xml:space="preserve">     Upon configuration of CPA and inter-SN CPC (both SN and MN-initiated), the MN generates the RRC message </w:t>
        </w:r>
      </w:ins>
      <w:ins w:id="16" w:author="CATT" w:date="2021-02-25T10:33:00Z">
        <w:r>
          <w:t xml:space="preserve">(in MN </w:t>
        </w:r>
      </w:ins>
      <w:ins w:id="17" w:author="CATT" w:date="2021-02-25T10:36:00Z">
        <w:r w:rsidR="00BD10BB">
          <w:t xml:space="preserve">RRC </w:t>
        </w:r>
      </w:ins>
      <w:bookmarkStart w:id="18" w:name="_GoBack"/>
      <w:bookmarkEnd w:id="18"/>
      <w:ins w:id="19" w:author="CATT" w:date="2021-02-25T10:33:00Z">
        <w:r>
          <w:t xml:space="preserve">format) </w:t>
        </w:r>
      </w:ins>
      <w:ins w:id="20" w:author="CATT" w:date="2021-02-25T10:32:00Z">
        <w:r w:rsidRPr="008C0B54">
          <w:t xml:space="preserve">including the conditional reconfigurations to be applied upon execution. This RRC message includes the SCG reconfiguration generated by </w:t>
        </w:r>
      </w:ins>
      <w:ins w:id="21" w:author="CATT" w:date="2021-02-25T10:33:00Z">
        <w:r>
          <w:t xml:space="preserve">the </w:t>
        </w:r>
      </w:ins>
      <w:ins w:id="22" w:author="CATT" w:date="2021-02-25T10:32:00Z">
        <w:r w:rsidRPr="008C0B54">
          <w:t xml:space="preserve">target SN as well as </w:t>
        </w:r>
      </w:ins>
      <w:ins w:id="23" w:author="CATT" w:date="2021-02-25T10:34:00Z">
        <w:r>
          <w:t>the MCG reconfiguration</w:t>
        </w:r>
      </w:ins>
      <w:ins w:id="24" w:author="CATT" w:date="2021-02-25T10:32:00Z">
        <w:r w:rsidRPr="008C0B54">
          <w:t>.</w:t>
        </w:r>
      </w:ins>
    </w:p>
    <w:p w14:paraId="49685C1B" w14:textId="77777777" w:rsidR="002E3830" w:rsidRDefault="002E3830" w:rsidP="002E3830">
      <w:pPr>
        <w:pStyle w:val="Doc-text2"/>
        <w:ind w:left="0" w:firstLine="0"/>
        <w:rPr>
          <w:ins w:id="25" w:author="Nokia" w:date="2021-02-22T16:39:00Z"/>
        </w:rPr>
      </w:pPr>
    </w:p>
    <w:p w14:paraId="0D625331" w14:textId="77777777" w:rsidR="00194632" w:rsidRPr="00C94F2D" w:rsidRDefault="00194632" w:rsidP="00194632">
      <w:pPr>
        <w:pStyle w:val="Doc-text2"/>
      </w:pPr>
    </w:p>
    <w:p w14:paraId="46F1313E" w14:textId="77777777" w:rsidR="00194632" w:rsidRDefault="00194632" w:rsidP="00263CEB">
      <w:pPr>
        <w:pStyle w:val="BodyText"/>
        <w:spacing w:after="180"/>
        <w:jc w:val="both"/>
        <w:rPr>
          <w:color w:val="auto"/>
          <w:lang w:eastAsia="zh-CN"/>
        </w:rPr>
      </w:pPr>
    </w:p>
    <w:p w14:paraId="46EC82B7" w14:textId="77777777" w:rsidR="00263CEB" w:rsidRDefault="00263CEB" w:rsidP="00263CEB">
      <w:pPr>
        <w:spacing w:after="320"/>
        <w:rPr>
          <w:rFonts w:ascii="Arial" w:hAnsi="Arial" w:cs="Arial"/>
          <w:b/>
        </w:rPr>
      </w:pPr>
      <w:r>
        <w:rPr>
          <w:rFonts w:ascii="Arial" w:hAnsi="Arial" w:cs="Arial"/>
          <w:b/>
        </w:rPr>
        <w:t>2. Actions:</w:t>
      </w:r>
    </w:p>
    <w:p w14:paraId="7A5F8B8E" w14:textId="77777777" w:rsidR="00263CEB" w:rsidRDefault="00263CEB" w:rsidP="00263CEB">
      <w:pPr>
        <w:spacing w:after="120"/>
        <w:ind w:left="1985" w:hanging="1985"/>
        <w:rPr>
          <w:rFonts w:ascii="Arial" w:hAnsi="Arial" w:cs="Arial"/>
          <w:b/>
        </w:rPr>
      </w:pPr>
      <w:r>
        <w:rPr>
          <w:rFonts w:ascii="Arial" w:hAnsi="Arial" w:cs="Arial"/>
          <w:b/>
        </w:rPr>
        <w:t xml:space="preserve">To </w:t>
      </w:r>
      <w:r>
        <w:rPr>
          <w:rFonts w:ascii="Arial" w:hAnsi="Arial" w:cs="Arial"/>
          <w:b/>
          <w:lang w:eastAsia="zh-CN"/>
        </w:rPr>
        <w:t>RAN3</w:t>
      </w:r>
    </w:p>
    <w:p w14:paraId="3E79C810" w14:textId="77777777" w:rsidR="00263CEB" w:rsidRDefault="00263CEB" w:rsidP="00263CEB">
      <w:pPr>
        <w:spacing w:after="120"/>
        <w:ind w:left="993" w:hanging="993"/>
        <w:jc w:val="both"/>
        <w:rPr>
          <w:rFonts w:ascii="Arial" w:hAnsi="Arial" w:cs="Arial"/>
        </w:rPr>
      </w:pPr>
      <w:r>
        <w:rPr>
          <w:rFonts w:ascii="Arial" w:hAnsi="Arial" w:cs="Arial"/>
          <w:b/>
        </w:rPr>
        <w:t xml:space="preserve">ACTION: </w:t>
      </w:r>
      <w:r>
        <w:rPr>
          <w:rFonts w:ascii="Arial" w:hAnsi="Arial" w:cs="Arial"/>
        </w:rPr>
        <w:tab/>
        <w:t>RAN</w:t>
      </w:r>
      <w:r>
        <w:rPr>
          <w:rFonts w:ascii="Arial" w:hAnsi="Arial" w:cs="Arial"/>
          <w:lang w:eastAsia="zh-CN"/>
        </w:rPr>
        <w:t>2</w:t>
      </w:r>
      <w:r>
        <w:rPr>
          <w:rFonts w:ascii="Arial" w:hAnsi="Arial" w:cs="Arial"/>
        </w:rPr>
        <w:t xml:space="preserve"> </w:t>
      </w:r>
      <w:r>
        <w:rPr>
          <w:rFonts w:ascii="Arial" w:hAnsi="Arial" w:cs="Arial"/>
          <w:lang w:eastAsia="zh-CN"/>
        </w:rPr>
        <w:t xml:space="preserve">respectfully </w:t>
      </w:r>
      <w:r>
        <w:rPr>
          <w:rFonts w:ascii="Arial" w:hAnsi="Arial" w:cs="Arial"/>
        </w:rPr>
        <w:t>asks RAN</w:t>
      </w:r>
      <w:r>
        <w:rPr>
          <w:rFonts w:ascii="Arial" w:hAnsi="Arial" w:cs="Arial"/>
          <w:lang w:eastAsia="zh-CN"/>
        </w:rPr>
        <w:t>3</w:t>
      </w:r>
      <w:r>
        <w:rPr>
          <w:rFonts w:ascii="Arial" w:hAnsi="Arial" w:cs="Arial"/>
        </w:rPr>
        <w:t xml:space="preserve"> to take the above information into account in future work. </w:t>
      </w:r>
    </w:p>
    <w:p w14:paraId="60FCE2DB" w14:textId="77777777" w:rsidR="00263CEB" w:rsidRDefault="00263CEB" w:rsidP="00263CEB">
      <w:pPr>
        <w:spacing w:after="120"/>
        <w:jc w:val="both"/>
        <w:rPr>
          <w:sz w:val="22"/>
          <w:lang w:eastAsia="zh-CN"/>
        </w:rPr>
      </w:pPr>
    </w:p>
    <w:p w14:paraId="6097CB9D" w14:textId="77777777" w:rsidR="00263CEB" w:rsidRDefault="00263CEB" w:rsidP="00263CEB">
      <w:pPr>
        <w:spacing w:after="320"/>
        <w:jc w:val="both"/>
        <w:rPr>
          <w:rFonts w:ascii="Arial" w:hAnsi="Arial" w:cs="Arial"/>
          <w:b/>
        </w:rPr>
      </w:pPr>
      <w:r>
        <w:rPr>
          <w:rFonts w:ascii="Arial" w:hAnsi="Arial" w:cs="Arial"/>
          <w:b/>
        </w:rPr>
        <w:t>3. Date of Next TSG-RAN</w:t>
      </w:r>
      <w:r>
        <w:rPr>
          <w:rFonts w:ascii="Arial" w:hAnsi="Arial" w:cs="Arial"/>
          <w:b/>
          <w:lang w:eastAsia="zh-CN"/>
        </w:rPr>
        <w:t>2</w:t>
      </w:r>
      <w:r>
        <w:rPr>
          <w:rFonts w:ascii="Arial" w:hAnsi="Arial" w:cs="Arial"/>
          <w:b/>
        </w:rPr>
        <w:t xml:space="preserve"> Meetings:</w:t>
      </w:r>
    </w:p>
    <w:p w14:paraId="3A6B40FE" w14:textId="77777777" w:rsidR="00263CEB" w:rsidRDefault="00263CEB" w:rsidP="00263CEB">
      <w:pPr>
        <w:tabs>
          <w:tab w:val="left" w:pos="3119"/>
        </w:tabs>
        <w:spacing w:after="120"/>
        <w:ind w:left="2268" w:hanging="2268"/>
        <w:rPr>
          <w:rFonts w:ascii="Arial" w:hAnsi="Arial" w:cs="Arial"/>
          <w:bCs/>
        </w:rPr>
      </w:pPr>
      <w:r>
        <w:rPr>
          <w:rFonts w:ascii="Arial" w:hAnsi="Arial" w:cs="Arial"/>
          <w:bCs/>
        </w:rPr>
        <w:t xml:space="preserve">3GPP RAN2#113-bis-e </w:t>
      </w:r>
      <w:r>
        <w:rPr>
          <w:rFonts w:ascii="Arial" w:hAnsi="Arial" w:cs="Arial"/>
          <w:bCs/>
        </w:rPr>
        <w:tab/>
      </w:r>
      <w:r>
        <w:rPr>
          <w:rFonts w:ascii="Arial" w:hAnsi="Arial" w:cs="Arial"/>
          <w:bCs/>
        </w:rPr>
        <w:tab/>
        <w:t>12 April – 20 April 2021</w:t>
      </w:r>
      <w:r>
        <w:rPr>
          <w:rFonts w:ascii="Arial" w:hAnsi="Arial" w:cs="Arial"/>
          <w:bCs/>
        </w:rPr>
        <w:tab/>
      </w:r>
      <w:r>
        <w:rPr>
          <w:rFonts w:ascii="Arial" w:hAnsi="Arial" w:cs="Arial"/>
          <w:bCs/>
        </w:rPr>
        <w:tab/>
      </w:r>
      <w:r>
        <w:rPr>
          <w:rFonts w:ascii="Arial" w:hAnsi="Arial" w:cs="Arial"/>
          <w:bCs/>
        </w:rPr>
        <w:tab/>
        <w:t>Electronic Meeting</w:t>
      </w:r>
    </w:p>
    <w:p w14:paraId="3FA92CE3" w14:textId="77777777" w:rsidR="00263CEB" w:rsidRDefault="00263CEB" w:rsidP="00263CEB">
      <w:pPr>
        <w:tabs>
          <w:tab w:val="left" w:pos="3119"/>
        </w:tabs>
        <w:spacing w:after="120"/>
        <w:ind w:left="2268" w:hanging="2268"/>
        <w:rPr>
          <w:rFonts w:ascii="Arial" w:hAnsi="Arial" w:cs="Arial"/>
          <w:bCs/>
        </w:rPr>
      </w:pPr>
      <w:r>
        <w:rPr>
          <w:rFonts w:ascii="Arial" w:hAnsi="Arial" w:cs="Arial"/>
          <w:bCs/>
        </w:rPr>
        <w:t xml:space="preserve">3GPP RAN2#114-e </w:t>
      </w:r>
      <w:r>
        <w:rPr>
          <w:rFonts w:ascii="Arial" w:hAnsi="Arial" w:cs="Arial"/>
          <w:bCs/>
        </w:rPr>
        <w:tab/>
      </w:r>
      <w:r>
        <w:rPr>
          <w:rFonts w:ascii="Arial" w:hAnsi="Arial" w:cs="Arial"/>
          <w:bCs/>
        </w:rPr>
        <w:tab/>
        <w:t>19 May – 27 May 2021</w:t>
      </w:r>
      <w:r>
        <w:rPr>
          <w:rFonts w:ascii="Arial" w:hAnsi="Arial" w:cs="Arial"/>
          <w:bCs/>
        </w:rPr>
        <w:tab/>
      </w:r>
      <w:r>
        <w:rPr>
          <w:rFonts w:ascii="Arial" w:hAnsi="Arial" w:cs="Arial"/>
          <w:bCs/>
        </w:rPr>
        <w:tab/>
      </w:r>
      <w:r>
        <w:rPr>
          <w:rFonts w:ascii="Arial" w:hAnsi="Arial" w:cs="Arial"/>
          <w:bCs/>
        </w:rPr>
        <w:tab/>
        <w:t>Electronic Meeting</w:t>
      </w:r>
    </w:p>
    <w:p w14:paraId="582BC76C" w14:textId="77777777" w:rsidR="00263CEB" w:rsidRDefault="00263CEB" w:rsidP="00263CEB">
      <w:pPr>
        <w:tabs>
          <w:tab w:val="left" w:pos="3119"/>
        </w:tabs>
        <w:spacing w:after="120"/>
        <w:ind w:left="2268" w:hanging="2268"/>
        <w:rPr>
          <w:rFonts w:ascii="Arial" w:hAnsi="Arial" w:cs="Arial"/>
          <w:bCs/>
        </w:rPr>
      </w:pPr>
    </w:p>
    <w:p w14:paraId="228E549A" w14:textId="77777777" w:rsidR="007D5109" w:rsidRDefault="007D5109"/>
    <w:sectPr w:rsidR="007D510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F34F2" w14:textId="77777777" w:rsidR="00D450A9" w:rsidRDefault="00D450A9" w:rsidP="00194632">
      <w:r>
        <w:separator/>
      </w:r>
    </w:p>
  </w:endnote>
  <w:endnote w:type="continuationSeparator" w:id="0">
    <w:p w14:paraId="730E19A2" w14:textId="77777777" w:rsidR="00D450A9" w:rsidRDefault="00D450A9" w:rsidP="0019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5EB49" w14:textId="77777777" w:rsidR="00D450A9" w:rsidRDefault="00D450A9" w:rsidP="00194632">
      <w:r>
        <w:separator/>
      </w:r>
    </w:p>
  </w:footnote>
  <w:footnote w:type="continuationSeparator" w:id="0">
    <w:p w14:paraId="7F18A23B" w14:textId="77777777" w:rsidR="00D450A9" w:rsidRDefault="00D450A9" w:rsidP="00194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hybridMultilevel"/>
    <w:tmpl w:val="5DC0277E"/>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59E6669E">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A491ED9"/>
    <w:multiLevelType w:val="hybridMultilevel"/>
    <w:tmpl w:val="496E5D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EB"/>
    <w:rsid w:val="000B1710"/>
    <w:rsid w:val="001014F7"/>
    <w:rsid w:val="00110CCC"/>
    <w:rsid w:val="00194632"/>
    <w:rsid w:val="00263CEB"/>
    <w:rsid w:val="002E3830"/>
    <w:rsid w:val="003529B0"/>
    <w:rsid w:val="005531A6"/>
    <w:rsid w:val="00600A86"/>
    <w:rsid w:val="007D5109"/>
    <w:rsid w:val="008C0B54"/>
    <w:rsid w:val="00971C83"/>
    <w:rsid w:val="00BB0CA4"/>
    <w:rsid w:val="00BD10BB"/>
    <w:rsid w:val="00C25DDE"/>
    <w:rsid w:val="00D450A9"/>
    <w:rsid w:val="00E0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0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EB"/>
    <w:pPr>
      <w:spacing w:after="0" w:line="240" w:lineRule="auto"/>
    </w:pPr>
    <w:rPr>
      <w:rFonts w:ascii="Times New Roman" w:eastAsia="Malgun Gothic"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qFormat/>
    <w:rsid w:val="00263CEB"/>
    <w:rPr>
      <w:color w:val="0000FF"/>
      <w:u w:val="single"/>
    </w:rPr>
  </w:style>
  <w:style w:type="paragraph" w:styleId="BodyText">
    <w:name w:val="Body Text"/>
    <w:basedOn w:val="Normal"/>
    <w:link w:val="BodyTextChar"/>
    <w:semiHidden/>
    <w:unhideWhenUsed/>
    <w:rsid w:val="00263CEB"/>
    <w:rPr>
      <w:rFonts w:ascii="Arial" w:hAnsi="Arial" w:cs="Arial"/>
      <w:color w:val="FF0000"/>
    </w:rPr>
  </w:style>
  <w:style w:type="character" w:customStyle="1" w:styleId="BodyTextChar">
    <w:name w:val="Body Text Char"/>
    <w:basedOn w:val="DefaultParagraphFont"/>
    <w:link w:val="BodyText"/>
    <w:semiHidden/>
    <w:rsid w:val="00263CEB"/>
    <w:rPr>
      <w:rFonts w:ascii="Arial" w:eastAsia="Malgun Gothic" w:hAnsi="Arial" w:cs="Arial"/>
      <w:color w:val="FF0000"/>
      <w:sz w:val="20"/>
      <w:szCs w:val="20"/>
    </w:rPr>
  </w:style>
  <w:style w:type="paragraph" w:customStyle="1" w:styleId="Doc-text2">
    <w:name w:val="Doc-text2"/>
    <w:basedOn w:val="Normal"/>
    <w:link w:val="Doc-text2Char"/>
    <w:qFormat/>
    <w:rsid w:val="000B171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B1710"/>
    <w:rPr>
      <w:rFonts w:ascii="Arial" w:eastAsia="MS Mincho" w:hAnsi="Arial" w:cs="Times New Roman"/>
      <w:sz w:val="20"/>
      <w:szCs w:val="24"/>
      <w:lang w:eastAsia="en-GB"/>
    </w:rPr>
  </w:style>
  <w:style w:type="paragraph" w:customStyle="1" w:styleId="Agreement">
    <w:name w:val="Agreement"/>
    <w:basedOn w:val="Normal"/>
    <w:next w:val="Doc-text2"/>
    <w:qFormat/>
    <w:rsid w:val="000B1710"/>
    <w:pPr>
      <w:numPr>
        <w:numId w:val="2"/>
      </w:numPr>
      <w:spacing w:before="60"/>
    </w:pPr>
    <w:rPr>
      <w:rFonts w:ascii="Arial" w:eastAsia="MS Mincho" w:hAnsi="Arial"/>
      <w:b/>
      <w:szCs w:val="24"/>
      <w:lang w:eastAsia="en-GB"/>
    </w:rPr>
  </w:style>
  <w:style w:type="paragraph" w:styleId="BalloonText">
    <w:name w:val="Balloon Text"/>
    <w:basedOn w:val="Normal"/>
    <w:link w:val="BalloonTextChar"/>
    <w:uiPriority w:val="99"/>
    <w:semiHidden/>
    <w:unhideWhenUsed/>
    <w:rsid w:val="00194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632"/>
    <w:rPr>
      <w:rFonts w:ascii="Segoe UI" w:eastAsia="Malgun Gothic"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EB"/>
    <w:pPr>
      <w:spacing w:after="0" w:line="240" w:lineRule="auto"/>
    </w:pPr>
    <w:rPr>
      <w:rFonts w:ascii="Times New Roman" w:eastAsia="Malgun Gothic"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qFormat/>
    <w:rsid w:val="00263CEB"/>
    <w:rPr>
      <w:color w:val="0000FF"/>
      <w:u w:val="single"/>
    </w:rPr>
  </w:style>
  <w:style w:type="paragraph" w:styleId="BodyText">
    <w:name w:val="Body Text"/>
    <w:basedOn w:val="Normal"/>
    <w:link w:val="BodyTextChar"/>
    <w:semiHidden/>
    <w:unhideWhenUsed/>
    <w:rsid w:val="00263CEB"/>
    <w:rPr>
      <w:rFonts w:ascii="Arial" w:hAnsi="Arial" w:cs="Arial"/>
      <w:color w:val="FF0000"/>
    </w:rPr>
  </w:style>
  <w:style w:type="character" w:customStyle="1" w:styleId="BodyTextChar">
    <w:name w:val="Body Text Char"/>
    <w:basedOn w:val="DefaultParagraphFont"/>
    <w:link w:val="BodyText"/>
    <w:semiHidden/>
    <w:rsid w:val="00263CEB"/>
    <w:rPr>
      <w:rFonts w:ascii="Arial" w:eastAsia="Malgun Gothic" w:hAnsi="Arial" w:cs="Arial"/>
      <w:color w:val="FF0000"/>
      <w:sz w:val="20"/>
      <w:szCs w:val="20"/>
    </w:rPr>
  </w:style>
  <w:style w:type="paragraph" w:customStyle="1" w:styleId="Doc-text2">
    <w:name w:val="Doc-text2"/>
    <w:basedOn w:val="Normal"/>
    <w:link w:val="Doc-text2Char"/>
    <w:qFormat/>
    <w:rsid w:val="000B171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B1710"/>
    <w:rPr>
      <w:rFonts w:ascii="Arial" w:eastAsia="MS Mincho" w:hAnsi="Arial" w:cs="Times New Roman"/>
      <w:sz w:val="20"/>
      <w:szCs w:val="24"/>
      <w:lang w:eastAsia="en-GB"/>
    </w:rPr>
  </w:style>
  <w:style w:type="paragraph" w:customStyle="1" w:styleId="Agreement">
    <w:name w:val="Agreement"/>
    <w:basedOn w:val="Normal"/>
    <w:next w:val="Doc-text2"/>
    <w:qFormat/>
    <w:rsid w:val="000B1710"/>
    <w:pPr>
      <w:numPr>
        <w:numId w:val="2"/>
      </w:numPr>
      <w:spacing w:before="60"/>
    </w:pPr>
    <w:rPr>
      <w:rFonts w:ascii="Arial" w:eastAsia="MS Mincho" w:hAnsi="Arial"/>
      <w:b/>
      <w:szCs w:val="24"/>
      <w:lang w:eastAsia="en-GB"/>
    </w:rPr>
  </w:style>
  <w:style w:type="paragraph" w:styleId="BalloonText">
    <w:name w:val="Balloon Text"/>
    <w:basedOn w:val="Normal"/>
    <w:link w:val="BalloonTextChar"/>
    <w:uiPriority w:val="99"/>
    <w:semiHidden/>
    <w:unhideWhenUsed/>
    <w:rsid w:val="00194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632"/>
    <w:rPr>
      <w:rFonts w:ascii="Segoe UI" w:eastAsia="Malgun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5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6</cp:revision>
  <dcterms:created xsi:type="dcterms:W3CDTF">2021-02-25T10:31:00Z</dcterms:created>
  <dcterms:modified xsi:type="dcterms:W3CDTF">2021-02-25T10:36:00Z</dcterms:modified>
</cp:coreProperties>
</file>