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3729" w14:textId="20B0492B" w:rsidR="007B1E9B" w:rsidRPr="00BB7AD1" w:rsidRDefault="00211B2D">
      <w:pPr>
        <w:pStyle w:val="3GPPHeader"/>
        <w:spacing w:after="60"/>
        <w:rPr>
          <w:sz w:val="32"/>
          <w:szCs w:val="32"/>
          <w:highlight w:val="yellow"/>
          <w:lang w:val="en-GB"/>
        </w:rPr>
      </w:pPr>
      <w:r w:rsidRPr="00BB7AD1">
        <w:rPr>
          <w:lang w:val="en-GB"/>
        </w:rPr>
        <w:t>3GPP TSG-RAN WG2 #113-e</w:t>
      </w:r>
      <w:r w:rsidRPr="00BB7AD1">
        <w:rPr>
          <w:lang w:val="en-GB"/>
        </w:rPr>
        <w:tab/>
      </w:r>
      <w:r w:rsidRPr="00BB7AD1">
        <w:rPr>
          <w:sz w:val="32"/>
          <w:szCs w:val="32"/>
          <w:lang w:val="en-GB"/>
        </w:rPr>
        <w:t>R2-210</w:t>
      </w:r>
      <w:r w:rsidR="002677F4">
        <w:rPr>
          <w:sz w:val="32"/>
          <w:szCs w:val="32"/>
          <w:lang w:val="en-GB"/>
        </w:rPr>
        <w:t>xxxx</w:t>
      </w:r>
    </w:p>
    <w:p w14:paraId="0411EEF3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Electronic Meeting, 25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Jan – 5</w:t>
      </w:r>
      <w:r w:rsidRPr="00BB7AD1">
        <w:rPr>
          <w:vertAlign w:val="superscript"/>
          <w:lang w:val="en-GB"/>
        </w:rPr>
        <w:t>th</w:t>
      </w:r>
      <w:r w:rsidRPr="00BB7AD1">
        <w:rPr>
          <w:lang w:val="en-GB"/>
        </w:rPr>
        <w:t xml:space="preserve"> Feb 2021</w:t>
      </w:r>
    </w:p>
    <w:p w14:paraId="3F088598" w14:textId="42BBD73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Agenda Item:</w:t>
      </w:r>
      <w:r w:rsidRPr="00BB7AD1">
        <w:rPr>
          <w:lang w:val="en-GB"/>
        </w:rPr>
        <w:tab/>
      </w:r>
      <w:r w:rsidR="002677F4">
        <w:rPr>
          <w:lang w:val="en-GB"/>
        </w:rPr>
        <w:t>6.</w:t>
      </w:r>
      <w:r w:rsidRPr="00BB7AD1">
        <w:rPr>
          <w:lang w:val="en-GB"/>
        </w:rPr>
        <w:t>7.</w:t>
      </w:r>
      <w:r w:rsidR="002677F4">
        <w:rPr>
          <w:lang w:val="en-GB"/>
        </w:rPr>
        <w:t>3</w:t>
      </w:r>
      <w:r w:rsidRPr="00BB7AD1">
        <w:rPr>
          <w:lang w:val="en-GB"/>
        </w:rPr>
        <w:t xml:space="preserve"> </w:t>
      </w:r>
      <w:r w:rsidR="002677F4">
        <w:rPr>
          <w:lang w:val="en-GB"/>
        </w:rPr>
        <w:t>UE capability c</w:t>
      </w:r>
      <w:r w:rsidRPr="00BB7AD1">
        <w:rPr>
          <w:lang w:val="en-GB"/>
        </w:rPr>
        <w:t>orrections</w:t>
      </w:r>
    </w:p>
    <w:p w14:paraId="44F9DD3A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Source:</w:t>
      </w:r>
      <w:r w:rsidRPr="00BB7AD1">
        <w:rPr>
          <w:lang w:val="en-GB"/>
        </w:rPr>
        <w:tab/>
        <w:t>Huawei, HiSilicon</w:t>
      </w:r>
    </w:p>
    <w:p w14:paraId="40A8DF13" w14:textId="2726267A" w:rsidR="007B1E9B" w:rsidRPr="00BB7AD1" w:rsidRDefault="00211B2D" w:rsidP="00FE4CCD">
      <w:pPr>
        <w:pStyle w:val="3GPPHeader"/>
        <w:ind w:left="1701" w:hangingChars="810" w:hanging="1701"/>
        <w:rPr>
          <w:lang w:val="en-GB"/>
        </w:rPr>
      </w:pPr>
      <w:r w:rsidRPr="00BB7AD1">
        <w:rPr>
          <w:lang w:val="en-GB"/>
        </w:rPr>
        <w:t>Title:</w:t>
      </w:r>
      <w:r w:rsidRPr="00BB7AD1">
        <w:rPr>
          <w:lang w:val="en-GB"/>
        </w:rPr>
        <w:tab/>
      </w:r>
      <w:r w:rsidRPr="00BB7AD1">
        <w:rPr>
          <w:rFonts w:eastAsia="MS Mincho" w:cs="Times New Roman"/>
          <w:lang w:val="en-GB" w:eastAsia="en-GB"/>
        </w:rPr>
        <w:t>Report of [</w:t>
      </w:r>
      <w:r w:rsidR="002677F4">
        <w:t>Post113-e][214][DAPS] Correction on inter-node signalling for DAPS UE capability coordination (Huawei)</w:t>
      </w:r>
      <w:r w:rsidRPr="00BB7AD1">
        <w:rPr>
          <w:lang w:val="en-GB"/>
        </w:rPr>
        <w:tab/>
      </w:r>
    </w:p>
    <w:p w14:paraId="2982B00C" w14:textId="77777777" w:rsidR="007B1E9B" w:rsidRPr="00BB7AD1" w:rsidRDefault="00211B2D">
      <w:pPr>
        <w:pStyle w:val="3GPPHeader"/>
        <w:rPr>
          <w:lang w:val="en-GB"/>
        </w:rPr>
      </w:pPr>
      <w:r w:rsidRPr="00BB7AD1">
        <w:rPr>
          <w:lang w:val="en-GB"/>
        </w:rPr>
        <w:t>Document for:</w:t>
      </w:r>
      <w:r w:rsidRPr="00BB7AD1">
        <w:rPr>
          <w:lang w:val="en-GB"/>
        </w:rPr>
        <w:tab/>
        <w:t>Discussion, Decision</w:t>
      </w:r>
    </w:p>
    <w:p w14:paraId="15A89587" w14:textId="77777777" w:rsidR="007B1E9B" w:rsidRDefault="00211B2D">
      <w:pPr>
        <w:pStyle w:val="1"/>
      </w:pPr>
      <w:r>
        <w:t>1</w:t>
      </w:r>
      <w:r>
        <w:tab/>
        <w:t>Introduction</w:t>
      </w:r>
    </w:p>
    <w:p w14:paraId="7F7D155C" w14:textId="5998E9BE" w:rsidR="007B1E9B" w:rsidRPr="00BB7AD1" w:rsidRDefault="00211B2D">
      <w:pPr>
        <w:pStyle w:val="aa"/>
        <w:rPr>
          <w:lang w:val="en-GB"/>
        </w:rPr>
      </w:pPr>
      <w:r w:rsidRPr="00BB7AD1">
        <w:rPr>
          <w:lang w:val="en-GB"/>
        </w:rPr>
        <w:t xml:space="preserve">This document is </w:t>
      </w:r>
      <w:r w:rsidR="002677F4">
        <w:rPr>
          <w:lang w:val="en-GB"/>
        </w:rPr>
        <w:t>the summary of</w:t>
      </w:r>
      <w:r w:rsidRPr="00BB7AD1">
        <w:rPr>
          <w:lang w:val="en-GB"/>
        </w:rPr>
        <w:t xml:space="preserve"> the following email discussion:</w:t>
      </w:r>
    </w:p>
    <w:p w14:paraId="3696561B" w14:textId="77777777" w:rsidR="002677F4" w:rsidRDefault="002677F4" w:rsidP="002677F4">
      <w:pPr>
        <w:pStyle w:val="EmailDiscussion"/>
        <w:widowControl/>
        <w:numPr>
          <w:ilvl w:val="0"/>
          <w:numId w:val="23"/>
        </w:numPr>
        <w:tabs>
          <w:tab w:val="num" w:pos="1619"/>
        </w:tabs>
        <w:jc w:val="left"/>
        <w:rPr>
          <w:rFonts w:cs="Times New Roman"/>
          <w:kern w:val="0"/>
          <w:sz w:val="20"/>
          <w:szCs w:val="24"/>
        </w:rPr>
      </w:pPr>
      <w:r>
        <w:t xml:space="preserve">[Post113-e][214][DAPS] </w:t>
      </w:r>
      <w:r>
        <w:rPr>
          <w:lang w:eastAsia="zh-CN"/>
        </w:rPr>
        <w:t>Correction on inter-node signalling for DAPS UE capability coordination</w:t>
      </w:r>
      <w:r>
        <w:t xml:space="preserve"> (Huawei)</w:t>
      </w:r>
    </w:p>
    <w:p w14:paraId="40722991" w14:textId="3B3A5AEA" w:rsidR="002677F4" w:rsidRDefault="002677F4" w:rsidP="002677F4">
      <w:pPr>
        <w:pStyle w:val="EmailDiscussion2"/>
        <w:tabs>
          <w:tab w:val="clear" w:pos="1622"/>
          <w:tab w:val="left" w:pos="1710"/>
        </w:tabs>
        <w:ind w:leftChars="810" w:left="1701"/>
      </w:pPr>
      <w:r>
        <w:t xml:space="preserve">Scope: Try to agree to the CR based on </w:t>
      </w:r>
      <w:hyperlink r:id="rId12" w:history="1">
        <w:r>
          <w:rPr>
            <w:rStyle w:val="af9"/>
          </w:rPr>
          <w:t>R2-2102347</w:t>
        </w:r>
      </w:hyperlink>
      <w:r>
        <w:t xml:space="preserve"> and clarify technical issues raised. If no technical issues are identified, provide agreed CR.</w:t>
      </w:r>
    </w:p>
    <w:p w14:paraId="76B17EC2" w14:textId="5E73AE86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 xml:space="preserve">Intended outcome: Agreed CR (if possible) </w:t>
      </w:r>
    </w:p>
    <w:p w14:paraId="1258C593" w14:textId="16FB2904" w:rsidR="002677F4" w:rsidRDefault="002677F4" w:rsidP="002677F4">
      <w:pPr>
        <w:pStyle w:val="EmailDiscussion2"/>
        <w:tabs>
          <w:tab w:val="clear" w:pos="1622"/>
          <w:tab w:val="left" w:pos="1710"/>
        </w:tabs>
      </w:pPr>
      <w:r>
        <w:t>Deadline:  Short</w:t>
      </w:r>
    </w:p>
    <w:p w14:paraId="2F6AF1A9" w14:textId="77777777" w:rsidR="007B1E9B" w:rsidRDefault="007B1E9B">
      <w:pPr>
        <w:pStyle w:val="aa"/>
        <w:rPr>
          <w:lang w:val="en-GB"/>
        </w:rPr>
      </w:pPr>
    </w:p>
    <w:p w14:paraId="5A9B98CD" w14:textId="7A01E218" w:rsidR="00970830" w:rsidRDefault="00970830">
      <w:pPr>
        <w:pStyle w:val="aa"/>
        <w:rPr>
          <w:rFonts w:hint="eastAsia"/>
          <w:lang w:val="en-GB"/>
        </w:rPr>
      </w:pPr>
      <w:r>
        <w:rPr>
          <w:lang w:val="en-GB"/>
        </w:rPr>
        <w:t xml:space="preserve">The main intention is to identify if there </w:t>
      </w:r>
      <w:r w:rsidR="00124EB3">
        <w:rPr>
          <w:lang w:val="en-GB"/>
        </w:rPr>
        <w:t>are</w:t>
      </w:r>
      <w:r>
        <w:rPr>
          <w:lang w:val="en-GB"/>
        </w:rPr>
        <w:t xml:space="preserve"> technical issues with CR R2-2102347. If no technical issues are identified, we will try to agree to this CR.</w:t>
      </w:r>
    </w:p>
    <w:p w14:paraId="1BBAF8B2" w14:textId="77777777" w:rsidR="007B1E9B" w:rsidRDefault="00211B2D">
      <w:pPr>
        <w:pStyle w:val="1"/>
      </w:pPr>
      <w:bookmarkStart w:id="0" w:name="_Ref178064866"/>
      <w:r>
        <w:t>2</w:t>
      </w:r>
      <w:r>
        <w:tab/>
        <w:t>Discussion</w:t>
      </w:r>
      <w:bookmarkEnd w:id="0"/>
    </w:p>
    <w:p w14:paraId="3A7E3CF7" w14:textId="01D14928" w:rsidR="00592E36" w:rsidRDefault="00592E36" w:rsidP="00592E36">
      <w:pPr>
        <w:pStyle w:val="21"/>
      </w:pPr>
      <w:r>
        <w:t>2.1</w:t>
      </w:r>
      <w:r>
        <w:tab/>
        <w:t>Background</w:t>
      </w:r>
    </w:p>
    <w:p w14:paraId="6AA413AD" w14:textId="2FFFB774" w:rsidR="007B1E9B" w:rsidRPr="00BE68A5" w:rsidRDefault="002677F4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Regarding whether source/target indication is based on UE capability signalling</w:t>
      </w:r>
      <w:r w:rsidR="001E02C9" w:rsidRPr="00BE68A5">
        <w:rPr>
          <w:rFonts w:ascii="Arial" w:hAnsi="Arial"/>
          <w:lang w:val="en-GB"/>
        </w:rPr>
        <w:t xml:space="preserve"> or inter-node RRC signalling, RAN2 </w:t>
      </w:r>
      <w:r w:rsidR="000C5DF3" w:rsidRPr="00BE68A5">
        <w:rPr>
          <w:rFonts w:ascii="Arial" w:hAnsi="Arial"/>
          <w:lang w:val="en-GB"/>
        </w:rPr>
        <w:t>decided to further consider inter-node signalling based solution</w:t>
      </w:r>
      <w:r w:rsidR="001E02C9" w:rsidRPr="00BE68A5">
        <w:rPr>
          <w:rFonts w:ascii="Arial" w:hAnsi="Arial"/>
          <w:lang w:val="en-GB"/>
        </w:rPr>
        <w:t xml:space="preserve"> in RAN2#112e:</w:t>
      </w:r>
    </w:p>
    <w:p w14:paraId="7EA680E1" w14:textId="77777777" w:rsidR="001E02C9" w:rsidRDefault="001E02C9" w:rsidP="001E02C9">
      <w:pPr>
        <w:pStyle w:val="Agreement"/>
        <w:widowControl/>
        <w:numPr>
          <w:ilvl w:val="0"/>
          <w:numId w:val="24"/>
        </w:numPr>
        <w:tabs>
          <w:tab w:val="num" w:pos="1619"/>
        </w:tabs>
        <w:jc w:val="left"/>
        <w:rPr>
          <w:kern w:val="0"/>
          <w:sz w:val="20"/>
          <w:szCs w:val="24"/>
        </w:rPr>
      </w:pPr>
      <w:r>
        <w:t>Some support but some companies are not convinced.</w:t>
      </w:r>
    </w:p>
    <w:p w14:paraId="54AB268E" w14:textId="77777777" w:rsidR="001E02C9" w:rsidRDefault="001E02C9" w:rsidP="001E02C9">
      <w:pPr>
        <w:pStyle w:val="Agreement"/>
        <w:widowControl/>
        <w:numPr>
          <w:ilvl w:val="0"/>
          <w:numId w:val="24"/>
        </w:numPr>
        <w:tabs>
          <w:tab w:val="num" w:pos="1619"/>
        </w:tabs>
        <w:jc w:val="left"/>
      </w:pPr>
      <w:r>
        <w:t>Postponed. Companies are requested to come back next time with concrete proposals with no UE impacts (i.e. only inter-node signalling).</w:t>
      </w:r>
    </w:p>
    <w:p w14:paraId="49F523E7" w14:textId="77777777" w:rsidR="001E02C9" w:rsidRDefault="001E02C9">
      <w:pPr>
        <w:rPr>
          <w:lang w:val="en-GB"/>
        </w:rPr>
      </w:pPr>
    </w:p>
    <w:p w14:paraId="116FD690" w14:textId="2086D9E4" w:rsidR="001E02C9" w:rsidRPr="00BE68A5" w:rsidRDefault="001E02C9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>In the offline discussion [AT113-e][212][MOB] UE capability corrections for LTE and NR mobility (Nokia) in RAN2#113</w:t>
      </w:r>
      <w:r w:rsidR="0006785B" w:rsidRPr="00BE68A5">
        <w:rPr>
          <w:rFonts w:ascii="Arial" w:hAnsi="Arial"/>
          <w:lang w:val="en-GB"/>
        </w:rPr>
        <w:t xml:space="preserve"> [1]</w:t>
      </w:r>
      <w:r w:rsidRPr="00BE68A5">
        <w:rPr>
          <w:rFonts w:ascii="Arial" w:hAnsi="Arial"/>
          <w:lang w:val="en-GB"/>
        </w:rPr>
        <w:t>, we continued discussing about candidate solutions and we had three options on table as below:</w:t>
      </w:r>
    </w:p>
    <w:p w14:paraId="029B1058" w14:textId="77777777" w:rsidR="001E02C9" w:rsidRPr="0006785B" w:rsidRDefault="001E02C9" w:rsidP="000C5DF3">
      <w:pPr>
        <w:pStyle w:val="Doc-text2"/>
        <w:spacing w:beforeLines="50" w:before="120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1: Not pursue the topic.</w:t>
      </w:r>
    </w:p>
    <w:p w14:paraId="11CEC32F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2: Consider simplify the signalling to share the source band and source FSpCC.</w:t>
      </w:r>
    </w:p>
    <w:p w14:paraId="442292EE" w14:textId="77777777" w:rsidR="001E02C9" w:rsidRPr="0006785B" w:rsidRDefault="001E02C9" w:rsidP="001E02C9">
      <w:pPr>
        <w:pStyle w:val="Doc-text2"/>
        <w:rPr>
          <w:rFonts w:cs="Times New Roman"/>
          <w:b/>
          <w:lang w:val="en-US" w:eastAsia="en-GB"/>
        </w:rPr>
      </w:pPr>
      <w:r w:rsidRPr="0006785B">
        <w:rPr>
          <w:rFonts w:cs="Times New Roman"/>
          <w:b/>
          <w:lang w:val="en-US" w:eastAsia="en-GB"/>
        </w:rPr>
        <w:t>Option 3: The source indicates the allowed BCs, selected band entry and selected FSpCC to target</w:t>
      </w:r>
    </w:p>
    <w:p w14:paraId="1E4EBE88" w14:textId="77777777" w:rsidR="001E02C9" w:rsidRDefault="001E02C9"/>
    <w:p w14:paraId="75D89F15" w14:textId="77777777" w:rsidR="00634485" w:rsidRPr="00634485" w:rsidRDefault="0006785B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During this offline discussion, most companies’ views converged to </w:t>
      </w:r>
      <w:r w:rsidR="00124EB3">
        <w:rPr>
          <w:rFonts w:ascii="Arial" w:hAnsi="Arial"/>
          <w:lang w:val="en-GB"/>
        </w:rPr>
        <w:t xml:space="preserve">simplified </w:t>
      </w:r>
      <w:r w:rsidRPr="00BE68A5">
        <w:rPr>
          <w:rFonts w:ascii="Arial" w:hAnsi="Arial"/>
          <w:lang w:val="en-GB"/>
        </w:rPr>
        <w:t xml:space="preserve">option 2 and proponent companies prepared a CR [2] for formal agreement. </w:t>
      </w:r>
      <w:r w:rsidRPr="00634485">
        <w:rPr>
          <w:rFonts w:ascii="Arial" w:hAnsi="Arial"/>
          <w:lang w:val="en-GB"/>
        </w:rPr>
        <w:t xml:space="preserve">According to companies’ </w:t>
      </w:r>
      <w:r w:rsidR="000C5DF3" w:rsidRPr="00634485">
        <w:rPr>
          <w:rFonts w:ascii="Arial" w:hAnsi="Arial"/>
          <w:lang w:val="en-GB"/>
        </w:rPr>
        <w:t xml:space="preserve">online/offline </w:t>
      </w:r>
      <w:r w:rsidRPr="00634485">
        <w:rPr>
          <w:rFonts w:ascii="Arial" w:hAnsi="Arial"/>
          <w:lang w:val="en-GB"/>
        </w:rPr>
        <w:t xml:space="preserve">feedback, </w:t>
      </w:r>
      <w:r w:rsidR="00FA5A64" w:rsidRPr="00634485">
        <w:rPr>
          <w:rFonts w:ascii="Arial" w:hAnsi="Arial"/>
          <w:lang w:val="en-GB"/>
        </w:rPr>
        <w:t>the following companies were fine to have this CR, including</w:t>
      </w:r>
      <w:r w:rsidR="00634485" w:rsidRPr="00634485">
        <w:rPr>
          <w:rFonts w:ascii="Arial" w:hAnsi="Arial"/>
          <w:lang w:val="en-GB"/>
        </w:rPr>
        <w:t>:</w:t>
      </w:r>
    </w:p>
    <w:p w14:paraId="11653CAF" w14:textId="68B2BFB6" w:rsidR="0006785B" w:rsidRPr="00634485" w:rsidRDefault="00FA5A64">
      <w:pPr>
        <w:rPr>
          <w:rFonts w:ascii="Arial" w:hAnsi="Arial"/>
          <w:lang w:val="en-GB"/>
        </w:rPr>
      </w:pPr>
      <w:r w:rsidRPr="00634485">
        <w:rPr>
          <w:rFonts w:ascii="Arial" w:hAnsi="Arial"/>
          <w:lang w:val="en-GB"/>
        </w:rPr>
        <w:t>Huawei, HiSilicon, Nokia, Nokia Shanghai Bell, ZTE Corporation, Sanechips</w:t>
      </w:r>
      <w:r w:rsidRPr="00634485">
        <w:rPr>
          <w:rFonts w:ascii="Arial" w:hAnsi="Arial" w:hint="eastAsia"/>
          <w:lang w:val="en-GB"/>
        </w:rPr>
        <w:t>,</w:t>
      </w:r>
      <w:r w:rsidRPr="00634485">
        <w:rPr>
          <w:rFonts w:ascii="Arial" w:hAnsi="Arial"/>
          <w:lang w:val="en-GB"/>
        </w:rPr>
        <w:t xml:space="preserve"> MediaTek, Qualcomm, Intel, LG Electronics.</w:t>
      </w:r>
    </w:p>
    <w:p w14:paraId="162566A7" w14:textId="77777777" w:rsidR="00124EB3" w:rsidRPr="00BE68A5" w:rsidRDefault="00124EB3">
      <w:pPr>
        <w:rPr>
          <w:rFonts w:ascii="Arial" w:hAnsi="Arial"/>
          <w:lang w:val="en-GB"/>
        </w:rPr>
      </w:pPr>
      <w:bookmarkStart w:id="1" w:name="_GoBack"/>
      <w:bookmarkEnd w:id="1"/>
    </w:p>
    <w:p w14:paraId="430B2C97" w14:textId="4D41C6AD" w:rsidR="000C5DF3" w:rsidRPr="00BE68A5" w:rsidRDefault="000C5DF3">
      <w:pPr>
        <w:rPr>
          <w:rFonts w:ascii="Arial" w:hAnsi="Arial"/>
          <w:lang w:val="en-GB"/>
        </w:rPr>
      </w:pPr>
      <w:r w:rsidRPr="00BE68A5">
        <w:rPr>
          <w:rFonts w:ascii="Arial" w:hAnsi="Arial"/>
          <w:lang w:val="en-GB"/>
        </w:rPr>
        <w:t xml:space="preserve">But there was still concern about </w:t>
      </w:r>
      <w:r w:rsidR="00592E36" w:rsidRPr="00BE68A5">
        <w:rPr>
          <w:rFonts w:ascii="Arial" w:hAnsi="Arial"/>
          <w:lang w:val="en-GB"/>
        </w:rPr>
        <w:t xml:space="preserve">if there was technical issues with </w:t>
      </w:r>
      <w:r w:rsidR="00124EB3" w:rsidRPr="00124EB3">
        <w:rPr>
          <w:rFonts w:ascii="Arial" w:hAnsi="Arial"/>
          <w:lang w:val="en-GB"/>
        </w:rPr>
        <w:t>CR R2-2102347</w:t>
      </w:r>
      <w:r w:rsidR="00592E36" w:rsidRPr="00BE68A5">
        <w:rPr>
          <w:rFonts w:ascii="Arial" w:hAnsi="Arial"/>
          <w:lang w:val="en-GB"/>
        </w:rPr>
        <w:t>, so we perform this 1-week email discussion to further discuss with respect to the guideline below:</w:t>
      </w:r>
    </w:p>
    <w:p w14:paraId="6E186F99" w14:textId="77777777" w:rsidR="00592E36" w:rsidRDefault="00592E36" w:rsidP="00592E36">
      <w:pPr>
        <w:pStyle w:val="Agreement"/>
        <w:widowControl/>
        <w:numPr>
          <w:ilvl w:val="0"/>
          <w:numId w:val="24"/>
        </w:numPr>
        <w:tabs>
          <w:tab w:val="num" w:pos="1619"/>
        </w:tabs>
        <w:jc w:val="left"/>
        <w:rPr>
          <w:bCs/>
          <w:kern w:val="0"/>
          <w:sz w:val="20"/>
          <w:szCs w:val="24"/>
        </w:rPr>
      </w:pPr>
      <w:r>
        <w:rPr>
          <w:bCs/>
        </w:rPr>
        <w:lastRenderedPageBreak/>
        <w:t xml:space="preserve">1-week email to </w:t>
      </w:r>
      <w:r>
        <w:rPr>
          <w:bCs/>
          <w:u w:val="single"/>
        </w:rPr>
        <w:t>try to</w:t>
      </w:r>
      <w:r>
        <w:rPr>
          <w:bCs/>
        </w:rPr>
        <w:t xml:space="preserve"> agree to the CR if possible (unless any technical issues are identified, the CR will be agreed)</w:t>
      </w:r>
    </w:p>
    <w:p w14:paraId="6E69254F" w14:textId="77777777" w:rsidR="00592E36" w:rsidRDefault="00592E36">
      <w:pPr>
        <w:rPr>
          <w:rFonts w:hint="eastAsia"/>
        </w:rPr>
      </w:pPr>
    </w:p>
    <w:p w14:paraId="3393B22F" w14:textId="07BBC67B" w:rsidR="007B1E9B" w:rsidRDefault="00592E36">
      <w:pPr>
        <w:pStyle w:val="21"/>
      </w:pPr>
      <w:r>
        <w:t>2.2</w:t>
      </w:r>
      <w:r w:rsidR="00211B2D">
        <w:tab/>
      </w:r>
      <w:r w:rsidRPr="00592E36">
        <w:rPr>
          <w:rFonts w:hint="eastAsia"/>
        </w:rPr>
        <w:t>Technical</w:t>
      </w:r>
      <w:r>
        <w:t xml:space="preserve"> discussion</w:t>
      </w:r>
    </w:p>
    <w:p w14:paraId="442782DA" w14:textId="21E5D668" w:rsidR="007B1E9B" w:rsidRPr="00744097" w:rsidRDefault="00744097">
      <w:pPr>
        <w:pStyle w:val="Doc-text2"/>
        <w:ind w:left="0" w:firstLine="0"/>
        <w:rPr>
          <w:rFonts w:eastAsiaTheme="minorEastAsia" w:hint="eastAsia"/>
          <w:lang w:val="en-GB"/>
        </w:rPr>
      </w:pPr>
      <w:r>
        <w:rPr>
          <w:rFonts w:eastAsiaTheme="minorEastAsia"/>
          <w:lang w:val="en-GB"/>
        </w:rPr>
        <w:t xml:space="preserve">In this </w:t>
      </w:r>
      <w:r w:rsidR="00124EB3">
        <w:rPr>
          <w:lang w:val="en-GB"/>
        </w:rPr>
        <w:t>CR R2-2102347</w:t>
      </w:r>
      <w:r w:rsidR="00124EB3">
        <w:rPr>
          <w:rFonts w:eastAsiaTheme="minorEastAsia"/>
          <w:lang w:val="en-GB"/>
        </w:rPr>
        <w:t xml:space="preserve"> </w:t>
      </w:r>
      <w:r>
        <w:rPr>
          <w:rFonts w:eastAsiaTheme="minorEastAsia"/>
          <w:lang w:val="en-GB"/>
        </w:rPr>
        <w:t xml:space="preserve">[2], the key part is that </w:t>
      </w:r>
      <w:r w:rsidR="000144C8">
        <w:rPr>
          <w:rFonts w:eastAsiaTheme="minorEastAsia"/>
          <w:lang w:val="en-GB"/>
        </w:rPr>
        <w:t>s</w:t>
      </w:r>
      <w:r w:rsidRPr="00744097">
        <w:rPr>
          <w:rFonts w:eastAsiaTheme="minorEastAsia"/>
          <w:lang w:val="en-GB"/>
        </w:rPr>
        <w:t>ource informs the target the source FeatureSetDownlinkPerCC-Id and FeatureSetUplinkPerCC-Id</w:t>
      </w:r>
      <w:r w:rsidR="000144C8">
        <w:rPr>
          <w:rFonts w:eastAsiaTheme="minorEastAsia"/>
          <w:lang w:val="en-GB"/>
        </w:rPr>
        <w:t xml:space="preserve"> as follows</w:t>
      </w:r>
      <w:r w:rsidRPr="00744097">
        <w:rPr>
          <w:rFonts w:eastAsiaTheme="minorEastAsia"/>
          <w:lang w:val="en-GB"/>
        </w:rPr>
        <w:t>.</w:t>
      </w:r>
    </w:p>
    <w:p w14:paraId="3068DA10" w14:textId="77777777" w:rsidR="004A5BC7" w:rsidRDefault="004A5BC7">
      <w:pPr>
        <w:pStyle w:val="Doc-text2"/>
        <w:ind w:left="0" w:firstLine="0"/>
        <w:rPr>
          <w:lang w:val="en-GB" w:eastAsia="en-GB"/>
        </w:rPr>
      </w:pPr>
    </w:p>
    <w:p w14:paraId="3BAC394E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2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3" w:author="Tangxun" w:date="2021-02-20T10:06:00Z">
        <w:r w:rsidRPr="006675A4">
          <w:rPr>
            <w:rFonts w:ascii="Courier New" w:hAnsi="Courier New" w:cs="Courier New"/>
            <w:noProof/>
            <w:sz w:val="16"/>
            <w:lang w:eastAsia="en-GB"/>
          </w:rPr>
          <w:t>ConfigRestrictInfoDAPS-v16xy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::=    </w:t>
        </w:r>
        <w:r w:rsidRPr="00300476">
          <w:rPr>
            <w:rFonts w:ascii="Courier New" w:hAnsi="Courier New" w:cs="Courier New"/>
            <w:noProof/>
            <w:color w:val="993366"/>
            <w:sz w:val="16"/>
            <w:lang w:eastAsia="en-GB"/>
          </w:rPr>
          <w:t>SEQUENCE</w:t>
        </w:r>
        <w:r w:rsidRPr="00300476">
          <w:rPr>
            <w:rFonts w:ascii="Courier New" w:hAnsi="Courier New" w:cs="Courier New"/>
            <w:noProof/>
            <w:sz w:val="16"/>
            <w:lang w:eastAsia="en-GB"/>
          </w:rPr>
          <w:t xml:space="preserve"> {</w:t>
        </w:r>
      </w:ins>
    </w:p>
    <w:p w14:paraId="591F4312" w14:textId="77777777" w:rsidR="00744097" w:rsidRPr="00F77059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5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Fea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tureSetPerDownlinkCC   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FeatureSetDownlinkPerCC-Id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>,</w:t>
        </w:r>
      </w:ins>
    </w:p>
    <w:p w14:paraId="1F5CEC4C" w14:textId="77777777" w:rsidR="00744097" w:rsidRDefault="00744097" w:rsidP="0074409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6" w:author="Tangxun" w:date="2021-02-20T10:06:00Z"/>
          <w:rFonts w:ascii="Courier New" w:hAnsi="Courier New" w:cs="Courier New"/>
          <w:noProof/>
          <w:sz w:val="16"/>
          <w:lang w:eastAsia="en-GB"/>
        </w:rPr>
      </w:pPr>
      <w:ins w:id="7" w:author="Tangxun" w:date="2021-02-20T10:06:00Z">
        <w:r w:rsidRPr="005F4D6A">
          <w:rPr>
            <w:rFonts w:ascii="Courier New" w:hAnsi="Courier New" w:cs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 w:cs="Courier New"/>
            <w:noProof/>
            <w:sz w:val="16"/>
            <w:lang w:eastAsia="en-GB"/>
          </w:rPr>
          <w:t>source</w:t>
        </w:r>
        <w:r w:rsidRPr="00F77059">
          <w:rPr>
            <w:rFonts w:ascii="Courier New" w:hAnsi="Courier New" w:cs="Courier New"/>
            <w:noProof/>
            <w:sz w:val="16"/>
            <w:lang w:eastAsia="en-GB"/>
          </w:rPr>
          <w:t xml:space="preserve">FeatureSetPerUplinkCC     </w:t>
        </w:r>
        <w:r>
          <w:rPr>
            <w:rFonts w:ascii="Courier New" w:hAnsi="Courier New" w:cs="Courier New"/>
            <w:noProof/>
            <w:sz w:val="16"/>
            <w:lang w:eastAsia="en-GB"/>
          </w:rPr>
          <w:t xml:space="preserve">     </w:t>
        </w:r>
        <w:r w:rsidRPr="00145944">
          <w:rPr>
            <w:rFonts w:ascii="Courier New" w:hAnsi="Courier New" w:cs="Courier New"/>
            <w:noProof/>
            <w:sz w:val="16"/>
            <w:lang w:eastAsia="en-GB"/>
          </w:rPr>
          <w:t>FeatureSetUplinkPerCC-Id</w:t>
        </w:r>
      </w:ins>
    </w:p>
    <w:p w14:paraId="70F2D038" w14:textId="4AE1E285" w:rsidR="00744097" w:rsidRDefault="00744097" w:rsidP="00744097">
      <w:pPr>
        <w:pStyle w:val="Doc-text2"/>
        <w:ind w:left="0" w:firstLine="0"/>
        <w:rPr>
          <w:lang w:val="en-GB" w:eastAsia="en-GB"/>
        </w:rPr>
      </w:pPr>
      <w:ins w:id="8" w:author="Tangxun" w:date="2021-02-20T10:06:00Z">
        <w:r w:rsidRPr="00300476">
          <w:rPr>
            <w:rFonts w:ascii="Courier New" w:hAnsi="Courier New" w:cs="Courier New"/>
            <w:noProof/>
            <w:sz w:val="16"/>
            <w:lang w:eastAsia="en-GB"/>
          </w:rPr>
          <w:t>}</w:t>
        </w:r>
      </w:ins>
    </w:p>
    <w:p w14:paraId="418273C0" w14:textId="77777777" w:rsidR="004A5BC7" w:rsidRDefault="004A5BC7">
      <w:pPr>
        <w:pStyle w:val="Doc-text2"/>
        <w:ind w:left="0" w:firstLine="0"/>
        <w:rPr>
          <w:ins w:id="9" w:author="Tangxun" w:date="2021-02-20T10:06:00Z"/>
          <w:lang w:val="en-GB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744097" w:rsidRPr="006675A4" w14:paraId="1D77394A" w14:textId="77777777" w:rsidTr="00744097">
        <w:trPr>
          <w:ins w:id="10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3C5" w14:textId="77777777" w:rsidR="00744097" w:rsidRPr="006675A4" w:rsidRDefault="00744097" w:rsidP="008C4484">
            <w:pPr>
              <w:keepNext/>
              <w:keepLines/>
              <w:jc w:val="center"/>
              <w:rPr>
                <w:ins w:id="11" w:author="Tangxun" w:date="2021-02-20T10:06:00Z"/>
                <w:rFonts w:ascii="Arial" w:eastAsia="等线" w:hAnsi="Arial"/>
                <w:b/>
                <w:sz w:val="18"/>
                <w:lang w:val="x-none" w:eastAsia="sv-SE"/>
              </w:rPr>
            </w:pPr>
            <w:ins w:id="12" w:author="Tangxun" w:date="2021-02-20T10:06:00Z">
              <w:r w:rsidRPr="006675A4">
                <w:rPr>
                  <w:rFonts w:ascii="Arial" w:eastAsia="等线" w:hAnsi="Arial"/>
                  <w:b/>
                  <w:i/>
                  <w:sz w:val="18"/>
                  <w:lang w:val="x-none" w:eastAsia="sv-SE"/>
                </w:rPr>
                <w:t xml:space="preserve">configRestrictInfoDAPS </w:t>
              </w:r>
              <w:r w:rsidRPr="006675A4">
                <w:rPr>
                  <w:rFonts w:ascii="Arial" w:eastAsia="等线" w:hAnsi="Arial"/>
                  <w:b/>
                  <w:sz w:val="18"/>
                  <w:lang w:val="x-none" w:eastAsia="sv-SE"/>
                </w:rPr>
                <w:t>field descriptions</w:t>
              </w:r>
            </w:ins>
          </w:p>
        </w:tc>
      </w:tr>
      <w:tr w:rsidR="00744097" w:rsidRPr="006675A4" w14:paraId="46592EBB" w14:textId="77777777" w:rsidTr="00744097">
        <w:trPr>
          <w:ins w:id="13" w:author="Tangxun" w:date="2021-02-20T10:06:00Z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4DE" w14:textId="77777777" w:rsidR="00744097" w:rsidRPr="00D96C74" w:rsidRDefault="00744097" w:rsidP="008C4484">
            <w:pPr>
              <w:pStyle w:val="TAL"/>
              <w:rPr>
                <w:ins w:id="14" w:author="Tangxun" w:date="2021-02-20T10:06:00Z"/>
                <w:b/>
                <w:bCs/>
                <w:i/>
                <w:iCs/>
                <w:lang w:eastAsia="sv-SE"/>
              </w:rPr>
            </w:pPr>
            <w:ins w:id="15" w:author="Tangxun" w:date="2021-02-20T10:06:00Z">
              <w:r>
                <w:rPr>
                  <w:b/>
                  <w:bCs/>
                  <w:i/>
                  <w:iCs/>
                  <w:lang w:eastAsia="sv-SE"/>
                </w:rPr>
                <w:t>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</w:t>
              </w:r>
              <w:r>
                <w:rPr>
                  <w:b/>
                  <w:bCs/>
                  <w:i/>
                  <w:iCs/>
                  <w:lang w:eastAsia="sv-SE"/>
                </w:rPr>
                <w:t>Uplink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CC</w:t>
              </w:r>
              <w:r>
                <w:rPr>
                  <w:b/>
                  <w:bCs/>
                  <w:i/>
                  <w:iCs/>
                  <w:lang w:eastAsia="sv-SE"/>
                </w:rPr>
                <w:t>/source</w:t>
              </w:r>
              <w:r w:rsidRPr="00066008">
                <w:rPr>
                  <w:b/>
                  <w:bCs/>
                  <w:i/>
                  <w:iCs/>
                  <w:lang w:eastAsia="sv-SE"/>
                </w:rPr>
                <w:t>FeatureSetPerDownlinkCC</w:t>
              </w:r>
            </w:ins>
          </w:p>
          <w:p w14:paraId="2CA4B8FB" w14:textId="77777777" w:rsidR="00744097" w:rsidRPr="006675A4" w:rsidRDefault="00744097" w:rsidP="008C4484">
            <w:pPr>
              <w:keepNext/>
              <w:keepLines/>
              <w:rPr>
                <w:ins w:id="16" w:author="Tangxun" w:date="2021-02-20T10:06:00Z"/>
                <w:rFonts w:ascii="Arial" w:eastAsia="等线" w:hAnsi="Arial"/>
                <w:b/>
                <w:bCs/>
                <w:i/>
                <w:iCs/>
                <w:sz w:val="18"/>
                <w:lang w:val="x-none" w:eastAsia="x-none"/>
              </w:rPr>
            </w:pPr>
            <w:ins w:id="17" w:author="Tangxun" w:date="2021-02-20T10:06:00Z">
              <w:r>
                <w:rPr>
                  <w:rFonts w:ascii="Arial" w:eastAsia="等线" w:hAnsi="Arial"/>
                  <w:sz w:val="18"/>
                  <w:lang w:val="x-none" w:eastAsia="sv-SE"/>
                </w:rPr>
                <w:t xml:space="preserve">Indicates an 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>ind</w:t>
              </w:r>
              <w:r>
                <w:rPr>
                  <w:rFonts w:ascii="Arial" w:eastAsia="等线" w:hAnsi="Arial"/>
                  <w:sz w:val="18"/>
                  <w:lang w:val="x-none" w:eastAsia="sv-SE"/>
                </w:rPr>
                <w:t>ex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 referring to the position of the </w:t>
              </w:r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FeatureSetUplink</w:t>
              </w:r>
              <w:r>
                <w:rPr>
                  <w:rFonts w:ascii="Arial" w:eastAsia="等线" w:hAnsi="Arial"/>
                  <w:i/>
                  <w:sz w:val="18"/>
                  <w:lang w:val="x-none" w:eastAsia="sv-SE"/>
                </w:rPr>
                <w:t>PerCC</w:t>
              </w:r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/FeatureSetDownlinkPerCC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 </w:t>
              </w:r>
              <w:r>
                <w:rPr>
                  <w:rFonts w:ascii="Arial" w:eastAsia="等线" w:hAnsi="Arial"/>
                  <w:sz w:val="18"/>
                  <w:lang w:val="x-none" w:eastAsia="sv-SE"/>
                </w:rPr>
                <w:t xml:space="preserve">selected by source </w:t>
              </w:r>
              <w:r w:rsidRPr="00996C16">
                <w:rPr>
                  <w:rFonts w:ascii="Arial" w:eastAsia="等线" w:hAnsi="Arial"/>
                  <w:sz w:val="18"/>
                  <w:lang w:val="x-none" w:eastAsia="sv-SE"/>
                </w:rPr>
                <w:t xml:space="preserve">in the </w:t>
              </w:r>
              <w:r w:rsidRPr="00E478FC"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featureSetsUplinkPerCC</w:t>
              </w:r>
              <w:r w:rsidRPr="00996C16">
                <w:rPr>
                  <w:rFonts w:ascii="Arial" w:eastAsia="等线" w:hAnsi="Arial"/>
                  <w:i/>
                  <w:sz w:val="18"/>
                  <w:lang w:val="x-none" w:eastAsia="sv-SE"/>
                </w:rPr>
                <w:t>/</w:t>
              </w:r>
              <w:r>
                <w:rPr>
                  <w:rFonts w:ascii="Arial" w:eastAsia="等线" w:hAnsi="Arial"/>
                  <w:i/>
                  <w:sz w:val="18"/>
                  <w:lang w:val="x-none" w:eastAsia="sv-SE"/>
                </w:rPr>
                <w:t>featureSetsDown</w:t>
              </w:r>
              <w:r w:rsidRPr="00E478FC">
                <w:rPr>
                  <w:rFonts w:ascii="Arial" w:eastAsia="等线" w:hAnsi="Arial"/>
                  <w:i/>
                  <w:sz w:val="18"/>
                  <w:lang w:val="x-none" w:eastAsia="sv-SE"/>
                </w:rPr>
                <w:t>linkPerCC</w:t>
              </w:r>
              <w:r>
                <w:rPr>
                  <w:rFonts w:ascii="Arial" w:eastAsia="等线" w:hAnsi="Arial"/>
                  <w:sz w:val="18"/>
                  <w:lang w:val="x-none" w:eastAsia="sv-SE"/>
                </w:rPr>
                <w:t>.</w:t>
              </w:r>
            </w:ins>
          </w:p>
        </w:tc>
      </w:tr>
    </w:tbl>
    <w:p w14:paraId="6D3696D6" w14:textId="77777777" w:rsidR="00744097" w:rsidRDefault="00744097">
      <w:pPr>
        <w:pStyle w:val="Doc-text2"/>
        <w:ind w:left="0" w:firstLine="0"/>
        <w:rPr>
          <w:lang w:val="en-GB" w:eastAsia="en-GB"/>
        </w:rPr>
      </w:pPr>
    </w:p>
    <w:p w14:paraId="4753443B" w14:textId="49C760F6" w:rsidR="007B1E9B" w:rsidRDefault="000144C8">
      <w:pPr>
        <w:pStyle w:val="Doc-text2"/>
        <w:ind w:left="0" w:firstLine="0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This is assistance information to help target gNB determine which FSpCC UE capability is used in source cell, with the knowledge of source cell and target cell’s band information from </w:t>
      </w:r>
      <w:r>
        <w:t>HANDOVER REQUEST message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GB"/>
        </w:rPr>
        <w:t>then target gNB can select a band combination for DAPS which contains corresponding source band, target band</w:t>
      </w:r>
      <w:r w:rsidR="00B55766">
        <w:rPr>
          <w:rFonts w:eastAsiaTheme="minorEastAsia"/>
          <w:lang w:val="en-GB"/>
        </w:rPr>
        <w:t>,</w:t>
      </w:r>
      <w:r>
        <w:rPr>
          <w:rFonts w:eastAsiaTheme="minorEastAsia"/>
          <w:lang w:val="en-GB"/>
        </w:rPr>
        <w:t xml:space="preserve"> </w:t>
      </w:r>
      <w:r w:rsidR="00B55766">
        <w:rPr>
          <w:rFonts w:eastAsiaTheme="minorEastAsia"/>
          <w:lang w:val="en-GB"/>
        </w:rPr>
        <w:t xml:space="preserve">uplink and downlink </w:t>
      </w:r>
      <w:r>
        <w:rPr>
          <w:rFonts w:eastAsiaTheme="minorEastAsia"/>
          <w:lang w:val="en-GB"/>
        </w:rPr>
        <w:t>source FSpCC</w:t>
      </w:r>
      <w:r w:rsidR="00B55766">
        <w:rPr>
          <w:rFonts w:eastAsiaTheme="minorEastAsia"/>
          <w:lang w:val="en-GB"/>
        </w:rPr>
        <w:t>s.</w:t>
      </w:r>
    </w:p>
    <w:p w14:paraId="00DF8FF1" w14:textId="77777777" w:rsidR="00B55766" w:rsidRDefault="00B55766">
      <w:pPr>
        <w:pStyle w:val="Doc-text2"/>
        <w:ind w:left="0" w:firstLine="0"/>
        <w:rPr>
          <w:rFonts w:eastAsiaTheme="minorEastAsia"/>
          <w:lang w:val="en-GB"/>
        </w:rPr>
      </w:pPr>
    </w:p>
    <w:p w14:paraId="1BA1CA79" w14:textId="5ACE48A5" w:rsidR="00B55766" w:rsidRPr="00B55766" w:rsidRDefault="00B55766">
      <w:pPr>
        <w:pStyle w:val="Doc-text2"/>
        <w:ind w:left="0" w:firstLine="0"/>
        <w:rPr>
          <w:rFonts w:eastAsiaTheme="minorEastAsia" w:hint="eastAsia"/>
          <w:lang w:val="en-GB"/>
        </w:rPr>
      </w:pPr>
      <w:r>
        <w:rPr>
          <w:rFonts w:eastAsiaTheme="minorEastAsia"/>
          <w:lang w:val="en-GB"/>
        </w:rPr>
        <w:t>One concern raised in offline-</w:t>
      </w:r>
      <w:r w:rsidRPr="00B55766">
        <w:rPr>
          <w:rFonts w:eastAsiaTheme="minorEastAsia"/>
          <w:lang w:val="en-GB"/>
        </w:rPr>
        <w:t>[AT113-e][212]</w:t>
      </w:r>
      <w:r>
        <w:rPr>
          <w:rFonts w:eastAsiaTheme="minorEastAsia"/>
          <w:lang w:val="en-GB"/>
        </w:rPr>
        <w:t xml:space="preserve"> was that </w:t>
      </w:r>
      <w:r>
        <w:t xml:space="preserve">it’s not clear how the target can know which </w:t>
      </w:r>
      <w:r>
        <w:rPr>
          <w:rFonts w:eastAsiaTheme="minorEastAsia"/>
        </w:rPr>
        <w:t>featuresetcombination and which feature set</w:t>
      </w:r>
      <w:r>
        <w:t xml:space="preserve"> the source is using</w:t>
      </w:r>
      <w:r w:rsidR="003B2BF9">
        <w:rPr>
          <w:rFonts w:eastAsiaTheme="minorEastAsia"/>
        </w:rPr>
        <w:t xml:space="preserve"> only by this FSpCC assistance information</w:t>
      </w:r>
      <w:r>
        <w:rPr>
          <w:rFonts w:eastAsiaTheme="minorEastAsia"/>
        </w:rPr>
        <w:t>.</w:t>
      </w:r>
      <w:r w:rsidR="003B2BF9">
        <w:rPr>
          <w:rFonts w:eastAsiaTheme="minorEastAsia"/>
        </w:rPr>
        <w:t xml:space="preserve"> But other companes thought </w:t>
      </w:r>
      <w:r w:rsidR="008C4484">
        <w:rPr>
          <w:rFonts w:eastAsiaTheme="minorEastAsia"/>
        </w:rPr>
        <w:t xml:space="preserve">this minimum signalling is a compromise, and </w:t>
      </w:r>
      <w:r w:rsidR="003B2BF9">
        <w:rPr>
          <w:rFonts w:eastAsiaTheme="minorEastAsia"/>
        </w:rPr>
        <w:t xml:space="preserve">it is still possible for taget gNB to </w:t>
      </w:r>
      <w:r w:rsidR="003B2BF9" w:rsidRPr="003B2BF9">
        <w:rPr>
          <w:rFonts w:eastAsiaTheme="minorEastAsia"/>
        </w:rPr>
        <w:t>make a conservative configuration for UE in target cel</w:t>
      </w:r>
      <w:r w:rsidR="003B2BF9">
        <w:rPr>
          <w:rFonts w:eastAsiaTheme="minorEastAsia"/>
        </w:rPr>
        <w:t xml:space="preserve">l, with the assumption that </w:t>
      </w:r>
      <w:r w:rsidR="003B2BF9" w:rsidRPr="003B2BF9">
        <w:rPr>
          <w:rFonts w:eastAsiaTheme="minorEastAsia"/>
        </w:rPr>
        <w:t xml:space="preserve">more </w:t>
      </w:r>
      <w:r w:rsidR="003B2BF9">
        <w:rPr>
          <w:rFonts w:eastAsiaTheme="minorEastAsia"/>
        </w:rPr>
        <w:t>UE</w:t>
      </w:r>
      <w:r w:rsidR="003B2BF9" w:rsidRPr="003B2BF9">
        <w:rPr>
          <w:rFonts w:eastAsiaTheme="minorEastAsia"/>
        </w:rPr>
        <w:t xml:space="preserve"> resource is occupied by source</w:t>
      </w:r>
      <w:r w:rsidR="003B2BF9">
        <w:rPr>
          <w:rFonts w:eastAsiaTheme="minorEastAsia"/>
        </w:rPr>
        <w:t xml:space="preserve">. In this way </w:t>
      </w:r>
      <w:r w:rsidR="003B2BF9" w:rsidRPr="003B2BF9">
        <w:rPr>
          <w:rFonts w:eastAsiaTheme="minorEastAsia"/>
        </w:rPr>
        <w:t>the combination of the con</w:t>
      </w:r>
      <w:r w:rsidR="003B2BF9">
        <w:rPr>
          <w:rFonts w:eastAsiaTheme="minorEastAsia"/>
        </w:rPr>
        <w:t>figurations will not exceed UE</w:t>
      </w:r>
      <w:r w:rsidR="003B2BF9" w:rsidRPr="003B2BF9">
        <w:rPr>
          <w:rFonts w:eastAsiaTheme="minorEastAsia"/>
        </w:rPr>
        <w:t xml:space="preserve"> capability.</w:t>
      </w:r>
    </w:p>
    <w:p w14:paraId="61D25D57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7B7E0B" w14:textId="25A0783F" w:rsidR="007B1E9B" w:rsidRPr="005562D5" w:rsidRDefault="005562D5">
      <w:pPr>
        <w:pStyle w:val="Doc-text2"/>
        <w:ind w:left="0" w:firstLine="0"/>
        <w:rPr>
          <w:rFonts w:eastAsiaTheme="minorEastAsia" w:hint="eastAsia"/>
          <w:lang w:val="en-GB"/>
        </w:rPr>
      </w:pPr>
      <w:r>
        <w:rPr>
          <w:rFonts w:eastAsiaTheme="minorEastAsia"/>
          <w:lang w:val="en-GB"/>
        </w:rPr>
        <w:t>To sum up, this source FSpCC assistance information is to ease network implementation</w:t>
      </w:r>
      <w:r w:rsidR="00124EB3">
        <w:rPr>
          <w:rFonts w:eastAsiaTheme="minorEastAsia"/>
          <w:lang w:val="en-GB"/>
        </w:rPr>
        <w:t>, i.e. avoid FSpCC level ambiguity,</w:t>
      </w:r>
      <w:r>
        <w:rPr>
          <w:rFonts w:eastAsiaTheme="minorEastAsia"/>
          <w:lang w:val="en-GB"/>
        </w:rPr>
        <w:t xml:space="preserve"> </w:t>
      </w:r>
      <w:r w:rsidR="00124EB3">
        <w:rPr>
          <w:rFonts w:eastAsiaTheme="minorEastAsia"/>
          <w:lang w:val="en-GB"/>
        </w:rPr>
        <w:t>thus it helps</w:t>
      </w:r>
      <w:r>
        <w:rPr>
          <w:rFonts w:eastAsiaTheme="minorEastAsia"/>
          <w:lang w:val="en-GB"/>
        </w:rPr>
        <w:t xml:space="preserve"> find a suitable target cell configuration during DAPS handover. </w:t>
      </w:r>
      <w:r w:rsidR="00124EB3">
        <w:rPr>
          <w:rFonts w:eastAsiaTheme="minorEastAsia"/>
          <w:lang w:val="en-GB"/>
        </w:rPr>
        <w:t>This solution</w:t>
      </w:r>
      <w:r>
        <w:rPr>
          <w:rFonts w:eastAsiaTheme="minorEastAsia"/>
          <w:lang w:val="en-GB"/>
        </w:rPr>
        <w:t xml:space="preserve"> may not be so complete, but it can still make some benefit</w:t>
      </w:r>
      <w:r w:rsidR="00124EB3">
        <w:rPr>
          <w:rFonts w:eastAsiaTheme="minorEastAsia"/>
          <w:lang w:val="en-GB"/>
        </w:rPr>
        <w:t xml:space="preserve"> meanwhile with the minimum specification impact</w:t>
      </w:r>
      <w:r>
        <w:rPr>
          <w:rFonts w:eastAsiaTheme="minorEastAsia"/>
          <w:lang w:val="en-GB"/>
        </w:rPr>
        <w:t>.</w:t>
      </w:r>
    </w:p>
    <w:p w14:paraId="071EE1BD" w14:textId="77777777" w:rsidR="007B1E9B" w:rsidRPr="00BB7AD1" w:rsidRDefault="007B1E9B">
      <w:pPr>
        <w:pStyle w:val="Doc-text2"/>
        <w:ind w:left="0" w:firstLine="0"/>
        <w:rPr>
          <w:rFonts w:eastAsiaTheme="minorEastAsia"/>
          <w:lang w:val="en-GB"/>
        </w:rPr>
      </w:pPr>
    </w:p>
    <w:p w14:paraId="528683E5" w14:textId="1A392E22" w:rsidR="007B1E9B" w:rsidRDefault="00BB1489">
      <w:pPr>
        <w:pStyle w:val="CRCoverPage"/>
        <w:spacing w:after="0"/>
        <w:rPr>
          <w:rFonts w:eastAsia="Times New Roman"/>
        </w:rPr>
      </w:pPr>
      <w:r w:rsidRPr="00BB1489">
        <w:rPr>
          <w:b/>
          <w:u w:val="single"/>
        </w:rPr>
        <w:t>Question</w:t>
      </w:r>
      <w:r>
        <w:t xml:space="preserve">: </w:t>
      </w:r>
      <w:r w:rsidR="00124EB3">
        <w:rPr>
          <w:b/>
        </w:rPr>
        <w:t>I</w:t>
      </w:r>
      <w:r w:rsidRPr="008876D2">
        <w:rPr>
          <w:b/>
        </w:rPr>
        <w:t xml:space="preserve">s there technical issues with this CR R2-2102347? </w:t>
      </w:r>
      <w:r w:rsidR="00E128B9">
        <w:rPr>
          <w:b/>
        </w:rPr>
        <w:t>Opponent c</w:t>
      </w:r>
      <w:r w:rsidRPr="008876D2">
        <w:rPr>
          <w:b/>
        </w:rPr>
        <w:t>ompanies are requested to provide</w:t>
      </w:r>
      <w:r w:rsidR="008876D2" w:rsidRPr="008876D2">
        <w:rPr>
          <w:b/>
        </w:rPr>
        <w:t xml:space="preserve"> identified technical issues here</w:t>
      </w:r>
      <w:r w:rsidR="00E128B9">
        <w:rPr>
          <w:b/>
        </w:rPr>
        <w:t>, and proponent companies can also provide comments</w:t>
      </w:r>
      <w:r w:rsidR="008876D2" w:rsidRPr="008876D2">
        <w:rPr>
          <w:b/>
        </w:rPr>
        <w:t>.</w:t>
      </w:r>
    </w:p>
    <w:p w14:paraId="0D7EC568" w14:textId="77777777" w:rsidR="007B1E9B" w:rsidRDefault="007B1E9B">
      <w:pPr>
        <w:pStyle w:val="Doc-text2"/>
        <w:ind w:left="0" w:firstLine="0"/>
        <w:rPr>
          <w:rFonts w:eastAsiaTheme="minorEastAsia"/>
          <w:lang w:val="en-GB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80"/>
        <w:gridCol w:w="7087"/>
      </w:tblGrid>
      <w:tr w:rsidR="004A5BC7" w14:paraId="159D3935" w14:textId="77777777" w:rsidTr="00D669A7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367D8C2" w14:textId="77777777" w:rsidR="004A5BC7" w:rsidRPr="00BB7AD1" w:rsidRDefault="004A5BC7">
            <w:pPr>
              <w:pStyle w:val="aa"/>
              <w:jc w:val="center"/>
              <w:rPr>
                <w:sz w:val="22"/>
                <w:szCs w:val="20"/>
                <w:lang w:val="en-GB"/>
              </w:rPr>
            </w:pPr>
            <w:r w:rsidRPr="00BB7AD1">
              <w:rPr>
                <w:szCs w:val="20"/>
                <w:lang w:val="en-GB"/>
              </w:rPr>
              <w:t>Company</w:t>
            </w:r>
          </w:p>
        </w:tc>
        <w:tc>
          <w:tcPr>
            <w:tcW w:w="7087" w:type="dxa"/>
            <w:shd w:val="clear" w:color="auto" w:fill="BFBFBF" w:themeFill="background1" w:themeFillShade="BF"/>
          </w:tcPr>
          <w:p w14:paraId="5427CAD5" w14:textId="70DDB8CD" w:rsidR="004A5BC7" w:rsidRPr="00BB7AD1" w:rsidRDefault="00D669A7">
            <w:pPr>
              <w:pStyle w:val="aa"/>
              <w:jc w:val="center"/>
              <w:rPr>
                <w:lang w:val="en-GB"/>
              </w:rPr>
            </w:pPr>
            <w:r>
              <w:rPr>
                <w:bCs/>
              </w:rPr>
              <w:t>Any technical issues identified</w:t>
            </w:r>
            <w:r w:rsidR="00E128B9">
              <w:rPr>
                <w:bCs/>
              </w:rPr>
              <w:t xml:space="preserve"> or other comments</w:t>
            </w:r>
          </w:p>
        </w:tc>
      </w:tr>
      <w:tr w:rsidR="00D669A7" w14:paraId="6EB6F239" w14:textId="77777777" w:rsidTr="00D669A7">
        <w:tc>
          <w:tcPr>
            <w:tcW w:w="1980" w:type="dxa"/>
            <w:vAlign w:val="center"/>
          </w:tcPr>
          <w:p w14:paraId="4BA858FB" w14:textId="5B498275" w:rsidR="00D669A7" w:rsidRPr="00BB7AD1" w:rsidRDefault="00D669A7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5206ECCA" w14:textId="77777777" w:rsidR="00D669A7" w:rsidRPr="00BB7AD1" w:rsidRDefault="00D669A7">
            <w:pPr>
              <w:overflowPunct w:val="0"/>
              <w:adjustRightInd w:val="0"/>
              <w:ind w:left="1135" w:hanging="284"/>
              <w:textAlignment w:val="baseline"/>
              <w:rPr>
                <w:lang w:val="en-GB"/>
              </w:rPr>
            </w:pPr>
          </w:p>
        </w:tc>
      </w:tr>
      <w:tr w:rsidR="00D669A7" w14:paraId="529CC746" w14:textId="77777777" w:rsidTr="00D669A7">
        <w:tc>
          <w:tcPr>
            <w:tcW w:w="1980" w:type="dxa"/>
            <w:vAlign w:val="center"/>
          </w:tcPr>
          <w:p w14:paraId="7B7763AC" w14:textId="2E1EA6E9" w:rsidR="00D669A7" w:rsidRPr="00BB7AD1" w:rsidRDefault="00D669A7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2B8619E9" w14:textId="68F5FB6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70B65244" w14:textId="77777777" w:rsidTr="00D669A7">
        <w:tc>
          <w:tcPr>
            <w:tcW w:w="1980" w:type="dxa"/>
            <w:vAlign w:val="center"/>
          </w:tcPr>
          <w:p w14:paraId="6395BB25" w14:textId="3FBA988D" w:rsidR="00D669A7" w:rsidRPr="00BB7AD1" w:rsidRDefault="00D669A7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CEA39BF" w14:textId="747B35E8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2034F2E2" w14:textId="77777777" w:rsidTr="00D669A7">
        <w:tc>
          <w:tcPr>
            <w:tcW w:w="1980" w:type="dxa"/>
            <w:vAlign w:val="center"/>
          </w:tcPr>
          <w:p w14:paraId="1D7EF19E" w14:textId="35CFF992" w:rsidR="00D669A7" w:rsidRPr="00BB7AD1" w:rsidRDefault="00D669A7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EC46A76" w14:textId="06A62C49" w:rsidR="00D669A7" w:rsidRPr="00BB7AD1" w:rsidRDefault="00D669A7">
            <w:pPr>
              <w:rPr>
                <w:rFonts w:eastAsia="Malgun Gothic"/>
              </w:rPr>
            </w:pPr>
          </w:p>
        </w:tc>
      </w:tr>
      <w:tr w:rsidR="00D669A7" w14:paraId="30455821" w14:textId="77777777" w:rsidTr="00D669A7">
        <w:tc>
          <w:tcPr>
            <w:tcW w:w="1980" w:type="dxa"/>
            <w:vAlign w:val="center"/>
          </w:tcPr>
          <w:p w14:paraId="2A567C8E" w14:textId="2FFDA29E" w:rsidR="00D669A7" w:rsidRPr="00BB7AD1" w:rsidRDefault="00D669A7">
            <w:pPr>
              <w:rPr>
                <w:rFonts w:eastAsia="Malgun Gothic"/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1DF738A8" w14:textId="305466C9" w:rsidR="00D669A7" w:rsidRPr="00BB7AD1" w:rsidRDefault="00D669A7">
            <w:pPr>
              <w:rPr>
                <w:rFonts w:eastAsia="Malgun Gothic"/>
                <w:lang w:val="en-GB"/>
              </w:rPr>
            </w:pPr>
          </w:p>
        </w:tc>
      </w:tr>
      <w:tr w:rsidR="00D669A7" w14:paraId="50F9A46B" w14:textId="77777777" w:rsidTr="00D669A7">
        <w:tc>
          <w:tcPr>
            <w:tcW w:w="1980" w:type="dxa"/>
            <w:vAlign w:val="center"/>
          </w:tcPr>
          <w:p w14:paraId="6F52AE52" w14:textId="30F7E943" w:rsidR="00D669A7" w:rsidRPr="00BB7AD1" w:rsidRDefault="00D669A7">
            <w:pPr>
              <w:rPr>
                <w:sz w:val="22"/>
                <w:szCs w:val="20"/>
                <w:lang w:eastAsia="zh-CN"/>
              </w:rPr>
            </w:pPr>
          </w:p>
        </w:tc>
        <w:tc>
          <w:tcPr>
            <w:tcW w:w="7087" w:type="dxa"/>
          </w:tcPr>
          <w:p w14:paraId="769F1BC7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0C94B042" w14:textId="77777777" w:rsidTr="00D669A7">
        <w:tc>
          <w:tcPr>
            <w:tcW w:w="1980" w:type="dxa"/>
            <w:vAlign w:val="center"/>
          </w:tcPr>
          <w:p w14:paraId="142571EB" w14:textId="31BC8AAE" w:rsidR="00D669A7" w:rsidRPr="00BB7AD1" w:rsidRDefault="00D669A7">
            <w:pPr>
              <w:rPr>
                <w:sz w:val="22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5E12A6C5" w14:textId="77777777" w:rsidR="00D669A7" w:rsidRPr="00BB7AD1" w:rsidRDefault="00D669A7">
            <w:pPr>
              <w:rPr>
                <w:lang w:val="en-GB"/>
              </w:rPr>
            </w:pPr>
          </w:p>
        </w:tc>
      </w:tr>
      <w:tr w:rsidR="00D669A7" w14:paraId="545AB0A0" w14:textId="77777777" w:rsidTr="00D669A7">
        <w:tc>
          <w:tcPr>
            <w:tcW w:w="1980" w:type="dxa"/>
            <w:vAlign w:val="center"/>
          </w:tcPr>
          <w:p w14:paraId="3F3A7B8A" w14:textId="3BC0F225" w:rsidR="00D669A7" w:rsidRPr="00BB7AD1" w:rsidRDefault="00D669A7" w:rsidP="009453D1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699C657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8CDAF4C" w14:textId="77777777" w:rsidTr="00D669A7">
        <w:tc>
          <w:tcPr>
            <w:tcW w:w="1980" w:type="dxa"/>
            <w:vAlign w:val="center"/>
          </w:tcPr>
          <w:p w14:paraId="3636CCBB" w14:textId="17BB4585" w:rsidR="00D669A7" w:rsidRPr="00BB7AD1" w:rsidRDefault="00D669A7" w:rsidP="001B1F7E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43F92A04" w14:textId="741654AC" w:rsidR="00D669A7" w:rsidRPr="00BB7AD1" w:rsidRDefault="00D669A7" w:rsidP="001B1F7E">
            <w:pPr>
              <w:rPr>
                <w:rFonts w:eastAsia="Malgun Gothic"/>
                <w:lang w:val="en-GB"/>
              </w:rPr>
            </w:pPr>
          </w:p>
        </w:tc>
      </w:tr>
      <w:tr w:rsidR="00D669A7" w14:paraId="18D33069" w14:textId="77777777" w:rsidTr="00D669A7">
        <w:tc>
          <w:tcPr>
            <w:tcW w:w="1980" w:type="dxa"/>
            <w:vAlign w:val="center"/>
          </w:tcPr>
          <w:p w14:paraId="15CADA44" w14:textId="0666BCB0" w:rsidR="00D669A7" w:rsidRPr="00BB7AD1" w:rsidRDefault="00D669A7" w:rsidP="009453D1">
            <w:pPr>
              <w:rPr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0CC4DD8" w14:textId="77777777" w:rsidR="00D669A7" w:rsidRPr="00BB7AD1" w:rsidRDefault="00D669A7" w:rsidP="009453D1">
            <w:pPr>
              <w:rPr>
                <w:lang w:val="en-GB"/>
              </w:rPr>
            </w:pPr>
          </w:p>
        </w:tc>
      </w:tr>
      <w:tr w:rsidR="00D669A7" w14:paraId="476F20A3" w14:textId="77777777" w:rsidTr="00D669A7">
        <w:tc>
          <w:tcPr>
            <w:tcW w:w="1980" w:type="dxa"/>
            <w:vAlign w:val="center"/>
          </w:tcPr>
          <w:p w14:paraId="78F4F6EB" w14:textId="2E615659" w:rsidR="00D669A7" w:rsidRPr="00BB7AD1" w:rsidRDefault="00D669A7" w:rsidP="00036476">
            <w:pPr>
              <w:rPr>
                <w:rFonts w:eastAsia="Malgun Gothic"/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015C27CA" w14:textId="77777777" w:rsidR="00D669A7" w:rsidRPr="00BB7AD1" w:rsidRDefault="00D669A7" w:rsidP="00036476">
            <w:pPr>
              <w:rPr>
                <w:rFonts w:eastAsia="Malgun Gothic"/>
                <w:lang w:val="en-GB"/>
              </w:rPr>
            </w:pPr>
          </w:p>
        </w:tc>
      </w:tr>
      <w:tr w:rsidR="00D669A7" w14:paraId="7E0F35B6" w14:textId="77777777" w:rsidTr="00D669A7">
        <w:tc>
          <w:tcPr>
            <w:tcW w:w="1980" w:type="dxa"/>
            <w:vAlign w:val="center"/>
          </w:tcPr>
          <w:p w14:paraId="0D43E629" w14:textId="77777777" w:rsidR="00D669A7" w:rsidRPr="00BB7AD1" w:rsidRDefault="00D669A7" w:rsidP="009453D1">
            <w:pPr>
              <w:rPr>
                <w:rFonts w:eastAsia="Malgun Gothic" w:cstheme="minorHAnsi"/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1972264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1B5C8907" w14:textId="77777777" w:rsidTr="00D669A7">
        <w:tc>
          <w:tcPr>
            <w:tcW w:w="1980" w:type="dxa"/>
            <w:vAlign w:val="center"/>
          </w:tcPr>
          <w:p w14:paraId="288C7530" w14:textId="77777777" w:rsidR="00D669A7" w:rsidRPr="00BB7AD1" w:rsidRDefault="00D669A7" w:rsidP="009453D1">
            <w:pPr>
              <w:rPr>
                <w:rFonts w:eastAsia="PMingLiU" w:cstheme="minorHAnsi"/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DB31C96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5C7CDDE5" w14:textId="77777777" w:rsidTr="00D669A7">
        <w:tc>
          <w:tcPr>
            <w:tcW w:w="1980" w:type="dxa"/>
            <w:vAlign w:val="center"/>
          </w:tcPr>
          <w:p w14:paraId="48017F8C" w14:textId="77777777" w:rsidR="00D669A7" w:rsidRPr="00BB7AD1" w:rsidRDefault="00D669A7" w:rsidP="009453D1">
            <w:pPr>
              <w:rPr>
                <w:rFonts w:eastAsia="PMingLiU" w:cstheme="minorHAnsi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63E17CC8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2224526E" w14:textId="77777777" w:rsidTr="00D669A7">
        <w:tc>
          <w:tcPr>
            <w:tcW w:w="1980" w:type="dxa"/>
            <w:vAlign w:val="center"/>
          </w:tcPr>
          <w:p w14:paraId="3D5980D8" w14:textId="77777777" w:rsidR="00D669A7" w:rsidRPr="00BB7AD1" w:rsidRDefault="00D669A7" w:rsidP="009453D1">
            <w:pPr>
              <w:rPr>
                <w:rFonts w:eastAsia="宋体"/>
                <w:sz w:val="22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6EBB4A7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FD9FC1D" w14:textId="77777777" w:rsidTr="00D669A7">
        <w:tc>
          <w:tcPr>
            <w:tcW w:w="1980" w:type="dxa"/>
            <w:vAlign w:val="center"/>
          </w:tcPr>
          <w:p w14:paraId="667B1D66" w14:textId="77777777" w:rsidR="00D669A7" w:rsidRPr="00BB7AD1" w:rsidRDefault="00D669A7" w:rsidP="009453D1">
            <w:pPr>
              <w:rPr>
                <w:rFonts w:eastAsia="宋体"/>
                <w:sz w:val="22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2520A155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08AAD894" w14:textId="77777777" w:rsidTr="00D669A7">
        <w:tc>
          <w:tcPr>
            <w:tcW w:w="1980" w:type="dxa"/>
            <w:vAlign w:val="center"/>
          </w:tcPr>
          <w:p w14:paraId="18A9D442" w14:textId="77777777" w:rsidR="00D669A7" w:rsidRPr="00BB7AD1" w:rsidRDefault="00D669A7" w:rsidP="009453D1">
            <w:pPr>
              <w:rPr>
                <w:rFonts w:eastAsia="Malgun Gothic"/>
                <w:sz w:val="22"/>
                <w:szCs w:val="20"/>
                <w:lang w:val="en-GB"/>
              </w:rPr>
            </w:pPr>
          </w:p>
        </w:tc>
        <w:tc>
          <w:tcPr>
            <w:tcW w:w="7087" w:type="dxa"/>
          </w:tcPr>
          <w:p w14:paraId="369B8E32" w14:textId="77777777" w:rsidR="00D669A7" w:rsidRPr="00BB7AD1" w:rsidRDefault="00D669A7" w:rsidP="009453D1">
            <w:pPr>
              <w:rPr>
                <w:rFonts w:eastAsia="Malgun Gothic"/>
                <w:lang w:val="en-GB"/>
              </w:rPr>
            </w:pPr>
          </w:p>
        </w:tc>
      </w:tr>
      <w:tr w:rsidR="00D669A7" w14:paraId="6A9268FB" w14:textId="77777777" w:rsidTr="00D669A7">
        <w:tc>
          <w:tcPr>
            <w:tcW w:w="1980" w:type="dxa"/>
            <w:vAlign w:val="center"/>
          </w:tcPr>
          <w:p w14:paraId="1D435306" w14:textId="77777777" w:rsidR="00D669A7" w:rsidRPr="00BB7AD1" w:rsidRDefault="00D669A7" w:rsidP="009453D1">
            <w:pPr>
              <w:rPr>
                <w:sz w:val="22"/>
                <w:szCs w:val="20"/>
                <w:lang w:val="en-GB" w:eastAsia="zh-CN"/>
              </w:rPr>
            </w:pPr>
          </w:p>
        </w:tc>
        <w:tc>
          <w:tcPr>
            <w:tcW w:w="7087" w:type="dxa"/>
          </w:tcPr>
          <w:p w14:paraId="13060FA2" w14:textId="77777777" w:rsidR="00D669A7" w:rsidRPr="00BB7AD1" w:rsidRDefault="00D669A7" w:rsidP="009453D1">
            <w:pPr>
              <w:rPr>
                <w:lang w:val="en-GB" w:eastAsia="zh-CN"/>
              </w:rPr>
            </w:pPr>
          </w:p>
        </w:tc>
      </w:tr>
    </w:tbl>
    <w:p w14:paraId="0DD248B1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1D64D27C" w14:textId="77777777" w:rsidR="007B1E9B" w:rsidRPr="00BB7AD1" w:rsidRDefault="007B1E9B">
      <w:pPr>
        <w:pStyle w:val="aa"/>
        <w:rPr>
          <w:lang w:val="en-GB"/>
        </w:rPr>
      </w:pPr>
    </w:p>
    <w:p w14:paraId="3FEB90E0" w14:textId="77777777" w:rsidR="007B1E9B" w:rsidRDefault="007B1E9B">
      <w:pPr>
        <w:pStyle w:val="Doc-text2"/>
        <w:ind w:left="0" w:firstLine="0"/>
        <w:rPr>
          <w:lang w:val="en-GB" w:eastAsia="en-GB"/>
        </w:rPr>
      </w:pPr>
    </w:p>
    <w:p w14:paraId="4B21B332" w14:textId="77777777" w:rsidR="007B1E9B" w:rsidRDefault="00211B2D">
      <w:pPr>
        <w:pStyle w:val="1"/>
      </w:pPr>
      <w:r>
        <w:t>3</w:t>
      </w:r>
      <w:r>
        <w:tab/>
        <w:t>Conclusion</w:t>
      </w:r>
    </w:p>
    <w:p w14:paraId="66E46C7D" w14:textId="6BFAD8E7" w:rsidR="007B1E9B" w:rsidRDefault="00211B2D">
      <w:pPr>
        <w:pStyle w:val="aa"/>
        <w:rPr>
          <w:lang w:val="en-GB"/>
        </w:rPr>
      </w:pPr>
      <w:r w:rsidRPr="00BB7AD1">
        <w:rPr>
          <w:lang w:val="en-GB"/>
        </w:rPr>
        <w:t>Based on the dis</w:t>
      </w:r>
      <w:r w:rsidR="00AF112C">
        <w:rPr>
          <w:lang w:val="en-GB"/>
        </w:rPr>
        <w:t>cussion in the previous section</w:t>
      </w:r>
      <w:r w:rsidRPr="00BB7AD1">
        <w:rPr>
          <w:lang w:val="en-GB"/>
        </w:rPr>
        <w:t xml:space="preserve"> we propose the following:</w:t>
      </w:r>
    </w:p>
    <w:p w14:paraId="337078B5" w14:textId="77777777" w:rsidR="00FE1823" w:rsidRDefault="00FE1823">
      <w:pPr>
        <w:pStyle w:val="aa"/>
        <w:rPr>
          <w:lang w:val="en-GB"/>
        </w:rPr>
      </w:pPr>
    </w:p>
    <w:p w14:paraId="729BAC46" w14:textId="2DBBDBB3" w:rsidR="004A5BC7" w:rsidRDefault="004A5BC7" w:rsidP="004A5BC7">
      <w:pPr>
        <w:pStyle w:val="1"/>
        <w:tabs>
          <w:tab w:val="num" w:pos="993"/>
        </w:tabs>
        <w:textAlignment w:val="auto"/>
        <w:rPr>
          <w:rFonts w:eastAsia="Arial"/>
          <w:lang w:val="en-US" w:eastAsia="zh-CN"/>
        </w:rPr>
      </w:pPr>
      <w:r>
        <w:rPr>
          <w:lang w:val="en-US"/>
        </w:rPr>
        <w:t>4</w:t>
      </w:r>
      <w:r>
        <w:rPr>
          <w:lang w:val="en-US"/>
        </w:rPr>
        <w:tab/>
        <w:t>Reference</w:t>
      </w:r>
    </w:p>
    <w:p w14:paraId="592CFFDA" w14:textId="0C06E60F" w:rsidR="004A5BC7" w:rsidRPr="00E055B0" w:rsidRDefault="004A5BC7" w:rsidP="004A5BC7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R2-2102446</w:t>
      </w:r>
      <w:r w:rsidRPr="00E055B0">
        <w:rPr>
          <w:rFonts w:ascii="Arial" w:hAnsi="Arial"/>
          <w:lang w:val="en-GB"/>
        </w:rPr>
        <w:tab/>
        <w:t>Summary of [AT113-e][212][MOB] UE capability corrections for LTE and NR mobility (Nokia)</w:t>
      </w:r>
      <w:r w:rsidRPr="00E055B0">
        <w:rPr>
          <w:rFonts w:ascii="Arial" w:hAnsi="Arial"/>
          <w:lang w:val="en-GB"/>
        </w:rPr>
        <w:tab/>
        <w:t>Nokia</w:t>
      </w:r>
      <w:r w:rsidRPr="00E055B0">
        <w:rPr>
          <w:rFonts w:ascii="Arial" w:hAnsi="Arial"/>
          <w:lang w:val="en-GB"/>
        </w:rPr>
        <w:tab/>
        <w:t>discussion</w:t>
      </w:r>
      <w:r w:rsidRPr="00E055B0">
        <w:rPr>
          <w:rFonts w:ascii="Arial" w:hAnsi="Arial"/>
          <w:lang w:val="en-GB"/>
        </w:rPr>
        <w:tab/>
        <w:t>Rel-16</w:t>
      </w:r>
      <w:r w:rsidRPr="00E055B0">
        <w:rPr>
          <w:rFonts w:ascii="Arial" w:hAnsi="Arial"/>
          <w:lang w:val="en-GB"/>
        </w:rPr>
        <w:tab/>
        <w:t>NR_Mob_enh-Core, LTE_feMob-Core</w:t>
      </w:r>
    </w:p>
    <w:p w14:paraId="60B38F5D" w14:textId="2D5D093E" w:rsidR="004A5BC7" w:rsidRPr="00E055B0" w:rsidRDefault="004A5BC7" w:rsidP="004A5BC7">
      <w:pPr>
        <w:widowControl/>
        <w:numPr>
          <w:ilvl w:val="0"/>
          <w:numId w:val="25"/>
        </w:numPr>
        <w:overflowPunct w:val="0"/>
        <w:autoSpaceDE w:val="0"/>
        <w:autoSpaceDN w:val="0"/>
        <w:adjustRightInd w:val="0"/>
        <w:spacing w:after="120"/>
        <w:rPr>
          <w:rFonts w:ascii="Arial" w:hAnsi="Arial"/>
          <w:lang w:val="en-GB"/>
        </w:rPr>
      </w:pPr>
      <w:r w:rsidRPr="00E055B0">
        <w:rPr>
          <w:rFonts w:ascii="Arial" w:hAnsi="Arial"/>
          <w:lang w:val="en-GB"/>
        </w:rPr>
        <w:t>R2-2102347</w:t>
      </w:r>
      <w:r w:rsidRPr="00E055B0">
        <w:rPr>
          <w:rFonts w:ascii="Arial" w:hAnsi="Arial"/>
          <w:lang w:val="en-GB"/>
        </w:rPr>
        <w:tab/>
        <w:t>Correction on inter-node signalling for DAPS UE capability coordination       Huawei, HiSilicon, Nokia, Nokia Shanghai Bell, ZTE Corporation, Sanechips CR  Rel-16    38.331   16.3.1    2468       -       F     NR_Mob_enh-Core</w:t>
      </w:r>
    </w:p>
    <w:p w14:paraId="3174A8EF" w14:textId="77777777" w:rsidR="004A5BC7" w:rsidRPr="00FE1823" w:rsidRDefault="004A5BC7">
      <w:pPr>
        <w:pStyle w:val="aa"/>
        <w:rPr>
          <w:rFonts w:hint="eastAsia"/>
          <w:lang w:val="en-GB"/>
        </w:rPr>
      </w:pPr>
    </w:p>
    <w:p w14:paraId="24B6B3EF" w14:textId="77777777" w:rsidR="007B1E9B" w:rsidRDefault="00211B2D">
      <w:pPr>
        <w:pStyle w:val="1"/>
        <w:rPr>
          <w:rFonts w:eastAsia="宋体"/>
        </w:rPr>
      </w:pPr>
      <w:r>
        <w:rPr>
          <w:rFonts w:eastAsia="宋体"/>
        </w:rPr>
        <w:t>Annex</w:t>
      </w:r>
    </w:p>
    <w:p w14:paraId="1021B02B" w14:textId="77777777" w:rsidR="007B1E9B" w:rsidRDefault="00211B2D">
      <w:pPr>
        <w:pStyle w:val="1"/>
        <w:ind w:left="0" w:firstLine="0"/>
        <w:rPr>
          <w:rFonts w:eastAsiaTheme="minorEastAsia" w:cstheme="minorBidi"/>
          <w:sz w:val="22"/>
          <w:szCs w:val="22"/>
          <w:lang w:eastAsia="zh-CN"/>
        </w:rPr>
      </w:pPr>
      <w:r>
        <w:rPr>
          <w:rFonts w:eastAsiaTheme="minorEastAsia" w:cstheme="minorBidi"/>
          <w:sz w:val="22"/>
          <w:szCs w:val="22"/>
          <w:lang w:eastAsia="zh-CN"/>
        </w:rPr>
        <w:t>In order to ease possible offline discussions, all delegates having provided input in this document are requested to fill the following table.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065"/>
        <w:gridCol w:w="4957"/>
      </w:tblGrid>
      <w:tr w:rsidR="007B1E9B" w14:paraId="5003CCF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1B03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Company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78A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Name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FF1" w14:textId="77777777" w:rsidR="007B1E9B" w:rsidRPr="00BB7AD1" w:rsidRDefault="00211B2D">
            <w:pPr>
              <w:rPr>
                <w:rFonts w:eastAsia="MS Mincho"/>
                <w:lang w:val="en-GB"/>
              </w:rPr>
            </w:pPr>
            <w:r w:rsidRPr="00BB7AD1">
              <w:rPr>
                <w:rFonts w:eastAsia="MS Mincho"/>
                <w:lang w:val="en-GB"/>
              </w:rPr>
              <w:t>Email Address</w:t>
            </w:r>
          </w:p>
        </w:tc>
      </w:tr>
      <w:tr w:rsidR="001E02C9" w14:paraId="3C613F4A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7726" w14:textId="1BDB537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EF6" w14:textId="481E075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B42" w14:textId="430DAD1D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00908F40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CB54" w14:textId="7EB7170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05D" w14:textId="50FC9F5F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A86" w14:textId="067AE25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1CA94D3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3230" w14:textId="334A13D9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E29" w14:textId="3BE8496B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AE36" w14:textId="595562B0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4661EA65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4413" w14:textId="3BB7EB74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4181" w14:textId="19D0A21A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B8F8" w14:textId="73E77491" w:rsidR="001E02C9" w:rsidRPr="00BB7AD1" w:rsidRDefault="001E02C9">
            <w:pPr>
              <w:rPr>
                <w:rFonts w:eastAsia="Malgun Gothic"/>
                <w:lang w:val="en-GB"/>
              </w:rPr>
            </w:pPr>
          </w:p>
        </w:tc>
      </w:tr>
      <w:tr w:rsidR="001E02C9" w14:paraId="5258640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F88A" w14:textId="541D3687" w:rsidR="001E02C9" w:rsidRPr="00BB7AD1" w:rsidRDefault="001E02C9">
            <w:pPr>
              <w:rPr>
                <w:rFonts w:eastAsia="宋体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36D" w14:textId="14CE9455" w:rsidR="001E02C9" w:rsidRPr="00BB7AD1" w:rsidRDefault="001E02C9">
            <w:pPr>
              <w:rPr>
                <w:rFonts w:eastAsia="宋体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667" w14:textId="27DE4374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</w:tr>
      <w:tr w:rsidR="001E02C9" w14:paraId="0847FCB8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636" w14:textId="164C6F69" w:rsidR="001E02C9" w:rsidRPr="00BB7AD1" w:rsidRDefault="001E02C9">
            <w:pPr>
              <w:rPr>
                <w:rFonts w:eastAsia="MS Mincho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066" w14:textId="4548D627" w:rsidR="001E02C9" w:rsidRPr="00BB7AD1" w:rsidRDefault="001E02C9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72C" w14:textId="7FC1B4FA" w:rsidR="001E02C9" w:rsidRPr="00BB7AD1" w:rsidRDefault="001E02C9">
            <w:pPr>
              <w:rPr>
                <w:lang w:val="en-GB"/>
              </w:rPr>
            </w:pPr>
          </w:p>
        </w:tc>
      </w:tr>
      <w:tr w:rsidR="001E02C9" w14:paraId="1B1ACBA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821" w14:textId="4C707A04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70D" w14:textId="6FD4A951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F820" w14:textId="0D5ACF70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7A889E6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9775" w14:textId="64AF9734" w:rsidR="001E02C9" w:rsidRPr="00BB7AD1" w:rsidRDefault="001E02C9" w:rsidP="009453D1">
            <w:pPr>
              <w:rPr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7A4" w14:textId="048B079C" w:rsidR="001E02C9" w:rsidRPr="00BB7AD1" w:rsidRDefault="001E02C9" w:rsidP="009453D1">
            <w:pPr>
              <w:rPr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1D65" w14:textId="1205D362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56AD1354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937" w14:textId="18A9D1DA" w:rsidR="001E02C9" w:rsidRPr="00BB7AD1" w:rsidRDefault="001E02C9" w:rsidP="009453D1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04E" w14:textId="5E69B74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457" w14:textId="3F48942F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7177F0E9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606C" w14:textId="326EE296" w:rsidR="001E02C9" w:rsidRPr="00BB7AD1" w:rsidRDefault="001E02C9" w:rsidP="0065543B">
            <w:pPr>
              <w:rPr>
                <w:rFonts w:eastAsia="Malgun Gothic"/>
                <w:szCs w:val="20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015" w14:textId="644E7F1A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5F18" w14:textId="45E4599C" w:rsidR="001E02C9" w:rsidRPr="00BB7AD1" w:rsidRDefault="001E02C9" w:rsidP="0065543B">
            <w:pPr>
              <w:rPr>
                <w:rFonts w:eastAsia="Malgun Gothic"/>
                <w:lang w:val="en-GB"/>
              </w:rPr>
            </w:pPr>
          </w:p>
        </w:tc>
      </w:tr>
      <w:tr w:rsidR="001E02C9" w14:paraId="4D7C2891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08A4" w14:textId="6E7CEFD6" w:rsidR="001E02C9" w:rsidRPr="002E2C75" w:rsidRDefault="001E02C9" w:rsidP="009453D1">
            <w:pPr>
              <w:rPr>
                <w:rFonts w:eastAsia="Malgun Gothic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7EE" w14:textId="4684C4C1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52D3" w14:textId="62F75BAC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4AE4340B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A32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A9A2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91E8" w14:textId="77777777" w:rsidR="001E02C9" w:rsidRPr="00BB7AD1" w:rsidRDefault="001E02C9" w:rsidP="009453D1">
            <w:pPr>
              <w:rPr>
                <w:rFonts w:eastAsia="Malgun Gothic"/>
                <w:lang w:val="en-GB"/>
              </w:rPr>
            </w:pPr>
          </w:p>
        </w:tc>
      </w:tr>
      <w:tr w:rsidR="001E02C9" w14:paraId="00CBFE5C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DC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4E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CC2" w14:textId="77777777" w:rsidR="001E02C9" w:rsidRPr="00BB7AD1" w:rsidRDefault="001E02C9" w:rsidP="009453D1">
            <w:pPr>
              <w:rPr>
                <w:rFonts w:eastAsia="MS Mincho"/>
                <w:lang w:val="en-GB"/>
              </w:rPr>
            </w:pPr>
          </w:p>
        </w:tc>
      </w:tr>
      <w:tr w:rsidR="001E02C9" w14:paraId="37BBED57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C586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EB4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723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  <w:tr w:rsidR="001E02C9" w14:paraId="6A94B1C6" w14:textId="77777777" w:rsidTr="001E02C9"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E69A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88C0" w14:textId="77777777" w:rsidR="001E02C9" w:rsidRPr="00BB7AD1" w:rsidRDefault="001E02C9" w:rsidP="009453D1">
            <w:pPr>
              <w:rPr>
                <w:rFonts w:eastAsia="宋体"/>
                <w:lang w:val="en-GB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E951" w14:textId="77777777" w:rsidR="001E02C9" w:rsidRPr="00BB7AD1" w:rsidRDefault="001E02C9" w:rsidP="009453D1">
            <w:pPr>
              <w:rPr>
                <w:lang w:val="en-GB"/>
              </w:rPr>
            </w:pPr>
          </w:p>
        </w:tc>
      </w:tr>
    </w:tbl>
    <w:p w14:paraId="6574E19A" w14:textId="77777777" w:rsidR="007B1E9B" w:rsidRPr="00BB7AD1" w:rsidRDefault="007B1E9B">
      <w:pPr>
        <w:rPr>
          <w:rFonts w:eastAsia="宋体"/>
          <w:color w:val="000000"/>
          <w:szCs w:val="20"/>
          <w:lang w:val="en-GB"/>
        </w:rPr>
      </w:pPr>
    </w:p>
    <w:p w14:paraId="4FFFC7A2" w14:textId="77777777" w:rsidR="007B1E9B" w:rsidRPr="00BB7AD1" w:rsidRDefault="007B1E9B">
      <w:pPr>
        <w:pStyle w:val="aa"/>
        <w:rPr>
          <w:lang w:val="en-GB"/>
        </w:rPr>
      </w:pPr>
    </w:p>
    <w:sectPr w:rsidR="007B1E9B" w:rsidRPr="00BB7AD1">
      <w:headerReference w:type="even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7F87F" w14:textId="77777777" w:rsidR="00D01A6F" w:rsidRDefault="00D01A6F">
      <w:r>
        <w:separator/>
      </w:r>
    </w:p>
  </w:endnote>
  <w:endnote w:type="continuationSeparator" w:id="0">
    <w:p w14:paraId="60619F90" w14:textId="77777777" w:rsidR="00D01A6F" w:rsidRDefault="00D0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-BoldItalicMT">
    <w:altName w:val="Times New Roman"/>
    <w:charset w:val="00"/>
    <w:family w:val="roman"/>
    <w:pitch w:val="default"/>
  </w:font>
  <w:font w:name="ArialMT">
    <w:altName w:val="Times New Roman"/>
    <w:charset w:val="00"/>
    <w:family w:val="roman"/>
    <w:pitch w:val="default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8688E" w14:textId="77777777" w:rsidR="008C4484" w:rsidRDefault="008C4484">
    <w:pPr>
      <w:pStyle w:val="ae"/>
      <w:tabs>
        <w:tab w:val="center" w:pos="4820"/>
        <w:tab w:val="right" w:pos="9639"/>
      </w:tabs>
      <w:jc w:val="left"/>
    </w:pPr>
    <w:r>
      <w:tab/>
    </w:r>
    <w:r>
      <w:rPr>
        <w:rStyle w:val="af6"/>
      </w:rPr>
      <w:fldChar w:fldCharType="begin"/>
    </w:r>
    <w:r>
      <w:rPr>
        <w:rStyle w:val="af6"/>
      </w:rPr>
      <w:instrText xml:space="preserve"> PAGE </w:instrText>
    </w:r>
    <w:r>
      <w:rPr>
        <w:rStyle w:val="af6"/>
      </w:rPr>
      <w:fldChar w:fldCharType="separate"/>
    </w:r>
    <w:r w:rsidR="00634485">
      <w:rPr>
        <w:rStyle w:val="af6"/>
        <w:noProof/>
      </w:rPr>
      <w:t>2</w:t>
    </w:r>
    <w:r>
      <w:rPr>
        <w:rStyle w:val="af6"/>
      </w:rPr>
      <w:fldChar w:fldCharType="end"/>
    </w:r>
    <w:r>
      <w:rPr>
        <w:rStyle w:val="af6"/>
      </w:rPr>
      <w:t>/</w:t>
    </w:r>
    <w:r>
      <w:rPr>
        <w:rStyle w:val="af6"/>
      </w:rPr>
      <w:fldChar w:fldCharType="begin"/>
    </w:r>
    <w:r>
      <w:rPr>
        <w:rStyle w:val="af6"/>
      </w:rPr>
      <w:instrText xml:space="preserve"> NUMPAGES </w:instrText>
    </w:r>
    <w:r>
      <w:rPr>
        <w:rStyle w:val="af6"/>
      </w:rPr>
      <w:fldChar w:fldCharType="separate"/>
    </w:r>
    <w:r w:rsidR="00634485">
      <w:rPr>
        <w:rStyle w:val="af6"/>
        <w:noProof/>
      </w:rPr>
      <w:t>3</w:t>
    </w:r>
    <w:r>
      <w:rPr>
        <w:rStyle w:val="af6"/>
      </w:rPr>
      <w:fldChar w:fldCharType="end"/>
    </w:r>
    <w:r>
      <w:rPr>
        <w:rStyle w:val="af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43FAC" w14:textId="77777777" w:rsidR="00D01A6F" w:rsidRDefault="00D01A6F">
      <w:r>
        <w:separator/>
      </w:r>
    </w:p>
  </w:footnote>
  <w:footnote w:type="continuationSeparator" w:id="0">
    <w:p w14:paraId="07694BE5" w14:textId="77777777" w:rsidR="00D01A6F" w:rsidRDefault="00D0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93DB" w14:textId="77777777" w:rsidR="008C4484" w:rsidRDefault="008C448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1CF94E"/>
    <w:multiLevelType w:val="singleLevel"/>
    <w:tmpl w:val="901CF94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31E28BD"/>
    <w:multiLevelType w:val="hybridMultilevel"/>
    <w:tmpl w:val="E6A83934"/>
    <w:lvl w:ilvl="0" w:tplc="7F94D9AA">
      <w:start w:val="1"/>
      <w:numFmt w:val="decimal"/>
      <w:lvlText w:val="[%1]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DE5E51"/>
    <w:multiLevelType w:val="multilevel"/>
    <w:tmpl w:val="1EDE5E51"/>
    <w:lvl w:ilvl="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D05AD5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60F73D3"/>
    <w:multiLevelType w:val="multilevel"/>
    <w:tmpl w:val="460F73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C1774"/>
    <w:multiLevelType w:val="multilevel"/>
    <w:tmpl w:val="571C177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0DF1BEE"/>
    <w:multiLevelType w:val="multilevel"/>
    <w:tmpl w:val="60DF1B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10B26"/>
    <w:multiLevelType w:val="hybridMultilevel"/>
    <w:tmpl w:val="B79A19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A2E3511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7D0B6AE7"/>
    <w:multiLevelType w:val="hybridMultilevel"/>
    <w:tmpl w:val="C254A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5"/>
  </w:num>
  <w:num w:numId="7">
    <w:abstractNumId w:val="1"/>
  </w:num>
  <w:num w:numId="8">
    <w:abstractNumId w:val="21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20"/>
  </w:num>
  <w:num w:numId="14">
    <w:abstractNumId w:val="4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14"/>
  </w:num>
  <w:num w:numId="19">
    <w:abstractNumId w:val="7"/>
  </w:num>
  <w:num w:numId="20">
    <w:abstractNumId w:val="22"/>
  </w:num>
  <w:num w:numId="21">
    <w:abstractNumId w:val="17"/>
  </w:num>
  <w:num w:numId="22">
    <w:abstractNumId w:val="18"/>
  </w:num>
  <w:num w:numId="2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ngxun">
    <w15:presenceInfo w15:providerId="None" w15:userId="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4"/>
  <w:bordersDoNotSurroundHeader/>
  <w:bordersDoNotSurroundFooter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2896"/>
    <w:rsid w:val="000140B8"/>
    <w:rsid w:val="000144C8"/>
    <w:rsid w:val="00015D15"/>
    <w:rsid w:val="000253E0"/>
    <w:rsid w:val="0002564D"/>
    <w:rsid w:val="00025B70"/>
    <w:rsid w:val="00025ECA"/>
    <w:rsid w:val="000325B8"/>
    <w:rsid w:val="00034C15"/>
    <w:rsid w:val="00036476"/>
    <w:rsid w:val="00036BA1"/>
    <w:rsid w:val="000422E2"/>
    <w:rsid w:val="00042F22"/>
    <w:rsid w:val="000444EF"/>
    <w:rsid w:val="0004751D"/>
    <w:rsid w:val="00047AC9"/>
    <w:rsid w:val="00051FFD"/>
    <w:rsid w:val="00052A07"/>
    <w:rsid w:val="000534E3"/>
    <w:rsid w:val="0005606A"/>
    <w:rsid w:val="00057117"/>
    <w:rsid w:val="000616E7"/>
    <w:rsid w:val="0006487E"/>
    <w:rsid w:val="000656BF"/>
    <w:rsid w:val="00065E1A"/>
    <w:rsid w:val="0006762A"/>
    <w:rsid w:val="0006785B"/>
    <w:rsid w:val="0007545F"/>
    <w:rsid w:val="00077E5F"/>
    <w:rsid w:val="000800F1"/>
    <w:rsid w:val="0008036A"/>
    <w:rsid w:val="00080CB9"/>
    <w:rsid w:val="00081AE6"/>
    <w:rsid w:val="00083C05"/>
    <w:rsid w:val="000855EB"/>
    <w:rsid w:val="00085B52"/>
    <w:rsid w:val="000866F2"/>
    <w:rsid w:val="0009009F"/>
    <w:rsid w:val="000912FD"/>
    <w:rsid w:val="00091557"/>
    <w:rsid w:val="000924C1"/>
    <w:rsid w:val="000924F0"/>
    <w:rsid w:val="00092536"/>
    <w:rsid w:val="00093474"/>
    <w:rsid w:val="0009510F"/>
    <w:rsid w:val="000A1961"/>
    <w:rsid w:val="000A1B7B"/>
    <w:rsid w:val="000A449D"/>
    <w:rsid w:val="000A56F2"/>
    <w:rsid w:val="000B2719"/>
    <w:rsid w:val="000B3A8F"/>
    <w:rsid w:val="000B4AB9"/>
    <w:rsid w:val="000B58C3"/>
    <w:rsid w:val="000B61E9"/>
    <w:rsid w:val="000C165A"/>
    <w:rsid w:val="000C2E19"/>
    <w:rsid w:val="000C5DF3"/>
    <w:rsid w:val="000D00F6"/>
    <w:rsid w:val="000D0D07"/>
    <w:rsid w:val="000D4797"/>
    <w:rsid w:val="000D571D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226F"/>
    <w:rsid w:val="001062FB"/>
    <w:rsid w:val="001063E6"/>
    <w:rsid w:val="001110A7"/>
    <w:rsid w:val="001126FD"/>
    <w:rsid w:val="00113CF4"/>
    <w:rsid w:val="00114ABB"/>
    <w:rsid w:val="001153EA"/>
    <w:rsid w:val="00115643"/>
    <w:rsid w:val="00115D2A"/>
    <w:rsid w:val="00116765"/>
    <w:rsid w:val="001219F5"/>
    <w:rsid w:val="00121A20"/>
    <w:rsid w:val="0012377F"/>
    <w:rsid w:val="00124314"/>
    <w:rsid w:val="00124EB3"/>
    <w:rsid w:val="00125BCE"/>
    <w:rsid w:val="00126B4A"/>
    <w:rsid w:val="00132FD0"/>
    <w:rsid w:val="001344C0"/>
    <w:rsid w:val="001346FA"/>
    <w:rsid w:val="00135252"/>
    <w:rsid w:val="00137AB5"/>
    <w:rsid w:val="00137F0B"/>
    <w:rsid w:val="001413F0"/>
    <w:rsid w:val="00147445"/>
    <w:rsid w:val="00151E23"/>
    <w:rsid w:val="001526E0"/>
    <w:rsid w:val="00153B83"/>
    <w:rsid w:val="00154DD4"/>
    <w:rsid w:val="001551B5"/>
    <w:rsid w:val="001659C1"/>
    <w:rsid w:val="001665A4"/>
    <w:rsid w:val="00167D96"/>
    <w:rsid w:val="00173A8E"/>
    <w:rsid w:val="0017502C"/>
    <w:rsid w:val="0018143F"/>
    <w:rsid w:val="00181FF8"/>
    <w:rsid w:val="00183281"/>
    <w:rsid w:val="00187BE1"/>
    <w:rsid w:val="00190AC1"/>
    <w:rsid w:val="00191F8E"/>
    <w:rsid w:val="0019341A"/>
    <w:rsid w:val="00193D53"/>
    <w:rsid w:val="00197DF9"/>
    <w:rsid w:val="001A1987"/>
    <w:rsid w:val="001A2564"/>
    <w:rsid w:val="001A2C9E"/>
    <w:rsid w:val="001A39E7"/>
    <w:rsid w:val="001A6173"/>
    <w:rsid w:val="001A6CBA"/>
    <w:rsid w:val="001A766D"/>
    <w:rsid w:val="001B0D97"/>
    <w:rsid w:val="001B1250"/>
    <w:rsid w:val="001B1F7E"/>
    <w:rsid w:val="001B4095"/>
    <w:rsid w:val="001B46FB"/>
    <w:rsid w:val="001B5A5D"/>
    <w:rsid w:val="001B7E7E"/>
    <w:rsid w:val="001C1CE5"/>
    <w:rsid w:val="001C3019"/>
    <w:rsid w:val="001C3D2A"/>
    <w:rsid w:val="001C49B2"/>
    <w:rsid w:val="001D2A9B"/>
    <w:rsid w:val="001D3A9B"/>
    <w:rsid w:val="001D51BA"/>
    <w:rsid w:val="001D53E7"/>
    <w:rsid w:val="001D562C"/>
    <w:rsid w:val="001D6342"/>
    <w:rsid w:val="001D6D53"/>
    <w:rsid w:val="001E02C9"/>
    <w:rsid w:val="001E10CA"/>
    <w:rsid w:val="001E2841"/>
    <w:rsid w:val="001E58E2"/>
    <w:rsid w:val="001E7AED"/>
    <w:rsid w:val="001F3916"/>
    <w:rsid w:val="001F3DFA"/>
    <w:rsid w:val="001F54C5"/>
    <w:rsid w:val="001F662C"/>
    <w:rsid w:val="001F7074"/>
    <w:rsid w:val="001F7134"/>
    <w:rsid w:val="00200490"/>
    <w:rsid w:val="00200536"/>
    <w:rsid w:val="00201F3A"/>
    <w:rsid w:val="00203F96"/>
    <w:rsid w:val="002041A5"/>
    <w:rsid w:val="00205B71"/>
    <w:rsid w:val="002069B2"/>
    <w:rsid w:val="00207FA3"/>
    <w:rsid w:val="00211B2D"/>
    <w:rsid w:val="00214DA8"/>
    <w:rsid w:val="00215423"/>
    <w:rsid w:val="002158FA"/>
    <w:rsid w:val="00220600"/>
    <w:rsid w:val="002224DB"/>
    <w:rsid w:val="002238CC"/>
    <w:rsid w:val="00223FCB"/>
    <w:rsid w:val="002252C3"/>
    <w:rsid w:val="00225495"/>
    <w:rsid w:val="00225C54"/>
    <w:rsid w:val="00230765"/>
    <w:rsid w:val="00230D18"/>
    <w:rsid w:val="002319E4"/>
    <w:rsid w:val="00235632"/>
    <w:rsid w:val="00235872"/>
    <w:rsid w:val="00241559"/>
    <w:rsid w:val="002435B3"/>
    <w:rsid w:val="002443AF"/>
    <w:rsid w:val="002458EB"/>
    <w:rsid w:val="002500C8"/>
    <w:rsid w:val="00257543"/>
    <w:rsid w:val="002617E7"/>
    <w:rsid w:val="00262619"/>
    <w:rsid w:val="00264228"/>
    <w:rsid w:val="00264334"/>
    <w:rsid w:val="0026473E"/>
    <w:rsid w:val="00266214"/>
    <w:rsid w:val="0026761B"/>
    <w:rsid w:val="002677F4"/>
    <w:rsid w:val="00267C83"/>
    <w:rsid w:val="0027144F"/>
    <w:rsid w:val="00271813"/>
    <w:rsid w:val="00271F3A"/>
    <w:rsid w:val="00273278"/>
    <w:rsid w:val="00273464"/>
    <w:rsid w:val="002737F4"/>
    <w:rsid w:val="00275412"/>
    <w:rsid w:val="002805F5"/>
    <w:rsid w:val="00280751"/>
    <w:rsid w:val="0028229F"/>
    <w:rsid w:val="0028280A"/>
    <w:rsid w:val="00282C24"/>
    <w:rsid w:val="0028328C"/>
    <w:rsid w:val="00286ACD"/>
    <w:rsid w:val="00286EE1"/>
    <w:rsid w:val="00287838"/>
    <w:rsid w:val="002907B5"/>
    <w:rsid w:val="00290D34"/>
    <w:rsid w:val="00292EB7"/>
    <w:rsid w:val="00294183"/>
    <w:rsid w:val="00296227"/>
    <w:rsid w:val="00296F44"/>
    <w:rsid w:val="0029777D"/>
    <w:rsid w:val="002A055E"/>
    <w:rsid w:val="002A1D4E"/>
    <w:rsid w:val="002A2869"/>
    <w:rsid w:val="002A73FC"/>
    <w:rsid w:val="002B1EDB"/>
    <w:rsid w:val="002B24D6"/>
    <w:rsid w:val="002B6F76"/>
    <w:rsid w:val="002C0A4F"/>
    <w:rsid w:val="002C0DED"/>
    <w:rsid w:val="002C41E6"/>
    <w:rsid w:val="002D071A"/>
    <w:rsid w:val="002D34B2"/>
    <w:rsid w:val="002D48B0"/>
    <w:rsid w:val="002D5B37"/>
    <w:rsid w:val="002D7637"/>
    <w:rsid w:val="002E0E94"/>
    <w:rsid w:val="002E17F2"/>
    <w:rsid w:val="002E2A15"/>
    <w:rsid w:val="002E2C75"/>
    <w:rsid w:val="002E4715"/>
    <w:rsid w:val="002E7225"/>
    <w:rsid w:val="002E7CAE"/>
    <w:rsid w:val="002F2771"/>
    <w:rsid w:val="002F37A9"/>
    <w:rsid w:val="002F4B76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377D"/>
    <w:rsid w:val="00324D23"/>
    <w:rsid w:val="00331751"/>
    <w:rsid w:val="00334579"/>
    <w:rsid w:val="00335858"/>
    <w:rsid w:val="00336BDA"/>
    <w:rsid w:val="003376BD"/>
    <w:rsid w:val="00342BD7"/>
    <w:rsid w:val="00346A6E"/>
    <w:rsid w:val="00346DB5"/>
    <w:rsid w:val="003477B1"/>
    <w:rsid w:val="003546AC"/>
    <w:rsid w:val="00356CBE"/>
    <w:rsid w:val="00357380"/>
    <w:rsid w:val="003602D9"/>
    <w:rsid w:val="003604CE"/>
    <w:rsid w:val="00370227"/>
    <w:rsid w:val="00370B6C"/>
    <w:rsid w:val="00370E47"/>
    <w:rsid w:val="003729D6"/>
    <w:rsid w:val="003742AC"/>
    <w:rsid w:val="00377CE1"/>
    <w:rsid w:val="00380BBF"/>
    <w:rsid w:val="0038265B"/>
    <w:rsid w:val="003846B8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BF9"/>
    <w:rsid w:val="003B2DF7"/>
    <w:rsid w:val="003B369F"/>
    <w:rsid w:val="003B36A3"/>
    <w:rsid w:val="003B64BB"/>
    <w:rsid w:val="003B7FE5"/>
    <w:rsid w:val="003C11C8"/>
    <w:rsid w:val="003C2702"/>
    <w:rsid w:val="003C63C8"/>
    <w:rsid w:val="003C6598"/>
    <w:rsid w:val="003C7806"/>
    <w:rsid w:val="003D109F"/>
    <w:rsid w:val="003D178F"/>
    <w:rsid w:val="003D2478"/>
    <w:rsid w:val="003D3C45"/>
    <w:rsid w:val="003D5B1F"/>
    <w:rsid w:val="003E15FA"/>
    <w:rsid w:val="003E55E4"/>
    <w:rsid w:val="003E74E3"/>
    <w:rsid w:val="003F05C7"/>
    <w:rsid w:val="003F2CD4"/>
    <w:rsid w:val="003F4C1B"/>
    <w:rsid w:val="003F4D84"/>
    <w:rsid w:val="003F6BBE"/>
    <w:rsid w:val="004000E8"/>
    <w:rsid w:val="004006A3"/>
    <w:rsid w:val="00402DAF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6BB8"/>
    <w:rsid w:val="00420982"/>
    <w:rsid w:val="00421105"/>
    <w:rsid w:val="00422A0D"/>
    <w:rsid w:val="00422AA4"/>
    <w:rsid w:val="004242F4"/>
    <w:rsid w:val="004264E5"/>
    <w:rsid w:val="00427248"/>
    <w:rsid w:val="004307AE"/>
    <w:rsid w:val="00437447"/>
    <w:rsid w:val="00441A92"/>
    <w:rsid w:val="004431DC"/>
    <w:rsid w:val="004434EA"/>
    <w:rsid w:val="00444F56"/>
    <w:rsid w:val="00446488"/>
    <w:rsid w:val="004517AA"/>
    <w:rsid w:val="00452CAC"/>
    <w:rsid w:val="00452FBA"/>
    <w:rsid w:val="00455D10"/>
    <w:rsid w:val="00456026"/>
    <w:rsid w:val="00456A15"/>
    <w:rsid w:val="00457565"/>
    <w:rsid w:val="00457B71"/>
    <w:rsid w:val="004669E2"/>
    <w:rsid w:val="00470C31"/>
    <w:rsid w:val="00471DE0"/>
    <w:rsid w:val="00472C9F"/>
    <w:rsid w:val="004734D0"/>
    <w:rsid w:val="0047556B"/>
    <w:rsid w:val="00476CC6"/>
    <w:rsid w:val="004771F1"/>
    <w:rsid w:val="00477768"/>
    <w:rsid w:val="00477AB5"/>
    <w:rsid w:val="004873ED"/>
    <w:rsid w:val="00492BC5"/>
    <w:rsid w:val="004964F1"/>
    <w:rsid w:val="004A16BC"/>
    <w:rsid w:val="004A2B94"/>
    <w:rsid w:val="004A5BC7"/>
    <w:rsid w:val="004B296A"/>
    <w:rsid w:val="004B6F6A"/>
    <w:rsid w:val="004B7C0C"/>
    <w:rsid w:val="004B7ED7"/>
    <w:rsid w:val="004C0B4B"/>
    <w:rsid w:val="004C27BD"/>
    <w:rsid w:val="004C3898"/>
    <w:rsid w:val="004C402D"/>
    <w:rsid w:val="004D0BA4"/>
    <w:rsid w:val="004D1967"/>
    <w:rsid w:val="004D36B1"/>
    <w:rsid w:val="004D6C17"/>
    <w:rsid w:val="004D7EBD"/>
    <w:rsid w:val="004E10BA"/>
    <w:rsid w:val="004E2680"/>
    <w:rsid w:val="004E26F3"/>
    <w:rsid w:val="004E28F9"/>
    <w:rsid w:val="004E462E"/>
    <w:rsid w:val="004E5408"/>
    <w:rsid w:val="004E56DC"/>
    <w:rsid w:val="004E58C6"/>
    <w:rsid w:val="004E6C99"/>
    <w:rsid w:val="004E76F4"/>
    <w:rsid w:val="004F0B4E"/>
    <w:rsid w:val="004F0B6C"/>
    <w:rsid w:val="004F2078"/>
    <w:rsid w:val="004F4DA3"/>
    <w:rsid w:val="004F7A9B"/>
    <w:rsid w:val="0050328C"/>
    <w:rsid w:val="005041C0"/>
    <w:rsid w:val="00506313"/>
    <w:rsid w:val="00506557"/>
    <w:rsid w:val="0050677A"/>
    <w:rsid w:val="005108D8"/>
    <w:rsid w:val="005116F9"/>
    <w:rsid w:val="005148DD"/>
    <w:rsid w:val="005153A7"/>
    <w:rsid w:val="005219CF"/>
    <w:rsid w:val="005334BE"/>
    <w:rsid w:val="00534B59"/>
    <w:rsid w:val="00536759"/>
    <w:rsid w:val="00537C62"/>
    <w:rsid w:val="00541ECF"/>
    <w:rsid w:val="00542542"/>
    <w:rsid w:val="00546970"/>
    <w:rsid w:val="00547D22"/>
    <w:rsid w:val="00554E19"/>
    <w:rsid w:val="005562D5"/>
    <w:rsid w:val="0056121F"/>
    <w:rsid w:val="005701A5"/>
    <w:rsid w:val="00570FE5"/>
    <w:rsid w:val="0057158D"/>
    <w:rsid w:val="00572505"/>
    <w:rsid w:val="00582809"/>
    <w:rsid w:val="00583A16"/>
    <w:rsid w:val="0058672E"/>
    <w:rsid w:val="0058681D"/>
    <w:rsid w:val="0058798C"/>
    <w:rsid w:val="005900FA"/>
    <w:rsid w:val="0059011B"/>
    <w:rsid w:val="00591F1B"/>
    <w:rsid w:val="00592E36"/>
    <w:rsid w:val="005933CF"/>
    <w:rsid w:val="005935A4"/>
    <w:rsid w:val="005948C2"/>
    <w:rsid w:val="00595DCA"/>
    <w:rsid w:val="0059779B"/>
    <w:rsid w:val="005A209A"/>
    <w:rsid w:val="005A318D"/>
    <w:rsid w:val="005A3889"/>
    <w:rsid w:val="005A400E"/>
    <w:rsid w:val="005A64CE"/>
    <w:rsid w:val="005A662D"/>
    <w:rsid w:val="005A7753"/>
    <w:rsid w:val="005B1409"/>
    <w:rsid w:val="005B2840"/>
    <w:rsid w:val="005B35D7"/>
    <w:rsid w:val="005B392A"/>
    <w:rsid w:val="005B3AA3"/>
    <w:rsid w:val="005B5371"/>
    <w:rsid w:val="005B6F83"/>
    <w:rsid w:val="005B76F5"/>
    <w:rsid w:val="005C59E1"/>
    <w:rsid w:val="005C74FB"/>
    <w:rsid w:val="005D1602"/>
    <w:rsid w:val="005E1D4E"/>
    <w:rsid w:val="005E385F"/>
    <w:rsid w:val="005E5B81"/>
    <w:rsid w:val="005F14C8"/>
    <w:rsid w:val="005F1C89"/>
    <w:rsid w:val="005F2CB1"/>
    <w:rsid w:val="005F2F98"/>
    <w:rsid w:val="005F3025"/>
    <w:rsid w:val="005F306E"/>
    <w:rsid w:val="005F43EE"/>
    <w:rsid w:val="005F618C"/>
    <w:rsid w:val="005F70BD"/>
    <w:rsid w:val="005F7DCD"/>
    <w:rsid w:val="0060283C"/>
    <w:rsid w:val="00604F14"/>
    <w:rsid w:val="00611B83"/>
    <w:rsid w:val="00613257"/>
    <w:rsid w:val="00613C04"/>
    <w:rsid w:val="00620A71"/>
    <w:rsid w:val="00620D80"/>
    <w:rsid w:val="00621D45"/>
    <w:rsid w:val="006234A6"/>
    <w:rsid w:val="00630001"/>
    <w:rsid w:val="006311B3"/>
    <w:rsid w:val="0063284C"/>
    <w:rsid w:val="00634485"/>
    <w:rsid w:val="00636398"/>
    <w:rsid w:val="006368D3"/>
    <w:rsid w:val="006377EC"/>
    <w:rsid w:val="0064151F"/>
    <w:rsid w:val="00641533"/>
    <w:rsid w:val="0064208D"/>
    <w:rsid w:val="00642A70"/>
    <w:rsid w:val="00643475"/>
    <w:rsid w:val="0064396A"/>
    <w:rsid w:val="0064624E"/>
    <w:rsid w:val="00650731"/>
    <w:rsid w:val="00650A21"/>
    <w:rsid w:val="00650AB9"/>
    <w:rsid w:val="0065543B"/>
    <w:rsid w:val="00655733"/>
    <w:rsid w:val="00655ACD"/>
    <w:rsid w:val="00656A92"/>
    <w:rsid w:val="00656DDE"/>
    <w:rsid w:val="0066011D"/>
    <w:rsid w:val="0066012B"/>
    <w:rsid w:val="006607C0"/>
    <w:rsid w:val="00660C6A"/>
    <w:rsid w:val="006613A6"/>
    <w:rsid w:val="00661B7F"/>
    <w:rsid w:val="006627A2"/>
    <w:rsid w:val="006634E6"/>
    <w:rsid w:val="006655EE"/>
    <w:rsid w:val="00667EE7"/>
    <w:rsid w:val="006704B6"/>
    <w:rsid w:val="00670922"/>
    <w:rsid w:val="00670BE1"/>
    <w:rsid w:val="0067218F"/>
    <w:rsid w:val="006741F2"/>
    <w:rsid w:val="00674553"/>
    <w:rsid w:val="00674CC3"/>
    <w:rsid w:val="00675C72"/>
    <w:rsid w:val="006771F9"/>
    <w:rsid w:val="006776D7"/>
    <w:rsid w:val="00677728"/>
    <w:rsid w:val="006801AD"/>
    <w:rsid w:val="00681003"/>
    <w:rsid w:val="006817C9"/>
    <w:rsid w:val="00683ECE"/>
    <w:rsid w:val="00684527"/>
    <w:rsid w:val="00687CA0"/>
    <w:rsid w:val="0069294D"/>
    <w:rsid w:val="00695B08"/>
    <w:rsid w:val="00695FC2"/>
    <w:rsid w:val="00696949"/>
    <w:rsid w:val="00696EEE"/>
    <w:rsid w:val="00697052"/>
    <w:rsid w:val="00697C3F"/>
    <w:rsid w:val="006A46FB"/>
    <w:rsid w:val="006A5E28"/>
    <w:rsid w:val="006A697B"/>
    <w:rsid w:val="006A7AFF"/>
    <w:rsid w:val="006B1816"/>
    <w:rsid w:val="006B2099"/>
    <w:rsid w:val="006B3FA7"/>
    <w:rsid w:val="006B4E9D"/>
    <w:rsid w:val="006B50CF"/>
    <w:rsid w:val="006C03B8"/>
    <w:rsid w:val="006C07B2"/>
    <w:rsid w:val="006C4B31"/>
    <w:rsid w:val="006C5EC9"/>
    <w:rsid w:val="006C6059"/>
    <w:rsid w:val="006C7522"/>
    <w:rsid w:val="006D20CC"/>
    <w:rsid w:val="006D2693"/>
    <w:rsid w:val="006D645E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1E1"/>
    <w:rsid w:val="006F58D4"/>
    <w:rsid w:val="006F6582"/>
    <w:rsid w:val="0070346E"/>
    <w:rsid w:val="00704EDB"/>
    <w:rsid w:val="0070549A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6D99"/>
    <w:rsid w:val="00740E58"/>
    <w:rsid w:val="0074141F"/>
    <w:rsid w:val="00744097"/>
    <w:rsid w:val="007445A0"/>
    <w:rsid w:val="0074524B"/>
    <w:rsid w:val="00747D8B"/>
    <w:rsid w:val="00751228"/>
    <w:rsid w:val="00752678"/>
    <w:rsid w:val="0075399E"/>
    <w:rsid w:val="007571E1"/>
    <w:rsid w:val="00757831"/>
    <w:rsid w:val="00757A16"/>
    <w:rsid w:val="007604B2"/>
    <w:rsid w:val="00761DB2"/>
    <w:rsid w:val="00765281"/>
    <w:rsid w:val="00766BAD"/>
    <w:rsid w:val="0076708E"/>
    <w:rsid w:val="00767777"/>
    <w:rsid w:val="007729A2"/>
    <w:rsid w:val="007755F2"/>
    <w:rsid w:val="00775E83"/>
    <w:rsid w:val="00776971"/>
    <w:rsid w:val="00780A80"/>
    <w:rsid w:val="0078177E"/>
    <w:rsid w:val="0078304C"/>
    <w:rsid w:val="00783673"/>
    <w:rsid w:val="007837CA"/>
    <w:rsid w:val="00785490"/>
    <w:rsid w:val="00785B68"/>
    <w:rsid w:val="007925EA"/>
    <w:rsid w:val="00793CD8"/>
    <w:rsid w:val="00795672"/>
    <w:rsid w:val="00795C92"/>
    <w:rsid w:val="00796231"/>
    <w:rsid w:val="007A1CB3"/>
    <w:rsid w:val="007A1DBD"/>
    <w:rsid w:val="007A306F"/>
    <w:rsid w:val="007A43A6"/>
    <w:rsid w:val="007A53F2"/>
    <w:rsid w:val="007A58A6"/>
    <w:rsid w:val="007B1E9B"/>
    <w:rsid w:val="007B3C39"/>
    <w:rsid w:val="007B3D2D"/>
    <w:rsid w:val="007B4FB3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2760"/>
    <w:rsid w:val="007D5901"/>
    <w:rsid w:val="007D7526"/>
    <w:rsid w:val="007E4610"/>
    <w:rsid w:val="007E4715"/>
    <w:rsid w:val="007E505B"/>
    <w:rsid w:val="007E7091"/>
    <w:rsid w:val="007F3714"/>
    <w:rsid w:val="007F38E6"/>
    <w:rsid w:val="007F60CF"/>
    <w:rsid w:val="0080207B"/>
    <w:rsid w:val="008025A6"/>
    <w:rsid w:val="00803FAE"/>
    <w:rsid w:val="0080605F"/>
    <w:rsid w:val="00807786"/>
    <w:rsid w:val="00811C62"/>
    <w:rsid w:val="00811FCB"/>
    <w:rsid w:val="00814E6B"/>
    <w:rsid w:val="008158D6"/>
    <w:rsid w:val="00817196"/>
    <w:rsid w:val="008176FE"/>
    <w:rsid w:val="008235DB"/>
    <w:rsid w:val="00824AB4"/>
    <w:rsid w:val="00825C42"/>
    <w:rsid w:val="00825D25"/>
    <w:rsid w:val="0082796B"/>
    <w:rsid w:val="00827CBF"/>
    <w:rsid w:val="00827D6F"/>
    <w:rsid w:val="008376AC"/>
    <w:rsid w:val="008444E8"/>
    <w:rsid w:val="00844E80"/>
    <w:rsid w:val="00846FE7"/>
    <w:rsid w:val="00856911"/>
    <w:rsid w:val="00857052"/>
    <w:rsid w:val="00862F00"/>
    <w:rsid w:val="008677FD"/>
    <w:rsid w:val="008706D4"/>
    <w:rsid w:val="00870F8A"/>
    <w:rsid w:val="008719A4"/>
    <w:rsid w:val="00871D23"/>
    <w:rsid w:val="00874312"/>
    <w:rsid w:val="0087437C"/>
    <w:rsid w:val="00875CD7"/>
    <w:rsid w:val="00875DB5"/>
    <w:rsid w:val="00876B4D"/>
    <w:rsid w:val="00877647"/>
    <w:rsid w:val="00877F18"/>
    <w:rsid w:val="008835A8"/>
    <w:rsid w:val="008843A0"/>
    <w:rsid w:val="008876D2"/>
    <w:rsid w:val="00893F88"/>
    <w:rsid w:val="008941E3"/>
    <w:rsid w:val="00894A88"/>
    <w:rsid w:val="00895386"/>
    <w:rsid w:val="008A21FF"/>
    <w:rsid w:val="008A2CE2"/>
    <w:rsid w:val="008A30AC"/>
    <w:rsid w:val="008A33AE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279C"/>
    <w:rsid w:val="008C4484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7CE"/>
    <w:rsid w:val="008E1909"/>
    <w:rsid w:val="008E430F"/>
    <w:rsid w:val="008F0381"/>
    <w:rsid w:val="008F0E1B"/>
    <w:rsid w:val="008F1EAB"/>
    <w:rsid w:val="008F33DC"/>
    <w:rsid w:val="008F477F"/>
    <w:rsid w:val="008F4F09"/>
    <w:rsid w:val="008F7D28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1124"/>
    <w:rsid w:val="00922010"/>
    <w:rsid w:val="00924655"/>
    <w:rsid w:val="009272EB"/>
    <w:rsid w:val="00931BD9"/>
    <w:rsid w:val="009368F3"/>
    <w:rsid w:val="00937036"/>
    <w:rsid w:val="00941636"/>
    <w:rsid w:val="00943742"/>
    <w:rsid w:val="009453D1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195B"/>
    <w:rsid w:val="009630BD"/>
    <w:rsid w:val="0096430A"/>
    <w:rsid w:val="00964EDB"/>
    <w:rsid w:val="0096554B"/>
    <w:rsid w:val="0096584A"/>
    <w:rsid w:val="00970830"/>
    <w:rsid w:val="00971F08"/>
    <w:rsid w:val="0097603D"/>
    <w:rsid w:val="00976949"/>
    <w:rsid w:val="00980477"/>
    <w:rsid w:val="00980645"/>
    <w:rsid w:val="00985253"/>
    <w:rsid w:val="009853B3"/>
    <w:rsid w:val="00990630"/>
    <w:rsid w:val="00991761"/>
    <w:rsid w:val="00994DCA"/>
    <w:rsid w:val="009959ED"/>
    <w:rsid w:val="009960EC"/>
    <w:rsid w:val="009968CD"/>
    <w:rsid w:val="00996C12"/>
    <w:rsid w:val="009970DD"/>
    <w:rsid w:val="009A0FBA"/>
    <w:rsid w:val="009A1601"/>
    <w:rsid w:val="009A3BB6"/>
    <w:rsid w:val="009A414B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C6EF5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8"/>
    <w:rsid w:val="009F5D69"/>
    <w:rsid w:val="00A031D8"/>
    <w:rsid w:val="00A048A8"/>
    <w:rsid w:val="00A04F49"/>
    <w:rsid w:val="00A13E54"/>
    <w:rsid w:val="00A16FCB"/>
    <w:rsid w:val="00A17F63"/>
    <w:rsid w:val="00A2193B"/>
    <w:rsid w:val="00A2351A"/>
    <w:rsid w:val="00A25C93"/>
    <w:rsid w:val="00A264A9"/>
    <w:rsid w:val="00A26DCF"/>
    <w:rsid w:val="00A27785"/>
    <w:rsid w:val="00A30187"/>
    <w:rsid w:val="00A3448A"/>
    <w:rsid w:val="00A36297"/>
    <w:rsid w:val="00A403BC"/>
    <w:rsid w:val="00A40DE7"/>
    <w:rsid w:val="00A41E2B"/>
    <w:rsid w:val="00A45B74"/>
    <w:rsid w:val="00A52E1D"/>
    <w:rsid w:val="00A53AEA"/>
    <w:rsid w:val="00A61499"/>
    <w:rsid w:val="00A62A77"/>
    <w:rsid w:val="00A63483"/>
    <w:rsid w:val="00A657D7"/>
    <w:rsid w:val="00A660AC"/>
    <w:rsid w:val="00A67E6C"/>
    <w:rsid w:val="00A71B99"/>
    <w:rsid w:val="00A739D0"/>
    <w:rsid w:val="00A74425"/>
    <w:rsid w:val="00A761D4"/>
    <w:rsid w:val="00A77EC4"/>
    <w:rsid w:val="00A92879"/>
    <w:rsid w:val="00A9442A"/>
    <w:rsid w:val="00AA016F"/>
    <w:rsid w:val="00AA1ED6"/>
    <w:rsid w:val="00AA51D6"/>
    <w:rsid w:val="00AA7358"/>
    <w:rsid w:val="00AB0BC8"/>
    <w:rsid w:val="00AB11CA"/>
    <w:rsid w:val="00AB14D9"/>
    <w:rsid w:val="00AB4AB8"/>
    <w:rsid w:val="00AB52F4"/>
    <w:rsid w:val="00AB655E"/>
    <w:rsid w:val="00AC007F"/>
    <w:rsid w:val="00AC1824"/>
    <w:rsid w:val="00AC2ECD"/>
    <w:rsid w:val="00AC3119"/>
    <w:rsid w:val="00AC49FB"/>
    <w:rsid w:val="00AC5A10"/>
    <w:rsid w:val="00AC7C98"/>
    <w:rsid w:val="00AD0AA3"/>
    <w:rsid w:val="00AD1F6E"/>
    <w:rsid w:val="00AD28C8"/>
    <w:rsid w:val="00AD3F94"/>
    <w:rsid w:val="00AD4A5A"/>
    <w:rsid w:val="00AE0B98"/>
    <w:rsid w:val="00AE27AC"/>
    <w:rsid w:val="00AE2BE0"/>
    <w:rsid w:val="00AE40E0"/>
    <w:rsid w:val="00AE4DBA"/>
    <w:rsid w:val="00AE4F07"/>
    <w:rsid w:val="00AE6C01"/>
    <w:rsid w:val="00AF112C"/>
    <w:rsid w:val="00AF1C5D"/>
    <w:rsid w:val="00AF42D7"/>
    <w:rsid w:val="00AF4DB9"/>
    <w:rsid w:val="00AF623D"/>
    <w:rsid w:val="00AF72AB"/>
    <w:rsid w:val="00B006FE"/>
    <w:rsid w:val="00B007CB"/>
    <w:rsid w:val="00B02AA9"/>
    <w:rsid w:val="00B02FA3"/>
    <w:rsid w:val="00B05084"/>
    <w:rsid w:val="00B153AD"/>
    <w:rsid w:val="00B157F9"/>
    <w:rsid w:val="00B1775A"/>
    <w:rsid w:val="00B20256"/>
    <w:rsid w:val="00B20D09"/>
    <w:rsid w:val="00B22D1C"/>
    <w:rsid w:val="00B25AD5"/>
    <w:rsid w:val="00B2763F"/>
    <w:rsid w:val="00B27AAC"/>
    <w:rsid w:val="00B30929"/>
    <w:rsid w:val="00B372AA"/>
    <w:rsid w:val="00B40445"/>
    <w:rsid w:val="00B409E0"/>
    <w:rsid w:val="00B40FD7"/>
    <w:rsid w:val="00B41888"/>
    <w:rsid w:val="00B45A52"/>
    <w:rsid w:val="00B46175"/>
    <w:rsid w:val="00B548B7"/>
    <w:rsid w:val="00B55766"/>
    <w:rsid w:val="00B660D4"/>
    <w:rsid w:val="00B664C7"/>
    <w:rsid w:val="00B739F6"/>
    <w:rsid w:val="00B81A6C"/>
    <w:rsid w:val="00B85DE5"/>
    <w:rsid w:val="00B8752E"/>
    <w:rsid w:val="00B90F73"/>
    <w:rsid w:val="00B93B59"/>
    <w:rsid w:val="00B9406A"/>
    <w:rsid w:val="00BA111B"/>
    <w:rsid w:val="00BA2280"/>
    <w:rsid w:val="00BA2A08"/>
    <w:rsid w:val="00BA56D2"/>
    <w:rsid w:val="00BA76E0"/>
    <w:rsid w:val="00BB1489"/>
    <w:rsid w:val="00BB2A25"/>
    <w:rsid w:val="00BB51E9"/>
    <w:rsid w:val="00BB76F9"/>
    <w:rsid w:val="00BB7AD1"/>
    <w:rsid w:val="00BC0FDC"/>
    <w:rsid w:val="00BC2C0A"/>
    <w:rsid w:val="00BC3053"/>
    <w:rsid w:val="00BC47BD"/>
    <w:rsid w:val="00BC4D2E"/>
    <w:rsid w:val="00BC58B5"/>
    <w:rsid w:val="00BD2F7F"/>
    <w:rsid w:val="00BD48AC"/>
    <w:rsid w:val="00BD5F1A"/>
    <w:rsid w:val="00BD6BAC"/>
    <w:rsid w:val="00BE1234"/>
    <w:rsid w:val="00BE2BA3"/>
    <w:rsid w:val="00BE2DA0"/>
    <w:rsid w:val="00BE2FA6"/>
    <w:rsid w:val="00BE333F"/>
    <w:rsid w:val="00BE68A5"/>
    <w:rsid w:val="00BE7406"/>
    <w:rsid w:val="00BE7603"/>
    <w:rsid w:val="00BF3279"/>
    <w:rsid w:val="00BF3C57"/>
    <w:rsid w:val="00BF637D"/>
    <w:rsid w:val="00BF74C7"/>
    <w:rsid w:val="00C015F1"/>
    <w:rsid w:val="00C01F33"/>
    <w:rsid w:val="00C02CC6"/>
    <w:rsid w:val="00C040F7"/>
    <w:rsid w:val="00C044AB"/>
    <w:rsid w:val="00C04A55"/>
    <w:rsid w:val="00C04CA1"/>
    <w:rsid w:val="00C05706"/>
    <w:rsid w:val="00C06957"/>
    <w:rsid w:val="00C07377"/>
    <w:rsid w:val="00C103A6"/>
    <w:rsid w:val="00C10478"/>
    <w:rsid w:val="00C116BA"/>
    <w:rsid w:val="00C12107"/>
    <w:rsid w:val="00C13205"/>
    <w:rsid w:val="00C13667"/>
    <w:rsid w:val="00C14D4B"/>
    <w:rsid w:val="00C154BB"/>
    <w:rsid w:val="00C27340"/>
    <w:rsid w:val="00C279B5"/>
    <w:rsid w:val="00C27C45"/>
    <w:rsid w:val="00C343AC"/>
    <w:rsid w:val="00C35652"/>
    <w:rsid w:val="00C3719D"/>
    <w:rsid w:val="00C37CB2"/>
    <w:rsid w:val="00C42F9E"/>
    <w:rsid w:val="00C473A5"/>
    <w:rsid w:val="00C531E7"/>
    <w:rsid w:val="00C54698"/>
    <w:rsid w:val="00C54995"/>
    <w:rsid w:val="00C54D41"/>
    <w:rsid w:val="00C54E0A"/>
    <w:rsid w:val="00C54E69"/>
    <w:rsid w:val="00C60783"/>
    <w:rsid w:val="00C615D9"/>
    <w:rsid w:val="00C6200F"/>
    <w:rsid w:val="00C64672"/>
    <w:rsid w:val="00C652E1"/>
    <w:rsid w:val="00C70697"/>
    <w:rsid w:val="00C72093"/>
    <w:rsid w:val="00C72EF4"/>
    <w:rsid w:val="00C744FE"/>
    <w:rsid w:val="00C75D2F"/>
    <w:rsid w:val="00C767BE"/>
    <w:rsid w:val="00C76E3C"/>
    <w:rsid w:val="00C76F86"/>
    <w:rsid w:val="00C7709F"/>
    <w:rsid w:val="00C81568"/>
    <w:rsid w:val="00C837E7"/>
    <w:rsid w:val="00C9027A"/>
    <w:rsid w:val="00C9068E"/>
    <w:rsid w:val="00C93814"/>
    <w:rsid w:val="00C93C4B"/>
    <w:rsid w:val="00C944AB"/>
    <w:rsid w:val="00C95B40"/>
    <w:rsid w:val="00C96380"/>
    <w:rsid w:val="00CA1ED8"/>
    <w:rsid w:val="00CB1F63"/>
    <w:rsid w:val="00CB3B94"/>
    <w:rsid w:val="00CB6592"/>
    <w:rsid w:val="00CB6F8C"/>
    <w:rsid w:val="00CB7170"/>
    <w:rsid w:val="00CC040E"/>
    <w:rsid w:val="00CC111F"/>
    <w:rsid w:val="00CC2011"/>
    <w:rsid w:val="00CC3EA0"/>
    <w:rsid w:val="00CC5B0E"/>
    <w:rsid w:val="00CC7644"/>
    <w:rsid w:val="00CC7B45"/>
    <w:rsid w:val="00CD1188"/>
    <w:rsid w:val="00CD12E9"/>
    <w:rsid w:val="00CD1937"/>
    <w:rsid w:val="00CD2ED1"/>
    <w:rsid w:val="00CD337B"/>
    <w:rsid w:val="00CD47D1"/>
    <w:rsid w:val="00CD736F"/>
    <w:rsid w:val="00CE0424"/>
    <w:rsid w:val="00CE727C"/>
    <w:rsid w:val="00CE7561"/>
    <w:rsid w:val="00CE7757"/>
    <w:rsid w:val="00CF1354"/>
    <w:rsid w:val="00CF2752"/>
    <w:rsid w:val="00CF3B1F"/>
    <w:rsid w:val="00CF3BF6"/>
    <w:rsid w:val="00CF625B"/>
    <w:rsid w:val="00CF687E"/>
    <w:rsid w:val="00D00B6C"/>
    <w:rsid w:val="00D01A6F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669A7"/>
    <w:rsid w:val="00D67C18"/>
    <w:rsid w:val="00D708B0"/>
    <w:rsid w:val="00D70D41"/>
    <w:rsid w:val="00D71CFE"/>
    <w:rsid w:val="00D73AB0"/>
    <w:rsid w:val="00D75A2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E14"/>
    <w:rsid w:val="00D945C9"/>
    <w:rsid w:val="00D964FA"/>
    <w:rsid w:val="00DA01FB"/>
    <w:rsid w:val="00DA305E"/>
    <w:rsid w:val="00DA5417"/>
    <w:rsid w:val="00DA56E8"/>
    <w:rsid w:val="00DA6CDA"/>
    <w:rsid w:val="00DA7501"/>
    <w:rsid w:val="00DB0A9F"/>
    <w:rsid w:val="00DB377D"/>
    <w:rsid w:val="00DB7497"/>
    <w:rsid w:val="00DC1D15"/>
    <w:rsid w:val="00DC2D36"/>
    <w:rsid w:val="00DC53EF"/>
    <w:rsid w:val="00DD10E5"/>
    <w:rsid w:val="00DD3690"/>
    <w:rsid w:val="00DE05EF"/>
    <w:rsid w:val="00DE2ABA"/>
    <w:rsid w:val="00DE5608"/>
    <w:rsid w:val="00DE58D0"/>
    <w:rsid w:val="00DE654F"/>
    <w:rsid w:val="00DE7E18"/>
    <w:rsid w:val="00DF0A74"/>
    <w:rsid w:val="00DF0B6E"/>
    <w:rsid w:val="00DF15E0"/>
    <w:rsid w:val="00DF1DA2"/>
    <w:rsid w:val="00DF1ED5"/>
    <w:rsid w:val="00DF1FA0"/>
    <w:rsid w:val="00DF37A0"/>
    <w:rsid w:val="00E0074B"/>
    <w:rsid w:val="00E00CB4"/>
    <w:rsid w:val="00E055B0"/>
    <w:rsid w:val="00E110E7"/>
    <w:rsid w:val="00E11B20"/>
    <w:rsid w:val="00E128B9"/>
    <w:rsid w:val="00E17FA2"/>
    <w:rsid w:val="00E22330"/>
    <w:rsid w:val="00E2257F"/>
    <w:rsid w:val="00E25BC5"/>
    <w:rsid w:val="00E30B5A"/>
    <w:rsid w:val="00E3123D"/>
    <w:rsid w:val="00E31461"/>
    <w:rsid w:val="00E3171A"/>
    <w:rsid w:val="00E31D43"/>
    <w:rsid w:val="00E32608"/>
    <w:rsid w:val="00E34188"/>
    <w:rsid w:val="00E34B6E"/>
    <w:rsid w:val="00E35559"/>
    <w:rsid w:val="00E3723A"/>
    <w:rsid w:val="00E37860"/>
    <w:rsid w:val="00E4349C"/>
    <w:rsid w:val="00E435AE"/>
    <w:rsid w:val="00E43D5D"/>
    <w:rsid w:val="00E446F1"/>
    <w:rsid w:val="00E4585F"/>
    <w:rsid w:val="00E46886"/>
    <w:rsid w:val="00E475D0"/>
    <w:rsid w:val="00E47AEF"/>
    <w:rsid w:val="00E51896"/>
    <w:rsid w:val="00E53B75"/>
    <w:rsid w:val="00E54E3B"/>
    <w:rsid w:val="00E55DD8"/>
    <w:rsid w:val="00E57565"/>
    <w:rsid w:val="00E57FF5"/>
    <w:rsid w:val="00E63838"/>
    <w:rsid w:val="00E64434"/>
    <w:rsid w:val="00E67C51"/>
    <w:rsid w:val="00E72EFC"/>
    <w:rsid w:val="00E74BCD"/>
    <w:rsid w:val="00E758EC"/>
    <w:rsid w:val="00E77469"/>
    <w:rsid w:val="00E81675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1804"/>
    <w:rsid w:val="00EA554B"/>
    <w:rsid w:val="00EA7A41"/>
    <w:rsid w:val="00EA7E03"/>
    <w:rsid w:val="00EB077B"/>
    <w:rsid w:val="00EB4EA2"/>
    <w:rsid w:val="00EC1708"/>
    <w:rsid w:val="00EC24D5"/>
    <w:rsid w:val="00EC27C6"/>
    <w:rsid w:val="00EC4207"/>
    <w:rsid w:val="00EC5653"/>
    <w:rsid w:val="00EC71CE"/>
    <w:rsid w:val="00ED1006"/>
    <w:rsid w:val="00ED57C4"/>
    <w:rsid w:val="00EE1CCB"/>
    <w:rsid w:val="00EE28BC"/>
    <w:rsid w:val="00EF18FE"/>
    <w:rsid w:val="00EF5598"/>
    <w:rsid w:val="00EF5787"/>
    <w:rsid w:val="00EF60D0"/>
    <w:rsid w:val="00EF74C0"/>
    <w:rsid w:val="00F0528D"/>
    <w:rsid w:val="00F06C67"/>
    <w:rsid w:val="00F06DFD"/>
    <w:rsid w:val="00F071D1"/>
    <w:rsid w:val="00F07533"/>
    <w:rsid w:val="00F10629"/>
    <w:rsid w:val="00F13657"/>
    <w:rsid w:val="00F14F94"/>
    <w:rsid w:val="00F15FA5"/>
    <w:rsid w:val="00F17B37"/>
    <w:rsid w:val="00F209B7"/>
    <w:rsid w:val="00F20F5C"/>
    <w:rsid w:val="00F22112"/>
    <w:rsid w:val="00F22D1E"/>
    <w:rsid w:val="00F2376F"/>
    <w:rsid w:val="00F243D8"/>
    <w:rsid w:val="00F30828"/>
    <w:rsid w:val="00F313D6"/>
    <w:rsid w:val="00F35430"/>
    <w:rsid w:val="00F35B4A"/>
    <w:rsid w:val="00F36E5B"/>
    <w:rsid w:val="00F40F0C"/>
    <w:rsid w:val="00F4766C"/>
    <w:rsid w:val="00F5060E"/>
    <w:rsid w:val="00F507D1"/>
    <w:rsid w:val="00F51005"/>
    <w:rsid w:val="00F5154E"/>
    <w:rsid w:val="00F519CE"/>
    <w:rsid w:val="00F51ADA"/>
    <w:rsid w:val="00F551E2"/>
    <w:rsid w:val="00F60203"/>
    <w:rsid w:val="00F607C5"/>
    <w:rsid w:val="00F60DEA"/>
    <w:rsid w:val="00F6302A"/>
    <w:rsid w:val="00F63950"/>
    <w:rsid w:val="00F64C2B"/>
    <w:rsid w:val="00F651BE"/>
    <w:rsid w:val="00F67F53"/>
    <w:rsid w:val="00F70308"/>
    <w:rsid w:val="00F703BE"/>
    <w:rsid w:val="00F71F69"/>
    <w:rsid w:val="00F72B72"/>
    <w:rsid w:val="00F72DE9"/>
    <w:rsid w:val="00F74BB9"/>
    <w:rsid w:val="00F75582"/>
    <w:rsid w:val="00F76EFA"/>
    <w:rsid w:val="00F804BE"/>
    <w:rsid w:val="00F817CE"/>
    <w:rsid w:val="00F81AEA"/>
    <w:rsid w:val="00F8456C"/>
    <w:rsid w:val="00F859D8"/>
    <w:rsid w:val="00F868F5"/>
    <w:rsid w:val="00F9056A"/>
    <w:rsid w:val="00F90F8D"/>
    <w:rsid w:val="00F92782"/>
    <w:rsid w:val="00F93AA9"/>
    <w:rsid w:val="00F966DC"/>
    <w:rsid w:val="00F96985"/>
    <w:rsid w:val="00F96C96"/>
    <w:rsid w:val="00F97838"/>
    <w:rsid w:val="00FA170E"/>
    <w:rsid w:val="00FA1DC1"/>
    <w:rsid w:val="00FA2BB3"/>
    <w:rsid w:val="00FA5A64"/>
    <w:rsid w:val="00FB4C80"/>
    <w:rsid w:val="00FB6A6A"/>
    <w:rsid w:val="00FB6EA3"/>
    <w:rsid w:val="00FC50F5"/>
    <w:rsid w:val="00FC7429"/>
    <w:rsid w:val="00FD07F6"/>
    <w:rsid w:val="00FD1EC8"/>
    <w:rsid w:val="00FD47ED"/>
    <w:rsid w:val="00FD4844"/>
    <w:rsid w:val="00FD74DB"/>
    <w:rsid w:val="00FD7660"/>
    <w:rsid w:val="00FD7C15"/>
    <w:rsid w:val="00FE0655"/>
    <w:rsid w:val="00FE1823"/>
    <w:rsid w:val="00FE2365"/>
    <w:rsid w:val="00FE2F00"/>
    <w:rsid w:val="00FE37D7"/>
    <w:rsid w:val="00FE4C7B"/>
    <w:rsid w:val="00FE4CCD"/>
    <w:rsid w:val="00FE7336"/>
    <w:rsid w:val="00FE787C"/>
    <w:rsid w:val="00FF2BA4"/>
    <w:rsid w:val="00FF45A5"/>
    <w:rsid w:val="00FF5247"/>
    <w:rsid w:val="00FF5C91"/>
    <w:rsid w:val="28F676E7"/>
    <w:rsid w:val="73C5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366038"/>
  <w15:docId w15:val="{6E9A010D-3C59-4ABE-B169-7A5226FC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677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2677F4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2677F4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  <w:ind w:left="548" w:hanging="548"/>
    </w:pPr>
  </w:style>
  <w:style w:type="paragraph" w:styleId="a">
    <w:name w:val="List Number"/>
    <w:basedOn w:val="a5"/>
    <w:qFormat/>
    <w:pPr>
      <w:numPr>
        <w:numId w:val="2"/>
      </w:numPr>
      <w:ind w:left="548" w:hanging="548"/>
    </w:pPr>
  </w:style>
  <w:style w:type="paragraph" w:styleId="a6">
    <w:name w:val="table of authorities"/>
    <w:basedOn w:val="a1"/>
    <w:next w:val="a1"/>
    <w:qFormat/>
    <w:pPr>
      <w:ind w:left="200" w:hanging="200"/>
    </w:p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0"/>
    <w:uiPriority w:val="99"/>
    <w:qFormat/>
  </w:style>
  <w:style w:type="paragraph" w:styleId="aa">
    <w:name w:val="Body Text"/>
    <w:basedOn w:val="a1"/>
    <w:link w:val="Char1"/>
    <w:qFormat/>
    <w:pPr>
      <w:spacing w:after="120"/>
    </w:pPr>
    <w:rPr>
      <w:rFonts w:ascii="Arial" w:hAnsi="Arial"/>
    </w:rPr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b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c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d">
    <w:name w:val="Balloon Text"/>
    <w:basedOn w:val="a1"/>
    <w:link w:val="Char3"/>
    <w:qFormat/>
    <w:rPr>
      <w:rFonts w:ascii="Segoe UI" w:hAnsi="Segoe UI" w:cs="Segoe UI"/>
      <w:sz w:val="18"/>
      <w:szCs w:val="18"/>
    </w:rPr>
  </w:style>
  <w:style w:type="paragraph" w:styleId="ae">
    <w:name w:val="footer"/>
    <w:basedOn w:val="af"/>
    <w:link w:val="Char4"/>
    <w:qFormat/>
    <w:pPr>
      <w:jc w:val="center"/>
    </w:pPr>
    <w:rPr>
      <w:i/>
    </w:rPr>
  </w:style>
  <w:style w:type="paragraph" w:styleId="af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f0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1">
    <w:name w:val="footnote text"/>
    <w:basedOn w:val="a1"/>
    <w:link w:val="Char6"/>
    <w:qFormat/>
    <w:pPr>
      <w:keepLines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2">
    <w:name w:val="table of figures"/>
    <w:basedOn w:val="aa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uiPriority w:val="99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a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a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1">
    <w:name w:val="正文文本 Char"/>
    <w:link w:val="aa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1"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d"/>
    <w:rPr>
      <w:rFonts w:ascii="Segoe UI" w:hAnsi="Segoe UI" w:cs="Segoe UI"/>
      <w:sz w:val="18"/>
      <w:szCs w:val="18"/>
      <w:lang w:eastAsia="ja-JP"/>
    </w:rPr>
  </w:style>
  <w:style w:type="character" w:customStyle="1" w:styleId="Char0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f"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e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1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c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paragraph" w:customStyle="1" w:styleId="Agreement">
    <w:name w:val="Agreement"/>
    <w:basedOn w:val="a1"/>
    <w:next w:val="Doc-text2"/>
    <w:qFormat/>
    <w:pPr>
      <w:numPr>
        <w:numId w:val="13"/>
      </w:numPr>
      <w:spacing w:before="60"/>
    </w:pPr>
    <w:rPr>
      <w:rFonts w:ascii="Arial" w:eastAsia="MS Mincho" w:hAnsi="Arial" w:cs="Times New Roman"/>
      <w:b/>
      <w:lang w:eastAsia="en-GB"/>
    </w:rPr>
  </w:style>
  <w:style w:type="paragraph" w:customStyle="1" w:styleId="BoldComments">
    <w:name w:val="Bold Comments"/>
    <w:basedOn w:val="a1"/>
    <w:link w:val="BoldCommentsChar"/>
    <w:qFormat/>
    <w:pPr>
      <w:spacing w:before="240" w:after="60"/>
      <w:outlineLvl w:val="8"/>
    </w:pPr>
    <w:rPr>
      <w:rFonts w:ascii="Arial" w:eastAsia="MS Mincho" w:hAnsi="Arial" w:cs="Times New Roman"/>
      <w:b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overflowPunct w:val="0"/>
      <w:adjustRightInd w:val="0"/>
      <w:spacing w:after="80"/>
      <w:ind w:left="567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ReviewTextChar">
    <w:name w:val="ReviewText Char"/>
    <w:basedOn w:val="a2"/>
    <w:link w:val="ReviewText"/>
    <w:rPr>
      <w:rFonts w:ascii="Arial" w:hAnsi="Arial"/>
      <w:lang w:eastAsia="zh-CN"/>
    </w:rPr>
  </w:style>
  <w:style w:type="character" w:customStyle="1" w:styleId="fontstyle01">
    <w:name w:val="fontstyle01"/>
    <w:basedOn w:val="a2"/>
    <w:qFormat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2"/>
    <w:qFormat/>
    <w:rPr>
      <w:rFonts w:ascii="ArialMT" w:hAnsi="ArialMT" w:hint="default"/>
      <w:color w:val="000000"/>
      <w:sz w:val="18"/>
      <w:szCs w:val="18"/>
    </w:rPr>
  </w:style>
  <w:style w:type="paragraph" w:customStyle="1" w:styleId="Proa">
    <w:name w:val="Proa"/>
    <w:basedOn w:val="Doc-text2"/>
    <w:qFormat/>
    <w:pPr>
      <w:ind w:left="0" w:firstLine="0"/>
    </w:pPr>
    <w:rPr>
      <w:lang w:val="en-GB" w:eastAsia="en-GB"/>
    </w:rPr>
  </w:style>
  <w:style w:type="paragraph" w:styleId="afd">
    <w:name w:val="Revision"/>
    <w:hidden/>
    <w:uiPriority w:val="99"/>
    <w:semiHidden/>
    <w:rsid w:val="00DB7497"/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TALChar">
    <w:name w:val="TAL Char"/>
    <w:qFormat/>
    <w:rsid w:val="00744097"/>
    <w:rPr>
      <w:rFonts w:ascii="Arial" w:hAnsi="Arial"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2_RL2/TSGR2_113-e/Docs/R2-2102347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B599B51D-F02B-4537-8E9C-75111764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Ericsson</vt:lpstr>
      <vt:lpstr>Ericsson</vt:lpstr>
      <vt:lpstr>Ericsson</vt:lpstr>
    </vt:vector>
  </TitlesOfParts>
  <Company>Ericsson</Company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Ericsson_Pre109#bis-e</dc:creator>
  <cp:keywords>3GPP; Ericsson; TDoc</cp:keywords>
  <cp:lastModifiedBy>Tangxun</cp:lastModifiedBy>
  <cp:revision>15</cp:revision>
  <cp:lastPrinted>2008-01-31T07:09:00Z</cp:lastPrinted>
  <dcterms:created xsi:type="dcterms:W3CDTF">2021-02-20T01:34:00Z</dcterms:created>
  <dcterms:modified xsi:type="dcterms:W3CDTF">2021-02-20T03:49:00Z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NSCPROP_SA">
    <vt:lpwstr>C:\Users\s_dg.kim\Downloads\R2-200xxxx-[AT112-e][213][MOB] DAPS RRC corrections_v14_Apple.docx</vt:lpwstr>
  </property>
  <property fmtid="{D5CDD505-2E9C-101B-9397-08002B2CF9AE}" pid="5" name="KSOProductBuildVer">
    <vt:lpwstr>2052-11.8.2.9022</vt:lpwstr>
  </property>
  <property fmtid="{D5CDD505-2E9C-101B-9397-08002B2CF9AE}" pid="6" name="_2015_ms_pID_725343">
    <vt:lpwstr>(3)bbCVih7Vrm6xTCl4Y8Nb45slPIBgV1ktZ1vJkmVFUrZDAaytUcgvSSJmJum4SudV1T5yJGV/
aqGosxCPts1nCVisU/7y+hS4DrHDF6RzJabw0xl069ZPWJd6rKvFUi2hlbeSCUomwNsAt9Lc
OfrnAqHYpu4rh6txryeuI6W2e5J1BcUXiFIsqOJzEJqwJQLT6gTY0K6ySl6GgAYBiw/J4Ex6
D2dbWSBPFqbVfeMJ0b</vt:lpwstr>
  </property>
  <property fmtid="{D5CDD505-2E9C-101B-9397-08002B2CF9AE}" pid="7" name="_2015_ms_pID_7253431">
    <vt:lpwstr>1Rx+5WWbz7ILXuhXbLGYEc9dSYxnyGkfC5pEvQY90Pf8kDt7T8GSZX
93+3q5VCFpzvOSJ6E6F3KjLQ1Ue2sBcHH/dchx7y536Lcu7kyKhINS9ZKFomFCC/J1Osgh45
P6WW7CYeVvspkUa0LjybcK/rIAVrlEfMmTxRupFKHrQgaOr4tywYl44VL0WJ7HiQl2O5JSqT
d3QVK8jmfPrhGhww7Jojjza3eCi/Q9UBYU4j</vt:lpwstr>
  </property>
  <property fmtid="{D5CDD505-2E9C-101B-9397-08002B2CF9AE}" pid="8" name="_2015_ms_pID_7253432">
    <vt:lpwstr>Ng==</vt:lpwstr>
  </property>
</Properties>
</file>