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53729" w14:textId="20B0492B" w:rsidR="007B1E9B" w:rsidRPr="00BB7AD1" w:rsidRDefault="00211B2D">
      <w:pPr>
        <w:pStyle w:val="3GPPHeader"/>
        <w:spacing w:after="60"/>
        <w:rPr>
          <w:sz w:val="32"/>
          <w:szCs w:val="32"/>
          <w:highlight w:val="yellow"/>
          <w:lang w:val="en-GB"/>
        </w:rPr>
      </w:pPr>
      <w:r w:rsidRPr="00BB7AD1">
        <w:rPr>
          <w:lang w:val="en-GB"/>
        </w:rPr>
        <w:t>3GPP TSG-RAN WG2 #113-e</w:t>
      </w:r>
      <w:r w:rsidRPr="00BB7AD1">
        <w:rPr>
          <w:lang w:val="en-GB"/>
        </w:rPr>
        <w:tab/>
      </w:r>
      <w:r w:rsidRPr="00BB7AD1">
        <w:rPr>
          <w:sz w:val="32"/>
          <w:szCs w:val="32"/>
          <w:lang w:val="en-GB"/>
        </w:rPr>
        <w:t>R2-210</w:t>
      </w:r>
      <w:r w:rsidR="002677F4">
        <w:rPr>
          <w:sz w:val="32"/>
          <w:szCs w:val="32"/>
          <w:lang w:val="en-GB"/>
        </w:rPr>
        <w:t>xxxx</w:t>
      </w:r>
    </w:p>
    <w:p w14:paraId="0411EEF3" w14:textId="77777777" w:rsidR="007B1E9B" w:rsidRPr="00BB7AD1" w:rsidRDefault="00211B2D">
      <w:pPr>
        <w:pStyle w:val="3GPPHeader"/>
        <w:rPr>
          <w:lang w:val="en-GB"/>
        </w:rPr>
      </w:pPr>
      <w:r w:rsidRPr="00BB7AD1">
        <w:rPr>
          <w:lang w:val="en-GB"/>
        </w:rPr>
        <w:t>Electronic Meeting, 25</w:t>
      </w:r>
      <w:r w:rsidRPr="00BB7AD1">
        <w:rPr>
          <w:vertAlign w:val="superscript"/>
          <w:lang w:val="en-GB"/>
        </w:rPr>
        <w:t>th</w:t>
      </w:r>
      <w:r w:rsidRPr="00BB7AD1">
        <w:rPr>
          <w:lang w:val="en-GB"/>
        </w:rPr>
        <w:t xml:space="preserve"> Jan – 5</w:t>
      </w:r>
      <w:r w:rsidRPr="00BB7AD1">
        <w:rPr>
          <w:vertAlign w:val="superscript"/>
          <w:lang w:val="en-GB"/>
        </w:rPr>
        <w:t>th</w:t>
      </w:r>
      <w:r w:rsidRPr="00BB7AD1">
        <w:rPr>
          <w:lang w:val="en-GB"/>
        </w:rPr>
        <w:t xml:space="preserve"> Feb 2021</w:t>
      </w:r>
    </w:p>
    <w:p w14:paraId="3F088598" w14:textId="42BBD737" w:rsidR="007B1E9B" w:rsidRPr="00BB7AD1" w:rsidRDefault="00211B2D">
      <w:pPr>
        <w:pStyle w:val="3GPPHeader"/>
        <w:rPr>
          <w:lang w:val="en-GB"/>
        </w:rPr>
      </w:pPr>
      <w:r w:rsidRPr="00BB7AD1">
        <w:rPr>
          <w:lang w:val="en-GB"/>
        </w:rPr>
        <w:t>Agenda Item:</w:t>
      </w:r>
      <w:r w:rsidRPr="00BB7AD1">
        <w:rPr>
          <w:lang w:val="en-GB"/>
        </w:rPr>
        <w:tab/>
      </w:r>
      <w:r w:rsidR="002677F4">
        <w:rPr>
          <w:lang w:val="en-GB"/>
        </w:rPr>
        <w:t>6.</w:t>
      </w:r>
      <w:r w:rsidRPr="00BB7AD1">
        <w:rPr>
          <w:lang w:val="en-GB"/>
        </w:rPr>
        <w:t>7.</w:t>
      </w:r>
      <w:r w:rsidR="002677F4">
        <w:rPr>
          <w:lang w:val="en-GB"/>
        </w:rPr>
        <w:t>3</w:t>
      </w:r>
      <w:r w:rsidRPr="00BB7AD1">
        <w:rPr>
          <w:lang w:val="en-GB"/>
        </w:rPr>
        <w:t xml:space="preserve"> </w:t>
      </w:r>
      <w:r w:rsidR="002677F4">
        <w:rPr>
          <w:lang w:val="en-GB"/>
        </w:rPr>
        <w:t>UE capability c</w:t>
      </w:r>
      <w:r w:rsidRPr="00BB7AD1">
        <w:rPr>
          <w:lang w:val="en-GB"/>
        </w:rPr>
        <w:t>orrections</w:t>
      </w:r>
    </w:p>
    <w:p w14:paraId="44F9DD3A" w14:textId="77777777" w:rsidR="007B1E9B" w:rsidRPr="00BB7AD1" w:rsidRDefault="00211B2D">
      <w:pPr>
        <w:pStyle w:val="3GPPHeader"/>
        <w:rPr>
          <w:lang w:val="en-GB"/>
        </w:rPr>
      </w:pPr>
      <w:r w:rsidRPr="00BB7AD1">
        <w:rPr>
          <w:lang w:val="en-GB"/>
        </w:rPr>
        <w:t>Source:</w:t>
      </w:r>
      <w:r w:rsidRPr="00BB7AD1">
        <w:rPr>
          <w:lang w:val="en-GB"/>
        </w:rPr>
        <w:tab/>
        <w:t xml:space="preserve">Huawei, </w:t>
      </w:r>
      <w:proofErr w:type="spellStart"/>
      <w:r w:rsidRPr="00BB7AD1">
        <w:rPr>
          <w:lang w:val="en-GB"/>
        </w:rPr>
        <w:t>HiSilicon</w:t>
      </w:r>
      <w:proofErr w:type="spellEnd"/>
    </w:p>
    <w:p w14:paraId="40A8DF13" w14:textId="2726267A" w:rsidR="007B1E9B" w:rsidRPr="00BB7AD1" w:rsidRDefault="00211B2D" w:rsidP="00FE4CCD">
      <w:pPr>
        <w:pStyle w:val="3GPPHeader"/>
        <w:ind w:left="1789" w:hangingChars="810" w:hanging="1789"/>
        <w:rPr>
          <w:lang w:val="en-GB"/>
        </w:rPr>
      </w:pPr>
      <w:r w:rsidRPr="00BB7AD1">
        <w:rPr>
          <w:lang w:val="en-GB"/>
        </w:rPr>
        <w:t>Title:</w:t>
      </w:r>
      <w:r w:rsidRPr="00BB7AD1">
        <w:rPr>
          <w:lang w:val="en-GB"/>
        </w:rPr>
        <w:tab/>
      </w:r>
      <w:r w:rsidRPr="00BB7AD1">
        <w:rPr>
          <w:rFonts w:eastAsia="MS Mincho" w:cs="Times New Roman"/>
          <w:lang w:val="en-GB" w:eastAsia="en-GB"/>
        </w:rPr>
        <w:t>Report of [</w:t>
      </w:r>
      <w:r w:rsidR="002677F4">
        <w:t xml:space="preserve">Post113-e][214][DAPS] Correction on inter-node </w:t>
      </w:r>
      <w:proofErr w:type="spellStart"/>
      <w:r w:rsidR="002677F4">
        <w:t>signalling</w:t>
      </w:r>
      <w:proofErr w:type="spellEnd"/>
      <w:r w:rsidR="002677F4">
        <w:t xml:space="preserve"> for DAPS UE capability coordination (Huawei)</w:t>
      </w:r>
      <w:r w:rsidRPr="00BB7AD1">
        <w:rPr>
          <w:lang w:val="en-GB"/>
        </w:rPr>
        <w:tab/>
      </w:r>
    </w:p>
    <w:p w14:paraId="2982B00C" w14:textId="77777777" w:rsidR="007B1E9B" w:rsidRPr="00BB7AD1" w:rsidRDefault="00211B2D">
      <w:pPr>
        <w:pStyle w:val="3GPPHeader"/>
        <w:rPr>
          <w:lang w:val="en-GB"/>
        </w:rPr>
      </w:pPr>
      <w:r w:rsidRPr="00BB7AD1">
        <w:rPr>
          <w:lang w:val="en-GB"/>
        </w:rPr>
        <w:t>Document for:</w:t>
      </w:r>
      <w:r w:rsidRPr="00BB7AD1">
        <w:rPr>
          <w:lang w:val="en-GB"/>
        </w:rPr>
        <w:tab/>
        <w:t>Discussion, Decision</w:t>
      </w:r>
    </w:p>
    <w:p w14:paraId="15A89587" w14:textId="77777777" w:rsidR="007B1E9B" w:rsidRDefault="00211B2D">
      <w:pPr>
        <w:pStyle w:val="Heading1"/>
      </w:pPr>
      <w:r>
        <w:t>1</w:t>
      </w:r>
      <w:r>
        <w:tab/>
        <w:t>Introduction</w:t>
      </w:r>
    </w:p>
    <w:p w14:paraId="7F7D155C" w14:textId="5998E9BE" w:rsidR="007B1E9B" w:rsidRPr="00BB7AD1" w:rsidRDefault="00211B2D">
      <w:pPr>
        <w:pStyle w:val="BodyText"/>
        <w:rPr>
          <w:lang w:val="en-GB"/>
        </w:rPr>
      </w:pPr>
      <w:r w:rsidRPr="00BB7AD1">
        <w:rPr>
          <w:lang w:val="en-GB"/>
        </w:rPr>
        <w:t xml:space="preserve">This document is </w:t>
      </w:r>
      <w:r w:rsidR="002677F4">
        <w:rPr>
          <w:lang w:val="en-GB"/>
        </w:rPr>
        <w:t>the summary of</w:t>
      </w:r>
      <w:r w:rsidRPr="00BB7AD1">
        <w:rPr>
          <w:lang w:val="en-GB"/>
        </w:rPr>
        <w:t xml:space="preserve"> the following email discussion:</w:t>
      </w:r>
    </w:p>
    <w:p w14:paraId="3696561B" w14:textId="77777777" w:rsidR="002677F4" w:rsidRDefault="002677F4" w:rsidP="002677F4">
      <w:pPr>
        <w:pStyle w:val="EmailDiscussion"/>
        <w:numPr>
          <w:ilvl w:val="0"/>
          <w:numId w:val="23"/>
        </w:numPr>
        <w:tabs>
          <w:tab w:val="num" w:pos="1619"/>
        </w:tabs>
        <w:rPr>
          <w:rFonts w:cs="Times New Roman"/>
          <w:sz w:val="20"/>
          <w:szCs w:val="24"/>
        </w:rPr>
      </w:pPr>
      <w:r>
        <w:t xml:space="preserve">[Post113-e][214][DAPS] </w:t>
      </w:r>
      <w:r>
        <w:rPr>
          <w:lang w:eastAsia="zh-CN"/>
        </w:rPr>
        <w:t xml:space="preserve">Correction on inter-node </w:t>
      </w:r>
      <w:proofErr w:type="spellStart"/>
      <w:r>
        <w:rPr>
          <w:lang w:eastAsia="zh-CN"/>
        </w:rPr>
        <w:t>signalling</w:t>
      </w:r>
      <w:proofErr w:type="spellEnd"/>
      <w:r>
        <w:rPr>
          <w:lang w:eastAsia="zh-CN"/>
        </w:rPr>
        <w:t xml:space="preserve"> for DAPS UE capability coordination</w:t>
      </w:r>
      <w:r>
        <w:t xml:space="preserve"> (Huawei)</w:t>
      </w:r>
    </w:p>
    <w:p w14:paraId="40722991" w14:textId="3B3A5AEA" w:rsidR="002677F4" w:rsidRDefault="002677F4" w:rsidP="002677F4">
      <w:pPr>
        <w:pStyle w:val="EmailDiscussion2"/>
        <w:tabs>
          <w:tab w:val="clear" w:pos="1622"/>
          <w:tab w:val="left" w:pos="1710"/>
        </w:tabs>
        <w:ind w:leftChars="810" w:left="1782"/>
      </w:pPr>
      <w:r>
        <w:t xml:space="preserve">Scope: Try to agree to the CR based on </w:t>
      </w:r>
      <w:hyperlink r:id="rId12" w:history="1">
        <w:r>
          <w:rPr>
            <w:rStyle w:val="Hyperlink"/>
          </w:rPr>
          <w:t>R2-2102347</w:t>
        </w:r>
      </w:hyperlink>
      <w:r>
        <w:t xml:space="preserve"> and clarify technical issues raised. If no technical issues are identified, provide agreed CR.</w:t>
      </w:r>
    </w:p>
    <w:p w14:paraId="76B17EC2" w14:textId="5E73AE86" w:rsidR="002677F4" w:rsidRDefault="002677F4" w:rsidP="002677F4">
      <w:pPr>
        <w:pStyle w:val="EmailDiscussion2"/>
        <w:tabs>
          <w:tab w:val="clear" w:pos="1622"/>
          <w:tab w:val="left" w:pos="1710"/>
        </w:tabs>
      </w:pPr>
      <w:r>
        <w:t xml:space="preserve">Intended outcome: Agreed CR (if possible) </w:t>
      </w:r>
    </w:p>
    <w:p w14:paraId="1258C593" w14:textId="16FB2904" w:rsidR="002677F4" w:rsidRDefault="002677F4" w:rsidP="002677F4">
      <w:pPr>
        <w:pStyle w:val="EmailDiscussion2"/>
        <w:tabs>
          <w:tab w:val="clear" w:pos="1622"/>
          <w:tab w:val="left" w:pos="1710"/>
        </w:tabs>
      </w:pPr>
      <w:r>
        <w:t>Deadline:  Short</w:t>
      </w:r>
    </w:p>
    <w:p w14:paraId="2F6AF1A9" w14:textId="77777777" w:rsidR="007B1E9B" w:rsidRDefault="007B1E9B">
      <w:pPr>
        <w:pStyle w:val="BodyText"/>
        <w:rPr>
          <w:lang w:val="en-GB"/>
        </w:rPr>
      </w:pPr>
    </w:p>
    <w:p w14:paraId="5A9B98CD" w14:textId="7A01E218" w:rsidR="00970830" w:rsidRDefault="00970830">
      <w:pPr>
        <w:pStyle w:val="BodyText"/>
        <w:rPr>
          <w:lang w:val="en-GB"/>
        </w:rPr>
      </w:pPr>
      <w:r>
        <w:rPr>
          <w:lang w:val="en-GB"/>
        </w:rPr>
        <w:t xml:space="preserve">The main intention is to identify if there </w:t>
      </w:r>
      <w:r w:rsidR="00124EB3">
        <w:rPr>
          <w:lang w:val="en-GB"/>
        </w:rPr>
        <w:t>are</w:t>
      </w:r>
      <w:r>
        <w:rPr>
          <w:lang w:val="en-GB"/>
        </w:rPr>
        <w:t xml:space="preserve"> technical issues with CR R2-2102347. If no technical issues are identified, we will try to agree to this CR.</w:t>
      </w:r>
    </w:p>
    <w:p w14:paraId="1BBAF8B2" w14:textId="77777777" w:rsidR="007B1E9B" w:rsidRDefault="00211B2D">
      <w:pPr>
        <w:pStyle w:val="Heading1"/>
      </w:pPr>
      <w:bookmarkStart w:id="0" w:name="_Ref178064866"/>
      <w:r>
        <w:t>2</w:t>
      </w:r>
      <w:r>
        <w:tab/>
        <w:t>Discussion</w:t>
      </w:r>
      <w:bookmarkEnd w:id="0"/>
    </w:p>
    <w:p w14:paraId="3A7E3CF7" w14:textId="01D14928" w:rsidR="00592E36" w:rsidRDefault="00592E36" w:rsidP="00592E36">
      <w:pPr>
        <w:pStyle w:val="Heading2"/>
      </w:pPr>
      <w:r>
        <w:t>2.1</w:t>
      </w:r>
      <w:r>
        <w:tab/>
        <w:t>Background</w:t>
      </w:r>
    </w:p>
    <w:p w14:paraId="6AA413AD" w14:textId="2FFFB774" w:rsidR="007B1E9B" w:rsidRPr="00BE68A5" w:rsidRDefault="002677F4">
      <w:pPr>
        <w:rPr>
          <w:rFonts w:ascii="Arial" w:hAnsi="Arial"/>
          <w:lang w:val="en-GB"/>
        </w:rPr>
      </w:pPr>
      <w:r w:rsidRPr="00BE68A5">
        <w:rPr>
          <w:rFonts w:ascii="Arial" w:hAnsi="Arial"/>
          <w:lang w:val="en-GB"/>
        </w:rPr>
        <w:t>Regarding whether source/target indication is based on UE capability signalling</w:t>
      </w:r>
      <w:r w:rsidR="001E02C9" w:rsidRPr="00BE68A5">
        <w:rPr>
          <w:rFonts w:ascii="Arial" w:hAnsi="Arial"/>
          <w:lang w:val="en-GB"/>
        </w:rPr>
        <w:t xml:space="preserve"> or inter-node RRC signalling, RAN2 </w:t>
      </w:r>
      <w:r w:rsidR="000C5DF3" w:rsidRPr="00BE68A5">
        <w:rPr>
          <w:rFonts w:ascii="Arial" w:hAnsi="Arial"/>
          <w:lang w:val="en-GB"/>
        </w:rPr>
        <w:t>decided to further consider inter-node signalling based solution</w:t>
      </w:r>
      <w:r w:rsidR="001E02C9" w:rsidRPr="00BE68A5">
        <w:rPr>
          <w:rFonts w:ascii="Arial" w:hAnsi="Arial"/>
          <w:lang w:val="en-GB"/>
        </w:rPr>
        <w:t xml:space="preserve"> in RAN2#112e:</w:t>
      </w:r>
    </w:p>
    <w:p w14:paraId="7EA680E1" w14:textId="77777777" w:rsidR="001E02C9" w:rsidRDefault="001E02C9" w:rsidP="001E02C9">
      <w:pPr>
        <w:pStyle w:val="Agreement"/>
        <w:numPr>
          <w:ilvl w:val="0"/>
          <w:numId w:val="24"/>
        </w:numPr>
        <w:tabs>
          <w:tab w:val="num" w:pos="1619"/>
        </w:tabs>
        <w:rPr>
          <w:sz w:val="20"/>
          <w:szCs w:val="24"/>
        </w:rPr>
      </w:pPr>
      <w:r>
        <w:t>Some support but some companies are not convinced.</w:t>
      </w:r>
    </w:p>
    <w:p w14:paraId="54AB268E" w14:textId="77777777" w:rsidR="001E02C9" w:rsidRDefault="001E02C9" w:rsidP="001E02C9">
      <w:pPr>
        <w:pStyle w:val="Agreement"/>
        <w:numPr>
          <w:ilvl w:val="0"/>
          <w:numId w:val="24"/>
        </w:numPr>
        <w:tabs>
          <w:tab w:val="num" w:pos="1619"/>
        </w:tabs>
      </w:pPr>
      <w:r>
        <w:t xml:space="preserve">Postponed. Companies are requested to come back next time with concrete proposals with no UE impacts (i.e. only inter-node </w:t>
      </w:r>
      <w:proofErr w:type="spellStart"/>
      <w:r>
        <w:t>signalling</w:t>
      </w:r>
      <w:proofErr w:type="spellEnd"/>
      <w:r>
        <w:t>).</w:t>
      </w:r>
    </w:p>
    <w:p w14:paraId="49F523E7" w14:textId="77777777" w:rsidR="001E02C9" w:rsidRDefault="001E02C9">
      <w:pPr>
        <w:rPr>
          <w:lang w:val="en-GB"/>
        </w:rPr>
      </w:pPr>
    </w:p>
    <w:p w14:paraId="116FD690" w14:textId="2086D9E4" w:rsidR="001E02C9" w:rsidRPr="00BE68A5" w:rsidRDefault="001E02C9">
      <w:pPr>
        <w:rPr>
          <w:rFonts w:ascii="Arial" w:hAnsi="Arial"/>
          <w:lang w:val="en-GB"/>
        </w:rPr>
      </w:pPr>
      <w:r w:rsidRPr="00BE68A5">
        <w:rPr>
          <w:rFonts w:ascii="Arial" w:hAnsi="Arial"/>
          <w:lang w:val="en-GB"/>
        </w:rPr>
        <w:t>In the offline discussion [AT113-e][212][MOB] UE capability corrections for LTE and NR mobility (Nokia) in RAN2#113</w:t>
      </w:r>
      <w:r w:rsidR="0006785B" w:rsidRPr="00BE68A5">
        <w:rPr>
          <w:rFonts w:ascii="Arial" w:hAnsi="Arial"/>
          <w:lang w:val="en-GB"/>
        </w:rPr>
        <w:t xml:space="preserve"> [1]</w:t>
      </w:r>
      <w:r w:rsidRPr="00BE68A5">
        <w:rPr>
          <w:rFonts w:ascii="Arial" w:hAnsi="Arial"/>
          <w:lang w:val="en-GB"/>
        </w:rPr>
        <w:t>, we continued discussing about candidate solutions and we had three options on table as below:</w:t>
      </w:r>
    </w:p>
    <w:p w14:paraId="029B1058" w14:textId="77777777" w:rsidR="001E02C9" w:rsidRPr="0006785B" w:rsidRDefault="001E02C9" w:rsidP="000C5DF3">
      <w:pPr>
        <w:pStyle w:val="Doc-text2"/>
        <w:spacing w:beforeLines="50" w:before="120"/>
        <w:rPr>
          <w:rFonts w:cs="Times New Roman"/>
          <w:b/>
          <w:lang w:val="en-US" w:eastAsia="en-GB"/>
        </w:rPr>
      </w:pPr>
      <w:r w:rsidRPr="0006785B">
        <w:rPr>
          <w:rFonts w:cs="Times New Roman"/>
          <w:b/>
          <w:lang w:val="en-US" w:eastAsia="en-GB"/>
        </w:rPr>
        <w:t>Option 1: Not pursue the topic.</w:t>
      </w:r>
    </w:p>
    <w:p w14:paraId="11CEC32F" w14:textId="77777777" w:rsidR="001E02C9" w:rsidRPr="0006785B" w:rsidRDefault="001E02C9" w:rsidP="001E02C9">
      <w:pPr>
        <w:pStyle w:val="Doc-text2"/>
        <w:rPr>
          <w:rFonts w:cs="Times New Roman"/>
          <w:b/>
          <w:lang w:val="en-US" w:eastAsia="en-GB"/>
        </w:rPr>
      </w:pPr>
      <w:r w:rsidRPr="0006785B">
        <w:rPr>
          <w:rFonts w:cs="Times New Roman"/>
          <w:b/>
          <w:lang w:val="en-US" w:eastAsia="en-GB"/>
        </w:rPr>
        <w:t xml:space="preserve">Option 2: Consider simplify the </w:t>
      </w:r>
      <w:proofErr w:type="spellStart"/>
      <w:r w:rsidRPr="0006785B">
        <w:rPr>
          <w:rFonts w:cs="Times New Roman"/>
          <w:b/>
          <w:lang w:val="en-US" w:eastAsia="en-GB"/>
        </w:rPr>
        <w:t>signalling</w:t>
      </w:r>
      <w:proofErr w:type="spellEnd"/>
      <w:r w:rsidRPr="0006785B">
        <w:rPr>
          <w:rFonts w:cs="Times New Roman"/>
          <w:b/>
          <w:lang w:val="en-US" w:eastAsia="en-GB"/>
        </w:rPr>
        <w:t xml:space="preserve"> to share the source band and source </w:t>
      </w:r>
      <w:proofErr w:type="spellStart"/>
      <w:r w:rsidRPr="0006785B">
        <w:rPr>
          <w:rFonts w:cs="Times New Roman"/>
          <w:b/>
          <w:lang w:val="en-US" w:eastAsia="en-GB"/>
        </w:rPr>
        <w:t>FSpCC</w:t>
      </w:r>
      <w:proofErr w:type="spellEnd"/>
      <w:r w:rsidRPr="0006785B">
        <w:rPr>
          <w:rFonts w:cs="Times New Roman"/>
          <w:b/>
          <w:lang w:val="en-US" w:eastAsia="en-GB"/>
        </w:rPr>
        <w:t>.</w:t>
      </w:r>
    </w:p>
    <w:p w14:paraId="442292EE" w14:textId="77777777" w:rsidR="001E02C9" w:rsidRPr="0006785B" w:rsidRDefault="001E02C9" w:rsidP="001E02C9">
      <w:pPr>
        <w:pStyle w:val="Doc-text2"/>
        <w:rPr>
          <w:rFonts w:cs="Times New Roman"/>
          <w:b/>
          <w:lang w:val="en-US" w:eastAsia="en-GB"/>
        </w:rPr>
      </w:pPr>
      <w:r w:rsidRPr="0006785B">
        <w:rPr>
          <w:rFonts w:cs="Times New Roman"/>
          <w:b/>
          <w:lang w:val="en-US" w:eastAsia="en-GB"/>
        </w:rPr>
        <w:t xml:space="preserve">Option 3: The source indicates the allowed BCs, selected band entry and selected </w:t>
      </w:r>
      <w:proofErr w:type="spellStart"/>
      <w:r w:rsidRPr="0006785B">
        <w:rPr>
          <w:rFonts w:cs="Times New Roman"/>
          <w:b/>
          <w:lang w:val="en-US" w:eastAsia="en-GB"/>
        </w:rPr>
        <w:t>FSpCC</w:t>
      </w:r>
      <w:proofErr w:type="spellEnd"/>
      <w:r w:rsidRPr="0006785B">
        <w:rPr>
          <w:rFonts w:cs="Times New Roman"/>
          <w:b/>
          <w:lang w:val="en-US" w:eastAsia="en-GB"/>
        </w:rPr>
        <w:t xml:space="preserve"> to target</w:t>
      </w:r>
    </w:p>
    <w:p w14:paraId="1E4EBE88" w14:textId="77777777" w:rsidR="001E02C9" w:rsidRDefault="001E02C9"/>
    <w:p w14:paraId="75D89F15" w14:textId="77777777" w:rsidR="00634485" w:rsidRPr="00634485" w:rsidRDefault="0006785B">
      <w:pPr>
        <w:rPr>
          <w:rFonts w:ascii="Arial" w:hAnsi="Arial"/>
          <w:lang w:val="en-GB"/>
        </w:rPr>
      </w:pPr>
      <w:r w:rsidRPr="00BE68A5">
        <w:rPr>
          <w:rFonts w:ascii="Arial" w:hAnsi="Arial"/>
          <w:lang w:val="en-GB"/>
        </w:rPr>
        <w:t xml:space="preserve">During this offline discussion, most companies’ views converged to </w:t>
      </w:r>
      <w:r w:rsidR="00124EB3">
        <w:rPr>
          <w:rFonts w:ascii="Arial" w:hAnsi="Arial"/>
          <w:lang w:val="en-GB"/>
        </w:rPr>
        <w:t xml:space="preserve">simplified </w:t>
      </w:r>
      <w:r w:rsidRPr="00BE68A5">
        <w:rPr>
          <w:rFonts w:ascii="Arial" w:hAnsi="Arial"/>
          <w:lang w:val="en-GB"/>
        </w:rPr>
        <w:t xml:space="preserve">option 2 and proponent companies prepared a CR [2] for formal agreement. </w:t>
      </w:r>
      <w:r w:rsidRPr="00634485">
        <w:rPr>
          <w:rFonts w:ascii="Arial" w:hAnsi="Arial"/>
          <w:lang w:val="en-GB"/>
        </w:rPr>
        <w:t xml:space="preserve">According to companies’ </w:t>
      </w:r>
      <w:r w:rsidR="000C5DF3" w:rsidRPr="00634485">
        <w:rPr>
          <w:rFonts w:ascii="Arial" w:hAnsi="Arial"/>
          <w:lang w:val="en-GB"/>
        </w:rPr>
        <w:t xml:space="preserve">online/offline </w:t>
      </w:r>
      <w:r w:rsidRPr="00634485">
        <w:rPr>
          <w:rFonts w:ascii="Arial" w:hAnsi="Arial"/>
          <w:lang w:val="en-GB"/>
        </w:rPr>
        <w:t xml:space="preserve">feedback, </w:t>
      </w:r>
      <w:r w:rsidR="00FA5A64" w:rsidRPr="00634485">
        <w:rPr>
          <w:rFonts w:ascii="Arial" w:hAnsi="Arial"/>
          <w:lang w:val="en-GB"/>
        </w:rPr>
        <w:t>the following companies were fine to have this CR, including</w:t>
      </w:r>
      <w:r w:rsidR="00634485" w:rsidRPr="00634485">
        <w:rPr>
          <w:rFonts w:ascii="Arial" w:hAnsi="Arial"/>
          <w:lang w:val="en-GB"/>
        </w:rPr>
        <w:t>:</w:t>
      </w:r>
    </w:p>
    <w:p w14:paraId="11653CAF" w14:textId="68B2BFB6" w:rsidR="0006785B" w:rsidRPr="00634485" w:rsidRDefault="00FA5A64">
      <w:pPr>
        <w:rPr>
          <w:rFonts w:ascii="Arial" w:hAnsi="Arial"/>
          <w:lang w:val="en-GB"/>
        </w:rPr>
      </w:pPr>
      <w:r w:rsidRPr="00634485">
        <w:rPr>
          <w:rFonts w:ascii="Arial" w:hAnsi="Arial"/>
          <w:lang w:val="en-GB"/>
        </w:rPr>
        <w:t xml:space="preserve">Huawei, </w:t>
      </w:r>
      <w:proofErr w:type="spellStart"/>
      <w:r w:rsidRPr="00634485">
        <w:rPr>
          <w:rFonts w:ascii="Arial" w:hAnsi="Arial"/>
          <w:lang w:val="en-GB"/>
        </w:rPr>
        <w:t>HiSilicon</w:t>
      </w:r>
      <w:proofErr w:type="spellEnd"/>
      <w:r w:rsidRPr="00634485">
        <w:rPr>
          <w:rFonts w:ascii="Arial" w:hAnsi="Arial"/>
          <w:lang w:val="en-GB"/>
        </w:rPr>
        <w:t xml:space="preserve">, Nokia, Nokia Shanghai Bell, ZTE Corporation, </w:t>
      </w:r>
      <w:proofErr w:type="spellStart"/>
      <w:r w:rsidRPr="00634485">
        <w:rPr>
          <w:rFonts w:ascii="Arial" w:hAnsi="Arial"/>
          <w:lang w:val="en-GB"/>
        </w:rPr>
        <w:t>Sanechips</w:t>
      </w:r>
      <w:proofErr w:type="spellEnd"/>
      <w:r w:rsidRPr="00634485">
        <w:rPr>
          <w:rFonts w:ascii="Arial" w:hAnsi="Arial" w:hint="eastAsia"/>
          <w:lang w:val="en-GB"/>
        </w:rPr>
        <w:t>,</w:t>
      </w:r>
      <w:r w:rsidRPr="00634485">
        <w:rPr>
          <w:rFonts w:ascii="Arial" w:hAnsi="Arial"/>
          <w:lang w:val="en-GB"/>
        </w:rPr>
        <w:t xml:space="preserve"> MediaTek, Qualcomm, Intel, LG Electronics.</w:t>
      </w:r>
    </w:p>
    <w:p w14:paraId="162566A7" w14:textId="77777777" w:rsidR="00124EB3" w:rsidRPr="00BE68A5" w:rsidRDefault="00124EB3">
      <w:pPr>
        <w:rPr>
          <w:rFonts w:ascii="Arial" w:hAnsi="Arial"/>
          <w:lang w:val="en-GB"/>
        </w:rPr>
      </w:pPr>
    </w:p>
    <w:p w14:paraId="430B2C97" w14:textId="4D41C6AD" w:rsidR="000C5DF3" w:rsidRPr="00BE68A5" w:rsidRDefault="000C5DF3">
      <w:pPr>
        <w:rPr>
          <w:rFonts w:ascii="Arial" w:hAnsi="Arial"/>
          <w:lang w:val="en-GB"/>
        </w:rPr>
      </w:pPr>
      <w:r w:rsidRPr="00BE68A5">
        <w:rPr>
          <w:rFonts w:ascii="Arial" w:hAnsi="Arial"/>
          <w:lang w:val="en-GB"/>
        </w:rPr>
        <w:t xml:space="preserve">But there was still concern about </w:t>
      </w:r>
      <w:r w:rsidR="00592E36" w:rsidRPr="00BE68A5">
        <w:rPr>
          <w:rFonts w:ascii="Arial" w:hAnsi="Arial"/>
          <w:lang w:val="en-GB"/>
        </w:rPr>
        <w:t xml:space="preserve">if there was technical issues with </w:t>
      </w:r>
      <w:r w:rsidR="00124EB3" w:rsidRPr="00124EB3">
        <w:rPr>
          <w:rFonts w:ascii="Arial" w:hAnsi="Arial"/>
          <w:lang w:val="en-GB"/>
        </w:rPr>
        <w:t>CR R2-2102347</w:t>
      </w:r>
      <w:r w:rsidR="00592E36" w:rsidRPr="00BE68A5">
        <w:rPr>
          <w:rFonts w:ascii="Arial" w:hAnsi="Arial"/>
          <w:lang w:val="en-GB"/>
        </w:rPr>
        <w:t>, so we perform this 1-week email discussion to further discuss with respect to the guideline below:</w:t>
      </w:r>
    </w:p>
    <w:p w14:paraId="6E186F99" w14:textId="77777777" w:rsidR="00592E36" w:rsidRDefault="00592E36" w:rsidP="00592E36">
      <w:pPr>
        <w:pStyle w:val="Agreement"/>
        <w:numPr>
          <w:ilvl w:val="0"/>
          <w:numId w:val="24"/>
        </w:numPr>
        <w:tabs>
          <w:tab w:val="num" w:pos="1619"/>
        </w:tabs>
        <w:rPr>
          <w:bCs/>
          <w:sz w:val="20"/>
          <w:szCs w:val="24"/>
        </w:rPr>
      </w:pPr>
      <w:r>
        <w:rPr>
          <w:bCs/>
        </w:rPr>
        <w:t xml:space="preserve">1-week email to </w:t>
      </w:r>
      <w:r>
        <w:rPr>
          <w:bCs/>
          <w:u w:val="single"/>
        </w:rPr>
        <w:t>try to</w:t>
      </w:r>
      <w:r>
        <w:rPr>
          <w:bCs/>
        </w:rPr>
        <w:t xml:space="preserve"> agree to the CR if possible (unless any technical issues are identified, the CR will be agreed)</w:t>
      </w:r>
    </w:p>
    <w:p w14:paraId="6E69254F" w14:textId="77777777" w:rsidR="00592E36" w:rsidRDefault="00592E36"/>
    <w:p w14:paraId="3393B22F" w14:textId="07BBC67B" w:rsidR="007B1E9B" w:rsidRDefault="00592E36">
      <w:pPr>
        <w:pStyle w:val="Heading2"/>
      </w:pPr>
      <w:r>
        <w:t>2.2</w:t>
      </w:r>
      <w:r w:rsidR="00211B2D">
        <w:tab/>
      </w:r>
      <w:r w:rsidRPr="00592E36">
        <w:rPr>
          <w:rFonts w:hint="eastAsia"/>
        </w:rPr>
        <w:t>Technical</w:t>
      </w:r>
      <w:r>
        <w:t xml:space="preserve"> discussion</w:t>
      </w:r>
    </w:p>
    <w:p w14:paraId="442782DA" w14:textId="21E5D668" w:rsidR="007B1E9B" w:rsidRPr="00744097" w:rsidRDefault="00744097">
      <w:pPr>
        <w:pStyle w:val="Doc-text2"/>
        <w:ind w:left="0" w:firstLine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In this </w:t>
      </w:r>
      <w:r w:rsidR="00124EB3">
        <w:rPr>
          <w:lang w:val="en-GB"/>
        </w:rPr>
        <w:t>CR R2-2102347</w:t>
      </w:r>
      <w:r w:rsidR="00124EB3">
        <w:rPr>
          <w:rFonts w:eastAsiaTheme="minorEastAsia"/>
          <w:lang w:val="en-GB"/>
        </w:rPr>
        <w:t xml:space="preserve"> </w:t>
      </w:r>
      <w:r>
        <w:rPr>
          <w:rFonts w:eastAsiaTheme="minorEastAsia"/>
          <w:lang w:val="en-GB"/>
        </w:rPr>
        <w:t xml:space="preserve">[2], the key part is that </w:t>
      </w:r>
      <w:r w:rsidR="000144C8">
        <w:rPr>
          <w:rFonts w:eastAsiaTheme="minorEastAsia"/>
          <w:lang w:val="en-GB"/>
        </w:rPr>
        <w:t>s</w:t>
      </w:r>
      <w:r w:rsidRPr="00744097">
        <w:rPr>
          <w:rFonts w:eastAsiaTheme="minorEastAsia"/>
          <w:lang w:val="en-GB"/>
        </w:rPr>
        <w:t xml:space="preserve">ource informs the target the source </w:t>
      </w:r>
      <w:proofErr w:type="spellStart"/>
      <w:r w:rsidRPr="00744097">
        <w:rPr>
          <w:rFonts w:eastAsiaTheme="minorEastAsia"/>
          <w:lang w:val="en-GB"/>
        </w:rPr>
        <w:t>FeatureSetDownlinkPerCC</w:t>
      </w:r>
      <w:proofErr w:type="spellEnd"/>
      <w:r w:rsidRPr="00744097">
        <w:rPr>
          <w:rFonts w:eastAsiaTheme="minorEastAsia"/>
          <w:lang w:val="en-GB"/>
        </w:rPr>
        <w:t xml:space="preserve">-Id and </w:t>
      </w:r>
      <w:proofErr w:type="spellStart"/>
      <w:r w:rsidRPr="00744097">
        <w:rPr>
          <w:rFonts w:eastAsiaTheme="minorEastAsia"/>
          <w:lang w:val="en-GB"/>
        </w:rPr>
        <w:t>FeatureSetUplinkPerCC</w:t>
      </w:r>
      <w:proofErr w:type="spellEnd"/>
      <w:r w:rsidRPr="00744097">
        <w:rPr>
          <w:rFonts w:eastAsiaTheme="minorEastAsia"/>
          <w:lang w:val="en-GB"/>
        </w:rPr>
        <w:t>-Id</w:t>
      </w:r>
      <w:r w:rsidR="000144C8">
        <w:rPr>
          <w:rFonts w:eastAsiaTheme="minorEastAsia"/>
          <w:lang w:val="en-GB"/>
        </w:rPr>
        <w:t xml:space="preserve"> as follows</w:t>
      </w:r>
      <w:r w:rsidRPr="00744097">
        <w:rPr>
          <w:rFonts w:eastAsiaTheme="minorEastAsia"/>
          <w:lang w:val="en-GB"/>
        </w:rPr>
        <w:t>.</w:t>
      </w:r>
    </w:p>
    <w:p w14:paraId="3068DA10" w14:textId="77777777" w:rsidR="004A5BC7" w:rsidRDefault="004A5BC7">
      <w:pPr>
        <w:pStyle w:val="Doc-text2"/>
        <w:ind w:left="0" w:firstLine="0"/>
        <w:rPr>
          <w:lang w:val="en-GB" w:eastAsia="en-GB"/>
        </w:rPr>
      </w:pPr>
    </w:p>
    <w:p w14:paraId="3BAC394E" w14:textId="77777777" w:rsidR="00744097" w:rsidRDefault="00744097" w:rsidP="007440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1" w:author="Tangxun" w:date="2021-02-20T10:06:00Z"/>
          <w:rFonts w:ascii="Courier New" w:hAnsi="Courier New" w:cs="Courier New"/>
          <w:noProof/>
          <w:sz w:val="16"/>
          <w:lang w:eastAsia="en-GB"/>
        </w:rPr>
      </w:pPr>
      <w:ins w:id="2" w:author="Tangxun" w:date="2021-02-20T10:06:00Z">
        <w:r w:rsidRPr="006675A4">
          <w:rPr>
            <w:rFonts w:ascii="Courier New" w:hAnsi="Courier New" w:cs="Courier New"/>
            <w:noProof/>
            <w:sz w:val="16"/>
            <w:lang w:eastAsia="en-GB"/>
          </w:rPr>
          <w:t>ConfigRestrictInfoDAPS-v16xy</w:t>
        </w:r>
        <w:r w:rsidRPr="00300476">
          <w:rPr>
            <w:rFonts w:ascii="Courier New" w:hAnsi="Courier New" w:cs="Courier New"/>
            <w:noProof/>
            <w:sz w:val="16"/>
            <w:lang w:eastAsia="en-GB"/>
          </w:rPr>
          <w:t xml:space="preserve"> ::=    </w:t>
        </w:r>
        <w:r w:rsidRPr="00300476">
          <w:rPr>
            <w:rFonts w:ascii="Courier New" w:hAnsi="Courier New" w:cs="Courier New"/>
            <w:noProof/>
            <w:color w:val="993366"/>
            <w:sz w:val="16"/>
            <w:lang w:eastAsia="en-GB"/>
          </w:rPr>
          <w:t>SEQUENCE</w:t>
        </w:r>
        <w:r w:rsidRPr="00300476">
          <w:rPr>
            <w:rFonts w:ascii="Courier New" w:hAnsi="Courier New" w:cs="Courier New"/>
            <w:noProof/>
            <w:sz w:val="16"/>
            <w:lang w:eastAsia="en-GB"/>
          </w:rPr>
          <w:t xml:space="preserve"> {</w:t>
        </w:r>
      </w:ins>
    </w:p>
    <w:p w14:paraId="591F4312" w14:textId="77777777" w:rsidR="00744097" w:rsidRPr="00F77059" w:rsidRDefault="00744097" w:rsidP="007440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3" w:author="Tangxun" w:date="2021-02-20T10:06:00Z"/>
          <w:rFonts w:ascii="Courier New" w:hAnsi="Courier New" w:cs="Courier New"/>
          <w:noProof/>
          <w:sz w:val="16"/>
          <w:lang w:eastAsia="en-GB"/>
        </w:rPr>
      </w:pPr>
      <w:ins w:id="4" w:author="Tangxun" w:date="2021-02-20T10:06:00Z">
        <w:r w:rsidRPr="005F4D6A"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 w:cs="Courier New"/>
            <w:noProof/>
            <w:sz w:val="16"/>
            <w:lang w:eastAsia="en-GB"/>
          </w:rPr>
          <w:t>source</w:t>
        </w:r>
        <w:r w:rsidRPr="00F77059">
          <w:rPr>
            <w:rFonts w:ascii="Courier New" w:hAnsi="Courier New" w:cs="Courier New"/>
            <w:noProof/>
            <w:sz w:val="16"/>
            <w:lang w:eastAsia="en-GB"/>
          </w:rPr>
          <w:t>Fea</w:t>
        </w:r>
        <w:r>
          <w:rPr>
            <w:rFonts w:ascii="Courier New" w:hAnsi="Courier New" w:cs="Courier New"/>
            <w:noProof/>
            <w:sz w:val="16"/>
            <w:lang w:eastAsia="en-GB"/>
          </w:rPr>
          <w:t xml:space="preserve">tureSetPerDownlinkCC        </w:t>
        </w:r>
        <w:r w:rsidRPr="00145944">
          <w:rPr>
            <w:rFonts w:ascii="Courier New" w:hAnsi="Courier New" w:cs="Courier New"/>
            <w:noProof/>
            <w:sz w:val="16"/>
            <w:lang w:eastAsia="en-GB"/>
          </w:rPr>
          <w:t>FeatureSetDownlinkPerCC-Id</w:t>
        </w:r>
        <w:r w:rsidRPr="00F77059">
          <w:rPr>
            <w:rFonts w:ascii="Courier New" w:hAnsi="Courier New" w:cs="Courier New"/>
            <w:noProof/>
            <w:sz w:val="16"/>
            <w:lang w:eastAsia="en-GB"/>
          </w:rPr>
          <w:t>,</w:t>
        </w:r>
      </w:ins>
    </w:p>
    <w:p w14:paraId="1F5CEC4C" w14:textId="77777777" w:rsidR="00744097" w:rsidRDefault="00744097" w:rsidP="007440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5" w:author="Tangxun" w:date="2021-02-20T10:06:00Z"/>
          <w:rFonts w:ascii="Courier New" w:hAnsi="Courier New" w:cs="Courier New"/>
          <w:noProof/>
          <w:sz w:val="16"/>
          <w:lang w:eastAsia="en-GB"/>
        </w:rPr>
      </w:pPr>
      <w:ins w:id="6" w:author="Tangxun" w:date="2021-02-20T10:06:00Z">
        <w:r w:rsidRPr="005F4D6A"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 w:cs="Courier New"/>
            <w:noProof/>
            <w:sz w:val="16"/>
            <w:lang w:eastAsia="en-GB"/>
          </w:rPr>
          <w:t>source</w:t>
        </w:r>
        <w:r w:rsidRPr="00F77059">
          <w:rPr>
            <w:rFonts w:ascii="Courier New" w:hAnsi="Courier New" w:cs="Courier New"/>
            <w:noProof/>
            <w:sz w:val="16"/>
            <w:lang w:eastAsia="en-GB"/>
          </w:rPr>
          <w:t xml:space="preserve">FeatureSetPerUplinkCC     </w:t>
        </w:r>
        <w:r>
          <w:rPr>
            <w:rFonts w:ascii="Courier New" w:hAnsi="Courier New" w:cs="Courier New"/>
            <w:noProof/>
            <w:sz w:val="16"/>
            <w:lang w:eastAsia="en-GB"/>
          </w:rPr>
          <w:t xml:space="preserve">     </w:t>
        </w:r>
        <w:r w:rsidRPr="00145944">
          <w:rPr>
            <w:rFonts w:ascii="Courier New" w:hAnsi="Courier New" w:cs="Courier New"/>
            <w:noProof/>
            <w:sz w:val="16"/>
            <w:lang w:eastAsia="en-GB"/>
          </w:rPr>
          <w:t>FeatureSetUplinkPerCC-Id</w:t>
        </w:r>
      </w:ins>
    </w:p>
    <w:p w14:paraId="70F2D038" w14:textId="4AE1E285" w:rsidR="00744097" w:rsidRDefault="00744097" w:rsidP="00744097">
      <w:pPr>
        <w:pStyle w:val="Doc-text2"/>
        <w:ind w:left="0" w:firstLine="0"/>
        <w:rPr>
          <w:lang w:val="en-GB" w:eastAsia="en-GB"/>
        </w:rPr>
      </w:pPr>
      <w:ins w:id="7" w:author="Tangxun" w:date="2021-02-20T10:06:00Z">
        <w:r w:rsidRPr="00300476">
          <w:rPr>
            <w:rFonts w:ascii="Courier New" w:hAnsi="Courier New" w:cs="Courier New"/>
            <w:noProof/>
            <w:sz w:val="16"/>
            <w:lang w:eastAsia="en-GB"/>
          </w:rPr>
          <w:t>}</w:t>
        </w:r>
      </w:ins>
    </w:p>
    <w:p w14:paraId="418273C0" w14:textId="77777777" w:rsidR="004A5BC7" w:rsidRDefault="004A5BC7">
      <w:pPr>
        <w:pStyle w:val="Doc-text2"/>
        <w:ind w:left="0" w:firstLine="0"/>
        <w:rPr>
          <w:ins w:id="8" w:author="Tangxun" w:date="2021-02-20T10:06:00Z"/>
          <w:lang w:val="en-GB" w:eastAsia="en-GB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44097" w:rsidRPr="006675A4" w14:paraId="1D77394A" w14:textId="77777777" w:rsidTr="00744097">
        <w:trPr>
          <w:ins w:id="9" w:author="Tangxun" w:date="2021-02-20T10:06:00Z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73C5" w14:textId="77777777" w:rsidR="00744097" w:rsidRPr="006675A4" w:rsidRDefault="00744097" w:rsidP="008C4484">
            <w:pPr>
              <w:keepNext/>
              <w:keepLines/>
              <w:jc w:val="center"/>
              <w:rPr>
                <w:ins w:id="10" w:author="Tangxun" w:date="2021-02-20T10:06:00Z"/>
                <w:rFonts w:ascii="Arial" w:eastAsia="DengXian" w:hAnsi="Arial"/>
                <w:b/>
                <w:sz w:val="18"/>
                <w:lang w:val="x-none" w:eastAsia="sv-SE"/>
              </w:rPr>
            </w:pPr>
            <w:proofErr w:type="spellStart"/>
            <w:ins w:id="11" w:author="Tangxun" w:date="2021-02-20T10:06:00Z">
              <w:r w:rsidRPr="006675A4">
                <w:rPr>
                  <w:rFonts w:ascii="Arial" w:eastAsia="DengXian" w:hAnsi="Arial"/>
                  <w:b/>
                  <w:i/>
                  <w:sz w:val="18"/>
                  <w:lang w:val="x-none" w:eastAsia="sv-SE"/>
                </w:rPr>
                <w:t>configRestrictInfoDAPS</w:t>
              </w:r>
              <w:proofErr w:type="spellEnd"/>
              <w:r w:rsidRPr="006675A4">
                <w:rPr>
                  <w:rFonts w:ascii="Arial" w:eastAsia="DengXian" w:hAnsi="Arial"/>
                  <w:b/>
                  <w:i/>
                  <w:sz w:val="18"/>
                  <w:lang w:val="x-none" w:eastAsia="sv-SE"/>
                </w:rPr>
                <w:t xml:space="preserve"> </w:t>
              </w:r>
              <w:r w:rsidRPr="006675A4">
                <w:rPr>
                  <w:rFonts w:ascii="Arial" w:eastAsia="DengXian" w:hAnsi="Arial"/>
                  <w:b/>
                  <w:sz w:val="18"/>
                  <w:lang w:val="x-none" w:eastAsia="sv-SE"/>
                </w:rPr>
                <w:t>field descriptions</w:t>
              </w:r>
            </w:ins>
          </w:p>
        </w:tc>
      </w:tr>
      <w:tr w:rsidR="00744097" w:rsidRPr="006675A4" w14:paraId="46592EBB" w14:textId="77777777" w:rsidTr="00744097">
        <w:trPr>
          <w:ins w:id="12" w:author="Tangxun" w:date="2021-02-20T10:06:00Z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94DE" w14:textId="77777777" w:rsidR="00744097" w:rsidRPr="00D96C74" w:rsidRDefault="00744097" w:rsidP="008C4484">
            <w:pPr>
              <w:pStyle w:val="TAL"/>
              <w:rPr>
                <w:ins w:id="13" w:author="Tangxun" w:date="2021-02-20T10:06:00Z"/>
                <w:b/>
                <w:bCs/>
                <w:i/>
                <w:iCs/>
                <w:lang w:eastAsia="sv-SE"/>
              </w:rPr>
            </w:pPr>
            <w:ins w:id="14" w:author="Tangxun" w:date="2021-02-20T10:06:00Z">
              <w:r>
                <w:rPr>
                  <w:b/>
                  <w:bCs/>
                  <w:i/>
                  <w:iCs/>
                  <w:lang w:eastAsia="sv-SE"/>
                </w:rPr>
                <w:t>source</w:t>
              </w:r>
              <w:r w:rsidRPr="00066008">
                <w:rPr>
                  <w:b/>
                  <w:bCs/>
                  <w:i/>
                  <w:iCs/>
                  <w:lang w:eastAsia="sv-SE"/>
                </w:rPr>
                <w:t>FeatureSetPer</w:t>
              </w:r>
              <w:r>
                <w:rPr>
                  <w:b/>
                  <w:bCs/>
                  <w:i/>
                  <w:iCs/>
                  <w:lang w:eastAsia="sv-SE"/>
                </w:rPr>
                <w:t>Uplink</w:t>
              </w:r>
              <w:r w:rsidRPr="00066008">
                <w:rPr>
                  <w:b/>
                  <w:bCs/>
                  <w:i/>
                  <w:iCs/>
                  <w:lang w:eastAsia="sv-SE"/>
                </w:rPr>
                <w:t>CC</w:t>
              </w:r>
              <w:r>
                <w:rPr>
                  <w:b/>
                  <w:bCs/>
                  <w:i/>
                  <w:iCs/>
                  <w:lang w:eastAsia="sv-SE"/>
                </w:rPr>
                <w:t>/source</w:t>
              </w:r>
              <w:r w:rsidRPr="00066008">
                <w:rPr>
                  <w:b/>
                  <w:bCs/>
                  <w:i/>
                  <w:iCs/>
                  <w:lang w:eastAsia="sv-SE"/>
                </w:rPr>
                <w:t>FeatureSetPerDownlinkCC</w:t>
              </w:r>
            </w:ins>
          </w:p>
          <w:p w14:paraId="2CA4B8FB" w14:textId="77777777" w:rsidR="00744097" w:rsidRPr="006675A4" w:rsidRDefault="00744097" w:rsidP="008C4484">
            <w:pPr>
              <w:keepNext/>
              <w:keepLines/>
              <w:rPr>
                <w:ins w:id="15" w:author="Tangxun" w:date="2021-02-20T10:06:00Z"/>
                <w:rFonts w:ascii="Arial" w:eastAsia="DengXian" w:hAnsi="Arial"/>
                <w:b/>
                <w:bCs/>
                <w:i/>
                <w:iCs/>
                <w:sz w:val="18"/>
                <w:lang w:val="x-none" w:eastAsia="x-none"/>
              </w:rPr>
            </w:pPr>
            <w:ins w:id="16" w:author="Tangxun" w:date="2021-02-20T10:06:00Z">
              <w:r>
                <w:rPr>
                  <w:rFonts w:ascii="Arial" w:eastAsia="DengXian" w:hAnsi="Arial"/>
                  <w:sz w:val="18"/>
                  <w:lang w:val="x-none" w:eastAsia="sv-SE"/>
                </w:rPr>
                <w:t xml:space="preserve">Indicates an </w:t>
              </w:r>
              <w:r w:rsidRPr="00996C16">
                <w:rPr>
                  <w:rFonts w:ascii="Arial" w:eastAsia="DengXian" w:hAnsi="Arial"/>
                  <w:sz w:val="18"/>
                  <w:lang w:val="x-none" w:eastAsia="sv-SE"/>
                </w:rPr>
                <w:t>ind</w:t>
              </w:r>
              <w:r>
                <w:rPr>
                  <w:rFonts w:ascii="Arial" w:eastAsia="DengXian" w:hAnsi="Arial"/>
                  <w:sz w:val="18"/>
                  <w:lang w:val="x-none" w:eastAsia="sv-SE"/>
                </w:rPr>
                <w:t>ex</w:t>
              </w:r>
              <w:r w:rsidRPr="00996C16">
                <w:rPr>
                  <w:rFonts w:ascii="Arial" w:eastAsia="DengXian" w:hAnsi="Arial"/>
                  <w:sz w:val="18"/>
                  <w:lang w:val="x-none" w:eastAsia="sv-SE"/>
                </w:rPr>
                <w:t xml:space="preserve"> referring to the position of the </w:t>
              </w:r>
              <w:proofErr w:type="spellStart"/>
              <w:r w:rsidRPr="00996C16">
                <w:rPr>
                  <w:rFonts w:ascii="Arial" w:eastAsia="DengXian" w:hAnsi="Arial"/>
                  <w:i/>
                  <w:sz w:val="18"/>
                  <w:lang w:val="x-none" w:eastAsia="sv-SE"/>
                </w:rPr>
                <w:t>FeatureSetUplink</w:t>
              </w:r>
              <w:r>
                <w:rPr>
                  <w:rFonts w:ascii="Arial" w:eastAsia="DengXian" w:hAnsi="Arial"/>
                  <w:i/>
                  <w:sz w:val="18"/>
                  <w:lang w:val="x-none" w:eastAsia="sv-SE"/>
                </w:rPr>
                <w:t>PerCC</w:t>
              </w:r>
              <w:proofErr w:type="spellEnd"/>
              <w:r w:rsidRPr="00996C16">
                <w:rPr>
                  <w:rFonts w:ascii="Arial" w:eastAsia="DengXian" w:hAnsi="Arial"/>
                  <w:i/>
                  <w:sz w:val="18"/>
                  <w:lang w:val="x-none" w:eastAsia="sv-SE"/>
                </w:rPr>
                <w:t>/</w:t>
              </w:r>
              <w:proofErr w:type="spellStart"/>
              <w:r w:rsidRPr="00996C16">
                <w:rPr>
                  <w:rFonts w:ascii="Arial" w:eastAsia="DengXian" w:hAnsi="Arial"/>
                  <w:i/>
                  <w:sz w:val="18"/>
                  <w:lang w:val="x-none" w:eastAsia="sv-SE"/>
                </w:rPr>
                <w:t>FeatureSetDownlinkPerCC</w:t>
              </w:r>
              <w:proofErr w:type="spellEnd"/>
              <w:r w:rsidRPr="00996C16">
                <w:rPr>
                  <w:rFonts w:ascii="Arial" w:eastAsia="DengXian" w:hAnsi="Arial"/>
                  <w:sz w:val="18"/>
                  <w:lang w:val="x-none" w:eastAsia="sv-SE"/>
                </w:rPr>
                <w:t xml:space="preserve"> </w:t>
              </w:r>
              <w:r>
                <w:rPr>
                  <w:rFonts w:ascii="Arial" w:eastAsia="DengXian" w:hAnsi="Arial"/>
                  <w:sz w:val="18"/>
                  <w:lang w:val="x-none" w:eastAsia="sv-SE"/>
                </w:rPr>
                <w:t xml:space="preserve">selected by source </w:t>
              </w:r>
              <w:r w:rsidRPr="00996C16">
                <w:rPr>
                  <w:rFonts w:ascii="Arial" w:eastAsia="DengXian" w:hAnsi="Arial"/>
                  <w:sz w:val="18"/>
                  <w:lang w:val="x-none" w:eastAsia="sv-SE"/>
                </w:rPr>
                <w:t xml:space="preserve">in the </w:t>
              </w:r>
              <w:proofErr w:type="spellStart"/>
              <w:r w:rsidRPr="00E478FC">
                <w:rPr>
                  <w:rFonts w:ascii="Arial" w:eastAsia="DengXian" w:hAnsi="Arial"/>
                  <w:i/>
                  <w:sz w:val="18"/>
                  <w:lang w:val="x-none" w:eastAsia="sv-SE"/>
                </w:rPr>
                <w:t>featureSetsUplinkPerCC</w:t>
              </w:r>
              <w:proofErr w:type="spellEnd"/>
              <w:r w:rsidRPr="00996C16">
                <w:rPr>
                  <w:rFonts w:ascii="Arial" w:eastAsia="DengXian" w:hAnsi="Arial"/>
                  <w:i/>
                  <w:sz w:val="18"/>
                  <w:lang w:val="x-none" w:eastAsia="sv-SE"/>
                </w:rPr>
                <w:t>/</w:t>
              </w:r>
              <w:proofErr w:type="spellStart"/>
              <w:r>
                <w:rPr>
                  <w:rFonts w:ascii="Arial" w:eastAsia="DengXian" w:hAnsi="Arial"/>
                  <w:i/>
                  <w:sz w:val="18"/>
                  <w:lang w:val="x-none" w:eastAsia="sv-SE"/>
                </w:rPr>
                <w:t>featureSetsDown</w:t>
              </w:r>
              <w:r w:rsidRPr="00E478FC">
                <w:rPr>
                  <w:rFonts w:ascii="Arial" w:eastAsia="DengXian" w:hAnsi="Arial"/>
                  <w:i/>
                  <w:sz w:val="18"/>
                  <w:lang w:val="x-none" w:eastAsia="sv-SE"/>
                </w:rPr>
                <w:t>linkPerCC</w:t>
              </w:r>
              <w:proofErr w:type="spellEnd"/>
              <w:r>
                <w:rPr>
                  <w:rFonts w:ascii="Arial" w:eastAsia="DengXian" w:hAnsi="Arial"/>
                  <w:sz w:val="18"/>
                  <w:lang w:val="x-none" w:eastAsia="sv-SE"/>
                </w:rPr>
                <w:t>.</w:t>
              </w:r>
            </w:ins>
          </w:p>
        </w:tc>
      </w:tr>
    </w:tbl>
    <w:p w14:paraId="6D3696D6" w14:textId="77777777" w:rsidR="00744097" w:rsidRDefault="00744097">
      <w:pPr>
        <w:pStyle w:val="Doc-text2"/>
        <w:ind w:left="0" w:firstLine="0"/>
        <w:rPr>
          <w:lang w:val="en-GB" w:eastAsia="en-GB"/>
        </w:rPr>
      </w:pPr>
    </w:p>
    <w:p w14:paraId="4753443B" w14:textId="49C760F6" w:rsidR="007B1E9B" w:rsidRDefault="000144C8">
      <w:pPr>
        <w:pStyle w:val="Doc-text2"/>
        <w:ind w:left="0" w:firstLine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This is assistance information to help target </w:t>
      </w:r>
      <w:proofErr w:type="spellStart"/>
      <w:r>
        <w:rPr>
          <w:rFonts w:eastAsiaTheme="minorEastAsia"/>
          <w:lang w:val="en-GB"/>
        </w:rPr>
        <w:t>gNB</w:t>
      </w:r>
      <w:proofErr w:type="spellEnd"/>
      <w:r>
        <w:rPr>
          <w:rFonts w:eastAsiaTheme="minorEastAsia"/>
          <w:lang w:val="en-GB"/>
        </w:rPr>
        <w:t xml:space="preserve"> determine which </w:t>
      </w:r>
      <w:proofErr w:type="spellStart"/>
      <w:r>
        <w:rPr>
          <w:rFonts w:eastAsiaTheme="minorEastAsia"/>
          <w:lang w:val="en-GB"/>
        </w:rPr>
        <w:t>FSpCC</w:t>
      </w:r>
      <w:proofErr w:type="spellEnd"/>
      <w:r>
        <w:rPr>
          <w:rFonts w:eastAsiaTheme="minorEastAsia"/>
          <w:lang w:val="en-GB"/>
        </w:rPr>
        <w:t xml:space="preserve"> UE capability is used in source cell, with the knowledge of source cell and target cell’s band information from </w:t>
      </w:r>
      <w:r>
        <w:t>HANDOVER REQUEST message</w:t>
      </w:r>
      <w:r>
        <w:rPr>
          <w:rFonts w:eastAsiaTheme="minorEastAsia"/>
        </w:rPr>
        <w:t xml:space="preserve">, </w:t>
      </w:r>
      <w:r>
        <w:rPr>
          <w:rFonts w:eastAsiaTheme="minorEastAsia"/>
          <w:lang w:val="en-GB"/>
        </w:rPr>
        <w:t xml:space="preserve">then target </w:t>
      </w:r>
      <w:proofErr w:type="spellStart"/>
      <w:r>
        <w:rPr>
          <w:rFonts w:eastAsiaTheme="minorEastAsia"/>
          <w:lang w:val="en-GB"/>
        </w:rPr>
        <w:t>gNB</w:t>
      </w:r>
      <w:proofErr w:type="spellEnd"/>
      <w:r>
        <w:rPr>
          <w:rFonts w:eastAsiaTheme="minorEastAsia"/>
          <w:lang w:val="en-GB"/>
        </w:rPr>
        <w:t xml:space="preserve"> can select a band combination for DAPS which contains corresponding source band, target band</w:t>
      </w:r>
      <w:r w:rsidR="00B55766">
        <w:rPr>
          <w:rFonts w:eastAsiaTheme="minorEastAsia"/>
          <w:lang w:val="en-GB"/>
        </w:rPr>
        <w:t>,</w:t>
      </w:r>
      <w:r>
        <w:rPr>
          <w:rFonts w:eastAsiaTheme="minorEastAsia"/>
          <w:lang w:val="en-GB"/>
        </w:rPr>
        <w:t xml:space="preserve"> </w:t>
      </w:r>
      <w:r w:rsidR="00B55766">
        <w:rPr>
          <w:rFonts w:eastAsiaTheme="minorEastAsia"/>
          <w:lang w:val="en-GB"/>
        </w:rPr>
        <w:t xml:space="preserve">uplink and downlink </w:t>
      </w:r>
      <w:r>
        <w:rPr>
          <w:rFonts w:eastAsiaTheme="minorEastAsia"/>
          <w:lang w:val="en-GB"/>
        </w:rPr>
        <w:t xml:space="preserve">source </w:t>
      </w:r>
      <w:proofErr w:type="spellStart"/>
      <w:r>
        <w:rPr>
          <w:rFonts w:eastAsiaTheme="minorEastAsia"/>
          <w:lang w:val="en-GB"/>
        </w:rPr>
        <w:t>FSpCC</w:t>
      </w:r>
      <w:r w:rsidR="00B55766">
        <w:rPr>
          <w:rFonts w:eastAsiaTheme="minorEastAsia"/>
          <w:lang w:val="en-GB"/>
        </w:rPr>
        <w:t>s</w:t>
      </w:r>
      <w:proofErr w:type="spellEnd"/>
      <w:r w:rsidR="00B55766">
        <w:rPr>
          <w:rFonts w:eastAsiaTheme="minorEastAsia"/>
          <w:lang w:val="en-GB"/>
        </w:rPr>
        <w:t>.</w:t>
      </w:r>
    </w:p>
    <w:p w14:paraId="00DF8FF1" w14:textId="77777777" w:rsidR="00B55766" w:rsidRDefault="00B55766">
      <w:pPr>
        <w:pStyle w:val="Doc-text2"/>
        <w:ind w:left="0" w:firstLine="0"/>
        <w:rPr>
          <w:rFonts w:eastAsiaTheme="minorEastAsia"/>
          <w:lang w:val="en-GB"/>
        </w:rPr>
      </w:pPr>
    </w:p>
    <w:p w14:paraId="1BA1CA79" w14:textId="5ACE48A5" w:rsidR="00B55766" w:rsidRPr="00B55766" w:rsidRDefault="00B55766">
      <w:pPr>
        <w:pStyle w:val="Doc-text2"/>
        <w:ind w:left="0" w:firstLine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One concern raised in offline-</w:t>
      </w:r>
      <w:r w:rsidRPr="00B55766">
        <w:rPr>
          <w:rFonts w:eastAsiaTheme="minorEastAsia"/>
          <w:lang w:val="en-GB"/>
        </w:rPr>
        <w:t>[AT113-e][212]</w:t>
      </w:r>
      <w:r>
        <w:rPr>
          <w:rFonts w:eastAsiaTheme="minorEastAsia"/>
          <w:lang w:val="en-GB"/>
        </w:rPr>
        <w:t xml:space="preserve"> was that </w:t>
      </w:r>
      <w:r>
        <w:t xml:space="preserve">it’s not clear how the target can know which </w:t>
      </w:r>
      <w:r>
        <w:rPr>
          <w:rFonts w:eastAsiaTheme="minorEastAsia"/>
        </w:rPr>
        <w:t>featuresetcombination and which feature set</w:t>
      </w:r>
      <w:r>
        <w:t xml:space="preserve"> the source is using</w:t>
      </w:r>
      <w:r w:rsidR="003B2BF9">
        <w:rPr>
          <w:rFonts w:eastAsiaTheme="minorEastAsia"/>
        </w:rPr>
        <w:t xml:space="preserve"> only by this FSpCC assistance information</w:t>
      </w:r>
      <w:r>
        <w:rPr>
          <w:rFonts w:eastAsiaTheme="minorEastAsia"/>
        </w:rPr>
        <w:t>.</w:t>
      </w:r>
      <w:r w:rsidR="003B2BF9">
        <w:rPr>
          <w:rFonts w:eastAsiaTheme="minorEastAsia"/>
        </w:rPr>
        <w:t xml:space="preserve"> But other companes thought </w:t>
      </w:r>
      <w:r w:rsidR="008C4484">
        <w:rPr>
          <w:rFonts w:eastAsiaTheme="minorEastAsia"/>
        </w:rPr>
        <w:t xml:space="preserve">this minimum signalling is a compromise, and </w:t>
      </w:r>
      <w:r w:rsidR="003B2BF9">
        <w:rPr>
          <w:rFonts w:eastAsiaTheme="minorEastAsia"/>
        </w:rPr>
        <w:t xml:space="preserve">it is still possible for taget gNB to </w:t>
      </w:r>
      <w:r w:rsidR="003B2BF9" w:rsidRPr="003B2BF9">
        <w:rPr>
          <w:rFonts w:eastAsiaTheme="minorEastAsia"/>
        </w:rPr>
        <w:t>make a conservative configuration for UE in target cel</w:t>
      </w:r>
      <w:r w:rsidR="003B2BF9">
        <w:rPr>
          <w:rFonts w:eastAsiaTheme="minorEastAsia"/>
        </w:rPr>
        <w:t xml:space="preserve">l, with the assumption that </w:t>
      </w:r>
      <w:r w:rsidR="003B2BF9" w:rsidRPr="003B2BF9">
        <w:rPr>
          <w:rFonts w:eastAsiaTheme="minorEastAsia"/>
        </w:rPr>
        <w:t xml:space="preserve">more </w:t>
      </w:r>
      <w:r w:rsidR="003B2BF9">
        <w:rPr>
          <w:rFonts w:eastAsiaTheme="minorEastAsia"/>
        </w:rPr>
        <w:t>UE</w:t>
      </w:r>
      <w:r w:rsidR="003B2BF9" w:rsidRPr="003B2BF9">
        <w:rPr>
          <w:rFonts w:eastAsiaTheme="minorEastAsia"/>
        </w:rPr>
        <w:t xml:space="preserve"> resource is occupied by source</w:t>
      </w:r>
      <w:r w:rsidR="003B2BF9">
        <w:rPr>
          <w:rFonts w:eastAsiaTheme="minorEastAsia"/>
        </w:rPr>
        <w:t xml:space="preserve">. In this way </w:t>
      </w:r>
      <w:r w:rsidR="003B2BF9" w:rsidRPr="003B2BF9">
        <w:rPr>
          <w:rFonts w:eastAsiaTheme="minorEastAsia"/>
        </w:rPr>
        <w:t>the combination of the con</w:t>
      </w:r>
      <w:r w:rsidR="003B2BF9">
        <w:rPr>
          <w:rFonts w:eastAsiaTheme="minorEastAsia"/>
        </w:rPr>
        <w:t>figurations will not exceed UE</w:t>
      </w:r>
      <w:r w:rsidR="003B2BF9" w:rsidRPr="003B2BF9">
        <w:rPr>
          <w:rFonts w:eastAsiaTheme="minorEastAsia"/>
        </w:rPr>
        <w:t xml:space="preserve"> capability.</w:t>
      </w:r>
    </w:p>
    <w:p w14:paraId="61D25D57" w14:textId="77777777" w:rsidR="007B1E9B" w:rsidRDefault="007B1E9B">
      <w:pPr>
        <w:pStyle w:val="Doc-text2"/>
        <w:ind w:left="0" w:firstLine="0"/>
        <w:rPr>
          <w:lang w:val="en-GB" w:eastAsia="en-GB"/>
        </w:rPr>
      </w:pPr>
    </w:p>
    <w:p w14:paraId="4B7B7E0B" w14:textId="25A0783F" w:rsidR="007B1E9B" w:rsidRPr="005562D5" w:rsidRDefault="005562D5">
      <w:pPr>
        <w:pStyle w:val="Doc-text2"/>
        <w:ind w:left="0" w:firstLine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To sum up, this source </w:t>
      </w:r>
      <w:proofErr w:type="spellStart"/>
      <w:r>
        <w:rPr>
          <w:rFonts w:eastAsiaTheme="minorEastAsia"/>
          <w:lang w:val="en-GB"/>
        </w:rPr>
        <w:t>FSpCC</w:t>
      </w:r>
      <w:proofErr w:type="spellEnd"/>
      <w:r>
        <w:rPr>
          <w:rFonts w:eastAsiaTheme="minorEastAsia"/>
          <w:lang w:val="en-GB"/>
        </w:rPr>
        <w:t xml:space="preserve"> assistance information is to ease network implementation</w:t>
      </w:r>
      <w:r w:rsidR="00124EB3">
        <w:rPr>
          <w:rFonts w:eastAsiaTheme="minorEastAsia"/>
          <w:lang w:val="en-GB"/>
        </w:rPr>
        <w:t xml:space="preserve">, i.e. avoid </w:t>
      </w:r>
      <w:proofErr w:type="spellStart"/>
      <w:r w:rsidR="00124EB3">
        <w:rPr>
          <w:rFonts w:eastAsiaTheme="minorEastAsia"/>
          <w:lang w:val="en-GB"/>
        </w:rPr>
        <w:t>FSpCC</w:t>
      </w:r>
      <w:proofErr w:type="spellEnd"/>
      <w:r w:rsidR="00124EB3">
        <w:rPr>
          <w:rFonts w:eastAsiaTheme="minorEastAsia"/>
          <w:lang w:val="en-GB"/>
        </w:rPr>
        <w:t xml:space="preserve"> level ambiguity,</w:t>
      </w:r>
      <w:r>
        <w:rPr>
          <w:rFonts w:eastAsiaTheme="minorEastAsia"/>
          <w:lang w:val="en-GB"/>
        </w:rPr>
        <w:t xml:space="preserve"> </w:t>
      </w:r>
      <w:r w:rsidR="00124EB3">
        <w:rPr>
          <w:rFonts w:eastAsiaTheme="minorEastAsia"/>
          <w:lang w:val="en-GB"/>
        </w:rPr>
        <w:t>thus it helps</w:t>
      </w:r>
      <w:r>
        <w:rPr>
          <w:rFonts w:eastAsiaTheme="minorEastAsia"/>
          <w:lang w:val="en-GB"/>
        </w:rPr>
        <w:t xml:space="preserve"> find a suitable target cell configuration during DAPS </w:t>
      </w:r>
      <w:r>
        <w:rPr>
          <w:rFonts w:eastAsiaTheme="minorEastAsia"/>
          <w:lang w:val="en-GB"/>
        </w:rPr>
        <w:lastRenderedPageBreak/>
        <w:t xml:space="preserve">handover. </w:t>
      </w:r>
      <w:r w:rsidR="00124EB3">
        <w:rPr>
          <w:rFonts w:eastAsiaTheme="minorEastAsia"/>
          <w:lang w:val="en-GB"/>
        </w:rPr>
        <w:t>This solution</w:t>
      </w:r>
      <w:r>
        <w:rPr>
          <w:rFonts w:eastAsiaTheme="minorEastAsia"/>
          <w:lang w:val="en-GB"/>
        </w:rPr>
        <w:t xml:space="preserve"> may not be so complete, but it can still make some benefit</w:t>
      </w:r>
      <w:r w:rsidR="00124EB3">
        <w:rPr>
          <w:rFonts w:eastAsiaTheme="minorEastAsia"/>
          <w:lang w:val="en-GB"/>
        </w:rPr>
        <w:t xml:space="preserve"> meanwhile with the minimum specification impact</w:t>
      </w:r>
      <w:r>
        <w:rPr>
          <w:rFonts w:eastAsiaTheme="minorEastAsia"/>
          <w:lang w:val="en-GB"/>
        </w:rPr>
        <w:t>.</w:t>
      </w:r>
    </w:p>
    <w:p w14:paraId="071EE1BD" w14:textId="77777777" w:rsidR="007B1E9B" w:rsidRPr="00BB7AD1" w:rsidRDefault="007B1E9B">
      <w:pPr>
        <w:pStyle w:val="Doc-text2"/>
        <w:ind w:left="0" w:firstLine="0"/>
        <w:rPr>
          <w:rFonts w:eastAsiaTheme="minorEastAsia"/>
          <w:lang w:val="en-GB"/>
        </w:rPr>
      </w:pPr>
    </w:p>
    <w:p w14:paraId="528683E5" w14:textId="1A392E22" w:rsidR="007B1E9B" w:rsidRDefault="00BB1489">
      <w:pPr>
        <w:pStyle w:val="CRCoverPage"/>
        <w:spacing w:after="0"/>
        <w:rPr>
          <w:rFonts w:eastAsia="Times New Roman"/>
        </w:rPr>
      </w:pPr>
      <w:r w:rsidRPr="00BB1489">
        <w:rPr>
          <w:b/>
          <w:u w:val="single"/>
        </w:rPr>
        <w:t>Question</w:t>
      </w:r>
      <w:r>
        <w:t xml:space="preserve">: </w:t>
      </w:r>
      <w:r w:rsidR="00124EB3">
        <w:rPr>
          <w:b/>
        </w:rPr>
        <w:t>I</w:t>
      </w:r>
      <w:r w:rsidRPr="008876D2">
        <w:rPr>
          <w:b/>
        </w:rPr>
        <w:t xml:space="preserve">s there technical issues with this CR R2-2102347? </w:t>
      </w:r>
      <w:r w:rsidR="00E128B9">
        <w:rPr>
          <w:b/>
        </w:rPr>
        <w:t>Opponent c</w:t>
      </w:r>
      <w:r w:rsidRPr="008876D2">
        <w:rPr>
          <w:b/>
        </w:rPr>
        <w:t>ompanies are requested to provide</w:t>
      </w:r>
      <w:r w:rsidR="008876D2" w:rsidRPr="008876D2">
        <w:rPr>
          <w:b/>
        </w:rPr>
        <w:t xml:space="preserve"> identified technical issues here</w:t>
      </w:r>
      <w:r w:rsidR="00E128B9">
        <w:rPr>
          <w:b/>
        </w:rPr>
        <w:t>, and proponent companies can also provide comments</w:t>
      </w:r>
      <w:r w:rsidR="008876D2" w:rsidRPr="008876D2">
        <w:rPr>
          <w:b/>
        </w:rPr>
        <w:t>.</w:t>
      </w:r>
    </w:p>
    <w:p w14:paraId="0D7EC568" w14:textId="77777777" w:rsidR="007B1E9B" w:rsidRDefault="007B1E9B">
      <w:pPr>
        <w:pStyle w:val="Doc-text2"/>
        <w:ind w:left="0" w:firstLine="0"/>
        <w:rPr>
          <w:rFonts w:eastAsiaTheme="minorEastAsia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7"/>
      </w:tblGrid>
      <w:tr w:rsidR="004A5BC7" w14:paraId="159D3935" w14:textId="77777777" w:rsidTr="00D669A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367D8C2" w14:textId="77777777" w:rsidR="004A5BC7" w:rsidRPr="00BB7AD1" w:rsidRDefault="004A5BC7">
            <w:pPr>
              <w:pStyle w:val="BodyText"/>
              <w:jc w:val="center"/>
              <w:rPr>
                <w:szCs w:val="20"/>
                <w:lang w:val="en-GB"/>
              </w:rPr>
            </w:pPr>
            <w:r w:rsidRPr="00BB7AD1">
              <w:rPr>
                <w:szCs w:val="20"/>
                <w:lang w:val="en-GB"/>
              </w:rPr>
              <w:t>Company</w:t>
            </w:r>
          </w:p>
        </w:tc>
        <w:tc>
          <w:tcPr>
            <w:tcW w:w="7087" w:type="dxa"/>
            <w:shd w:val="clear" w:color="auto" w:fill="BFBFBF" w:themeFill="background1" w:themeFillShade="BF"/>
          </w:tcPr>
          <w:p w14:paraId="5427CAD5" w14:textId="70DDB8CD" w:rsidR="004A5BC7" w:rsidRPr="00BB7AD1" w:rsidRDefault="00D669A7">
            <w:pPr>
              <w:pStyle w:val="BodyText"/>
              <w:jc w:val="center"/>
              <w:rPr>
                <w:lang w:val="en-GB"/>
              </w:rPr>
            </w:pPr>
            <w:r>
              <w:rPr>
                <w:bCs/>
              </w:rPr>
              <w:t>Any technical issues identified</w:t>
            </w:r>
            <w:r w:rsidR="00E128B9">
              <w:rPr>
                <w:bCs/>
              </w:rPr>
              <w:t xml:space="preserve"> or other comments</w:t>
            </w:r>
          </w:p>
        </w:tc>
      </w:tr>
      <w:tr w:rsidR="00D669A7" w14:paraId="6EB6F239" w14:textId="77777777" w:rsidTr="00D669A7">
        <w:tc>
          <w:tcPr>
            <w:tcW w:w="1980" w:type="dxa"/>
            <w:vAlign w:val="center"/>
          </w:tcPr>
          <w:p w14:paraId="4BA858FB" w14:textId="7506B3F1" w:rsidR="00D669A7" w:rsidRPr="00BB7AD1" w:rsidRDefault="00BF2A21">
            <w:pPr>
              <w:rPr>
                <w:szCs w:val="20"/>
                <w:lang w:val="en-GB"/>
              </w:rPr>
            </w:pPr>
            <w:ins w:id="17" w:author="Ericsson" w:date="2021-02-22T09:04:00Z">
              <w:r>
                <w:rPr>
                  <w:szCs w:val="20"/>
                  <w:lang w:val="en-GB"/>
                </w:rPr>
                <w:t>Ericsson</w:t>
              </w:r>
            </w:ins>
          </w:p>
        </w:tc>
        <w:tc>
          <w:tcPr>
            <w:tcW w:w="7087" w:type="dxa"/>
          </w:tcPr>
          <w:p w14:paraId="0057DC18" w14:textId="0525A7BA" w:rsidR="00313230" w:rsidRDefault="00313230" w:rsidP="00BF2952">
            <w:pPr>
              <w:overflowPunct w:val="0"/>
              <w:adjustRightInd w:val="0"/>
              <w:textAlignment w:val="baseline"/>
              <w:rPr>
                <w:ins w:id="18" w:author="Ericsson" w:date="2021-02-22T10:23:00Z"/>
                <w:lang w:val="en-GB"/>
              </w:rPr>
            </w:pPr>
            <w:ins w:id="19" w:author="Ericsson" w:date="2021-02-22T10:19:00Z">
              <w:r>
                <w:rPr>
                  <w:lang w:val="en-GB"/>
                </w:rPr>
                <w:t xml:space="preserve">There are two </w:t>
              </w:r>
            </w:ins>
            <w:ins w:id="20" w:author="Ericsson" w:date="2021-02-22T11:43:00Z">
              <w:r w:rsidR="00577074">
                <w:rPr>
                  <w:lang w:val="en-GB"/>
                </w:rPr>
                <w:t>problems</w:t>
              </w:r>
            </w:ins>
            <w:ins w:id="21" w:author="Ericsson" w:date="2021-02-22T10:19:00Z">
              <w:r>
                <w:rPr>
                  <w:lang w:val="en-GB"/>
                </w:rPr>
                <w:t xml:space="preserve"> with option 2</w:t>
              </w:r>
            </w:ins>
            <w:ins w:id="22" w:author="Ericsson" w:date="2021-02-22T10:23:00Z">
              <w:r>
                <w:rPr>
                  <w:lang w:val="en-GB"/>
                </w:rPr>
                <w:t>.</w:t>
              </w:r>
            </w:ins>
          </w:p>
          <w:p w14:paraId="235914B3" w14:textId="390CFF16" w:rsidR="00313230" w:rsidRPr="00313230" w:rsidRDefault="00135275" w:rsidP="00BF2952">
            <w:pPr>
              <w:overflowPunct w:val="0"/>
              <w:adjustRightInd w:val="0"/>
              <w:textAlignment w:val="baseline"/>
              <w:rPr>
                <w:ins w:id="23" w:author="Ericsson" w:date="2021-02-22T10:19:00Z"/>
                <w:u w:val="single"/>
                <w:lang w:val="en-GB"/>
              </w:rPr>
            </w:pPr>
            <w:ins w:id="24" w:author="Ericsson" w:date="2021-02-22T13:33:00Z">
              <w:r>
                <w:rPr>
                  <w:u w:val="single"/>
                  <w:lang w:val="en-GB"/>
                </w:rPr>
                <w:t xml:space="preserve">Problem 1: </w:t>
              </w:r>
            </w:ins>
            <w:ins w:id="25" w:author="Ericsson" w:date="2021-02-22T10:23:00Z">
              <w:r w:rsidR="00313230" w:rsidRPr="00313230">
                <w:rPr>
                  <w:u w:val="single"/>
                  <w:lang w:val="en-GB"/>
                </w:rPr>
                <w:t xml:space="preserve">Multiple </w:t>
              </w:r>
            </w:ins>
            <w:ins w:id="26" w:author="Ericsson" w:date="2021-02-22T10:24:00Z">
              <w:r w:rsidR="00313230" w:rsidRPr="00313230">
                <w:rPr>
                  <w:u w:val="single"/>
                  <w:lang w:val="en-GB"/>
                </w:rPr>
                <w:t>matching band combinations</w:t>
              </w:r>
            </w:ins>
          </w:p>
          <w:p w14:paraId="3F8B7937" w14:textId="3914FB71" w:rsidR="00A010D0" w:rsidRDefault="00313230" w:rsidP="000F333E">
            <w:pPr>
              <w:overflowPunct w:val="0"/>
              <w:adjustRightInd w:val="0"/>
              <w:textAlignment w:val="baseline"/>
              <w:rPr>
                <w:ins w:id="27" w:author="Ericsson" w:date="2021-02-22T10:35:00Z"/>
                <w:rFonts w:eastAsiaTheme="minorEastAsia"/>
                <w:lang w:val="en-GB"/>
              </w:rPr>
            </w:pPr>
            <w:ins w:id="28" w:author="Ericsson" w:date="2021-02-22T10:18:00Z">
              <w:r w:rsidRPr="000F333E">
                <w:rPr>
                  <w:lang w:val="en-GB"/>
                </w:rPr>
                <w:t xml:space="preserve">There may be more than one band combination in the </w:t>
              </w:r>
              <w:proofErr w:type="spellStart"/>
              <w:r w:rsidRPr="000F333E">
                <w:rPr>
                  <w:i/>
                  <w:iCs/>
                  <w:lang w:val="en-GB"/>
                </w:rPr>
                <w:t>supportedBandCombinationList</w:t>
              </w:r>
              <w:proofErr w:type="spellEnd"/>
              <w:r w:rsidRPr="00313230">
                <w:rPr>
                  <w:i/>
                  <w:iCs/>
                  <w:lang w:val="en-GB"/>
                </w:rPr>
                <w:t xml:space="preserve"> </w:t>
              </w:r>
              <w:r w:rsidRPr="00313230">
                <w:rPr>
                  <w:lang w:val="en-GB"/>
                </w:rPr>
                <w:t xml:space="preserve">that contain the source and target band and the </w:t>
              </w:r>
              <w:r w:rsidRPr="00313230">
                <w:rPr>
                  <w:rFonts w:eastAsiaTheme="minorEastAsia"/>
                  <w:lang w:val="en-GB"/>
                </w:rPr>
                <w:t xml:space="preserve">uplink and downlink source </w:t>
              </w:r>
              <w:proofErr w:type="spellStart"/>
              <w:r w:rsidRPr="00313230">
                <w:rPr>
                  <w:rFonts w:eastAsiaTheme="minorEastAsia"/>
                  <w:lang w:val="en-GB"/>
                </w:rPr>
                <w:t>FSpCCs</w:t>
              </w:r>
            </w:ins>
            <w:proofErr w:type="spellEnd"/>
            <w:ins w:id="29" w:author="Ericsson" w:date="2021-02-22T13:30:00Z">
              <w:r w:rsidR="000F333E">
                <w:rPr>
                  <w:rFonts w:eastAsiaTheme="minorEastAsia"/>
                  <w:lang w:val="en-GB"/>
                </w:rPr>
                <w:t>,</w:t>
              </w:r>
            </w:ins>
            <w:ins w:id="30" w:author="Ericsson" w:date="2021-02-22T11:46:00Z">
              <w:r w:rsidR="00BC5A0A">
                <w:rPr>
                  <w:rFonts w:eastAsiaTheme="minorEastAsia"/>
                  <w:lang w:val="en-GB"/>
                </w:rPr>
                <w:t xml:space="preserve"> and the target may no</w:t>
              </w:r>
            </w:ins>
            <w:ins w:id="31" w:author="Ericsson" w:date="2021-02-22T13:30:00Z">
              <w:r w:rsidR="000F333E">
                <w:rPr>
                  <w:rFonts w:eastAsiaTheme="minorEastAsia"/>
                  <w:lang w:val="en-GB"/>
                </w:rPr>
                <w:t>t</w:t>
              </w:r>
            </w:ins>
            <w:ins w:id="32" w:author="Ericsson" w:date="2021-02-22T11:46:00Z">
              <w:r w:rsidR="00BC5A0A">
                <w:rPr>
                  <w:rFonts w:eastAsiaTheme="minorEastAsia"/>
                  <w:lang w:val="en-GB"/>
                </w:rPr>
                <w:t xml:space="preserve"> be able to determine which one of these the source is using</w:t>
              </w:r>
            </w:ins>
            <w:ins w:id="33" w:author="Ericsson" w:date="2021-02-22T10:38:00Z">
              <w:r w:rsidR="00DD7395">
                <w:rPr>
                  <w:rFonts w:eastAsiaTheme="minorEastAsia"/>
                  <w:lang w:val="en-GB"/>
                </w:rPr>
                <w:t>.</w:t>
              </w:r>
            </w:ins>
            <w:ins w:id="34" w:author="Ericsson" w:date="2021-02-22T10:41:00Z">
              <w:r w:rsidR="00DD7395">
                <w:rPr>
                  <w:rFonts w:eastAsiaTheme="minorEastAsia"/>
                  <w:lang w:val="en-GB"/>
                </w:rPr>
                <w:t xml:space="preserve"> </w:t>
              </w:r>
            </w:ins>
            <w:ins w:id="35" w:author="Ericsson" w:date="2021-02-22T11:47:00Z">
              <w:r w:rsidR="00BC5A0A">
                <w:rPr>
                  <w:rFonts w:eastAsiaTheme="minorEastAsia"/>
                  <w:lang w:val="en-GB"/>
                </w:rPr>
                <w:t xml:space="preserve">This </w:t>
              </w:r>
            </w:ins>
            <w:ins w:id="36" w:author="Ericsson" w:date="2021-02-22T10:38:00Z">
              <w:r w:rsidR="00DD7395">
                <w:rPr>
                  <w:rFonts w:eastAsiaTheme="minorEastAsia"/>
                  <w:lang w:val="en-GB"/>
                </w:rPr>
                <w:t>cause</w:t>
              </w:r>
            </w:ins>
            <w:ins w:id="37" w:author="Ericsson" w:date="2021-02-22T11:47:00Z">
              <w:r w:rsidR="00BC5A0A">
                <w:rPr>
                  <w:rFonts w:eastAsiaTheme="minorEastAsia"/>
                  <w:lang w:val="en-GB"/>
                </w:rPr>
                <w:t>s</w:t>
              </w:r>
            </w:ins>
            <w:ins w:id="38" w:author="Ericsson" w:date="2021-02-22T11:04:00Z">
              <w:r w:rsidR="00DB395E">
                <w:rPr>
                  <w:rFonts w:eastAsiaTheme="minorEastAsia"/>
                  <w:lang w:val="en-GB"/>
                </w:rPr>
                <w:t xml:space="preserve"> a</w:t>
              </w:r>
            </w:ins>
            <w:ins w:id="39" w:author="Ericsson" w:date="2021-02-22T10:38:00Z">
              <w:r w:rsidR="00DD7395">
                <w:rPr>
                  <w:rFonts w:eastAsiaTheme="minorEastAsia"/>
                  <w:lang w:val="en-GB"/>
                </w:rPr>
                <w:t xml:space="preserve"> </w:t>
              </w:r>
            </w:ins>
            <w:ins w:id="40" w:author="Ericsson" w:date="2021-02-22T10:39:00Z">
              <w:r w:rsidR="00DD7395">
                <w:rPr>
                  <w:rFonts w:eastAsiaTheme="minorEastAsia"/>
                  <w:lang w:val="en-GB"/>
                </w:rPr>
                <w:t>problem for any capability t</w:t>
              </w:r>
            </w:ins>
            <w:ins w:id="41" w:author="Ericsson" w:date="2021-02-22T10:40:00Z">
              <w:r w:rsidR="00DD7395">
                <w:rPr>
                  <w:rFonts w:eastAsiaTheme="minorEastAsia"/>
                  <w:lang w:val="en-GB"/>
                </w:rPr>
                <w:t>hat is signalled on the band combination level</w:t>
              </w:r>
            </w:ins>
            <w:ins w:id="42" w:author="Ericsson" w:date="2021-02-22T10:47:00Z">
              <w:r w:rsidR="00F05F2F">
                <w:rPr>
                  <w:rFonts w:eastAsiaTheme="minorEastAsia"/>
                  <w:lang w:val="en-GB"/>
                </w:rPr>
                <w:t xml:space="preserve"> (e.g. </w:t>
              </w:r>
              <w:r w:rsidR="00F05F2F" w:rsidRPr="00EB1271">
                <w:rPr>
                  <w:i/>
                  <w:iCs/>
                </w:rPr>
                <w:t>interFreqDynamicPowerSharingDAP</w:t>
              </w:r>
              <w:r w:rsidR="00F05F2F">
                <w:rPr>
                  <w:i/>
                  <w:iCs/>
                </w:rPr>
                <w:t>S</w:t>
              </w:r>
              <w:r w:rsidR="00F05F2F">
                <w:rPr>
                  <w:rFonts w:eastAsiaTheme="minorEastAsia"/>
                  <w:lang w:val="en-GB"/>
                </w:rPr>
                <w:t>)</w:t>
              </w:r>
            </w:ins>
            <w:ins w:id="43" w:author="Ericsson" w:date="2021-02-22T11:47:00Z">
              <w:r w:rsidR="00BC5A0A">
                <w:rPr>
                  <w:rFonts w:eastAsiaTheme="minorEastAsia"/>
                  <w:lang w:val="en-GB"/>
                </w:rPr>
                <w:t>, as seen in the following example:</w:t>
              </w:r>
            </w:ins>
          </w:p>
          <w:p w14:paraId="39B458C5" w14:textId="1B6C6298" w:rsidR="00313230" w:rsidRPr="000F333E" w:rsidRDefault="00313230" w:rsidP="000F333E">
            <w:pPr>
              <w:overflowPunct w:val="0"/>
              <w:adjustRightInd w:val="0"/>
              <w:textAlignment w:val="baseline"/>
              <w:rPr>
                <w:ins w:id="44" w:author="Ericsson" w:date="2021-02-22T10:23:00Z"/>
                <w:rFonts w:eastAsiaTheme="minorEastAsia"/>
                <w:lang w:val="en-GB"/>
              </w:rPr>
            </w:pPr>
            <w:ins w:id="45" w:author="Ericsson" w:date="2021-02-22T10:23:00Z">
              <w:r w:rsidRPr="000F333E">
                <w:rPr>
                  <w:rFonts w:eastAsiaTheme="minorEastAsia"/>
                  <w:lang w:val="en-GB"/>
                </w:rPr>
                <w:t>BC1: Band X + Band Y</w:t>
              </w:r>
            </w:ins>
            <w:ins w:id="46" w:author="Ericsson" w:date="2021-02-22T10:32:00Z">
              <w:r w:rsidR="00A010D0">
                <w:rPr>
                  <w:rFonts w:eastAsiaTheme="minorEastAsia"/>
                  <w:lang w:val="en-GB"/>
                </w:rPr>
                <w:t xml:space="preserve">, </w:t>
              </w:r>
            </w:ins>
            <w:ins w:id="47" w:author="Ericsson" w:date="2021-02-22T10:45:00Z">
              <w:r w:rsidR="00DD7395" w:rsidRPr="00EB1271">
                <w:rPr>
                  <w:i/>
                  <w:iCs/>
                </w:rPr>
                <w:t>interFreqDynamicPowerSharingDAP</w:t>
              </w:r>
              <w:r w:rsidR="00DD7395">
                <w:rPr>
                  <w:i/>
                  <w:iCs/>
                </w:rPr>
                <w:t>S</w:t>
              </w:r>
              <w:r w:rsidR="00DD7395">
                <w:t xml:space="preserve"> = </w:t>
              </w:r>
              <w:r w:rsidR="00DD7395" w:rsidRPr="000F333E">
                <w:rPr>
                  <w:i/>
                  <w:iCs/>
                </w:rPr>
                <w:t>short</w:t>
              </w:r>
            </w:ins>
            <w:ins w:id="48" w:author="Ericsson" w:date="2021-02-22T10:43:00Z">
              <w:r w:rsidR="00DD7395">
                <w:rPr>
                  <w:rFonts w:eastAsiaTheme="minorEastAsia"/>
                  <w:lang w:val="en-GB"/>
                </w:rPr>
                <w:t xml:space="preserve"> </w:t>
              </w:r>
            </w:ins>
          </w:p>
          <w:p w14:paraId="4EB0E83C" w14:textId="280F2E49" w:rsidR="00DD7395" w:rsidRPr="00EB1271" w:rsidRDefault="00313230" w:rsidP="00DD7395">
            <w:pPr>
              <w:overflowPunct w:val="0"/>
              <w:adjustRightInd w:val="0"/>
              <w:textAlignment w:val="baseline"/>
              <w:rPr>
                <w:ins w:id="49" w:author="Ericsson" w:date="2021-02-22T10:45:00Z"/>
                <w:rFonts w:eastAsiaTheme="minorEastAsia"/>
                <w:lang w:val="en-GB"/>
              </w:rPr>
            </w:pPr>
            <w:ins w:id="50" w:author="Ericsson" w:date="2021-02-22T10:23:00Z">
              <w:r w:rsidRPr="000F333E">
                <w:rPr>
                  <w:rFonts w:eastAsiaTheme="minorEastAsia"/>
                  <w:lang w:val="en-GB"/>
                </w:rPr>
                <w:t>BC2: Band X + Band Y</w:t>
              </w:r>
            </w:ins>
            <w:ins w:id="51" w:author="Ericsson" w:date="2021-02-22T10:45:00Z">
              <w:r w:rsidR="00DD7395">
                <w:rPr>
                  <w:rFonts w:eastAsiaTheme="minorEastAsia"/>
                  <w:lang w:val="en-GB"/>
                </w:rPr>
                <w:t xml:space="preserve">, </w:t>
              </w:r>
              <w:r w:rsidR="00DD7395" w:rsidRPr="00EB1271">
                <w:rPr>
                  <w:i/>
                  <w:iCs/>
                </w:rPr>
                <w:t>interFreqDynamicPowerSharingDAP</w:t>
              </w:r>
              <w:r w:rsidR="00DD7395">
                <w:rPr>
                  <w:i/>
                  <w:iCs/>
                </w:rPr>
                <w:t>S</w:t>
              </w:r>
              <w:r w:rsidR="00DD7395">
                <w:t xml:space="preserve"> = </w:t>
              </w:r>
              <w:r w:rsidR="00DD7395">
                <w:rPr>
                  <w:i/>
                  <w:iCs/>
                </w:rPr>
                <w:t>long</w:t>
              </w:r>
              <w:r w:rsidR="00DD7395">
                <w:rPr>
                  <w:rFonts w:eastAsiaTheme="minorEastAsia"/>
                  <w:lang w:val="en-GB"/>
                </w:rPr>
                <w:t xml:space="preserve"> </w:t>
              </w:r>
            </w:ins>
          </w:p>
          <w:p w14:paraId="18622C42" w14:textId="788E8FF6" w:rsidR="00313230" w:rsidRDefault="00F05F2F" w:rsidP="00313230">
            <w:pPr>
              <w:overflowPunct w:val="0"/>
              <w:adjustRightInd w:val="0"/>
              <w:textAlignment w:val="baseline"/>
              <w:rPr>
                <w:ins w:id="52" w:author="Ericsson" w:date="2021-02-22T10:48:00Z"/>
              </w:rPr>
            </w:pPr>
            <w:ins w:id="53" w:author="Ericsson" w:date="2021-02-22T10:54:00Z">
              <w:r>
                <w:rPr>
                  <w:rFonts w:eastAsiaTheme="minorEastAsia"/>
                  <w:lang w:val="en-GB"/>
                </w:rPr>
                <w:t>In t</w:t>
              </w:r>
            </w:ins>
            <w:ins w:id="54" w:author="Ericsson" w:date="2021-02-22T11:47:00Z">
              <w:r w:rsidR="00BC5A0A">
                <w:rPr>
                  <w:rFonts w:eastAsiaTheme="minorEastAsia"/>
                  <w:lang w:val="en-GB"/>
                </w:rPr>
                <w:t xml:space="preserve">his </w:t>
              </w:r>
            </w:ins>
            <w:ins w:id="55" w:author="Ericsson" w:date="2021-02-22T10:54:00Z">
              <w:r>
                <w:rPr>
                  <w:rFonts w:eastAsiaTheme="minorEastAsia"/>
                  <w:lang w:val="en-GB"/>
                </w:rPr>
                <w:t>example t</w:t>
              </w:r>
            </w:ins>
            <w:ins w:id="56" w:author="Ericsson" w:date="2021-02-22T10:46:00Z">
              <w:r>
                <w:rPr>
                  <w:rFonts w:eastAsiaTheme="minorEastAsia"/>
                  <w:lang w:val="en-GB"/>
                </w:rPr>
                <w:t xml:space="preserve">he target does not know if the source is </w:t>
              </w:r>
            </w:ins>
            <w:ins w:id="57" w:author="Ericsson" w:date="2021-02-22T10:47:00Z">
              <w:r>
                <w:rPr>
                  <w:rFonts w:eastAsiaTheme="minorEastAsia"/>
                  <w:lang w:val="en-GB"/>
                </w:rPr>
                <w:t xml:space="preserve">using BC1 or BC2 and hence it doesn’t know if </w:t>
              </w:r>
            </w:ins>
            <w:ins w:id="58" w:author="Ericsson" w:date="2021-02-22T10:48:00Z">
              <w:r>
                <w:rPr>
                  <w:rFonts w:eastAsiaTheme="minorEastAsia"/>
                  <w:lang w:val="en-GB"/>
                </w:rPr>
                <w:t xml:space="preserve">it should use the long or short value for the </w:t>
              </w:r>
              <w:r w:rsidRPr="00EB1271">
                <w:rPr>
                  <w:i/>
                  <w:iCs/>
                </w:rPr>
                <w:t>interFreqDynamicPowerSharingDAP</w:t>
              </w:r>
              <w:r>
                <w:rPr>
                  <w:i/>
                  <w:iCs/>
                </w:rPr>
                <w:t xml:space="preserve">S </w:t>
              </w:r>
              <w:r>
                <w:t>capability.</w:t>
              </w:r>
            </w:ins>
          </w:p>
          <w:p w14:paraId="5260656F" w14:textId="291F96A4" w:rsidR="00F05F2F" w:rsidRPr="000F333E" w:rsidRDefault="001032D0" w:rsidP="00313230">
            <w:pPr>
              <w:overflowPunct w:val="0"/>
              <w:adjustRightInd w:val="0"/>
              <w:textAlignment w:val="baseline"/>
              <w:rPr>
                <w:ins w:id="59" w:author="Ericsson" w:date="2021-02-22T10:50:00Z"/>
                <w:u w:val="single"/>
              </w:rPr>
            </w:pPr>
            <w:ins w:id="60" w:author="Ericsson" w:date="2021-02-22T13:34:00Z">
              <w:r>
                <w:rPr>
                  <w:u w:val="single"/>
                </w:rPr>
                <w:t>Problem 2</w:t>
              </w:r>
            </w:ins>
            <w:ins w:id="61" w:author="Ericsson" w:date="2021-02-22T13:35:00Z">
              <w:r>
                <w:rPr>
                  <w:u w:val="single"/>
                </w:rPr>
                <w:t xml:space="preserve">: </w:t>
              </w:r>
            </w:ins>
            <w:ins w:id="62" w:author="Ericsson" w:date="2021-02-22T10:49:00Z">
              <w:r w:rsidR="00F05F2F" w:rsidRPr="000F333E">
                <w:rPr>
                  <w:u w:val="single"/>
                </w:rPr>
                <w:t>Multiple mat</w:t>
              </w:r>
            </w:ins>
            <w:ins w:id="63" w:author="Ericsson" w:date="2021-02-22T10:50:00Z">
              <w:r w:rsidR="00F05F2F" w:rsidRPr="000F333E">
                <w:rPr>
                  <w:u w:val="single"/>
                </w:rPr>
                <w:t>ching feature set</w:t>
              </w:r>
            </w:ins>
            <w:ins w:id="64" w:author="Ericsson" w:date="2021-02-22T13:29:00Z">
              <w:r w:rsidR="000F333E">
                <w:rPr>
                  <w:u w:val="single"/>
                </w:rPr>
                <w:t xml:space="preserve"> combinations</w:t>
              </w:r>
            </w:ins>
          </w:p>
          <w:p w14:paraId="0AB079C8" w14:textId="5690DDD6" w:rsidR="00DB395E" w:rsidRDefault="00F05F2F" w:rsidP="00313230">
            <w:pPr>
              <w:overflowPunct w:val="0"/>
              <w:adjustRightInd w:val="0"/>
              <w:textAlignment w:val="baseline"/>
              <w:rPr>
                <w:ins w:id="65" w:author="Ericsson" w:date="2021-02-22T10:59:00Z"/>
                <w:rFonts w:eastAsiaTheme="minorEastAsia"/>
                <w:lang w:val="en-GB"/>
              </w:rPr>
            </w:pPr>
            <w:ins w:id="66" w:author="Ericsson" w:date="2021-02-22T10:50:00Z">
              <w:r>
                <w:t>Even if there is only one matching band combination th</w:t>
              </w:r>
            </w:ins>
            <w:ins w:id="67" w:author="Ericsson" w:date="2021-02-22T11:50:00Z">
              <w:r w:rsidR="00BC5A0A">
                <w:t>at</w:t>
              </w:r>
            </w:ins>
            <w:ins w:id="68" w:author="Ericsson" w:date="2021-02-22T10:51:00Z">
              <w:r>
                <w:t xml:space="preserve"> band combination may still have multiple feature </w:t>
              </w:r>
            </w:ins>
            <w:ins w:id="69" w:author="Ericsson" w:date="2021-02-22T10:53:00Z">
              <w:r>
                <w:t>set</w:t>
              </w:r>
            </w:ins>
            <w:ins w:id="70" w:author="Ericsson" w:date="2021-02-22T13:29:00Z">
              <w:r w:rsidR="000F333E">
                <w:t xml:space="preserve"> combinations</w:t>
              </w:r>
            </w:ins>
            <w:ins w:id="71" w:author="Ericsson" w:date="2021-02-22T10:53:00Z">
              <w:r>
                <w:t xml:space="preserve"> that contain the </w:t>
              </w:r>
              <w:r w:rsidRPr="00EB1271">
                <w:rPr>
                  <w:rFonts w:eastAsiaTheme="minorEastAsia"/>
                  <w:lang w:val="en-GB"/>
                </w:rPr>
                <w:t xml:space="preserve">uplink and downlink source </w:t>
              </w:r>
              <w:proofErr w:type="spellStart"/>
              <w:r w:rsidRPr="00EB1271">
                <w:rPr>
                  <w:rFonts w:eastAsiaTheme="minorEastAsia"/>
                  <w:lang w:val="en-GB"/>
                </w:rPr>
                <w:t>FSpCC</w:t>
              </w:r>
              <w:r>
                <w:rPr>
                  <w:rFonts w:eastAsiaTheme="minorEastAsia"/>
                  <w:lang w:val="en-GB"/>
                </w:rPr>
                <w:t>s</w:t>
              </w:r>
              <w:proofErr w:type="spellEnd"/>
              <w:r>
                <w:rPr>
                  <w:rFonts w:eastAsiaTheme="minorEastAsia"/>
                  <w:lang w:val="en-GB"/>
                </w:rPr>
                <w:t xml:space="preserve">. </w:t>
              </w:r>
            </w:ins>
            <w:ins w:id="72" w:author="Ericsson" w:date="2021-02-22T10:54:00Z">
              <w:r>
                <w:rPr>
                  <w:rFonts w:eastAsiaTheme="minorEastAsia"/>
                  <w:lang w:val="en-GB"/>
                </w:rPr>
                <w:t>For example:</w:t>
              </w:r>
            </w:ins>
            <w:ins w:id="73" w:author="Ericsson" w:date="2021-02-22T10:59:00Z">
              <w:r w:rsidR="00DB395E">
                <w:rPr>
                  <w:rFonts w:eastAsiaTheme="minorEastAsia"/>
                  <w:lang w:val="en-GB"/>
                </w:rPr>
                <w:br/>
              </w:r>
              <w:r w:rsidR="00DB395E">
                <w:rPr>
                  <w:rFonts w:eastAsiaTheme="minorEastAsia"/>
                  <w:lang w:val="en-GB"/>
                </w:rPr>
                <w:br/>
              </w:r>
              <w:r w:rsidR="00DB395E" w:rsidRPr="00EB1271">
                <w:rPr>
                  <w:rFonts w:eastAsiaTheme="minorEastAsia"/>
                  <w:lang w:val="en-GB"/>
                </w:rPr>
                <w:t>BC1: Band X + Band Y</w:t>
              </w:r>
              <w:r w:rsidR="00DB395E">
                <w:rPr>
                  <w:rFonts w:eastAsiaTheme="minorEastAsia"/>
                  <w:lang w:val="en-GB"/>
                </w:rPr>
                <w:t xml:space="preserve"> =&gt; {</w:t>
              </w:r>
              <w:r w:rsidR="00DB395E">
                <w:rPr>
                  <w:lang w:val="en-GB"/>
                </w:rPr>
                <w:t>FSC</w:t>
              </w:r>
            </w:ins>
            <w:ins w:id="74" w:author="Ericsson" w:date="2021-02-22T11:00:00Z">
              <w:r w:rsidR="00DB395E">
                <w:rPr>
                  <w:lang w:val="en-GB"/>
                </w:rPr>
                <w:t xml:space="preserve"> </w:t>
              </w:r>
            </w:ins>
            <w:ins w:id="75" w:author="Ericsson" w:date="2021-02-22T10:59:00Z">
              <w:r w:rsidR="00DB395E">
                <w:rPr>
                  <w:lang w:val="en-GB"/>
                </w:rPr>
                <w:t>A, FSC</w:t>
              </w:r>
            </w:ins>
            <w:ins w:id="76" w:author="Ericsson" w:date="2021-02-22T11:00:00Z">
              <w:r w:rsidR="00DB395E">
                <w:rPr>
                  <w:lang w:val="en-GB"/>
                </w:rPr>
                <w:t xml:space="preserve"> </w:t>
              </w:r>
            </w:ins>
            <w:ins w:id="77" w:author="Ericsson" w:date="2021-02-22T10:59:00Z">
              <w:r w:rsidR="00DB395E">
                <w:rPr>
                  <w:lang w:val="en-GB"/>
                </w:rPr>
                <w:t>B</w:t>
              </w:r>
              <w:r w:rsidR="00DB395E">
                <w:rPr>
                  <w:rFonts w:eastAsiaTheme="minorEastAsia"/>
                  <w:lang w:val="en-GB"/>
                </w:rPr>
                <w:t>}</w:t>
              </w:r>
            </w:ins>
          </w:p>
          <w:p w14:paraId="45B9131B" w14:textId="6F9E392B" w:rsidR="00DB395E" w:rsidRDefault="00DB395E" w:rsidP="00313230">
            <w:pPr>
              <w:overflowPunct w:val="0"/>
              <w:adjustRightInd w:val="0"/>
              <w:textAlignment w:val="baseline"/>
              <w:rPr>
                <w:ins w:id="78" w:author="Ericsson" w:date="2021-02-22T10:56:00Z"/>
                <w:rFonts w:eastAsiaTheme="minorEastAsia"/>
                <w:lang w:val="en-GB"/>
              </w:rPr>
            </w:pPr>
            <w:ins w:id="79" w:author="Ericsson" w:date="2021-02-22T10:59:00Z">
              <w:r>
                <w:rPr>
                  <w:rFonts w:eastAsiaTheme="minorEastAsia"/>
                  <w:lang w:val="en-GB"/>
                </w:rPr>
                <w:t>FSC</w:t>
              </w:r>
            </w:ins>
            <w:ins w:id="80" w:author="Ericsson" w:date="2021-02-22T11:00:00Z">
              <w:r>
                <w:rPr>
                  <w:rFonts w:eastAsiaTheme="minorEastAsia"/>
                  <w:lang w:val="en-GB"/>
                </w:rPr>
                <w:t xml:space="preserve"> </w:t>
              </w:r>
            </w:ins>
            <w:ins w:id="81" w:author="Ericsson" w:date="2021-02-22T10:59:00Z">
              <w:r>
                <w:rPr>
                  <w:rFonts w:eastAsiaTheme="minorEastAsia"/>
                  <w:lang w:val="en-GB"/>
                </w:rPr>
                <w:t>A and</w:t>
              </w:r>
            </w:ins>
            <w:ins w:id="82" w:author="Ericsson" w:date="2021-02-22T11:00:00Z">
              <w:r>
                <w:rPr>
                  <w:rFonts w:eastAsiaTheme="minorEastAsia"/>
                  <w:lang w:val="en-GB"/>
                </w:rPr>
                <w:t xml:space="preserve"> B correspond to </w:t>
              </w:r>
            </w:ins>
            <w:ins w:id="83" w:author="Ericsson" w:date="2021-02-22T11:48:00Z">
              <w:r w:rsidR="00BC5A0A">
                <w:rPr>
                  <w:rFonts w:eastAsiaTheme="minorEastAsia"/>
                  <w:lang w:val="en-GB"/>
                </w:rPr>
                <w:t xml:space="preserve">the </w:t>
              </w:r>
            </w:ins>
            <w:ins w:id="84" w:author="Ericsson" w:date="2021-02-22T11:00:00Z">
              <w:r>
                <w:rPr>
                  <w:rFonts w:eastAsiaTheme="minorEastAsia"/>
                  <w:lang w:val="en-GB"/>
                </w:rPr>
                <w:t xml:space="preserve">different rows in the feature set combination matrix for </w:t>
              </w:r>
            </w:ins>
            <w:ins w:id="85" w:author="Ericsson" w:date="2021-02-22T11:06:00Z">
              <w:r w:rsidR="003B0687">
                <w:rPr>
                  <w:rFonts w:eastAsiaTheme="minorEastAsia"/>
                  <w:lang w:val="en-GB"/>
                </w:rPr>
                <w:t>BC1:</w:t>
              </w:r>
            </w:ins>
          </w:p>
          <w:p w14:paraId="1ECA30BE" w14:textId="44126597" w:rsidR="00DB395E" w:rsidRDefault="00DB395E" w:rsidP="00313230">
            <w:pPr>
              <w:overflowPunct w:val="0"/>
              <w:adjustRightInd w:val="0"/>
              <w:textAlignment w:val="baseline"/>
              <w:rPr>
                <w:ins w:id="86" w:author="Ericsson" w:date="2021-02-22T10:56:00Z"/>
                <w:lang w:val="en-GB"/>
              </w:rPr>
            </w:pPr>
            <w:ins w:id="87" w:author="Ericsson" w:date="2021-02-22T10:57:00Z">
              <w:r>
                <w:rPr>
                  <w:lang w:val="en-GB"/>
                </w:rPr>
                <w:tab/>
              </w:r>
              <w:r>
                <w:rPr>
                  <w:lang w:val="en-GB"/>
                </w:rPr>
                <w:tab/>
                <w:t>X</w:t>
              </w:r>
              <w:r>
                <w:rPr>
                  <w:lang w:val="en-GB"/>
                </w:rPr>
                <w:tab/>
              </w:r>
              <w:r>
                <w:rPr>
                  <w:lang w:val="en-GB"/>
                </w:rPr>
                <w:tab/>
                <w:t>Y</w:t>
              </w:r>
            </w:ins>
          </w:p>
          <w:p w14:paraId="5C645747" w14:textId="2AA81964" w:rsidR="00DB395E" w:rsidRDefault="00DB395E" w:rsidP="00313230">
            <w:pPr>
              <w:overflowPunct w:val="0"/>
              <w:adjustRightInd w:val="0"/>
              <w:textAlignment w:val="baseline"/>
              <w:rPr>
                <w:ins w:id="88" w:author="Ericsson" w:date="2021-02-22T10:58:00Z"/>
                <w:lang w:val="en-GB"/>
              </w:rPr>
            </w:pPr>
            <w:ins w:id="89" w:author="Ericsson" w:date="2021-02-22T10:56:00Z">
              <w:r>
                <w:rPr>
                  <w:lang w:val="en-GB"/>
                </w:rPr>
                <w:t>FSC</w:t>
              </w:r>
            </w:ins>
            <w:ins w:id="90" w:author="Ericsson" w:date="2021-02-22T11:06:00Z">
              <w:r w:rsidR="003B0687">
                <w:rPr>
                  <w:lang w:val="en-GB"/>
                </w:rPr>
                <w:t xml:space="preserve"> </w:t>
              </w:r>
            </w:ins>
            <w:ins w:id="91" w:author="Ericsson" w:date="2021-02-22T10:56:00Z">
              <w:r>
                <w:rPr>
                  <w:lang w:val="en-GB"/>
                </w:rPr>
                <w:t>A</w:t>
              </w:r>
            </w:ins>
            <w:ins w:id="92" w:author="Ericsson" w:date="2021-02-22T10:57:00Z">
              <w:r>
                <w:rPr>
                  <w:lang w:val="en-GB"/>
                </w:rPr>
                <w:tab/>
              </w:r>
              <w:r>
                <w:rPr>
                  <w:lang w:val="en-GB"/>
                </w:rPr>
                <w:tab/>
              </w:r>
            </w:ins>
            <w:ins w:id="93" w:author="Ericsson" w:date="2021-02-22T10:58:00Z">
              <w:r w:rsidRPr="00DB395E">
                <w:rPr>
                  <w:lang w:val="en-GB"/>
                </w:rPr>
                <w:t>FS-X1 D/U</w:t>
              </w:r>
              <w:r>
                <w:rPr>
                  <w:lang w:val="en-GB"/>
                </w:rPr>
                <w:tab/>
              </w:r>
              <w:r w:rsidRPr="00DB395E">
                <w:rPr>
                  <w:lang w:val="en-GB"/>
                </w:rPr>
                <w:t>FS-Y1 D/U</w:t>
              </w:r>
            </w:ins>
          </w:p>
          <w:p w14:paraId="1DB31721" w14:textId="0DC3BB26" w:rsidR="00DB395E" w:rsidRDefault="00DB395E" w:rsidP="00313230">
            <w:pPr>
              <w:overflowPunct w:val="0"/>
              <w:adjustRightInd w:val="0"/>
              <w:textAlignment w:val="baseline"/>
              <w:rPr>
                <w:ins w:id="94" w:author="Ericsson" w:date="2021-02-22T11:01:00Z"/>
                <w:lang w:val="en-GB"/>
              </w:rPr>
            </w:pPr>
            <w:ins w:id="95" w:author="Ericsson" w:date="2021-02-22T10:58:00Z">
              <w:r>
                <w:rPr>
                  <w:lang w:val="en-GB"/>
                </w:rPr>
                <w:t>FSC</w:t>
              </w:r>
            </w:ins>
            <w:ins w:id="96" w:author="Ericsson" w:date="2021-02-22T11:06:00Z">
              <w:r w:rsidR="003B0687">
                <w:rPr>
                  <w:lang w:val="en-GB"/>
                </w:rPr>
                <w:t xml:space="preserve"> </w:t>
              </w:r>
            </w:ins>
            <w:ins w:id="97" w:author="Ericsson" w:date="2021-02-22T10:58:00Z">
              <w:r>
                <w:rPr>
                  <w:lang w:val="en-GB"/>
                </w:rPr>
                <w:t>B</w:t>
              </w:r>
              <w:r>
                <w:rPr>
                  <w:lang w:val="en-GB"/>
                </w:rPr>
                <w:tab/>
              </w:r>
              <w:r>
                <w:rPr>
                  <w:lang w:val="en-GB"/>
                </w:rPr>
                <w:tab/>
              </w:r>
              <w:r w:rsidRPr="00DB395E">
                <w:rPr>
                  <w:lang w:val="en-GB"/>
                </w:rPr>
                <w:t>FS-X</w:t>
              </w:r>
              <w:r>
                <w:rPr>
                  <w:lang w:val="en-GB"/>
                </w:rPr>
                <w:t>2</w:t>
              </w:r>
              <w:r w:rsidRPr="00DB395E">
                <w:rPr>
                  <w:lang w:val="en-GB"/>
                </w:rPr>
                <w:t xml:space="preserve"> D/U</w:t>
              </w:r>
              <w:r>
                <w:rPr>
                  <w:lang w:val="en-GB"/>
                </w:rPr>
                <w:tab/>
              </w:r>
              <w:r w:rsidRPr="00DB395E">
                <w:rPr>
                  <w:lang w:val="en-GB"/>
                </w:rPr>
                <w:t>FS-Y</w:t>
              </w:r>
            </w:ins>
            <w:ins w:id="98" w:author="Ericsson" w:date="2021-02-22T11:50:00Z">
              <w:r w:rsidR="00BC5A0A">
                <w:rPr>
                  <w:lang w:val="en-GB"/>
                </w:rPr>
                <w:t>2</w:t>
              </w:r>
            </w:ins>
            <w:ins w:id="99" w:author="Ericsson" w:date="2021-02-22T10:58:00Z">
              <w:r w:rsidRPr="00DB395E">
                <w:rPr>
                  <w:lang w:val="en-GB"/>
                </w:rPr>
                <w:t xml:space="preserve"> D/U</w:t>
              </w:r>
            </w:ins>
          </w:p>
          <w:p w14:paraId="1FED5B34" w14:textId="410BABD2" w:rsidR="003B0687" w:rsidRDefault="00DB395E" w:rsidP="003B0687">
            <w:pPr>
              <w:rPr>
                <w:ins w:id="100" w:author="Ericsson" w:date="2021-02-22T11:07:00Z"/>
                <w:rFonts w:eastAsiaTheme="minorEastAsia"/>
                <w:lang w:val="en-GB"/>
              </w:rPr>
            </w:pPr>
            <w:ins w:id="101" w:author="Ericsson" w:date="2021-02-22T11:01:00Z">
              <w:r>
                <w:rPr>
                  <w:lang w:val="en-GB"/>
                </w:rPr>
                <w:t>In this example bot</w:t>
              </w:r>
            </w:ins>
            <w:ins w:id="102" w:author="Ericsson" w:date="2021-02-22T11:02:00Z">
              <w:r>
                <w:rPr>
                  <w:lang w:val="en-GB"/>
                </w:rPr>
                <w:t xml:space="preserve">h </w:t>
              </w:r>
              <w:r w:rsidRPr="00DB395E">
                <w:rPr>
                  <w:lang w:val="en-GB"/>
                </w:rPr>
                <w:t>FS-X1 D/U</w:t>
              </w:r>
              <w:r>
                <w:rPr>
                  <w:lang w:val="en-GB"/>
                </w:rPr>
                <w:t xml:space="preserve"> and </w:t>
              </w:r>
              <w:r w:rsidRPr="00DB395E">
                <w:rPr>
                  <w:lang w:val="en-GB"/>
                </w:rPr>
                <w:t>FS-X</w:t>
              </w:r>
              <w:r>
                <w:rPr>
                  <w:lang w:val="en-GB"/>
                </w:rPr>
                <w:t>2</w:t>
              </w:r>
              <w:r w:rsidRPr="00DB395E">
                <w:rPr>
                  <w:lang w:val="en-GB"/>
                </w:rPr>
                <w:t xml:space="preserve"> D/U</w:t>
              </w:r>
              <w:r>
                <w:rPr>
                  <w:lang w:val="en-GB"/>
                </w:rPr>
                <w:t xml:space="preserve"> conta</w:t>
              </w:r>
            </w:ins>
            <w:ins w:id="103" w:author="Ericsson" w:date="2021-02-22T11:03:00Z">
              <w:r>
                <w:rPr>
                  <w:lang w:val="en-GB"/>
                </w:rPr>
                <w:t>i</w:t>
              </w:r>
            </w:ins>
            <w:ins w:id="104" w:author="Ericsson" w:date="2021-02-22T11:02:00Z">
              <w:r>
                <w:rPr>
                  <w:lang w:val="en-GB"/>
                </w:rPr>
                <w:t xml:space="preserve">n </w:t>
              </w:r>
            </w:ins>
            <w:ins w:id="105" w:author="Ericsson" w:date="2021-02-22T11:03:00Z">
              <w:r>
                <w:rPr>
                  <w:lang w:val="en-GB"/>
                </w:rPr>
                <w:t xml:space="preserve">the </w:t>
              </w:r>
              <w:r w:rsidRPr="00EB1271">
                <w:rPr>
                  <w:rFonts w:eastAsiaTheme="minorEastAsia"/>
                  <w:lang w:val="en-GB"/>
                </w:rPr>
                <w:t xml:space="preserve">uplink and downlink source </w:t>
              </w:r>
              <w:proofErr w:type="spellStart"/>
              <w:r w:rsidRPr="00EB1271">
                <w:rPr>
                  <w:rFonts w:eastAsiaTheme="minorEastAsia"/>
                  <w:lang w:val="en-GB"/>
                </w:rPr>
                <w:t>FSpCCs</w:t>
              </w:r>
              <w:proofErr w:type="spellEnd"/>
              <w:r>
                <w:rPr>
                  <w:rFonts w:eastAsiaTheme="minorEastAsia"/>
                  <w:lang w:val="en-GB"/>
                </w:rPr>
                <w:t xml:space="preserve"> indicated by the source </w:t>
              </w:r>
            </w:ins>
            <w:ins w:id="106" w:author="Ericsson" w:date="2021-02-22T11:49:00Z">
              <w:r w:rsidR="00BC5A0A">
                <w:rPr>
                  <w:rFonts w:eastAsiaTheme="minorEastAsia"/>
                  <w:lang w:val="en-GB"/>
                </w:rPr>
                <w:t>and hence</w:t>
              </w:r>
            </w:ins>
            <w:ins w:id="107" w:author="Ericsson" w:date="2021-02-22T11:03:00Z">
              <w:r>
                <w:rPr>
                  <w:rFonts w:eastAsiaTheme="minorEastAsia"/>
                  <w:lang w:val="en-GB"/>
                </w:rPr>
                <w:t xml:space="preserve"> the target doesn’t know which</w:t>
              </w:r>
            </w:ins>
            <w:ins w:id="108" w:author="Ericsson" w:date="2021-02-22T11:04:00Z">
              <w:r>
                <w:rPr>
                  <w:rFonts w:eastAsiaTheme="minorEastAsia"/>
                  <w:lang w:val="en-GB"/>
                </w:rPr>
                <w:t xml:space="preserve"> of FSC A and B the source is using. This would cause a problem for any capability that is signalled on the </w:t>
              </w:r>
            </w:ins>
            <w:ins w:id="109" w:author="Ericsson" w:date="2021-02-22T11:05:00Z">
              <w:r>
                <w:rPr>
                  <w:rFonts w:eastAsiaTheme="minorEastAsia"/>
                  <w:lang w:val="en-GB"/>
                </w:rPr>
                <w:t xml:space="preserve">feature set level (e.g. </w:t>
              </w:r>
            </w:ins>
            <w:ins w:id="110" w:author="Ericsson" w:date="2021-02-22T11:06:00Z">
              <w:r w:rsidR="003B0687" w:rsidRPr="000F333E">
                <w:rPr>
                  <w:i/>
                  <w:iCs/>
                  <w:lang w:eastAsia="zh-CN"/>
                </w:rPr>
                <w:t>supportedSRS-Resources</w:t>
              </w:r>
            </w:ins>
            <w:ins w:id="111" w:author="Ericsson" w:date="2021-02-22T11:49:00Z">
              <w:r w:rsidR="00BC5A0A">
                <w:rPr>
                  <w:i/>
                  <w:iCs/>
                  <w:lang w:eastAsia="zh-CN"/>
                </w:rPr>
                <w:t xml:space="preserve"> </w:t>
              </w:r>
              <w:r w:rsidR="00BC5A0A">
                <w:rPr>
                  <w:lang w:eastAsia="zh-CN"/>
                </w:rPr>
                <w:t>in feature set uplin</w:t>
              </w:r>
            </w:ins>
            <w:ins w:id="112" w:author="Ericsson" w:date="2021-02-22T11:50:00Z">
              <w:r w:rsidR="00BC5A0A">
                <w:rPr>
                  <w:lang w:eastAsia="zh-CN"/>
                </w:rPr>
                <w:t>k</w:t>
              </w:r>
            </w:ins>
            <w:ins w:id="113" w:author="Ericsson" w:date="2021-02-22T11:05:00Z">
              <w:r>
                <w:rPr>
                  <w:rFonts w:eastAsiaTheme="minorEastAsia"/>
                  <w:lang w:val="en-GB"/>
                </w:rPr>
                <w:t>)</w:t>
              </w:r>
            </w:ins>
            <w:ins w:id="114" w:author="Ericsson" w:date="2021-02-22T11:06:00Z">
              <w:r w:rsidR="003B0687">
                <w:rPr>
                  <w:rFonts w:eastAsiaTheme="minorEastAsia"/>
                  <w:lang w:val="en-GB"/>
                </w:rPr>
                <w:t>.</w:t>
              </w:r>
            </w:ins>
            <w:ins w:id="115" w:author="Ericsson" w:date="2021-02-22T11:07:00Z">
              <w:r w:rsidR="003B0687">
                <w:rPr>
                  <w:rFonts w:eastAsiaTheme="minorEastAsia"/>
                  <w:lang w:val="en-GB"/>
                </w:rPr>
                <w:t xml:space="preserve"> Continuing the above example, </w:t>
              </w:r>
            </w:ins>
            <w:ins w:id="116" w:author="Ericsson" w:date="2021-02-22T11:13:00Z">
              <w:r w:rsidR="003B0687">
                <w:rPr>
                  <w:rFonts w:eastAsiaTheme="minorEastAsia"/>
                  <w:lang w:val="en-GB"/>
                </w:rPr>
                <w:t xml:space="preserve">if </w:t>
              </w:r>
            </w:ins>
            <w:ins w:id="117" w:author="Ericsson" w:date="2021-02-22T11:10:00Z">
              <w:r w:rsidR="003B0687">
                <w:rPr>
                  <w:rFonts w:eastAsiaTheme="minorEastAsia"/>
                  <w:lang w:val="en-GB"/>
                </w:rPr>
                <w:t>the two uplink feature sets associated with the target</w:t>
              </w:r>
            </w:ins>
            <w:ins w:id="118" w:author="Ericsson" w:date="2021-02-22T11:11:00Z">
              <w:r w:rsidR="003B0687">
                <w:rPr>
                  <w:rFonts w:eastAsiaTheme="minorEastAsia"/>
                  <w:lang w:val="en-GB"/>
                </w:rPr>
                <w:t xml:space="preserve"> band</w:t>
              </w:r>
            </w:ins>
            <w:ins w:id="119" w:author="Ericsson" w:date="2021-02-22T11:13:00Z">
              <w:r w:rsidR="003B0687">
                <w:rPr>
                  <w:rFonts w:eastAsiaTheme="minorEastAsia"/>
                  <w:lang w:val="en-GB"/>
                </w:rPr>
                <w:t>,</w:t>
              </w:r>
            </w:ins>
            <w:ins w:id="120" w:author="Ericsson" w:date="2021-02-22T11:11:00Z">
              <w:r w:rsidR="003B0687">
                <w:rPr>
                  <w:rFonts w:eastAsiaTheme="minorEastAsia"/>
                  <w:lang w:val="en-GB"/>
                </w:rPr>
                <w:t xml:space="preserve"> </w:t>
              </w:r>
            </w:ins>
            <w:ins w:id="121" w:author="Ericsson" w:date="2021-02-22T11:08:00Z">
              <w:r w:rsidR="003B0687">
                <w:rPr>
                  <w:lang w:eastAsia="zh-CN"/>
                </w:rPr>
                <w:t>FS-</w:t>
              </w:r>
            </w:ins>
            <w:ins w:id="122" w:author="Ericsson" w:date="2021-02-22T11:11:00Z">
              <w:r w:rsidR="003B0687">
                <w:rPr>
                  <w:lang w:eastAsia="zh-CN"/>
                </w:rPr>
                <w:t>Y</w:t>
              </w:r>
            </w:ins>
            <w:ins w:id="123" w:author="Ericsson" w:date="2021-02-22T11:08:00Z">
              <w:r w:rsidR="003B0687">
                <w:rPr>
                  <w:lang w:eastAsia="zh-CN"/>
                </w:rPr>
                <w:t>1 U and FS-</w:t>
              </w:r>
            </w:ins>
            <w:ins w:id="124" w:author="Ericsson" w:date="2021-02-22T11:11:00Z">
              <w:r w:rsidR="003B0687">
                <w:rPr>
                  <w:lang w:eastAsia="zh-CN"/>
                </w:rPr>
                <w:t>Y</w:t>
              </w:r>
            </w:ins>
            <w:ins w:id="125" w:author="Ericsson" w:date="2021-02-22T11:08:00Z">
              <w:r w:rsidR="003B0687">
                <w:rPr>
                  <w:lang w:eastAsia="zh-CN"/>
                </w:rPr>
                <w:t>2</w:t>
              </w:r>
            </w:ins>
            <w:ins w:id="126" w:author="Ericsson" w:date="2021-02-22T11:50:00Z">
              <w:r w:rsidR="00BC5A0A">
                <w:rPr>
                  <w:lang w:eastAsia="zh-CN"/>
                </w:rPr>
                <w:t xml:space="preserve"> </w:t>
              </w:r>
            </w:ins>
            <w:ins w:id="127" w:author="Ericsson" w:date="2021-02-22T11:08:00Z">
              <w:r w:rsidR="003B0687">
                <w:rPr>
                  <w:lang w:eastAsia="zh-CN"/>
                </w:rPr>
                <w:t>U</w:t>
              </w:r>
            </w:ins>
            <w:ins w:id="128" w:author="Ericsson" w:date="2021-02-22T11:13:00Z">
              <w:r w:rsidR="003B0687">
                <w:rPr>
                  <w:lang w:eastAsia="zh-CN"/>
                </w:rPr>
                <w:t>,</w:t>
              </w:r>
            </w:ins>
            <w:ins w:id="129" w:author="Ericsson" w:date="2021-02-22T11:08:00Z">
              <w:r w:rsidR="003B0687">
                <w:rPr>
                  <w:lang w:eastAsia="zh-CN"/>
                </w:rPr>
                <w:t xml:space="preserve"> </w:t>
              </w:r>
            </w:ins>
            <w:ins w:id="130" w:author="Ericsson" w:date="2021-02-22T11:11:00Z">
              <w:r w:rsidR="003B0687">
                <w:rPr>
                  <w:lang w:eastAsia="zh-CN"/>
                </w:rPr>
                <w:t xml:space="preserve">have different values for the </w:t>
              </w:r>
              <w:r w:rsidR="003B0687" w:rsidRPr="000F333E">
                <w:rPr>
                  <w:i/>
                  <w:iCs/>
                  <w:lang w:eastAsia="zh-CN"/>
                </w:rPr>
                <w:t>supportedSRS-Resources</w:t>
              </w:r>
            </w:ins>
            <w:ins w:id="131" w:author="Ericsson" w:date="2021-02-22T11:12:00Z">
              <w:r w:rsidR="003B0687">
                <w:rPr>
                  <w:lang w:eastAsia="zh-CN"/>
                </w:rPr>
                <w:t xml:space="preserve"> capability</w:t>
              </w:r>
            </w:ins>
            <w:ins w:id="132" w:author="Ericsson" w:date="2021-02-22T11:50:00Z">
              <w:r w:rsidR="00BC5A0A">
                <w:rPr>
                  <w:lang w:eastAsia="zh-CN"/>
                </w:rPr>
                <w:t>:</w:t>
              </w:r>
            </w:ins>
          </w:p>
          <w:p w14:paraId="6238A288" w14:textId="2436ECF3" w:rsidR="003B0687" w:rsidRDefault="003B0687" w:rsidP="003B0687">
            <w:pPr>
              <w:rPr>
                <w:ins w:id="133" w:author="Ericsson" w:date="2021-02-22T11:07:00Z"/>
                <w:rFonts w:ascii="Calibri" w:hAnsi="Calibri" w:cs="Calibri"/>
                <w:lang w:eastAsia="zh-CN"/>
              </w:rPr>
            </w:pPr>
            <w:ins w:id="134" w:author="Ericsson" w:date="2021-02-22T11:07:00Z">
              <w:r>
                <w:rPr>
                  <w:lang w:eastAsia="zh-CN"/>
                </w:rPr>
                <w:t>FS-</w:t>
              </w:r>
            </w:ins>
            <w:ins w:id="135" w:author="Ericsson" w:date="2021-02-22T11:12:00Z">
              <w:r>
                <w:rPr>
                  <w:lang w:eastAsia="zh-CN"/>
                </w:rPr>
                <w:t>Y</w:t>
              </w:r>
            </w:ins>
            <w:ins w:id="136" w:author="Ericsson" w:date="2021-02-22T11:07:00Z">
              <w:r>
                <w:rPr>
                  <w:lang w:eastAsia="zh-CN"/>
                </w:rPr>
                <w:t xml:space="preserve">1 U: </w:t>
              </w:r>
              <w:r w:rsidRPr="000F333E">
                <w:rPr>
                  <w:i/>
                  <w:iCs/>
                  <w:lang w:eastAsia="zh-CN"/>
                </w:rPr>
                <w:t>supportedSRS-Resources</w:t>
              </w:r>
              <w:r>
                <w:rPr>
                  <w:lang w:eastAsia="zh-CN"/>
                </w:rPr>
                <w:t xml:space="preserve"> = </w:t>
              </w:r>
            </w:ins>
            <w:ins w:id="137" w:author="Ericsson" w:date="2021-02-22T11:13:00Z">
              <w:r>
                <w:rPr>
                  <w:lang w:eastAsia="zh-CN"/>
                </w:rPr>
                <w:t>n</w:t>
              </w:r>
            </w:ins>
          </w:p>
          <w:p w14:paraId="31C02090" w14:textId="77777777" w:rsidR="003B0687" w:rsidRDefault="003B0687" w:rsidP="003B0687">
            <w:pPr>
              <w:rPr>
                <w:ins w:id="138" w:author="Ericsson" w:date="2021-02-22T11:07:00Z"/>
                <w:lang w:eastAsia="zh-CN"/>
              </w:rPr>
            </w:pPr>
            <w:ins w:id="139" w:author="Ericsson" w:date="2021-02-22T11:07:00Z">
              <w:r>
                <w:rPr>
                  <w:lang w:eastAsia="zh-CN"/>
                </w:rPr>
                <w:lastRenderedPageBreak/>
                <w:t>FS-X2 U: supportedSRS-Resources = m</w:t>
              </w:r>
            </w:ins>
          </w:p>
          <w:p w14:paraId="30C60686" w14:textId="4D6C8D91" w:rsidR="00577074" w:rsidRPr="000F333E" w:rsidRDefault="00CE4E53" w:rsidP="00BF2952">
            <w:pPr>
              <w:overflowPunct w:val="0"/>
              <w:adjustRightInd w:val="0"/>
              <w:textAlignment w:val="baseline"/>
              <w:rPr>
                <w:ins w:id="140" w:author="Ericsson" w:date="2021-02-22T11:44:00Z"/>
                <w:rFonts w:eastAsiaTheme="minorEastAsia"/>
              </w:rPr>
            </w:pPr>
            <w:ins w:id="141" w:author="Ericsson" w:date="2021-02-22T11:43:00Z">
              <w:r>
                <w:rPr>
                  <w:rFonts w:eastAsiaTheme="minorEastAsia"/>
                </w:rPr>
                <w:t>the target node will not know which value to use.</w:t>
              </w:r>
            </w:ins>
          </w:p>
          <w:p w14:paraId="5206ECCA" w14:textId="087D63DB" w:rsidR="00D669A7" w:rsidRPr="000F333E" w:rsidRDefault="00577074" w:rsidP="00BF2952">
            <w:pPr>
              <w:overflowPunct w:val="0"/>
              <w:adjustRightInd w:val="0"/>
              <w:textAlignment w:val="baseline"/>
              <w:rPr>
                <w:rFonts w:eastAsiaTheme="minorEastAsia"/>
              </w:rPr>
            </w:pPr>
            <w:ins w:id="142" w:author="Ericsson" w:date="2021-02-22T11:44:00Z">
              <w:r>
                <w:rPr>
                  <w:lang w:val="en-GB"/>
                </w:rPr>
                <w:t>With option 3 the above problems do not arise because the source only includes the band and feature set combination</w:t>
              </w:r>
            </w:ins>
            <w:ins w:id="143" w:author="Ericsson" w:date="2021-02-22T11:45:00Z">
              <w:r>
                <w:rPr>
                  <w:lang w:val="en-GB"/>
                </w:rPr>
                <w:t>s</w:t>
              </w:r>
            </w:ins>
            <w:ins w:id="144" w:author="Ericsson" w:date="2021-02-22T11:44:00Z">
              <w:r>
                <w:rPr>
                  <w:lang w:val="en-GB"/>
                </w:rPr>
                <w:t xml:space="preserve"> that are compatible with its</w:t>
              </w:r>
            </w:ins>
            <w:ins w:id="145" w:author="Ericsson" w:date="2021-02-22T11:45:00Z">
              <w:r>
                <w:rPr>
                  <w:lang w:val="en-GB"/>
                </w:rPr>
                <w:t xml:space="preserve"> configurations</w:t>
              </w:r>
              <w:r w:rsidR="00BC5A0A">
                <w:rPr>
                  <w:lang w:val="en-GB"/>
                </w:rPr>
                <w:t>.</w:t>
              </w:r>
            </w:ins>
          </w:p>
        </w:tc>
      </w:tr>
      <w:tr w:rsidR="00D669A7" w14:paraId="529CC746" w14:textId="77777777" w:rsidTr="00D669A7">
        <w:tc>
          <w:tcPr>
            <w:tcW w:w="1980" w:type="dxa"/>
            <w:vAlign w:val="center"/>
          </w:tcPr>
          <w:p w14:paraId="7B7763AC" w14:textId="2E1EA6E9" w:rsidR="00D669A7" w:rsidRPr="00BB7AD1" w:rsidRDefault="00D669A7">
            <w:pPr>
              <w:rPr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2B8619E9" w14:textId="68F5FB67" w:rsidR="00D669A7" w:rsidRPr="00BB7AD1" w:rsidRDefault="00D669A7">
            <w:pPr>
              <w:rPr>
                <w:lang w:val="en-GB"/>
              </w:rPr>
            </w:pPr>
          </w:p>
        </w:tc>
      </w:tr>
      <w:tr w:rsidR="00D669A7" w14:paraId="70B65244" w14:textId="77777777" w:rsidTr="00D669A7">
        <w:tc>
          <w:tcPr>
            <w:tcW w:w="1980" w:type="dxa"/>
            <w:vAlign w:val="center"/>
          </w:tcPr>
          <w:p w14:paraId="6395BB25" w14:textId="3FBA988D" w:rsidR="00D669A7" w:rsidRPr="00BB7AD1" w:rsidRDefault="00D669A7">
            <w:pPr>
              <w:rPr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6CEA39BF" w14:textId="747B35E8" w:rsidR="00D669A7" w:rsidRPr="00BB7AD1" w:rsidRDefault="00D669A7">
            <w:pPr>
              <w:rPr>
                <w:lang w:val="en-GB"/>
              </w:rPr>
            </w:pPr>
          </w:p>
        </w:tc>
      </w:tr>
      <w:tr w:rsidR="00D669A7" w14:paraId="2034F2E2" w14:textId="77777777" w:rsidTr="00D669A7">
        <w:tc>
          <w:tcPr>
            <w:tcW w:w="1980" w:type="dxa"/>
            <w:vAlign w:val="center"/>
          </w:tcPr>
          <w:p w14:paraId="1D7EF19E" w14:textId="35CFF992" w:rsidR="00D669A7" w:rsidRPr="00BB7AD1" w:rsidRDefault="00D669A7">
            <w:pPr>
              <w:rPr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0EC46A76" w14:textId="06A62C49" w:rsidR="00D669A7" w:rsidRPr="00BB7AD1" w:rsidRDefault="00D669A7">
            <w:pPr>
              <w:rPr>
                <w:rFonts w:eastAsia="Malgun Gothic"/>
              </w:rPr>
            </w:pPr>
          </w:p>
        </w:tc>
      </w:tr>
      <w:tr w:rsidR="00D669A7" w14:paraId="30455821" w14:textId="77777777" w:rsidTr="00D669A7">
        <w:tc>
          <w:tcPr>
            <w:tcW w:w="1980" w:type="dxa"/>
            <w:vAlign w:val="center"/>
          </w:tcPr>
          <w:p w14:paraId="2A567C8E" w14:textId="2FFDA29E" w:rsidR="00D669A7" w:rsidRPr="00BB7AD1" w:rsidRDefault="00D669A7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1DF738A8" w14:textId="305466C9" w:rsidR="00D669A7" w:rsidRPr="00BB7AD1" w:rsidRDefault="00D669A7">
            <w:pPr>
              <w:rPr>
                <w:rFonts w:eastAsia="Malgun Gothic"/>
                <w:lang w:val="en-GB"/>
              </w:rPr>
            </w:pPr>
          </w:p>
        </w:tc>
      </w:tr>
      <w:tr w:rsidR="00D669A7" w14:paraId="50F9A46B" w14:textId="77777777" w:rsidTr="00D669A7">
        <w:tc>
          <w:tcPr>
            <w:tcW w:w="1980" w:type="dxa"/>
            <w:vAlign w:val="center"/>
          </w:tcPr>
          <w:p w14:paraId="6F52AE52" w14:textId="30F7E943" w:rsidR="00D669A7" w:rsidRPr="00BB7AD1" w:rsidRDefault="00D669A7">
            <w:pPr>
              <w:rPr>
                <w:szCs w:val="20"/>
                <w:lang w:eastAsia="zh-CN"/>
              </w:rPr>
            </w:pPr>
          </w:p>
        </w:tc>
        <w:tc>
          <w:tcPr>
            <w:tcW w:w="7087" w:type="dxa"/>
          </w:tcPr>
          <w:p w14:paraId="769F1BC7" w14:textId="77777777" w:rsidR="00D669A7" w:rsidRPr="00BB7AD1" w:rsidRDefault="00D669A7">
            <w:pPr>
              <w:rPr>
                <w:lang w:val="en-GB"/>
              </w:rPr>
            </w:pPr>
          </w:p>
        </w:tc>
      </w:tr>
      <w:tr w:rsidR="00D669A7" w14:paraId="0C94B042" w14:textId="77777777" w:rsidTr="00D669A7">
        <w:tc>
          <w:tcPr>
            <w:tcW w:w="1980" w:type="dxa"/>
            <w:vAlign w:val="center"/>
          </w:tcPr>
          <w:p w14:paraId="142571EB" w14:textId="31BC8AAE" w:rsidR="00D669A7" w:rsidRPr="00BB7AD1" w:rsidRDefault="00D669A7">
            <w:pPr>
              <w:rPr>
                <w:szCs w:val="20"/>
                <w:lang w:val="en-GB" w:eastAsia="zh-CN"/>
              </w:rPr>
            </w:pPr>
          </w:p>
        </w:tc>
        <w:tc>
          <w:tcPr>
            <w:tcW w:w="7087" w:type="dxa"/>
          </w:tcPr>
          <w:p w14:paraId="5E12A6C5" w14:textId="77777777" w:rsidR="00D669A7" w:rsidRPr="00BB7AD1" w:rsidRDefault="00D669A7">
            <w:pPr>
              <w:rPr>
                <w:lang w:val="en-GB"/>
              </w:rPr>
            </w:pPr>
          </w:p>
        </w:tc>
      </w:tr>
      <w:tr w:rsidR="00D669A7" w14:paraId="545AB0A0" w14:textId="77777777" w:rsidTr="00D669A7">
        <w:tc>
          <w:tcPr>
            <w:tcW w:w="1980" w:type="dxa"/>
            <w:vAlign w:val="center"/>
          </w:tcPr>
          <w:p w14:paraId="3F3A7B8A" w14:textId="3BC0F225" w:rsidR="00D669A7" w:rsidRPr="00BB7AD1" w:rsidRDefault="00D669A7" w:rsidP="009453D1">
            <w:pPr>
              <w:rPr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0699C657" w14:textId="77777777" w:rsidR="00D669A7" w:rsidRPr="00BB7AD1" w:rsidRDefault="00D669A7" w:rsidP="009453D1">
            <w:pPr>
              <w:rPr>
                <w:lang w:val="en-GB"/>
              </w:rPr>
            </w:pPr>
          </w:p>
        </w:tc>
      </w:tr>
      <w:tr w:rsidR="00D669A7" w14:paraId="48CDAF4C" w14:textId="77777777" w:rsidTr="00D669A7">
        <w:tc>
          <w:tcPr>
            <w:tcW w:w="1980" w:type="dxa"/>
            <w:vAlign w:val="center"/>
          </w:tcPr>
          <w:p w14:paraId="3636CCBB" w14:textId="17BB4585" w:rsidR="00D669A7" w:rsidRPr="00BB7AD1" w:rsidRDefault="00D669A7" w:rsidP="001B1F7E">
            <w:pPr>
              <w:rPr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43F92A04" w14:textId="741654AC" w:rsidR="00D669A7" w:rsidRPr="00BB7AD1" w:rsidRDefault="00D669A7" w:rsidP="001B1F7E">
            <w:pPr>
              <w:rPr>
                <w:rFonts w:eastAsia="Malgun Gothic"/>
                <w:lang w:val="en-GB"/>
              </w:rPr>
            </w:pPr>
          </w:p>
        </w:tc>
      </w:tr>
      <w:tr w:rsidR="00D669A7" w14:paraId="18D33069" w14:textId="77777777" w:rsidTr="00D669A7">
        <w:tc>
          <w:tcPr>
            <w:tcW w:w="1980" w:type="dxa"/>
            <w:vAlign w:val="center"/>
          </w:tcPr>
          <w:p w14:paraId="15CADA44" w14:textId="0666BCB0" w:rsidR="00D669A7" w:rsidRPr="00BB7AD1" w:rsidRDefault="00D669A7" w:rsidP="009453D1">
            <w:pPr>
              <w:rPr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60CC4DD8" w14:textId="77777777" w:rsidR="00D669A7" w:rsidRPr="00BB7AD1" w:rsidRDefault="00D669A7" w:rsidP="009453D1">
            <w:pPr>
              <w:rPr>
                <w:lang w:val="en-GB"/>
              </w:rPr>
            </w:pPr>
          </w:p>
        </w:tc>
      </w:tr>
      <w:tr w:rsidR="00D669A7" w14:paraId="476F20A3" w14:textId="77777777" w:rsidTr="00D669A7">
        <w:tc>
          <w:tcPr>
            <w:tcW w:w="1980" w:type="dxa"/>
            <w:vAlign w:val="center"/>
          </w:tcPr>
          <w:p w14:paraId="78F4F6EB" w14:textId="2E615659" w:rsidR="00D669A7" w:rsidRPr="00BB7AD1" w:rsidRDefault="00D669A7" w:rsidP="00036476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015C27CA" w14:textId="77777777" w:rsidR="00D669A7" w:rsidRPr="00BB7AD1" w:rsidRDefault="00D669A7" w:rsidP="00036476">
            <w:pPr>
              <w:rPr>
                <w:rFonts w:eastAsia="Malgun Gothic"/>
                <w:lang w:val="en-GB"/>
              </w:rPr>
            </w:pPr>
          </w:p>
        </w:tc>
      </w:tr>
      <w:tr w:rsidR="00D669A7" w14:paraId="7E0F35B6" w14:textId="77777777" w:rsidTr="00D669A7">
        <w:tc>
          <w:tcPr>
            <w:tcW w:w="1980" w:type="dxa"/>
            <w:vAlign w:val="center"/>
          </w:tcPr>
          <w:p w14:paraId="0D43E629" w14:textId="77777777" w:rsidR="00D669A7" w:rsidRPr="00BB7AD1" w:rsidRDefault="00D669A7" w:rsidP="009453D1">
            <w:pPr>
              <w:rPr>
                <w:rFonts w:eastAsia="Malgun Gothic" w:cstheme="minorHAnsi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61972264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1B5C8907" w14:textId="77777777" w:rsidTr="00D669A7">
        <w:tc>
          <w:tcPr>
            <w:tcW w:w="1980" w:type="dxa"/>
            <w:vAlign w:val="center"/>
          </w:tcPr>
          <w:p w14:paraId="288C7530" w14:textId="77777777" w:rsidR="00D669A7" w:rsidRPr="00BB7AD1" w:rsidRDefault="00D669A7" w:rsidP="009453D1">
            <w:pPr>
              <w:rPr>
                <w:rFonts w:eastAsia="PMingLiU" w:cstheme="minorHAnsi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3DB31C96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5C7CDDE5" w14:textId="77777777" w:rsidTr="00D669A7">
        <w:tc>
          <w:tcPr>
            <w:tcW w:w="1980" w:type="dxa"/>
            <w:vAlign w:val="center"/>
          </w:tcPr>
          <w:p w14:paraId="48017F8C" w14:textId="77777777" w:rsidR="00D669A7" w:rsidRPr="00BB7AD1" w:rsidRDefault="00D669A7" w:rsidP="009453D1">
            <w:pPr>
              <w:rPr>
                <w:rFonts w:eastAsia="PMingLiU" w:cstheme="minorHAnsi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63E17CC8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2224526E" w14:textId="77777777" w:rsidTr="00D669A7">
        <w:tc>
          <w:tcPr>
            <w:tcW w:w="1980" w:type="dxa"/>
            <w:vAlign w:val="center"/>
          </w:tcPr>
          <w:p w14:paraId="3D5980D8" w14:textId="77777777" w:rsidR="00D669A7" w:rsidRPr="00BB7AD1" w:rsidRDefault="00D669A7" w:rsidP="009453D1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7087" w:type="dxa"/>
          </w:tcPr>
          <w:p w14:paraId="6EBB4A75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6FD9FC1D" w14:textId="77777777" w:rsidTr="00D669A7">
        <w:tc>
          <w:tcPr>
            <w:tcW w:w="1980" w:type="dxa"/>
            <w:vAlign w:val="center"/>
          </w:tcPr>
          <w:p w14:paraId="667B1D66" w14:textId="77777777" w:rsidR="00D669A7" w:rsidRPr="00BB7AD1" w:rsidRDefault="00D669A7" w:rsidP="009453D1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7087" w:type="dxa"/>
          </w:tcPr>
          <w:p w14:paraId="2520A155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08AAD894" w14:textId="77777777" w:rsidTr="00D669A7">
        <w:tc>
          <w:tcPr>
            <w:tcW w:w="1980" w:type="dxa"/>
            <w:vAlign w:val="center"/>
          </w:tcPr>
          <w:p w14:paraId="18A9D442" w14:textId="77777777" w:rsidR="00D669A7" w:rsidRPr="00BB7AD1" w:rsidRDefault="00D669A7" w:rsidP="009453D1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369B8E32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6A9268FB" w14:textId="77777777" w:rsidTr="00D669A7">
        <w:tc>
          <w:tcPr>
            <w:tcW w:w="1980" w:type="dxa"/>
            <w:vAlign w:val="center"/>
          </w:tcPr>
          <w:p w14:paraId="1D435306" w14:textId="77777777" w:rsidR="00D669A7" w:rsidRPr="00BB7AD1" w:rsidRDefault="00D669A7" w:rsidP="009453D1">
            <w:pPr>
              <w:rPr>
                <w:szCs w:val="20"/>
                <w:lang w:val="en-GB" w:eastAsia="zh-CN"/>
              </w:rPr>
            </w:pPr>
          </w:p>
        </w:tc>
        <w:tc>
          <w:tcPr>
            <w:tcW w:w="7087" w:type="dxa"/>
          </w:tcPr>
          <w:p w14:paraId="13060FA2" w14:textId="77777777" w:rsidR="00D669A7" w:rsidRPr="00BB7AD1" w:rsidRDefault="00D669A7" w:rsidP="009453D1">
            <w:pPr>
              <w:rPr>
                <w:lang w:val="en-GB" w:eastAsia="zh-CN"/>
              </w:rPr>
            </w:pPr>
          </w:p>
        </w:tc>
      </w:tr>
    </w:tbl>
    <w:p w14:paraId="0DD248B1" w14:textId="77777777" w:rsidR="007B1E9B" w:rsidRDefault="007B1E9B">
      <w:pPr>
        <w:pStyle w:val="Doc-text2"/>
        <w:ind w:left="0" w:firstLine="0"/>
        <w:rPr>
          <w:lang w:val="en-GB" w:eastAsia="en-GB"/>
        </w:rPr>
      </w:pPr>
    </w:p>
    <w:p w14:paraId="1D64D27C" w14:textId="77777777" w:rsidR="007B1E9B" w:rsidRPr="00BB7AD1" w:rsidRDefault="007B1E9B">
      <w:pPr>
        <w:pStyle w:val="BodyText"/>
        <w:rPr>
          <w:lang w:val="en-GB"/>
        </w:rPr>
      </w:pPr>
    </w:p>
    <w:p w14:paraId="3FEB90E0" w14:textId="77777777" w:rsidR="007B1E9B" w:rsidRDefault="007B1E9B">
      <w:pPr>
        <w:pStyle w:val="Doc-text2"/>
        <w:ind w:left="0" w:firstLine="0"/>
        <w:rPr>
          <w:lang w:val="en-GB" w:eastAsia="en-GB"/>
        </w:rPr>
      </w:pPr>
    </w:p>
    <w:p w14:paraId="4B21B332" w14:textId="77777777" w:rsidR="007B1E9B" w:rsidRDefault="00211B2D">
      <w:pPr>
        <w:pStyle w:val="Heading1"/>
      </w:pPr>
      <w:r>
        <w:t>3</w:t>
      </w:r>
      <w:r>
        <w:tab/>
        <w:t>Conclusion</w:t>
      </w:r>
    </w:p>
    <w:p w14:paraId="66E46C7D" w14:textId="6BFAD8E7" w:rsidR="007B1E9B" w:rsidRDefault="00211B2D">
      <w:pPr>
        <w:pStyle w:val="BodyText"/>
        <w:rPr>
          <w:lang w:val="en-GB"/>
        </w:rPr>
      </w:pPr>
      <w:r w:rsidRPr="00BB7AD1">
        <w:rPr>
          <w:lang w:val="en-GB"/>
        </w:rPr>
        <w:t>Based on the dis</w:t>
      </w:r>
      <w:r w:rsidR="00AF112C">
        <w:rPr>
          <w:lang w:val="en-GB"/>
        </w:rPr>
        <w:t>cussion in the previous section</w:t>
      </w:r>
      <w:r w:rsidRPr="00BB7AD1">
        <w:rPr>
          <w:lang w:val="en-GB"/>
        </w:rPr>
        <w:t xml:space="preserve"> we propose the following:</w:t>
      </w:r>
    </w:p>
    <w:p w14:paraId="337078B5" w14:textId="77777777" w:rsidR="00FE1823" w:rsidRDefault="00FE1823">
      <w:pPr>
        <w:pStyle w:val="BodyText"/>
        <w:rPr>
          <w:lang w:val="en-GB"/>
        </w:rPr>
      </w:pPr>
    </w:p>
    <w:p w14:paraId="729BAC46" w14:textId="2DBBDBB3" w:rsidR="004A5BC7" w:rsidRDefault="004A5BC7" w:rsidP="004A5BC7">
      <w:pPr>
        <w:pStyle w:val="Heading1"/>
        <w:tabs>
          <w:tab w:val="num" w:pos="993"/>
        </w:tabs>
        <w:textAlignment w:val="auto"/>
        <w:rPr>
          <w:rFonts w:eastAsia="Arial"/>
          <w:lang w:val="en-US" w:eastAsia="zh-CN"/>
        </w:rPr>
      </w:pPr>
      <w:r>
        <w:rPr>
          <w:lang w:val="en-US"/>
        </w:rPr>
        <w:t>4</w:t>
      </w:r>
      <w:r>
        <w:rPr>
          <w:lang w:val="en-US"/>
        </w:rPr>
        <w:tab/>
        <w:t>Reference</w:t>
      </w:r>
    </w:p>
    <w:p w14:paraId="592CFFDA" w14:textId="0C06E60F" w:rsidR="004A5BC7" w:rsidRPr="00E055B0" w:rsidRDefault="004A5BC7" w:rsidP="004A5BC7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/>
        <w:rPr>
          <w:rFonts w:ascii="Arial" w:hAnsi="Arial"/>
          <w:lang w:val="en-GB"/>
        </w:rPr>
      </w:pPr>
      <w:r w:rsidRPr="00E055B0">
        <w:rPr>
          <w:rFonts w:ascii="Arial" w:hAnsi="Arial"/>
          <w:lang w:val="en-GB"/>
        </w:rPr>
        <w:t>R2-2102446</w:t>
      </w:r>
      <w:r w:rsidRPr="00E055B0">
        <w:rPr>
          <w:rFonts w:ascii="Arial" w:hAnsi="Arial"/>
          <w:lang w:val="en-GB"/>
        </w:rPr>
        <w:tab/>
        <w:t>Summary of [AT113-e][212][MOB] UE capability corrections for LTE and NR mobility (Nokia)</w:t>
      </w:r>
      <w:r w:rsidRPr="00E055B0">
        <w:rPr>
          <w:rFonts w:ascii="Arial" w:hAnsi="Arial"/>
          <w:lang w:val="en-GB"/>
        </w:rPr>
        <w:tab/>
        <w:t>Nokia</w:t>
      </w:r>
      <w:r w:rsidRPr="00E055B0">
        <w:rPr>
          <w:rFonts w:ascii="Arial" w:hAnsi="Arial"/>
          <w:lang w:val="en-GB"/>
        </w:rPr>
        <w:tab/>
        <w:t>discussion</w:t>
      </w:r>
      <w:r w:rsidRPr="00E055B0">
        <w:rPr>
          <w:rFonts w:ascii="Arial" w:hAnsi="Arial"/>
          <w:lang w:val="en-GB"/>
        </w:rPr>
        <w:tab/>
        <w:t>Rel-16</w:t>
      </w:r>
      <w:r w:rsidRPr="00E055B0">
        <w:rPr>
          <w:rFonts w:ascii="Arial" w:hAnsi="Arial"/>
          <w:lang w:val="en-GB"/>
        </w:rPr>
        <w:tab/>
      </w:r>
      <w:proofErr w:type="spellStart"/>
      <w:r w:rsidRPr="00E055B0">
        <w:rPr>
          <w:rFonts w:ascii="Arial" w:hAnsi="Arial"/>
          <w:lang w:val="en-GB"/>
        </w:rPr>
        <w:t>NR_Mob_enh</w:t>
      </w:r>
      <w:proofErr w:type="spellEnd"/>
      <w:r w:rsidRPr="00E055B0">
        <w:rPr>
          <w:rFonts w:ascii="Arial" w:hAnsi="Arial"/>
          <w:lang w:val="en-GB"/>
        </w:rPr>
        <w:t xml:space="preserve">-Core, </w:t>
      </w:r>
      <w:proofErr w:type="spellStart"/>
      <w:r w:rsidRPr="00E055B0">
        <w:rPr>
          <w:rFonts w:ascii="Arial" w:hAnsi="Arial"/>
          <w:lang w:val="en-GB"/>
        </w:rPr>
        <w:t>LTE_feMob</w:t>
      </w:r>
      <w:proofErr w:type="spellEnd"/>
      <w:r w:rsidRPr="00E055B0">
        <w:rPr>
          <w:rFonts w:ascii="Arial" w:hAnsi="Arial"/>
          <w:lang w:val="en-GB"/>
        </w:rPr>
        <w:t>-Core</w:t>
      </w:r>
    </w:p>
    <w:p w14:paraId="60B38F5D" w14:textId="2D5D093E" w:rsidR="004A5BC7" w:rsidRPr="00E055B0" w:rsidRDefault="004A5BC7" w:rsidP="004A5BC7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/>
        <w:rPr>
          <w:rFonts w:ascii="Arial" w:hAnsi="Arial"/>
          <w:lang w:val="en-GB"/>
        </w:rPr>
      </w:pPr>
      <w:r w:rsidRPr="00E055B0">
        <w:rPr>
          <w:rFonts w:ascii="Arial" w:hAnsi="Arial"/>
          <w:lang w:val="en-GB"/>
        </w:rPr>
        <w:lastRenderedPageBreak/>
        <w:t>R2-2102347</w:t>
      </w:r>
      <w:r w:rsidRPr="00E055B0">
        <w:rPr>
          <w:rFonts w:ascii="Arial" w:hAnsi="Arial"/>
          <w:lang w:val="en-GB"/>
        </w:rPr>
        <w:tab/>
        <w:t xml:space="preserve">Correction on inter-node signalling for DAPS UE capability coordination       Huawei, </w:t>
      </w:r>
      <w:proofErr w:type="spellStart"/>
      <w:r w:rsidRPr="00E055B0">
        <w:rPr>
          <w:rFonts w:ascii="Arial" w:hAnsi="Arial"/>
          <w:lang w:val="en-GB"/>
        </w:rPr>
        <w:t>HiSilicon</w:t>
      </w:r>
      <w:proofErr w:type="spellEnd"/>
      <w:r w:rsidRPr="00E055B0">
        <w:rPr>
          <w:rFonts w:ascii="Arial" w:hAnsi="Arial"/>
          <w:lang w:val="en-GB"/>
        </w:rPr>
        <w:t xml:space="preserve">, Nokia, Nokia Shanghai Bell, ZTE Corporation, </w:t>
      </w:r>
      <w:proofErr w:type="spellStart"/>
      <w:r w:rsidRPr="00E055B0">
        <w:rPr>
          <w:rFonts w:ascii="Arial" w:hAnsi="Arial"/>
          <w:lang w:val="en-GB"/>
        </w:rPr>
        <w:t>Sanechips</w:t>
      </w:r>
      <w:proofErr w:type="spellEnd"/>
      <w:r w:rsidRPr="00E055B0">
        <w:rPr>
          <w:rFonts w:ascii="Arial" w:hAnsi="Arial"/>
          <w:lang w:val="en-GB"/>
        </w:rPr>
        <w:t xml:space="preserve"> CR  Rel-16    38.331   16.3.1    2468       -       F     </w:t>
      </w:r>
      <w:proofErr w:type="spellStart"/>
      <w:r w:rsidRPr="00E055B0">
        <w:rPr>
          <w:rFonts w:ascii="Arial" w:hAnsi="Arial"/>
          <w:lang w:val="en-GB"/>
        </w:rPr>
        <w:t>NR_Mob_enh</w:t>
      </w:r>
      <w:proofErr w:type="spellEnd"/>
      <w:r w:rsidRPr="00E055B0">
        <w:rPr>
          <w:rFonts w:ascii="Arial" w:hAnsi="Arial"/>
          <w:lang w:val="en-GB"/>
        </w:rPr>
        <w:t>-Core</w:t>
      </w:r>
    </w:p>
    <w:p w14:paraId="3174A8EF" w14:textId="77777777" w:rsidR="004A5BC7" w:rsidRPr="00FE1823" w:rsidRDefault="004A5BC7">
      <w:pPr>
        <w:pStyle w:val="BodyText"/>
        <w:rPr>
          <w:lang w:val="en-GB"/>
        </w:rPr>
      </w:pPr>
    </w:p>
    <w:p w14:paraId="24B6B3EF" w14:textId="77777777" w:rsidR="007B1E9B" w:rsidRDefault="00211B2D">
      <w:pPr>
        <w:pStyle w:val="Heading1"/>
        <w:rPr>
          <w:rFonts w:eastAsia="SimSun"/>
        </w:rPr>
      </w:pPr>
      <w:r>
        <w:rPr>
          <w:rFonts w:eastAsia="SimSun"/>
        </w:rPr>
        <w:t>Annex</w:t>
      </w:r>
    </w:p>
    <w:p w14:paraId="1021B02B" w14:textId="77777777" w:rsidR="007B1E9B" w:rsidRDefault="00211B2D">
      <w:pPr>
        <w:pStyle w:val="Heading1"/>
        <w:ind w:left="0" w:firstLine="0"/>
        <w:rPr>
          <w:rFonts w:eastAsiaTheme="minorEastAsia" w:cstheme="minorBidi"/>
          <w:sz w:val="22"/>
          <w:szCs w:val="22"/>
          <w:lang w:eastAsia="zh-CN"/>
        </w:rPr>
      </w:pPr>
      <w:r>
        <w:rPr>
          <w:rFonts w:eastAsiaTheme="minorEastAsia" w:cstheme="minorBidi"/>
          <w:sz w:val="22"/>
          <w:szCs w:val="22"/>
          <w:lang w:eastAsia="zh-CN"/>
        </w:rPr>
        <w:t>In order to ease possible offline discussions, all delegates having provided input in this document are requested to fill the following table.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3065"/>
        <w:gridCol w:w="4957"/>
      </w:tblGrid>
      <w:tr w:rsidR="007B1E9B" w14:paraId="5003CCFA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1B03" w14:textId="77777777" w:rsidR="007B1E9B" w:rsidRPr="00BB7AD1" w:rsidRDefault="00211B2D">
            <w:pPr>
              <w:rPr>
                <w:rFonts w:eastAsia="MS Mincho"/>
                <w:lang w:val="en-GB"/>
              </w:rPr>
            </w:pPr>
            <w:r w:rsidRPr="00BB7AD1">
              <w:rPr>
                <w:rFonts w:eastAsia="MS Mincho"/>
                <w:lang w:val="en-GB"/>
              </w:rPr>
              <w:t>Company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478A" w14:textId="77777777" w:rsidR="007B1E9B" w:rsidRPr="00BB7AD1" w:rsidRDefault="00211B2D">
            <w:pPr>
              <w:rPr>
                <w:rFonts w:eastAsia="MS Mincho"/>
                <w:lang w:val="en-GB"/>
              </w:rPr>
            </w:pPr>
            <w:r w:rsidRPr="00BB7AD1">
              <w:rPr>
                <w:rFonts w:eastAsia="MS Mincho"/>
                <w:lang w:val="en-GB"/>
              </w:rPr>
              <w:t>Name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FF1" w14:textId="77777777" w:rsidR="007B1E9B" w:rsidRPr="00BB7AD1" w:rsidRDefault="00211B2D">
            <w:pPr>
              <w:rPr>
                <w:rFonts w:eastAsia="MS Mincho"/>
                <w:lang w:val="en-GB"/>
              </w:rPr>
            </w:pPr>
            <w:r w:rsidRPr="00BB7AD1">
              <w:rPr>
                <w:rFonts w:eastAsia="MS Mincho"/>
                <w:lang w:val="en-GB"/>
              </w:rPr>
              <w:t>Email Address</w:t>
            </w:r>
          </w:p>
        </w:tc>
      </w:tr>
      <w:tr w:rsidR="001E02C9" w14:paraId="3C613F4A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7726" w14:textId="502FE157" w:rsidR="001E02C9" w:rsidRPr="00BB7AD1" w:rsidRDefault="000E2E40">
            <w:pPr>
              <w:rPr>
                <w:rFonts w:eastAsia="MS Mincho"/>
                <w:lang w:val="en-GB"/>
              </w:rPr>
            </w:pPr>
            <w:ins w:id="146" w:author="Ericsson" w:date="2021-02-22T11:54:00Z">
              <w:r>
                <w:rPr>
                  <w:rFonts w:eastAsia="MS Mincho"/>
                  <w:lang w:val="en-GB"/>
                </w:rPr>
                <w:t>Ericsson</w:t>
              </w:r>
            </w:ins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EF6" w14:textId="40512EA1" w:rsidR="001E02C9" w:rsidRPr="00BB7AD1" w:rsidRDefault="000E2E40">
            <w:pPr>
              <w:rPr>
                <w:rFonts w:eastAsia="MS Mincho"/>
                <w:lang w:val="en-GB"/>
              </w:rPr>
            </w:pPr>
            <w:ins w:id="147" w:author="Ericsson" w:date="2021-02-22T11:54:00Z">
              <w:r>
                <w:rPr>
                  <w:rFonts w:eastAsia="MS Mincho"/>
                  <w:lang w:val="en-GB"/>
                </w:rPr>
                <w:t>Oscar Ohlsson</w:t>
              </w:r>
            </w:ins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8B42" w14:textId="0B316CE3" w:rsidR="001E02C9" w:rsidRPr="00BB7AD1" w:rsidRDefault="000E2E40">
            <w:pPr>
              <w:rPr>
                <w:rFonts w:eastAsia="MS Mincho"/>
                <w:lang w:val="en-GB"/>
              </w:rPr>
            </w:pPr>
            <w:ins w:id="148" w:author="Ericsson" w:date="2021-02-22T11:54:00Z">
              <w:r>
                <w:rPr>
                  <w:rFonts w:eastAsia="MS Mincho"/>
                  <w:lang w:val="en-GB"/>
                </w:rPr>
                <w:t>oscar.ohlsson@ericsson.com</w:t>
              </w:r>
            </w:ins>
          </w:p>
        </w:tc>
      </w:tr>
      <w:tr w:rsidR="001E02C9" w14:paraId="00908F40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CB54" w14:textId="7EB7170F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405D" w14:textId="50FC9F5F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A86" w14:textId="067AE259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</w:tr>
      <w:tr w:rsidR="001E02C9" w14:paraId="1CA94D39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3230" w14:textId="334A13D9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2E29" w14:textId="3BE8496B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AE36" w14:textId="595562B0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</w:tr>
      <w:tr w:rsidR="001E02C9" w14:paraId="4661EA65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4413" w14:textId="3BB7EB74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4181" w14:textId="19D0A21A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B8F8" w14:textId="73E77491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</w:tr>
      <w:tr w:rsidR="001E02C9" w14:paraId="52586409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F88A" w14:textId="541D3687" w:rsidR="001E02C9" w:rsidRPr="00BB7AD1" w:rsidRDefault="001E02C9">
            <w:pPr>
              <w:rPr>
                <w:rFonts w:eastAsia="SimSun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36D" w14:textId="14CE9455" w:rsidR="001E02C9" w:rsidRPr="00BB7AD1" w:rsidRDefault="001E02C9">
            <w:pPr>
              <w:rPr>
                <w:rFonts w:eastAsia="SimSu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667" w14:textId="27DE4374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</w:tr>
      <w:tr w:rsidR="001E02C9" w14:paraId="0847FCB8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8636" w14:textId="164C6F69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9066" w14:textId="4548D627" w:rsidR="001E02C9" w:rsidRPr="00BB7AD1" w:rsidRDefault="001E02C9">
            <w:pPr>
              <w:rPr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72C" w14:textId="7FC1B4FA" w:rsidR="001E02C9" w:rsidRPr="00BB7AD1" w:rsidRDefault="001E02C9">
            <w:pPr>
              <w:rPr>
                <w:lang w:val="en-GB"/>
              </w:rPr>
            </w:pPr>
          </w:p>
        </w:tc>
      </w:tr>
      <w:tr w:rsidR="001E02C9" w14:paraId="1B1ACBA1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C821" w14:textId="4C707A04" w:rsidR="001E02C9" w:rsidRPr="00BB7AD1" w:rsidRDefault="001E02C9" w:rsidP="009453D1">
            <w:pPr>
              <w:rPr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770D" w14:textId="6FD4A951" w:rsidR="001E02C9" w:rsidRPr="00BB7AD1" w:rsidRDefault="001E02C9" w:rsidP="009453D1">
            <w:pPr>
              <w:rPr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F820" w14:textId="0D5ACF70" w:rsidR="001E02C9" w:rsidRPr="00BB7AD1" w:rsidRDefault="001E02C9" w:rsidP="009453D1">
            <w:pPr>
              <w:rPr>
                <w:lang w:val="en-GB"/>
              </w:rPr>
            </w:pPr>
          </w:p>
        </w:tc>
      </w:tr>
      <w:tr w:rsidR="001E02C9" w14:paraId="7A889E67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9775" w14:textId="64AF9734" w:rsidR="001E02C9" w:rsidRPr="00BB7AD1" w:rsidRDefault="001E02C9" w:rsidP="009453D1">
            <w:pPr>
              <w:rPr>
                <w:szCs w:val="20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57A4" w14:textId="048B079C" w:rsidR="001E02C9" w:rsidRPr="00BB7AD1" w:rsidRDefault="001E02C9" w:rsidP="009453D1">
            <w:pPr>
              <w:rPr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1D65" w14:textId="1205D362" w:rsidR="001E02C9" w:rsidRPr="00BB7AD1" w:rsidRDefault="001E02C9" w:rsidP="009453D1">
            <w:pPr>
              <w:rPr>
                <w:lang w:val="en-GB"/>
              </w:rPr>
            </w:pPr>
          </w:p>
        </w:tc>
      </w:tr>
      <w:tr w:rsidR="001E02C9" w14:paraId="56AD1354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D937" w14:textId="18A9D1DA" w:rsidR="001E02C9" w:rsidRPr="00BB7AD1" w:rsidRDefault="001E02C9" w:rsidP="009453D1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004E" w14:textId="5E69B74C" w:rsidR="001E02C9" w:rsidRPr="00BB7AD1" w:rsidRDefault="001E02C9" w:rsidP="009453D1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457" w14:textId="3F48942F" w:rsidR="001E02C9" w:rsidRPr="00BB7AD1" w:rsidRDefault="001E02C9" w:rsidP="009453D1">
            <w:pPr>
              <w:rPr>
                <w:rFonts w:eastAsia="Malgun Gothic"/>
                <w:lang w:val="en-GB"/>
              </w:rPr>
            </w:pPr>
          </w:p>
        </w:tc>
      </w:tr>
      <w:tr w:rsidR="001E02C9" w14:paraId="7177F0E9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06C" w14:textId="326EE296" w:rsidR="001E02C9" w:rsidRPr="00BB7AD1" w:rsidRDefault="001E02C9" w:rsidP="0065543B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E015" w14:textId="644E7F1A" w:rsidR="001E02C9" w:rsidRPr="00BB7AD1" w:rsidRDefault="001E02C9" w:rsidP="0065543B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5F18" w14:textId="45E4599C" w:rsidR="001E02C9" w:rsidRPr="00BB7AD1" w:rsidRDefault="001E02C9" w:rsidP="0065543B">
            <w:pPr>
              <w:rPr>
                <w:rFonts w:eastAsia="Malgun Gothic"/>
                <w:lang w:val="en-GB"/>
              </w:rPr>
            </w:pPr>
          </w:p>
        </w:tc>
      </w:tr>
      <w:tr w:rsidR="001E02C9" w14:paraId="4D7C2891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08A4" w14:textId="6E7CEFD6" w:rsidR="001E02C9" w:rsidRPr="002E2C75" w:rsidRDefault="001E02C9" w:rsidP="009453D1">
            <w:pPr>
              <w:rPr>
                <w:rFonts w:eastAsia="Malgun Gothic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7EE" w14:textId="4684C4C1" w:rsidR="001E02C9" w:rsidRPr="00BB7AD1" w:rsidRDefault="001E02C9" w:rsidP="009453D1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52D3" w14:textId="62F75BAC" w:rsidR="001E02C9" w:rsidRPr="00BB7AD1" w:rsidRDefault="001E02C9" w:rsidP="009453D1">
            <w:pPr>
              <w:rPr>
                <w:rFonts w:eastAsia="Malgun Gothic"/>
                <w:lang w:val="en-GB"/>
              </w:rPr>
            </w:pPr>
          </w:p>
        </w:tc>
      </w:tr>
      <w:tr w:rsidR="001E02C9" w14:paraId="4AE4340B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1A32" w14:textId="77777777" w:rsidR="001E02C9" w:rsidRPr="00BB7AD1" w:rsidRDefault="001E02C9" w:rsidP="009453D1">
            <w:pPr>
              <w:rPr>
                <w:rFonts w:eastAsia="SimSun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A9A2" w14:textId="77777777" w:rsidR="001E02C9" w:rsidRPr="00BB7AD1" w:rsidRDefault="001E02C9" w:rsidP="009453D1">
            <w:pPr>
              <w:rPr>
                <w:rFonts w:eastAsia="SimSun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91E8" w14:textId="77777777" w:rsidR="001E02C9" w:rsidRPr="00BB7AD1" w:rsidRDefault="001E02C9" w:rsidP="009453D1">
            <w:pPr>
              <w:rPr>
                <w:rFonts w:eastAsia="Malgun Gothic"/>
                <w:lang w:val="en-GB"/>
              </w:rPr>
            </w:pPr>
          </w:p>
        </w:tc>
      </w:tr>
      <w:tr w:rsidR="001E02C9" w14:paraId="00CBFE5C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5DC4" w14:textId="77777777" w:rsidR="001E02C9" w:rsidRPr="00BB7AD1" w:rsidRDefault="001E02C9" w:rsidP="009453D1">
            <w:pPr>
              <w:rPr>
                <w:rFonts w:eastAsia="SimSun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04E4" w14:textId="77777777" w:rsidR="001E02C9" w:rsidRPr="00BB7AD1" w:rsidRDefault="001E02C9" w:rsidP="009453D1">
            <w:pPr>
              <w:rPr>
                <w:rFonts w:eastAsia="SimSun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6CC2" w14:textId="77777777" w:rsidR="001E02C9" w:rsidRPr="00BB7AD1" w:rsidRDefault="001E02C9" w:rsidP="009453D1">
            <w:pPr>
              <w:rPr>
                <w:rFonts w:eastAsia="MS Mincho"/>
                <w:lang w:val="en-GB"/>
              </w:rPr>
            </w:pPr>
          </w:p>
        </w:tc>
      </w:tr>
      <w:tr w:rsidR="001E02C9" w14:paraId="37BBED57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C586" w14:textId="77777777" w:rsidR="001E02C9" w:rsidRPr="00BB7AD1" w:rsidRDefault="001E02C9" w:rsidP="009453D1">
            <w:pPr>
              <w:rPr>
                <w:rFonts w:eastAsia="SimSun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EB4" w14:textId="77777777" w:rsidR="001E02C9" w:rsidRPr="00BB7AD1" w:rsidRDefault="001E02C9" w:rsidP="009453D1">
            <w:pPr>
              <w:rPr>
                <w:rFonts w:eastAsia="SimSun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E723" w14:textId="77777777" w:rsidR="001E02C9" w:rsidRPr="00BB7AD1" w:rsidRDefault="001E02C9" w:rsidP="009453D1">
            <w:pPr>
              <w:rPr>
                <w:lang w:val="en-GB"/>
              </w:rPr>
            </w:pPr>
          </w:p>
        </w:tc>
      </w:tr>
      <w:tr w:rsidR="001E02C9" w14:paraId="6A94B1C6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E69A" w14:textId="77777777" w:rsidR="001E02C9" w:rsidRPr="00BB7AD1" w:rsidRDefault="001E02C9" w:rsidP="009453D1">
            <w:pPr>
              <w:rPr>
                <w:rFonts w:eastAsia="SimSun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88C0" w14:textId="77777777" w:rsidR="001E02C9" w:rsidRPr="00BB7AD1" w:rsidRDefault="001E02C9" w:rsidP="009453D1">
            <w:pPr>
              <w:rPr>
                <w:rFonts w:eastAsia="SimSun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E951" w14:textId="77777777" w:rsidR="001E02C9" w:rsidRPr="00BB7AD1" w:rsidRDefault="001E02C9" w:rsidP="009453D1">
            <w:pPr>
              <w:rPr>
                <w:lang w:val="en-GB"/>
              </w:rPr>
            </w:pPr>
          </w:p>
        </w:tc>
      </w:tr>
    </w:tbl>
    <w:p w14:paraId="6574E19A" w14:textId="77777777" w:rsidR="007B1E9B" w:rsidRPr="00BB7AD1" w:rsidRDefault="007B1E9B">
      <w:pPr>
        <w:rPr>
          <w:rFonts w:eastAsia="SimSun"/>
          <w:color w:val="000000"/>
          <w:szCs w:val="20"/>
          <w:lang w:val="en-GB"/>
        </w:rPr>
      </w:pPr>
    </w:p>
    <w:p w14:paraId="4FFFC7A2" w14:textId="77777777" w:rsidR="007B1E9B" w:rsidRPr="00BB7AD1" w:rsidRDefault="007B1E9B">
      <w:pPr>
        <w:pStyle w:val="BodyText"/>
        <w:rPr>
          <w:lang w:val="en-GB"/>
        </w:rPr>
      </w:pPr>
    </w:p>
    <w:sectPr w:rsidR="007B1E9B" w:rsidRPr="00BB7AD1">
      <w:headerReference w:type="even" r:id="rId13"/>
      <w:foot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89CBF" w14:textId="77777777" w:rsidR="00B46786" w:rsidRDefault="00B46786">
      <w:r>
        <w:separator/>
      </w:r>
    </w:p>
  </w:endnote>
  <w:endnote w:type="continuationSeparator" w:id="0">
    <w:p w14:paraId="5D8A4173" w14:textId="77777777" w:rsidR="00B46786" w:rsidRDefault="00B4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-BoldItalicMT">
    <w:altName w:val="Times New Roman"/>
    <w:charset w:val="00"/>
    <w:family w:val="roman"/>
    <w:pitch w:val="default"/>
  </w:font>
  <w:font w:name="ArialMT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8688E" w14:textId="77777777" w:rsidR="008C4484" w:rsidRDefault="008C4484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3448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34485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0BF53" w14:textId="77777777" w:rsidR="00B46786" w:rsidRDefault="00B46786">
      <w:r>
        <w:separator/>
      </w:r>
    </w:p>
  </w:footnote>
  <w:footnote w:type="continuationSeparator" w:id="0">
    <w:p w14:paraId="2AA12809" w14:textId="77777777" w:rsidR="00B46786" w:rsidRDefault="00B46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D93DB" w14:textId="77777777" w:rsidR="008C4484" w:rsidRDefault="008C448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01CF94E"/>
    <w:multiLevelType w:val="singleLevel"/>
    <w:tmpl w:val="901CF94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31E28BD"/>
    <w:multiLevelType w:val="hybridMultilevel"/>
    <w:tmpl w:val="E6A83934"/>
    <w:lvl w:ilvl="0" w:tplc="7F94D9AA">
      <w:start w:val="1"/>
      <w:numFmt w:val="decimal"/>
      <w:lvlText w:val="[%1]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937B7B"/>
    <w:multiLevelType w:val="hybridMultilevel"/>
    <w:tmpl w:val="DDC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multilevel"/>
    <w:tmpl w:val="1EDE5E51"/>
    <w:lvl w:ilvl="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D05AD5"/>
    <w:multiLevelType w:val="hybridMultilevel"/>
    <w:tmpl w:val="B79A19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60F73D3"/>
    <w:multiLevelType w:val="multilevel"/>
    <w:tmpl w:val="460F73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774"/>
    <w:multiLevelType w:val="multilevel"/>
    <w:tmpl w:val="571C177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DF1BEE"/>
    <w:multiLevelType w:val="multilevel"/>
    <w:tmpl w:val="60DF1B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410B26"/>
    <w:multiLevelType w:val="hybridMultilevel"/>
    <w:tmpl w:val="B79A19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A2E3511"/>
    <w:multiLevelType w:val="hybridMultilevel"/>
    <w:tmpl w:val="C254AB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D0B6AE7"/>
    <w:multiLevelType w:val="hybridMultilevel"/>
    <w:tmpl w:val="C254AB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16"/>
  </w:num>
  <w:num w:numId="7">
    <w:abstractNumId w:val="1"/>
  </w:num>
  <w:num w:numId="8">
    <w:abstractNumId w:val="22"/>
  </w:num>
  <w:num w:numId="9">
    <w:abstractNumId w:val="12"/>
  </w:num>
  <w:num w:numId="10">
    <w:abstractNumId w:val="10"/>
  </w:num>
  <w:num w:numId="11">
    <w:abstractNumId w:val="13"/>
  </w:num>
  <w:num w:numId="12">
    <w:abstractNumId w:val="14"/>
  </w:num>
  <w:num w:numId="13">
    <w:abstractNumId w:val="21"/>
  </w:num>
  <w:num w:numId="14">
    <w:abstractNumId w:val="5"/>
  </w:num>
  <w:num w:numId="15">
    <w:abstractNumId w:val="17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5"/>
  </w:num>
  <w:num w:numId="19">
    <w:abstractNumId w:val="8"/>
  </w:num>
  <w:num w:numId="20">
    <w:abstractNumId w:val="23"/>
  </w:num>
  <w:num w:numId="21">
    <w:abstractNumId w:val="18"/>
  </w:num>
  <w:num w:numId="22">
    <w:abstractNumId w:val="19"/>
  </w:num>
  <w:num w:numId="23">
    <w:abstractNumId w:val="14"/>
  </w:num>
  <w:num w:numId="24">
    <w:abstractNumId w:val="21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angxun">
    <w15:presenceInfo w15:providerId="None" w15:userId="Tangxu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2896"/>
    <w:rsid w:val="000140B8"/>
    <w:rsid w:val="000144C8"/>
    <w:rsid w:val="00015D15"/>
    <w:rsid w:val="000253E0"/>
    <w:rsid w:val="0002564D"/>
    <w:rsid w:val="00025B70"/>
    <w:rsid w:val="00025ECA"/>
    <w:rsid w:val="000325B8"/>
    <w:rsid w:val="00034C15"/>
    <w:rsid w:val="00036476"/>
    <w:rsid w:val="00036BA1"/>
    <w:rsid w:val="000422E2"/>
    <w:rsid w:val="00042F22"/>
    <w:rsid w:val="000444EF"/>
    <w:rsid w:val="0004751D"/>
    <w:rsid w:val="00047AC9"/>
    <w:rsid w:val="00051FFD"/>
    <w:rsid w:val="00052A07"/>
    <w:rsid w:val="000534E3"/>
    <w:rsid w:val="0005606A"/>
    <w:rsid w:val="00057117"/>
    <w:rsid w:val="000616E7"/>
    <w:rsid w:val="0006487E"/>
    <w:rsid w:val="000656BF"/>
    <w:rsid w:val="00065E1A"/>
    <w:rsid w:val="0006762A"/>
    <w:rsid w:val="0006785B"/>
    <w:rsid w:val="0007545F"/>
    <w:rsid w:val="00077E5F"/>
    <w:rsid w:val="000800F1"/>
    <w:rsid w:val="0008036A"/>
    <w:rsid w:val="00080CB9"/>
    <w:rsid w:val="00081AE6"/>
    <w:rsid w:val="00083C05"/>
    <w:rsid w:val="000855EB"/>
    <w:rsid w:val="00085B52"/>
    <w:rsid w:val="000866F2"/>
    <w:rsid w:val="0009009F"/>
    <w:rsid w:val="000912FD"/>
    <w:rsid w:val="00091557"/>
    <w:rsid w:val="000924C1"/>
    <w:rsid w:val="000924F0"/>
    <w:rsid w:val="00092536"/>
    <w:rsid w:val="00093474"/>
    <w:rsid w:val="0009510F"/>
    <w:rsid w:val="000A1961"/>
    <w:rsid w:val="000A1B7B"/>
    <w:rsid w:val="000A449D"/>
    <w:rsid w:val="000A56F2"/>
    <w:rsid w:val="000B2719"/>
    <w:rsid w:val="000B3A8F"/>
    <w:rsid w:val="000B4AB9"/>
    <w:rsid w:val="000B58C3"/>
    <w:rsid w:val="000B61E9"/>
    <w:rsid w:val="000C165A"/>
    <w:rsid w:val="000C2E19"/>
    <w:rsid w:val="000C5DF3"/>
    <w:rsid w:val="000D00F6"/>
    <w:rsid w:val="000D0D07"/>
    <w:rsid w:val="000D4797"/>
    <w:rsid w:val="000D571D"/>
    <w:rsid w:val="000E0527"/>
    <w:rsid w:val="000E1E92"/>
    <w:rsid w:val="000E2E40"/>
    <w:rsid w:val="000F06D6"/>
    <w:rsid w:val="000F0EB1"/>
    <w:rsid w:val="000F1106"/>
    <w:rsid w:val="000F333E"/>
    <w:rsid w:val="000F3704"/>
    <w:rsid w:val="000F3BE9"/>
    <w:rsid w:val="000F3F6C"/>
    <w:rsid w:val="000F6DF3"/>
    <w:rsid w:val="001005FF"/>
    <w:rsid w:val="0010226F"/>
    <w:rsid w:val="001032D0"/>
    <w:rsid w:val="001062FB"/>
    <w:rsid w:val="001063E6"/>
    <w:rsid w:val="001110A7"/>
    <w:rsid w:val="001126FD"/>
    <w:rsid w:val="00113CF4"/>
    <w:rsid w:val="00114ABB"/>
    <w:rsid w:val="001153EA"/>
    <w:rsid w:val="00115643"/>
    <w:rsid w:val="00115D2A"/>
    <w:rsid w:val="00116765"/>
    <w:rsid w:val="001219F5"/>
    <w:rsid w:val="00121A20"/>
    <w:rsid w:val="0012377F"/>
    <w:rsid w:val="00124314"/>
    <w:rsid w:val="00124EB3"/>
    <w:rsid w:val="00125BCE"/>
    <w:rsid w:val="00126B4A"/>
    <w:rsid w:val="00132FD0"/>
    <w:rsid w:val="001344C0"/>
    <w:rsid w:val="001346FA"/>
    <w:rsid w:val="00135252"/>
    <w:rsid w:val="00135275"/>
    <w:rsid w:val="00137AB5"/>
    <w:rsid w:val="00137F0B"/>
    <w:rsid w:val="001413F0"/>
    <w:rsid w:val="00147445"/>
    <w:rsid w:val="00151E23"/>
    <w:rsid w:val="001526E0"/>
    <w:rsid w:val="00153B83"/>
    <w:rsid w:val="00154DD4"/>
    <w:rsid w:val="001551B5"/>
    <w:rsid w:val="001659C1"/>
    <w:rsid w:val="001665A4"/>
    <w:rsid w:val="00167D96"/>
    <w:rsid w:val="00173A8E"/>
    <w:rsid w:val="001741BA"/>
    <w:rsid w:val="0017502C"/>
    <w:rsid w:val="0018143F"/>
    <w:rsid w:val="00181FF8"/>
    <w:rsid w:val="00183281"/>
    <w:rsid w:val="00187BE1"/>
    <w:rsid w:val="00190AC1"/>
    <w:rsid w:val="00191F8E"/>
    <w:rsid w:val="0019341A"/>
    <w:rsid w:val="00193D53"/>
    <w:rsid w:val="00197DF9"/>
    <w:rsid w:val="001A1987"/>
    <w:rsid w:val="001A2564"/>
    <w:rsid w:val="001A2C9E"/>
    <w:rsid w:val="001A39E7"/>
    <w:rsid w:val="001A6173"/>
    <w:rsid w:val="001A6CBA"/>
    <w:rsid w:val="001A766D"/>
    <w:rsid w:val="001B0D97"/>
    <w:rsid w:val="001B1250"/>
    <w:rsid w:val="001B1F7E"/>
    <w:rsid w:val="001B4095"/>
    <w:rsid w:val="001B46FB"/>
    <w:rsid w:val="001B5A5D"/>
    <w:rsid w:val="001B7E7E"/>
    <w:rsid w:val="001C1CE5"/>
    <w:rsid w:val="001C3019"/>
    <w:rsid w:val="001C3D2A"/>
    <w:rsid w:val="001C49B2"/>
    <w:rsid w:val="001D2A9B"/>
    <w:rsid w:val="001D3A9B"/>
    <w:rsid w:val="001D51BA"/>
    <w:rsid w:val="001D53E7"/>
    <w:rsid w:val="001D562C"/>
    <w:rsid w:val="001D6342"/>
    <w:rsid w:val="001D6D53"/>
    <w:rsid w:val="001E02C9"/>
    <w:rsid w:val="001E10CA"/>
    <w:rsid w:val="001E2841"/>
    <w:rsid w:val="001E58E2"/>
    <w:rsid w:val="001E7AED"/>
    <w:rsid w:val="001F3916"/>
    <w:rsid w:val="001F3DFA"/>
    <w:rsid w:val="001F54C5"/>
    <w:rsid w:val="001F662C"/>
    <w:rsid w:val="001F7074"/>
    <w:rsid w:val="001F7134"/>
    <w:rsid w:val="00200490"/>
    <w:rsid w:val="00200536"/>
    <w:rsid w:val="00201F3A"/>
    <w:rsid w:val="00203F96"/>
    <w:rsid w:val="002041A5"/>
    <w:rsid w:val="00205B71"/>
    <w:rsid w:val="002069B2"/>
    <w:rsid w:val="00207FA3"/>
    <w:rsid w:val="00211B2D"/>
    <w:rsid w:val="00214DA8"/>
    <w:rsid w:val="00215423"/>
    <w:rsid w:val="002158FA"/>
    <w:rsid w:val="00220600"/>
    <w:rsid w:val="002224DB"/>
    <w:rsid w:val="002238CC"/>
    <w:rsid w:val="00223FCB"/>
    <w:rsid w:val="002252C3"/>
    <w:rsid w:val="00225495"/>
    <w:rsid w:val="00225C54"/>
    <w:rsid w:val="00230765"/>
    <w:rsid w:val="00230D18"/>
    <w:rsid w:val="002319E4"/>
    <w:rsid w:val="00235632"/>
    <w:rsid w:val="00235872"/>
    <w:rsid w:val="00241559"/>
    <w:rsid w:val="002435B3"/>
    <w:rsid w:val="002443AF"/>
    <w:rsid w:val="002458EB"/>
    <w:rsid w:val="002500C8"/>
    <w:rsid w:val="00257543"/>
    <w:rsid w:val="002617E7"/>
    <w:rsid w:val="00262619"/>
    <w:rsid w:val="00264228"/>
    <w:rsid w:val="00264334"/>
    <w:rsid w:val="0026473E"/>
    <w:rsid w:val="00266214"/>
    <w:rsid w:val="0026761B"/>
    <w:rsid w:val="002677F4"/>
    <w:rsid w:val="00267C83"/>
    <w:rsid w:val="0027144F"/>
    <w:rsid w:val="00271813"/>
    <w:rsid w:val="00271F3A"/>
    <w:rsid w:val="00273278"/>
    <w:rsid w:val="00273464"/>
    <w:rsid w:val="002737F4"/>
    <w:rsid w:val="00275412"/>
    <w:rsid w:val="002805F5"/>
    <w:rsid w:val="00280751"/>
    <w:rsid w:val="0028229F"/>
    <w:rsid w:val="0028280A"/>
    <w:rsid w:val="00282C24"/>
    <w:rsid w:val="0028328C"/>
    <w:rsid w:val="00286ACD"/>
    <w:rsid w:val="00286EE1"/>
    <w:rsid w:val="00287838"/>
    <w:rsid w:val="002907B5"/>
    <w:rsid w:val="00290D34"/>
    <w:rsid w:val="00292EB7"/>
    <w:rsid w:val="00294183"/>
    <w:rsid w:val="00296227"/>
    <w:rsid w:val="00296F44"/>
    <w:rsid w:val="0029777D"/>
    <w:rsid w:val="002A055E"/>
    <w:rsid w:val="002A1D4E"/>
    <w:rsid w:val="002A2869"/>
    <w:rsid w:val="002A73FC"/>
    <w:rsid w:val="002B1EDB"/>
    <w:rsid w:val="002B24D6"/>
    <w:rsid w:val="002B6F76"/>
    <w:rsid w:val="002C0A4F"/>
    <w:rsid w:val="002C0DED"/>
    <w:rsid w:val="002C41E6"/>
    <w:rsid w:val="002D071A"/>
    <w:rsid w:val="002D34B2"/>
    <w:rsid w:val="002D48B0"/>
    <w:rsid w:val="002D5B37"/>
    <w:rsid w:val="002D7637"/>
    <w:rsid w:val="002E0E94"/>
    <w:rsid w:val="002E17F2"/>
    <w:rsid w:val="002E2A15"/>
    <w:rsid w:val="002E2C75"/>
    <w:rsid w:val="002E4715"/>
    <w:rsid w:val="002E7225"/>
    <w:rsid w:val="002E7CAE"/>
    <w:rsid w:val="002F2771"/>
    <w:rsid w:val="002F37A9"/>
    <w:rsid w:val="002F4B76"/>
    <w:rsid w:val="00301CE6"/>
    <w:rsid w:val="0030256B"/>
    <w:rsid w:val="0030501F"/>
    <w:rsid w:val="00307BA1"/>
    <w:rsid w:val="00311702"/>
    <w:rsid w:val="00311E82"/>
    <w:rsid w:val="00313230"/>
    <w:rsid w:val="00313FD6"/>
    <w:rsid w:val="003143BD"/>
    <w:rsid w:val="00315363"/>
    <w:rsid w:val="003203ED"/>
    <w:rsid w:val="00322C9F"/>
    <w:rsid w:val="0032377D"/>
    <w:rsid w:val="00324D23"/>
    <w:rsid w:val="00331751"/>
    <w:rsid w:val="00334579"/>
    <w:rsid w:val="00335858"/>
    <w:rsid w:val="00336BDA"/>
    <w:rsid w:val="003376BD"/>
    <w:rsid w:val="00342BD7"/>
    <w:rsid w:val="00346A6E"/>
    <w:rsid w:val="00346DB5"/>
    <w:rsid w:val="003477B1"/>
    <w:rsid w:val="003546AC"/>
    <w:rsid w:val="00356CBE"/>
    <w:rsid w:val="00357380"/>
    <w:rsid w:val="003602D9"/>
    <w:rsid w:val="003604CE"/>
    <w:rsid w:val="00370227"/>
    <w:rsid w:val="00370B6C"/>
    <w:rsid w:val="00370E47"/>
    <w:rsid w:val="003729D6"/>
    <w:rsid w:val="003742AC"/>
    <w:rsid w:val="00377CE1"/>
    <w:rsid w:val="00380BBF"/>
    <w:rsid w:val="0038265B"/>
    <w:rsid w:val="003846B8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0687"/>
    <w:rsid w:val="003B159C"/>
    <w:rsid w:val="003B2BF9"/>
    <w:rsid w:val="003B2DF7"/>
    <w:rsid w:val="003B369F"/>
    <w:rsid w:val="003B36A3"/>
    <w:rsid w:val="003B64BB"/>
    <w:rsid w:val="003B7FE5"/>
    <w:rsid w:val="003C11C8"/>
    <w:rsid w:val="003C2702"/>
    <w:rsid w:val="003C63C8"/>
    <w:rsid w:val="003C6598"/>
    <w:rsid w:val="003C7806"/>
    <w:rsid w:val="003D109F"/>
    <w:rsid w:val="003D178F"/>
    <w:rsid w:val="003D2478"/>
    <w:rsid w:val="003D3C45"/>
    <w:rsid w:val="003D5B1F"/>
    <w:rsid w:val="003E15FA"/>
    <w:rsid w:val="003E55E4"/>
    <w:rsid w:val="003E74E3"/>
    <w:rsid w:val="003F05C7"/>
    <w:rsid w:val="003F2CD4"/>
    <w:rsid w:val="003F4C1B"/>
    <w:rsid w:val="003F4D84"/>
    <w:rsid w:val="003F6BBE"/>
    <w:rsid w:val="004000E8"/>
    <w:rsid w:val="004006A3"/>
    <w:rsid w:val="00402DAF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B55"/>
    <w:rsid w:val="00413E92"/>
    <w:rsid w:val="00416BB8"/>
    <w:rsid w:val="00420982"/>
    <w:rsid w:val="00421105"/>
    <w:rsid w:val="00422A0D"/>
    <w:rsid w:val="00422AA4"/>
    <w:rsid w:val="004242F4"/>
    <w:rsid w:val="004264E5"/>
    <w:rsid w:val="00427248"/>
    <w:rsid w:val="004307AE"/>
    <w:rsid w:val="00437447"/>
    <w:rsid w:val="00441A92"/>
    <w:rsid w:val="004431DC"/>
    <w:rsid w:val="004434EA"/>
    <w:rsid w:val="00444F56"/>
    <w:rsid w:val="00446488"/>
    <w:rsid w:val="004517AA"/>
    <w:rsid w:val="00452CAC"/>
    <w:rsid w:val="00452FBA"/>
    <w:rsid w:val="00455D10"/>
    <w:rsid w:val="00456026"/>
    <w:rsid w:val="00456A15"/>
    <w:rsid w:val="00457565"/>
    <w:rsid w:val="00457B71"/>
    <w:rsid w:val="004669E2"/>
    <w:rsid w:val="00470C31"/>
    <w:rsid w:val="00471DE0"/>
    <w:rsid w:val="00472C9F"/>
    <w:rsid w:val="004734D0"/>
    <w:rsid w:val="0047556B"/>
    <w:rsid w:val="00476CC6"/>
    <w:rsid w:val="004771F1"/>
    <w:rsid w:val="00477768"/>
    <w:rsid w:val="00477AB5"/>
    <w:rsid w:val="004873ED"/>
    <w:rsid w:val="00492BC5"/>
    <w:rsid w:val="004964F1"/>
    <w:rsid w:val="004A16BC"/>
    <w:rsid w:val="004A2B94"/>
    <w:rsid w:val="004A5BC7"/>
    <w:rsid w:val="004B296A"/>
    <w:rsid w:val="004B6F6A"/>
    <w:rsid w:val="004B7C0C"/>
    <w:rsid w:val="004B7ED7"/>
    <w:rsid w:val="004C0B4B"/>
    <w:rsid w:val="004C27BD"/>
    <w:rsid w:val="004C3898"/>
    <w:rsid w:val="004C402D"/>
    <w:rsid w:val="004C7422"/>
    <w:rsid w:val="004D0BA4"/>
    <w:rsid w:val="004D1967"/>
    <w:rsid w:val="004D36B1"/>
    <w:rsid w:val="004D6C17"/>
    <w:rsid w:val="004D7EBD"/>
    <w:rsid w:val="004E10BA"/>
    <w:rsid w:val="004E2680"/>
    <w:rsid w:val="004E26F3"/>
    <w:rsid w:val="004E28F9"/>
    <w:rsid w:val="004E462E"/>
    <w:rsid w:val="004E5408"/>
    <w:rsid w:val="004E56DC"/>
    <w:rsid w:val="004E58C6"/>
    <w:rsid w:val="004E6C99"/>
    <w:rsid w:val="004E76F4"/>
    <w:rsid w:val="004F0B4E"/>
    <w:rsid w:val="004F0B6C"/>
    <w:rsid w:val="004F2078"/>
    <w:rsid w:val="004F4DA3"/>
    <w:rsid w:val="004F7A9B"/>
    <w:rsid w:val="0050328C"/>
    <w:rsid w:val="005041C0"/>
    <w:rsid w:val="00506313"/>
    <w:rsid w:val="00506557"/>
    <w:rsid w:val="0050677A"/>
    <w:rsid w:val="005108D8"/>
    <w:rsid w:val="005116F9"/>
    <w:rsid w:val="005148DD"/>
    <w:rsid w:val="005153A7"/>
    <w:rsid w:val="005219CF"/>
    <w:rsid w:val="005334BE"/>
    <w:rsid w:val="00534B59"/>
    <w:rsid w:val="00536759"/>
    <w:rsid w:val="00537C62"/>
    <w:rsid w:val="00541ECF"/>
    <w:rsid w:val="00542542"/>
    <w:rsid w:val="00546970"/>
    <w:rsid w:val="00547D22"/>
    <w:rsid w:val="00554E19"/>
    <w:rsid w:val="005562D5"/>
    <w:rsid w:val="0056121F"/>
    <w:rsid w:val="005701A5"/>
    <w:rsid w:val="00570FE5"/>
    <w:rsid w:val="0057158D"/>
    <w:rsid w:val="00572505"/>
    <w:rsid w:val="00577074"/>
    <w:rsid w:val="00582809"/>
    <w:rsid w:val="00583A16"/>
    <w:rsid w:val="0058494E"/>
    <w:rsid w:val="0058672E"/>
    <w:rsid w:val="0058681D"/>
    <w:rsid w:val="0058798C"/>
    <w:rsid w:val="005900FA"/>
    <w:rsid w:val="0059011B"/>
    <w:rsid w:val="00591F1B"/>
    <w:rsid w:val="00592E36"/>
    <w:rsid w:val="005933CF"/>
    <w:rsid w:val="005935A4"/>
    <w:rsid w:val="005948C2"/>
    <w:rsid w:val="00595DCA"/>
    <w:rsid w:val="0059779B"/>
    <w:rsid w:val="005A209A"/>
    <w:rsid w:val="005A318D"/>
    <w:rsid w:val="005A3889"/>
    <w:rsid w:val="005A400E"/>
    <w:rsid w:val="005A64CE"/>
    <w:rsid w:val="005A662D"/>
    <w:rsid w:val="005A7753"/>
    <w:rsid w:val="005B1409"/>
    <w:rsid w:val="005B2840"/>
    <w:rsid w:val="005B35D7"/>
    <w:rsid w:val="005B392A"/>
    <w:rsid w:val="005B3AA3"/>
    <w:rsid w:val="005B5371"/>
    <w:rsid w:val="005B6F83"/>
    <w:rsid w:val="005B76F5"/>
    <w:rsid w:val="005C59E1"/>
    <w:rsid w:val="005C74FB"/>
    <w:rsid w:val="005D1602"/>
    <w:rsid w:val="005E1D4E"/>
    <w:rsid w:val="005E385F"/>
    <w:rsid w:val="005E5B81"/>
    <w:rsid w:val="005F14C8"/>
    <w:rsid w:val="005F1C89"/>
    <w:rsid w:val="005F2CB1"/>
    <w:rsid w:val="005F2F98"/>
    <w:rsid w:val="005F3025"/>
    <w:rsid w:val="005F306E"/>
    <w:rsid w:val="005F43EE"/>
    <w:rsid w:val="005F618C"/>
    <w:rsid w:val="005F70BD"/>
    <w:rsid w:val="005F7DCD"/>
    <w:rsid w:val="0060283C"/>
    <w:rsid w:val="00604F14"/>
    <w:rsid w:val="00611B83"/>
    <w:rsid w:val="00613257"/>
    <w:rsid w:val="00613C04"/>
    <w:rsid w:val="00620A71"/>
    <w:rsid w:val="00620D80"/>
    <w:rsid w:val="00621D45"/>
    <w:rsid w:val="006234A6"/>
    <w:rsid w:val="00630001"/>
    <w:rsid w:val="006311B3"/>
    <w:rsid w:val="0063284C"/>
    <w:rsid w:val="00634485"/>
    <w:rsid w:val="00636398"/>
    <w:rsid w:val="006368D3"/>
    <w:rsid w:val="006377EC"/>
    <w:rsid w:val="0064151F"/>
    <w:rsid w:val="00641533"/>
    <w:rsid w:val="0064208D"/>
    <w:rsid w:val="00642A70"/>
    <w:rsid w:val="00643475"/>
    <w:rsid w:val="0064396A"/>
    <w:rsid w:val="0064624E"/>
    <w:rsid w:val="00650731"/>
    <w:rsid w:val="00650A21"/>
    <w:rsid w:val="00650AB9"/>
    <w:rsid w:val="0065543B"/>
    <w:rsid w:val="00655733"/>
    <w:rsid w:val="00655ACD"/>
    <w:rsid w:val="00656A92"/>
    <w:rsid w:val="00656DDE"/>
    <w:rsid w:val="0066011D"/>
    <w:rsid w:val="0066012B"/>
    <w:rsid w:val="006607C0"/>
    <w:rsid w:val="00660C6A"/>
    <w:rsid w:val="006613A6"/>
    <w:rsid w:val="00661B7F"/>
    <w:rsid w:val="006627A2"/>
    <w:rsid w:val="006634E6"/>
    <w:rsid w:val="006655EE"/>
    <w:rsid w:val="00667EE7"/>
    <w:rsid w:val="006704B6"/>
    <w:rsid w:val="00670922"/>
    <w:rsid w:val="00670BE1"/>
    <w:rsid w:val="0067218F"/>
    <w:rsid w:val="006741F2"/>
    <w:rsid w:val="00674553"/>
    <w:rsid w:val="00674CC3"/>
    <w:rsid w:val="00675C72"/>
    <w:rsid w:val="006771F9"/>
    <w:rsid w:val="006776D7"/>
    <w:rsid w:val="00677728"/>
    <w:rsid w:val="006801AD"/>
    <w:rsid w:val="00681003"/>
    <w:rsid w:val="006817C9"/>
    <w:rsid w:val="00683ECE"/>
    <w:rsid w:val="00684527"/>
    <w:rsid w:val="00687CA0"/>
    <w:rsid w:val="0069294D"/>
    <w:rsid w:val="00695B08"/>
    <w:rsid w:val="00695FC2"/>
    <w:rsid w:val="00696949"/>
    <w:rsid w:val="00696EEE"/>
    <w:rsid w:val="00697052"/>
    <w:rsid w:val="00697C3F"/>
    <w:rsid w:val="006A46FB"/>
    <w:rsid w:val="006A5E28"/>
    <w:rsid w:val="006A697B"/>
    <w:rsid w:val="006A7AFF"/>
    <w:rsid w:val="006B1816"/>
    <w:rsid w:val="006B2099"/>
    <w:rsid w:val="006B3FA7"/>
    <w:rsid w:val="006B4E9D"/>
    <w:rsid w:val="006B50CF"/>
    <w:rsid w:val="006C03B8"/>
    <w:rsid w:val="006C07B2"/>
    <w:rsid w:val="006C4B31"/>
    <w:rsid w:val="006C5EC9"/>
    <w:rsid w:val="006C6059"/>
    <w:rsid w:val="006C7522"/>
    <w:rsid w:val="006D20CC"/>
    <w:rsid w:val="006D2693"/>
    <w:rsid w:val="006D645E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583"/>
    <w:rsid w:val="006E7D3B"/>
    <w:rsid w:val="006F1B70"/>
    <w:rsid w:val="006F341D"/>
    <w:rsid w:val="006F3CDE"/>
    <w:rsid w:val="006F51E1"/>
    <w:rsid w:val="006F58D4"/>
    <w:rsid w:val="006F5BA2"/>
    <w:rsid w:val="006F6582"/>
    <w:rsid w:val="0070346E"/>
    <w:rsid w:val="00704EDB"/>
    <w:rsid w:val="0070549A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36D99"/>
    <w:rsid w:val="00740E58"/>
    <w:rsid w:val="0074141F"/>
    <w:rsid w:val="00744097"/>
    <w:rsid w:val="007445A0"/>
    <w:rsid w:val="0074524B"/>
    <w:rsid w:val="00747D8B"/>
    <w:rsid w:val="00751228"/>
    <w:rsid w:val="00752678"/>
    <w:rsid w:val="0075399E"/>
    <w:rsid w:val="007571E1"/>
    <w:rsid w:val="00757831"/>
    <w:rsid w:val="00757A16"/>
    <w:rsid w:val="007604B2"/>
    <w:rsid w:val="00761DB2"/>
    <w:rsid w:val="00765281"/>
    <w:rsid w:val="00766BAD"/>
    <w:rsid w:val="0076708E"/>
    <w:rsid w:val="00767777"/>
    <w:rsid w:val="007729A2"/>
    <w:rsid w:val="007755F2"/>
    <w:rsid w:val="00775E83"/>
    <w:rsid w:val="00776971"/>
    <w:rsid w:val="00780A80"/>
    <w:rsid w:val="0078177E"/>
    <w:rsid w:val="0078304C"/>
    <w:rsid w:val="00783673"/>
    <w:rsid w:val="007837CA"/>
    <w:rsid w:val="00785490"/>
    <w:rsid w:val="00785B68"/>
    <w:rsid w:val="007925EA"/>
    <w:rsid w:val="00793CD8"/>
    <w:rsid w:val="00795672"/>
    <w:rsid w:val="00795C92"/>
    <w:rsid w:val="00796231"/>
    <w:rsid w:val="007A1CB3"/>
    <w:rsid w:val="007A1DBD"/>
    <w:rsid w:val="007A306F"/>
    <w:rsid w:val="007A43A6"/>
    <w:rsid w:val="007A53F2"/>
    <w:rsid w:val="007A58A6"/>
    <w:rsid w:val="007B1E9B"/>
    <w:rsid w:val="007B3C39"/>
    <w:rsid w:val="007B3D2D"/>
    <w:rsid w:val="007B4FB3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2760"/>
    <w:rsid w:val="007D5901"/>
    <w:rsid w:val="007D7526"/>
    <w:rsid w:val="007E4610"/>
    <w:rsid w:val="007E4715"/>
    <w:rsid w:val="007E505B"/>
    <w:rsid w:val="007E7091"/>
    <w:rsid w:val="007F3714"/>
    <w:rsid w:val="007F38E6"/>
    <w:rsid w:val="007F60CF"/>
    <w:rsid w:val="0080207B"/>
    <w:rsid w:val="008025A6"/>
    <w:rsid w:val="00803FAE"/>
    <w:rsid w:val="0080605F"/>
    <w:rsid w:val="00807786"/>
    <w:rsid w:val="00811C62"/>
    <w:rsid w:val="00811FCB"/>
    <w:rsid w:val="00814E6B"/>
    <w:rsid w:val="008158D6"/>
    <w:rsid w:val="00817196"/>
    <w:rsid w:val="008176FE"/>
    <w:rsid w:val="008235DB"/>
    <w:rsid w:val="00824AB4"/>
    <w:rsid w:val="00825C42"/>
    <w:rsid w:val="00825D25"/>
    <w:rsid w:val="0082796B"/>
    <w:rsid w:val="00827CBF"/>
    <w:rsid w:val="00827D6F"/>
    <w:rsid w:val="008376AC"/>
    <w:rsid w:val="008444E8"/>
    <w:rsid w:val="00844E80"/>
    <w:rsid w:val="00846FE7"/>
    <w:rsid w:val="00856911"/>
    <w:rsid w:val="00857052"/>
    <w:rsid w:val="00862F00"/>
    <w:rsid w:val="008677FD"/>
    <w:rsid w:val="008706D4"/>
    <w:rsid w:val="00870F8A"/>
    <w:rsid w:val="008719A4"/>
    <w:rsid w:val="00871D23"/>
    <w:rsid w:val="00874312"/>
    <w:rsid w:val="0087437C"/>
    <w:rsid w:val="00875CD7"/>
    <w:rsid w:val="00875DB5"/>
    <w:rsid w:val="00876B4D"/>
    <w:rsid w:val="00877647"/>
    <w:rsid w:val="00877F18"/>
    <w:rsid w:val="008835A8"/>
    <w:rsid w:val="008843A0"/>
    <w:rsid w:val="008876D2"/>
    <w:rsid w:val="00893F88"/>
    <w:rsid w:val="008941E3"/>
    <w:rsid w:val="00894A88"/>
    <w:rsid w:val="00895386"/>
    <w:rsid w:val="008A21FF"/>
    <w:rsid w:val="008A2CE2"/>
    <w:rsid w:val="008A30AC"/>
    <w:rsid w:val="008A33AE"/>
    <w:rsid w:val="008A44B8"/>
    <w:rsid w:val="008A51A8"/>
    <w:rsid w:val="008A54C7"/>
    <w:rsid w:val="008A77D8"/>
    <w:rsid w:val="008A79DA"/>
    <w:rsid w:val="008B0483"/>
    <w:rsid w:val="008B120C"/>
    <w:rsid w:val="008B51A0"/>
    <w:rsid w:val="008B592A"/>
    <w:rsid w:val="008B6279"/>
    <w:rsid w:val="008B7B5C"/>
    <w:rsid w:val="008C0C99"/>
    <w:rsid w:val="008C2017"/>
    <w:rsid w:val="008C279C"/>
    <w:rsid w:val="008C4484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7CE"/>
    <w:rsid w:val="008E1909"/>
    <w:rsid w:val="008E430F"/>
    <w:rsid w:val="008F0381"/>
    <w:rsid w:val="008F0E1B"/>
    <w:rsid w:val="008F1EAB"/>
    <w:rsid w:val="008F33DC"/>
    <w:rsid w:val="008F477F"/>
    <w:rsid w:val="008F4F09"/>
    <w:rsid w:val="008F7D28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1124"/>
    <w:rsid w:val="00922010"/>
    <w:rsid w:val="00924655"/>
    <w:rsid w:val="009272EB"/>
    <w:rsid w:val="00931BD9"/>
    <w:rsid w:val="009368F3"/>
    <w:rsid w:val="00937036"/>
    <w:rsid w:val="00941636"/>
    <w:rsid w:val="00943742"/>
    <w:rsid w:val="009453D1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195B"/>
    <w:rsid w:val="009630BD"/>
    <w:rsid w:val="0096430A"/>
    <w:rsid w:val="00964EDB"/>
    <w:rsid w:val="0096554B"/>
    <w:rsid w:val="0096584A"/>
    <w:rsid w:val="00970830"/>
    <w:rsid w:val="00971F08"/>
    <w:rsid w:val="0097603D"/>
    <w:rsid w:val="00976949"/>
    <w:rsid w:val="00980477"/>
    <w:rsid w:val="00980645"/>
    <w:rsid w:val="00985253"/>
    <w:rsid w:val="009853B3"/>
    <w:rsid w:val="00990630"/>
    <w:rsid w:val="00991761"/>
    <w:rsid w:val="00994DCA"/>
    <w:rsid w:val="009959ED"/>
    <w:rsid w:val="009960EC"/>
    <w:rsid w:val="009968CD"/>
    <w:rsid w:val="00996C12"/>
    <w:rsid w:val="009970DD"/>
    <w:rsid w:val="009A0FBA"/>
    <w:rsid w:val="009A1601"/>
    <w:rsid w:val="009A3BB6"/>
    <w:rsid w:val="009A414B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C6EF5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4028"/>
    <w:rsid w:val="009F5D69"/>
    <w:rsid w:val="00A010D0"/>
    <w:rsid w:val="00A031D8"/>
    <w:rsid w:val="00A048A8"/>
    <w:rsid w:val="00A04F49"/>
    <w:rsid w:val="00A13E54"/>
    <w:rsid w:val="00A16FCB"/>
    <w:rsid w:val="00A17F63"/>
    <w:rsid w:val="00A2193B"/>
    <w:rsid w:val="00A2351A"/>
    <w:rsid w:val="00A25C93"/>
    <w:rsid w:val="00A264A9"/>
    <w:rsid w:val="00A26DCF"/>
    <w:rsid w:val="00A27785"/>
    <w:rsid w:val="00A30187"/>
    <w:rsid w:val="00A3448A"/>
    <w:rsid w:val="00A36297"/>
    <w:rsid w:val="00A403BC"/>
    <w:rsid w:val="00A40DE7"/>
    <w:rsid w:val="00A41E2B"/>
    <w:rsid w:val="00A45B74"/>
    <w:rsid w:val="00A52E1D"/>
    <w:rsid w:val="00A53AEA"/>
    <w:rsid w:val="00A61499"/>
    <w:rsid w:val="00A62A77"/>
    <w:rsid w:val="00A63483"/>
    <w:rsid w:val="00A657D7"/>
    <w:rsid w:val="00A660AC"/>
    <w:rsid w:val="00A67E6C"/>
    <w:rsid w:val="00A71B99"/>
    <w:rsid w:val="00A739D0"/>
    <w:rsid w:val="00A74425"/>
    <w:rsid w:val="00A761D4"/>
    <w:rsid w:val="00A77EC4"/>
    <w:rsid w:val="00A92879"/>
    <w:rsid w:val="00A9442A"/>
    <w:rsid w:val="00AA016F"/>
    <w:rsid w:val="00AA1ED6"/>
    <w:rsid w:val="00AA51D6"/>
    <w:rsid w:val="00AA7358"/>
    <w:rsid w:val="00AB0BC8"/>
    <w:rsid w:val="00AB11CA"/>
    <w:rsid w:val="00AB14D9"/>
    <w:rsid w:val="00AB4AB8"/>
    <w:rsid w:val="00AB52F4"/>
    <w:rsid w:val="00AB655E"/>
    <w:rsid w:val="00AC007F"/>
    <w:rsid w:val="00AC1824"/>
    <w:rsid w:val="00AC2ECD"/>
    <w:rsid w:val="00AC3119"/>
    <w:rsid w:val="00AC49FB"/>
    <w:rsid w:val="00AC5A10"/>
    <w:rsid w:val="00AC7C98"/>
    <w:rsid w:val="00AD0AA3"/>
    <w:rsid w:val="00AD1F6E"/>
    <w:rsid w:val="00AD28C8"/>
    <w:rsid w:val="00AD3F94"/>
    <w:rsid w:val="00AD4A5A"/>
    <w:rsid w:val="00AE0B98"/>
    <w:rsid w:val="00AE27AC"/>
    <w:rsid w:val="00AE2BE0"/>
    <w:rsid w:val="00AE40E0"/>
    <w:rsid w:val="00AE4DBA"/>
    <w:rsid w:val="00AE4F07"/>
    <w:rsid w:val="00AE6C01"/>
    <w:rsid w:val="00AF112C"/>
    <w:rsid w:val="00AF1C5D"/>
    <w:rsid w:val="00AF42D7"/>
    <w:rsid w:val="00AF4DB9"/>
    <w:rsid w:val="00AF623D"/>
    <w:rsid w:val="00AF72AB"/>
    <w:rsid w:val="00B006FE"/>
    <w:rsid w:val="00B007CB"/>
    <w:rsid w:val="00B02AA9"/>
    <w:rsid w:val="00B02FA3"/>
    <w:rsid w:val="00B05084"/>
    <w:rsid w:val="00B153AD"/>
    <w:rsid w:val="00B157F9"/>
    <w:rsid w:val="00B1775A"/>
    <w:rsid w:val="00B20256"/>
    <w:rsid w:val="00B20D09"/>
    <w:rsid w:val="00B22D1C"/>
    <w:rsid w:val="00B25AD5"/>
    <w:rsid w:val="00B2763F"/>
    <w:rsid w:val="00B27AAC"/>
    <w:rsid w:val="00B30929"/>
    <w:rsid w:val="00B372AA"/>
    <w:rsid w:val="00B40445"/>
    <w:rsid w:val="00B409E0"/>
    <w:rsid w:val="00B40FD7"/>
    <w:rsid w:val="00B41888"/>
    <w:rsid w:val="00B45A52"/>
    <w:rsid w:val="00B46175"/>
    <w:rsid w:val="00B46786"/>
    <w:rsid w:val="00B548B7"/>
    <w:rsid w:val="00B55766"/>
    <w:rsid w:val="00B660D4"/>
    <w:rsid w:val="00B664C7"/>
    <w:rsid w:val="00B739F6"/>
    <w:rsid w:val="00B81A6C"/>
    <w:rsid w:val="00B85DE5"/>
    <w:rsid w:val="00B8752E"/>
    <w:rsid w:val="00B90F73"/>
    <w:rsid w:val="00B93B59"/>
    <w:rsid w:val="00B9406A"/>
    <w:rsid w:val="00BA111B"/>
    <w:rsid w:val="00BA2280"/>
    <w:rsid w:val="00BA2A08"/>
    <w:rsid w:val="00BA56D2"/>
    <w:rsid w:val="00BA76E0"/>
    <w:rsid w:val="00BB1489"/>
    <w:rsid w:val="00BB2A25"/>
    <w:rsid w:val="00BB51E9"/>
    <w:rsid w:val="00BB76F9"/>
    <w:rsid w:val="00BB7AD1"/>
    <w:rsid w:val="00BC0FDC"/>
    <w:rsid w:val="00BC2C0A"/>
    <w:rsid w:val="00BC3053"/>
    <w:rsid w:val="00BC47BD"/>
    <w:rsid w:val="00BC4D2E"/>
    <w:rsid w:val="00BC58B5"/>
    <w:rsid w:val="00BC5A0A"/>
    <w:rsid w:val="00BD2F7F"/>
    <w:rsid w:val="00BD48AC"/>
    <w:rsid w:val="00BD5F1A"/>
    <w:rsid w:val="00BD6BAC"/>
    <w:rsid w:val="00BE1234"/>
    <w:rsid w:val="00BE2BA3"/>
    <w:rsid w:val="00BE2DA0"/>
    <w:rsid w:val="00BE2FA6"/>
    <w:rsid w:val="00BE333F"/>
    <w:rsid w:val="00BE68A5"/>
    <w:rsid w:val="00BE7406"/>
    <w:rsid w:val="00BE7603"/>
    <w:rsid w:val="00BF2952"/>
    <w:rsid w:val="00BF2A21"/>
    <w:rsid w:val="00BF3279"/>
    <w:rsid w:val="00BF3C57"/>
    <w:rsid w:val="00BF637D"/>
    <w:rsid w:val="00BF74C7"/>
    <w:rsid w:val="00C015F1"/>
    <w:rsid w:val="00C01F33"/>
    <w:rsid w:val="00C02CC6"/>
    <w:rsid w:val="00C040F7"/>
    <w:rsid w:val="00C044AB"/>
    <w:rsid w:val="00C04A55"/>
    <w:rsid w:val="00C04CA1"/>
    <w:rsid w:val="00C05706"/>
    <w:rsid w:val="00C06957"/>
    <w:rsid w:val="00C07377"/>
    <w:rsid w:val="00C103A6"/>
    <w:rsid w:val="00C10478"/>
    <w:rsid w:val="00C116BA"/>
    <w:rsid w:val="00C12107"/>
    <w:rsid w:val="00C13205"/>
    <w:rsid w:val="00C13667"/>
    <w:rsid w:val="00C14D4B"/>
    <w:rsid w:val="00C154BB"/>
    <w:rsid w:val="00C27340"/>
    <w:rsid w:val="00C279B5"/>
    <w:rsid w:val="00C27C45"/>
    <w:rsid w:val="00C343AC"/>
    <w:rsid w:val="00C35652"/>
    <w:rsid w:val="00C3719D"/>
    <w:rsid w:val="00C37CB2"/>
    <w:rsid w:val="00C42F9E"/>
    <w:rsid w:val="00C473A5"/>
    <w:rsid w:val="00C531E7"/>
    <w:rsid w:val="00C54698"/>
    <w:rsid w:val="00C54995"/>
    <w:rsid w:val="00C54D41"/>
    <w:rsid w:val="00C54E0A"/>
    <w:rsid w:val="00C54E69"/>
    <w:rsid w:val="00C60783"/>
    <w:rsid w:val="00C615D9"/>
    <w:rsid w:val="00C6200F"/>
    <w:rsid w:val="00C64672"/>
    <w:rsid w:val="00C652E1"/>
    <w:rsid w:val="00C70697"/>
    <w:rsid w:val="00C72093"/>
    <w:rsid w:val="00C72EF4"/>
    <w:rsid w:val="00C744FE"/>
    <w:rsid w:val="00C75D2F"/>
    <w:rsid w:val="00C767BE"/>
    <w:rsid w:val="00C76E3C"/>
    <w:rsid w:val="00C76F86"/>
    <w:rsid w:val="00C7709F"/>
    <w:rsid w:val="00C81568"/>
    <w:rsid w:val="00C837E7"/>
    <w:rsid w:val="00C9027A"/>
    <w:rsid w:val="00C9068E"/>
    <w:rsid w:val="00C93814"/>
    <w:rsid w:val="00C93C4B"/>
    <w:rsid w:val="00C944AB"/>
    <w:rsid w:val="00C95B40"/>
    <w:rsid w:val="00C96380"/>
    <w:rsid w:val="00CA1ED8"/>
    <w:rsid w:val="00CB1F63"/>
    <w:rsid w:val="00CB3B94"/>
    <w:rsid w:val="00CB6592"/>
    <w:rsid w:val="00CB6F8C"/>
    <w:rsid w:val="00CB7170"/>
    <w:rsid w:val="00CC040E"/>
    <w:rsid w:val="00CC111F"/>
    <w:rsid w:val="00CC2011"/>
    <w:rsid w:val="00CC3EA0"/>
    <w:rsid w:val="00CC5B0E"/>
    <w:rsid w:val="00CC7644"/>
    <w:rsid w:val="00CC7B45"/>
    <w:rsid w:val="00CD1188"/>
    <w:rsid w:val="00CD12E9"/>
    <w:rsid w:val="00CD1937"/>
    <w:rsid w:val="00CD2ED1"/>
    <w:rsid w:val="00CD337B"/>
    <w:rsid w:val="00CD47D1"/>
    <w:rsid w:val="00CD736F"/>
    <w:rsid w:val="00CE0424"/>
    <w:rsid w:val="00CE4E53"/>
    <w:rsid w:val="00CE727C"/>
    <w:rsid w:val="00CE7561"/>
    <w:rsid w:val="00CE7757"/>
    <w:rsid w:val="00CF1354"/>
    <w:rsid w:val="00CF2752"/>
    <w:rsid w:val="00CF3B1F"/>
    <w:rsid w:val="00CF3BF6"/>
    <w:rsid w:val="00CF625B"/>
    <w:rsid w:val="00CF687E"/>
    <w:rsid w:val="00D00B6C"/>
    <w:rsid w:val="00D01A6F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5A9"/>
    <w:rsid w:val="00D55AD5"/>
    <w:rsid w:val="00D576CA"/>
    <w:rsid w:val="00D61AF5"/>
    <w:rsid w:val="00D652B5"/>
    <w:rsid w:val="00D66155"/>
    <w:rsid w:val="00D669A7"/>
    <w:rsid w:val="00D67C18"/>
    <w:rsid w:val="00D708B0"/>
    <w:rsid w:val="00D70D41"/>
    <w:rsid w:val="00D71CFE"/>
    <w:rsid w:val="00D73AB0"/>
    <w:rsid w:val="00D75A2E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2E14"/>
    <w:rsid w:val="00D945C9"/>
    <w:rsid w:val="00D964FA"/>
    <w:rsid w:val="00DA01FB"/>
    <w:rsid w:val="00DA305E"/>
    <w:rsid w:val="00DA5417"/>
    <w:rsid w:val="00DA56E8"/>
    <w:rsid w:val="00DA6CDA"/>
    <w:rsid w:val="00DA7501"/>
    <w:rsid w:val="00DB0A9F"/>
    <w:rsid w:val="00DB377D"/>
    <w:rsid w:val="00DB395E"/>
    <w:rsid w:val="00DB7497"/>
    <w:rsid w:val="00DC1D15"/>
    <w:rsid w:val="00DC2D36"/>
    <w:rsid w:val="00DC53EF"/>
    <w:rsid w:val="00DD10E5"/>
    <w:rsid w:val="00DD3690"/>
    <w:rsid w:val="00DD7395"/>
    <w:rsid w:val="00DE05EF"/>
    <w:rsid w:val="00DE2ABA"/>
    <w:rsid w:val="00DE5608"/>
    <w:rsid w:val="00DE58D0"/>
    <w:rsid w:val="00DE654F"/>
    <w:rsid w:val="00DE7E18"/>
    <w:rsid w:val="00DF0A74"/>
    <w:rsid w:val="00DF0B6E"/>
    <w:rsid w:val="00DF15E0"/>
    <w:rsid w:val="00DF1DA2"/>
    <w:rsid w:val="00DF1ED5"/>
    <w:rsid w:val="00DF1FA0"/>
    <w:rsid w:val="00DF37A0"/>
    <w:rsid w:val="00E0074B"/>
    <w:rsid w:val="00E00CB4"/>
    <w:rsid w:val="00E055B0"/>
    <w:rsid w:val="00E110E7"/>
    <w:rsid w:val="00E11B20"/>
    <w:rsid w:val="00E128B9"/>
    <w:rsid w:val="00E17FA2"/>
    <w:rsid w:val="00E22330"/>
    <w:rsid w:val="00E2257F"/>
    <w:rsid w:val="00E25BC5"/>
    <w:rsid w:val="00E30B5A"/>
    <w:rsid w:val="00E3123D"/>
    <w:rsid w:val="00E31461"/>
    <w:rsid w:val="00E3171A"/>
    <w:rsid w:val="00E31D43"/>
    <w:rsid w:val="00E32608"/>
    <w:rsid w:val="00E34188"/>
    <w:rsid w:val="00E34B6E"/>
    <w:rsid w:val="00E35559"/>
    <w:rsid w:val="00E3723A"/>
    <w:rsid w:val="00E37860"/>
    <w:rsid w:val="00E4349C"/>
    <w:rsid w:val="00E435AE"/>
    <w:rsid w:val="00E43D5D"/>
    <w:rsid w:val="00E446F1"/>
    <w:rsid w:val="00E4585F"/>
    <w:rsid w:val="00E46886"/>
    <w:rsid w:val="00E475D0"/>
    <w:rsid w:val="00E47AEF"/>
    <w:rsid w:val="00E51896"/>
    <w:rsid w:val="00E53B75"/>
    <w:rsid w:val="00E54E3B"/>
    <w:rsid w:val="00E55DD8"/>
    <w:rsid w:val="00E57565"/>
    <w:rsid w:val="00E57FF5"/>
    <w:rsid w:val="00E63838"/>
    <w:rsid w:val="00E64434"/>
    <w:rsid w:val="00E67C51"/>
    <w:rsid w:val="00E72EFC"/>
    <w:rsid w:val="00E74BCD"/>
    <w:rsid w:val="00E758EC"/>
    <w:rsid w:val="00E77469"/>
    <w:rsid w:val="00E81675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1804"/>
    <w:rsid w:val="00EA554B"/>
    <w:rsid w:val="00EA7A41"/>
    <w:rsid w:val="00EA7E03"/>
    <w:rsid w:val="00EB077B"/>
    <w:rsid w:val="00EB4EA2"/>
    <w:rsid w:val="00EC1708"/>
    <w:rsid w:val="00EC24D5"/>
    <w:rsid w:val="00EC27C6"/>
    <w:rsid w:val="00EC4207"/>
    <w:rsid w:val="00EC5653"/>
    <w:rsid w:val="00EC71CE"/>
    <w:rsid w:val="00ED1006"/>
    <w:rsid w:val="00ED57C4"/>
    <w:rsid w:val="00EE1CCB"/>
    <w:rsid w:val="00EE28BC"/>
    <w:rsid w:val="00EF18FE"/>
    <w:rsid w:val="00EF5598"/>
    <w:rsid w:val="00EF5787"/>
    <w:rsid w:val="00EF60D0"/>
    <w:rsid w:val="00EF74C0"/>
    <w:rsid w:val="00F0528D"/>
    <w:rsid w:val="00F05F2F"/>
    <w:rsid w:val="00F06C67"/>
    <w:rsid w:val="00F06DFD"/>
    <w:rsid w:val="00F071D1"/>
    <w:rsid w:val="00F07533"/>
    <w:rsid w:val="00F10629"/>
    <w:rsid w:val="00F13657"/>
    <w:rsid w:val="00F14F94"/>
    <w:rsid w:val="00F15FA5"/>
    <w:rsid w:val="00F17B37"/>
    <w:rsid w:val="00F209B7"/>
    <w:rsid w:val="00F20F5C"/>
    <w:rsid w:val="00F22112"/>
    <w:rsid w:val="00F22D1E"/>
    <w:rsid w:val="00F2376F"/>
    <w:rsid w:val="00F243D8"/>
    <w:rsid w:val="00F30828"/>
    <w:rsid w:val="00F313D6"/>
    <w:rsid w:val="00F35430"/>
    <w:rsid w:val="00F35B4A"/>
    <w:rsid w:val="00F36E5B"/>
    <w:rsid w:val="00F40F0C"/>
    <w:rsid w:val="00F4766C"/>
    <w:rsid w:val="00F5060E"/>
    <w:rsid w:val="00F507D1"/>
    <w:rsid w:val="00F51005"/>
    <w:rsid w:val="00F5154E"/>
    <w:rsid w:val="00F519CE"/>
    <w:rsid w:val="00F51ADA"/>
    <w:rsid w:val="00F551E2"/>
    <w:rsid w:val="00F60203"/>
    <w:rsid w:val="00F607C5"/>
    <w:rsid w:val="00F60DEA"/>
    <w:rsid w:val="00F6302A"/>
    <w:rsid w:val="00F63950"/>
    <w:rsid w:val="00F64C2B"/>
    <w:rsid w:val="00F651BE"/>
    <w:rsid w:val="00F67F53"/>
    <w:rsid w:val="00F70308"/>
    <w:rsid w:val="00F703BE"/>
    <w:rsid w:val="00F71F69"/>
    <w:rsid w:val="00F72B72"/>
    <w:rsid w:val="00F72DE9"/>
    <w:rsid w:val="00F74BB9"/>
    <w:rsid w:val="00F75582"/>
    <w:rsid w:val="00F76EFA"/>
    <w:rsid w:val="00F804BE"/>
    <w:rsid w:val="00F817CE"/>
    <w:rsid w:val="00F81AEA"/>
    <w:rsid w:val="00F8456C"/>
    <w:rsid w:val="00F859D8"/>
    <w:rsid w:val="00F868F5"/>
    <w:rsid w:val="00F9056A"/>
    <w:rsid w:val="00F90F8D"/>
    <w:rsid w:val="00F92782"/>
    <w:rsid w:val="00F93AA9"/>
    <w:rsid w:val="00F966DC"/>
    <w:rsid w:val="00F96985"/>
    <w:rsid w:val="00F96C96"/>
    <w:rsid w:val="00F97838"/>
    <w:rsid w:val="00FA170E"/>
    <w:rsid w:val="00FA1DC1"/>
    <w:rsid w:val="00FA2BB3"/>
    <w:rsid w:val="00FA5A64"/>
    <w:rsid w:val="00FB4C80"/>
    <w:rsid w:val="00FB6A6A"/>
    <w:rsid w:val="00FB6EA3"/>
    <w:rsid w:val="00FC50F5"/>
    <w:rsid w:val="00FC7429"/>
    <w:rsid w:val="00FD07F6"/>
    <w:rsid w:val="00FD1EC8"/>
    <w:rsid w:val="00FD47ED"/>
    <w:rsid w:val="00FD4844"/>
    <w:rsid w:val="00FD74DB"/>
    <w:rsid w:val="00FD7660"/>
    <w:rsid w:val="00FD7C15"/>
    <w:rsid w:val="00FE0655"/>
    <w:rsid w:val="00FE1823"/>
    <w:rsid w:val="00FE2365"/>
    <w:rsid w:val="00FE2F00"/>
    <w:rsid w:val="00FE37D7"/>
    <w:rsid w:val="00FE4C7B"/>
    <w:rsid w:val="00FE4CCD"/>
    <w:rsid w:val="00FE7336"/>
    <w:rsid w:val="00FE787C"/>
    <w:rsid w:val="00FF2BA4"/>
    <w:rsid w:val="00FF45A5"/>
    <w:rsid w:val="00FF5247"/>
    <w:rsid w:val="00FF5C91"/>
    <w:rsid w:val="28F676E7"/>
    <w:rsid w:val="73C5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C366038"/>
  <w15:docId w15:val="{6E9A010D-3C59-4ABE-B169-7A5226FC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qFormat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32D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1032D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032D0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  <w:ind w:left="548" w:hanging="548"/>
    </w:pPr>
  </w:style>
  <w:style w:type="paragraph" w:styleId="ListNumber">
    <w:name w:val="List Number"/>
    <w:basedOn w:val="List"/>
    <w:qFormat/>
    <w:pPr>
      <w:numPr>
        <w:numId w:val="2"/>
      </w:numPr>
      <w:ind w:left="548" w:hanging="548"/>
    </w:pPr>
  </w:style>
  <w:style w:type="paragraph" w:styleId="TableofAuthorities">
    <w:name w:val="table of authorities"/>
    <w:basedOn w:val="Normal"/>
    <w:next w:val="Normal"/>
    <w:qFormat/>
    <w:pPr>
      <w:ind w:left="200" w:hanging="200"/>
    </w:p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</w:pPr>
    <w:rPr>
      <w:rFonts w:ascii="Arial" w:hAnsi="Arial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Agreement">
    <w:name w:val="Agreement"/>
    <w:basedOn w:val="Normal"/>
    <w:next w:val="Doc-text2"/>
    <w:qFormat/>
    <w:pPr>
      <w:numPr>
        <w:numId w:val="13"/>
      </w:numPr>
      <w:spacing w:before="60"/>
    </w:pPr>
    <w:rPr>
      <w:rFonts w:ascii="Arial" w:eastAsia="MS Mincho" w:hAnsi="Arial" w:cs="Times New Roman"/>
      <w:b/>
      <w:lang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 w:cs="Times New Roman"/>
      <w:b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ReviewText">
    <w:name w:val="ReviewText"/>
    <w:basedOn w:val="Normal"/>
    <w:link w:val="ReviewTextChar"/>
    <w:qFormat/>
    <w:pPr>
      <w:overflowPunct w:val="0"/>
      <w:adjustRightInd w:val="0"/>
      <w:spacing w:after="80"/>
      <w:ind w:left="567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ReviewTextChar">
    <w:name w:val="ReviewText Char"/>
    <w:basedOn w:val="DefaultParagraphFont"/>
    <w:link w:val="ReviewText"/>
    <w:rPr>
      <w:rFonts w:ascii="Arial" w:hAnsi="Arial"/>
      <w:lang w:eastAsia="zh-CN"/>
    </w:rPr>
  </w:style>
  <w:style w:type="character" w:customStyle="1" w:styleId="fontstyle01">
    <w:name w:val="fontstyle01"/>
    <w:basedOn w:val="DefaultParagraphFont"/>
    <w:qFormat/>
    <w:rPr>
      <w:rFonts w:ascii="Arial-BoldItalicMT" w:hAnsi="Arial-BoldItalicMT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ArialMT" w:hAnsi="ArialMT" w:hint="default"/>
      <w:color w:val="000000"/>
      <w:sz w:val="18"/>
      <w:szCs w:val="18"/>
    </w:rPr>
  </w:style>
  <w:style w:type="paragraph" w:customStyle="1" w:styleId="Proa">
    <w:name w:val="Proa"/>
    <w:basedOn w:val="Doc-text2"/>
    <w:qFormat/>
    <w:pPr>
      <w:ind w:left="0" w:firstLine="0"/>
    </w:pPr>
    <w:rPr>
      <w:lang w:val="en-GB" w:eastAsia="en-GB"/>
    </w:rPr>
  </w:style>
  <w:style w:type="paragraph" w:styleId="Revision">
    <w:name w:val="Revision"/>
    <w:hidden/>
    <w:uiPriority w:val="99"/>
    <w:semiHidden/>
    <w:rsid w:val="00DB7497"/>
    <w:rPr>
      <w:rFonts w:asciiTheme="minorHAnsi" w:eastAsiaTheme="minorEastAsia" w:hAnsiTheme="minorHAnsi" w:cstheme="minorBidi"/>
      <w:kern w:val="2"/>
      <w:szCs w:val="22"/>
      <w:lang w:eastAsia="ko-KR"/>
    </w:rPr>
  </w:style>
  <w:style w:type="character" w:customStyle="1" w:styleId="TALChar">
    <w:name w:val="TAL Char"/>
    <w:qFormat/>
    <w:rsid w:val="00744097"/>
    <w:rPr>
      <w:rFonts w:ascii="Arial" w:hAnsi="Arial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3-e/Docs/R2-2102347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9B51D-F02B-4537-8E9C-751117646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692418-ADAA-48FA-AE11-6DA5BA3DE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5</Pages>
  <Words>1111</Words>
  <Characters>6337</Characters>
  <Application>Microsoft Office Word</Application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Ericsson</vt:lpstr>
      <vt:lpstr>Ericsson</vt:lpstr>
      <vt:lpstr>Ericsson</vt:lpstr>
    </vt:vector>
  </TitlesOfParts>
  <Company>Ericsson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Ericsson_Pre109#bis-e</dc:creator>
  <cp:keywords>3GPP; Ericsson; TDoc</cp:keywords>
  <cp:lastModifiedBy>Ericsson</cp:lastModifiedBy>
  <cp:revision>22</cp:revision>
  <cp:lastPrinted>2008-01-31T07:09:00Z</cp:lastPrinted>
  <dcterms:created xsi:type="dcterms:W3CDTF">2021-02-20T01:34:00Z</dcterms:created>
  <dcterms:modified xsi:type="dcterms:W3CDTF">2021-02-22T12:35:00Z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NSCPROP_SA">
    <vt:lpwstr>C:\Users\s_dg.kim\Downloads\R2-200xxxx-[AT112-e][213][MOB] DAPS RRC corrections_v14_Apple.docx</vt:lpwstr>
  </property>
  <property fmtid="{D5CDD505-2E9C-101B-9397-08002B2CF9AE}" pid="5" name="KSOProductBuildVer">
    <vt:lpwstr>2052-11.8.2.9022</vt:lpwstr>
  </property>
  <property fmtid="{D5CDD505-2E9C-101B-9397-08002B2CF9AE}" pid="6" name="_2015_ms_pID_725343">
    <vt:lpwstr>(3)bbCVih7Vrm6xTCl4Y8Nb45slPIBgV1ktZ1vJkmVFUrZDAaytUcgvSSJmJum4SudV1T5yJGV/
aqGosxCPts1nCVisU/7y+hS4DrHDF6RzJabw0xl069ZPWJd6rKvFUi2hlbeSCUomwNsAt9Lc
OfrnAqHYpu4rh6txryeuI6W2e5J1BcUXiFIsqOJzEJqwJQLT6gTY0K6ySl6GgAYBiw/J4Ex6
D2dbWSBPFqbVfeMJ0b</vt:lpwstr>
  </property>
  <property fmtid="{D5CDD505-2E9C-101B-9397-08002B2CF9AE}" pid="7" name="_2015_ms_pID_7253431">
    <vt:lpwstr>1Rx+5WWbz7ILXuhXbLGYEc9dSYxnyGkfC5pEvQY90Pf8kDt7T8GSZX
93+3q5VCFpzvOSJ6E6F3KjLQ1Ue2sBcHH/dchx7y536Lcu7kyKhINS9ZKFomFCC/J1Osgh45
P6WW7CYeVvspkUa0LjybcK/rIAVrlEfMmTxRupFKHrQgaOr4tywYl44VL0WJ7HiQl2O5JSqT
d3QVK8jmfPrhGhww7Jojjza3eCi/Q9UBYU4j</vt:lpwstr>
  </property>
  <property fmtid="{D5CDD505-2E9C-101B-9397-08002B2CF9AE}" pid="8" name="_2015_ms_pID_7253432">
    <vt:lpwstr>Ng==</vt:lpwstr>
  </property>
</Properties>
</file>