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79054307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773C41">
        <w:rPr>
          <w:b/>
          <w:i/>
          <w:noProof/>
          <w:sz w:val="28"/>
        </w:rPr>
        <w:t>210xxxx</w:t>
      </w:r>
    </w:p>
    <w:p w14:paraId="796FA018" w14:textId="2CAA3A37" w:rsidR="00AC4535" w:rsidRDefault="00244315" w:rsidP="00AC453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C4535">
          <w:rPr>
            <w:b/>
            <w:noProof/>
            <w:sz w:val="24"/>
          </w:rPr>
          <w:t>Electronic Meeting</w:t>
        </w:r>
      </w:fldSimple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244315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C4535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59DB495E" w:rsidR="00AC4535" w:rsidRPr="00410371" w:rsidRDefault="00773C41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244315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C4535">
                <w:rPr>
                  <w:b/>
                  <w:noProof/>
                  <w:sz w:val="28"/>
                </w:rPr>
                <w:t>16.</w:t>
              </w:r>
              <w:r w:rsidR="00585C8B">
                <w:rPr>
                  <w:b/>
                  <w:noProof/>
                  <w:sz w:val="28"/>
                </w:rPr>
                <w:t>3</w:t>
              </w:r>
              <w:r w:rsidR="00AC4535">
                <w:rPr>
                  <w:b/>
                  <w:noProof/>
                  <w:sz w:val="28"/>
                </w:rPr>
                <w:t>.</w:t>
              </w:r>
              <w:r w:rsidR="00585C8B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28C78F4C" w:rsidR="00AC4535" w:rsidRDefault="00244315" w:rsidP="006D2C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C4535">
                <w:rPr>
                  <w:noProof/>
                </w:rPr>
                <w:t>202</w:t>
              </w:r>
              <w:r w:rsidR="00221801">
                <w:rPr>
                  <w:noProof/>
                </w:rPr>
                <w:t>1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02</w:t>
              </w:r>
              <w:r w:rsidR="00AC4535">
                <w:rPr>
                  <w:noProof/>
                </w:rPr>
                <w:t>-</w:t>
              </w:r>
              <w:r w:rsidR="00F71F84">
                <w:rPr>
                  <w:noProof/>
                </w:rPr>
                <w:t>26</w:t>
              </w:r>
            </w:fldSimple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244315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C453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6BC53EDF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that is received as part of a conditional reconfiguration</w:t>
            </w:r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</w:t>
            </w:r>
            <w:r w:rsidR="00F71F84">
              <w:rPr>
                <w:iCs/>
                <w:u w:val="single"/>
                <w:lang w:eastAsia="zh-CN"/>
              </w:rPr>
              <w:t>the inability to comply to</w:t>
            </w:r>
            <w:r w:rsidR="009D0606">
              <w:rPr>
                <w:iCs/>
                <w:u w:val="single"/>
                <w:lang w:eastAsia="zh-CN"/>
              </w:rPr>
              <w:t xml:space="preserve"> the message</w:t>
            </w:r>
            <w:r w:rsidR="00F71F84">
              <w:rPr>
                <w:iCs/>
                <w:u w:val="single"/>
                <w:lang w:eastAsia="zh-CN"/>
              </w:rPr>
              <w:t xml:space="preserve"> was detected</w:t>
            </w:r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64BB68F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F14B7D">
              <w:t xml:space="preserve">, </w:t>
            </w:r>
            <w:bookmarkStart w:id="13" w:name="_GoBack"/>
            <w:bookmarkEnd w:id="13"/>
            <w:r w:rsidR="00D816C2">
              <w:t>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5BA921B4" w:rsidR="00AC4535" w:rsidRDefault="00F71F84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may return to an old configuration at failed compliance check of an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 and perform either re-establishment or report SCG failure. In case of SCG failure, UE/network misalignment regarding used configuration may occur</w:t>
            </w:r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14" w:name="_Toc60776783"/>
      <w:bookmarkStart w:id="15" w:name="_Toc60867564"/>
      <w:bookmarkStart w:id="16" w:name="_Toc46439161"/>
      <w:bookmarkStart w:id="17" w:name="_Toc46443998"/>
      <w:bookmarkStart w:id="18" w:name="_Toc46486759"/>
      <w:bookmarkStart w:id="19" w:name="_Toc52836637"/>
      <w:bookmarkStart w:id="20" w:name="_Toc52837645"/>
      <w:bookmarkStart w:id="21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14"/>
      <w:bookmarkEnd w:id="15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bookmarkStart w:id="22" w:name="_Hlk65223603"/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04B4A1A7" w14:textId="4A2D2126" w:rsidR="00585C8B" w:rsidRDefault="00585C8B" w:rsidP="00585C8B">
      <w:pPr>
        <w:pStyle w:val="B2"/>
        <w:rPr>
          <w:ins w:id="23" w:author="Ericsson" w:date="2021-02-19T15:52:00Z"/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6238721E" w14:textId="069C74CB" w:rsidR="00A35410" w:rsidRDefault="00A35410" w:rsidP="00A35410">
      <w:pPr>
        <w:pStyle w:val="B3"/>
        <w:rPr>
          <w:ins w:id="24" w:author="Ericsson" w:date="2021-02-19T15:52:00Z"/>
          <w:lang w:eastAsia="zh-CN"/>
        </w:rPr>
      </w:pPr>
      <w:ins w:id="25" w:author="Ericsson" w:date="2021-02-19T15:52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2A7EC91C" w14:textId="713F5D3B" w:rsidR="00A35410" w:rsidRDefault="00A35410" w:rsidP="00A35410">
      <w:pPr>
        <w:pStyle w:val="B4"/>
        <w:rPr>
          <w:ins w:id="26" w:author="Ericsson" w:date="2021-02-19T15:52:00Z"/>
        </w:rPr>
      </w:pPr>
      <w:ins w:id="27" w:author="Ericsson" w:date="2021-02-19T15:52:00Z">
        <w:r w:rsidRPr="00D96C74">
          <w:t>4&gt;</w:t>
        </w:r>
        <w:r w:rsidRPr="00D96C74">
          <w:tab/>
        </w:r>
      </w:ins>
      <w:bookmarkStart w:id="28" w:name="_Hlk65151589"/>
      <w:ins w:id="29" w:author="Ericsson" w:date="2021-02-26T09:14:00Z">
        <w:r w:rsidR="007C6874" w:rsidRPr="00CA3ECC">
          <w:rPr>
            <w:lang w:eastAsia="zh-CN"/>
          </w:rPr>
          <w:t xml:space="preserve">continue using the configuration used prior to </w:t>
        </w:r>
        <w:r w:rsidR="007C6874">
          <w:rPr>
            <w:lang w:eastAsia="zh-CN"/>
          </w:rPr>
          <w:t xml:space="preserve">when </w:t>
        </w:r>
        <w:r w:rsidR="007C6874" w:rsidRPr="00CA3ECC">
          <w:rPr>
            <w:lang w:eastAsia="zh-CN"/>
          </w:rPr>
          <w:t xml:space="preserve">the </w:t>
        </w:r>
        <w:r w:rsidR="007C6874">
          <w:rPr>
            <w:lang w:eastAsia="zh-CN"/>
          </w:rPr>
          <w:t>inability</w:t>
        </w:r>
        <w:r w:rsidR="007C6874" w:rsidRPr="0079171B">
          <w:rPr>
            <w:rFonts w:hint="eastAsia"/>
            <w:lang w:eastAsia="zh-CN"/>
          </w:rPr>
          <w:t xml:space="preserve"> </w:t>
        </w:r>
        <w:r w:rsidR="007C6874" w:rsidRPr="0079171B">
          <w:rPr>
            <w:lang w:eastAsia="zh-CN"/>
          </w:rPr>
          <w:t xml:space="preserve">to comply with the </w:t>
        </w:r>
        <w:proofErr w:type="spellStart"/>
        <w:r w:rsidR="007C6874" w:rsidRPr="00CA3ECC">
          <w:rPr>
            <w:i/>
          </w:rPr>
          <w:t>RRCReconfiguration</w:t>
        </w:r>
        <w:proofErr w:type="spellEnd"/>
        <w:r w:rsidR="007C6874" w:rsidRPr="00CA3ECC">
          <w:rPr>
            <w:lang w:eastAsia="zh-CN"/>
          </w:rPr>
          <w:t xml:space="preserve"> message</w:t>
        </w:r>
        <w:bookmarkEnd w:id="28"/>
        <w:r w:rsidR="007C6874">
          <w:rPr>
            <w:lang w:eastAsia="zh-CN"/>
          </w:rPr>
          <w:t xml:space="preserve"> was detected</w:t>
        </w:r>
      </w:ins>
      <w:ins w:id="30" w:author="Ericsson" w:date="2021-02-19T15:52:00Z">
        <w:r>
          <w:t>;</w:t>
        </w:r>
      </w:ins>
    </w:p>
    <w:p w14:paraId="405D9C0D" w14:textId="628524F9" w:rsidR="00A35410" w:rsidRPr="00CA3ECC" w:rsidRDefault="00A35410">
      <w:pPr>
        <w:pStyle w:val="B3"/>
        <w:rPr>
          <w:lang w:eastAsia="zh-CN"/>
        </w:rPr>
        <w:pPrChange w:id="31" w:author="Ericsson" w:date="2021-02-19T15:52:00Z">
          <w:pPr>
            <w:pStyle w:val="B2"/>
          </w:pPr>
        </w:pPrChange>
      </w:pPr>
      <w:ins w:id="32" w:author="Ericsson" w:date="2021-02-19T15:52:00Z">
        <w:r>
          <w:t>3&gt; else:</w:t>
        </w:r>
      </w:ins>
    </w:p>
    <w:p w14:paraId="20AA2444" w14:textId="4DC1CFAF" w:rsidR="00585C8B" w:rsidRPr="00CA3ECC" w:rsidRDefault="00A35410">
      <w:pPr>
        <w:pStyle w:val="B4"/>
        <w:rPr>
          <w:lang w:eastAsia="zh-CN"/>
        </w:rPr>
        <w:pPrChange w:id="33" w:author="Ericsson" w:date="2021-02-19T15:53:00Z">
          <w:pPr>
            <w:pStyle w:val="B3"/>
          </w:pPr>
        </w:pPrChange>
      </w:pPr>
      <w:ins w:id="34" w:author="Ericsson" w:date="2021-02-19T15:53:00Z">
        <w:r>
          <w:t>4</w:t>
        </w:r>
      </w:ins>
      <w:del w:id="35" w:author="Ericsson" w:date="2021-02-19T15:53:00Z">
        <w:r w:rsidR="00585C8B" w:rsidRPr="00CA3ECC" w:rsidDel="00A35410">
          <w:delText>3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="00585C8B" w:rsidRPr="00CA3ECC">
        <w:rPr>
          <w:i/>
        </w:rPr>
        <w:t>RRCReconfiguration</w:t>
      </w:r>
      <w:proofErr w:type="spellEnd"/>
      <w:r w:rsidR="00585C8B" w:rsidRPr="00CA3ECC">
        <w:rPr>
          <w:lang w:eastAsia="zh-CN"/>
        </w:rPr>
        <w:t xml:space="preserve"> message;</w:t>
      </w:r>
    </w:p>
    <w:bookmarkEnd w:id="22"/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36EC51D6" w14:textId="1F4954BA" w:rsidR="00585C8B" w:rsidRDefault="00585C8B" w:rsidP="00585C8B">
      <w:pPr>
        <w:pStyle w:val="B2"/>
        <w:rPr>
          <w:ins w:id="36" w:author="Ericsson" w:date="2021-02-19T15:54:00Z"/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42117759" w14:textId="77777777" w:rsidR="002F4084" w:rsidRDefault="002F4084" w:rsidP="002F4084">
      <w:pPr>
        <w:pStyle w:val="B3"/>
        <w:rPr>
          <w:ins w:id="37" w:author="Ericsson" w:date="2021-02-26T10:10:00Z"/>
          <w:lang w:eastAsia="zh-CN"/>
        </w:rPr>
      </w:pPr>
      <w:ins w:id="38" w:author="Ericsson" w:date="2021-02-26T10:1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331C56CB" w14:textId="77777777" w:rsidR="002F4084" w:rsidRDefault="002F4084" w:rsidP="002F4084">
      <w:pPr>
        <w:pStyle w:val="B4"/>
        <w:rPr>
          <w:ins w:id="39" w:author="Ericsson" w:date="2021-02-26T10:10:00Z"/>
        </w:rPr>
      </w:pPr>
      <w:ins w:id="40" w:author="Ericsson" w:date="2021-02-26T10:10:00Z">
        <w:r w:rsidRPr="00D96C74">
          <w:t>4&gt;</w:t>
        </w:r>
        <w:r w:rsidRPr="00D96C74">
          <w:tab/>
        </w:r>
        <w:r w:rsidRPr="00CA3ECC">
          <w:rPr>
            <w:lang w:eastAsia="zh-CN"/>
          </w:rPr>
          <w:t xml:space="preserve">continue using the configuration used prior to </w:t>
        </w:r>
        <w:r>
          <w:rPr>
            <w:lang w:eastAsia="zh-CN"/>
          </w:rPr>
          <w:t xml:space="preserve">when </w:t>
        </w:r>
        <w:r w:rsidRPr="00CA3ECC">
          <w:rPr>
            <w:lang w:eastAsia="zh-CN"/>
          </w:rPr>
          <w:t xml:space="preserve">the </w:t>
        </w:r>
        <w:r>
          <w:rPr>
            <w:lang w:eastAsia="zh-CN"/>
          </w:rPr>
          <w:t>inability</w:t>
        </w:r>
        <w:r w:rsidRPr="0079171B">
          <w:rPr>
            <w:rFonts w:hint="eastAsia"/>
            <w:lang w:eastAsia="zh-CN"/>
          </w:rPr>
          <w:t xml:space="preserve"> </w:t>
        </w:r>
        <w:r w:rsidRPr="0079171B">
          <w:rPr>
            <w:lang w:eastAsia="zh-CN"/>
          </w:rPr>
          <w:t xml:space="preserve">to comply with the </w:t>
        </w:r>
        <w:proofErr w:type="spellStart"/>
        <w:r w:rsidRPr="00CA3ECC">
          <w:rPr>
            <w:i/>
          </w:rPr>
          <w:t>RRCReconfiguration</w:t>
        </w:r>
        <w:proofErr w:type="spellEnd"/>
        <w:r w:rsidRPr="00CA3ECC">
          <w:rPr>
            <w:lang w:eastAsia="zh-CN"/>
          </w:rPr>
          <w:t xml:space="preserve"> message</w:t>
        </w:r>
        <w:r>
          <w:rPr>
            <w:lang w:eastAsia="zh-CN"/>
          </w:rPr>
          <w:t xml:space="preserve"> was detected</w:t>
        </w:r>
        <w:r>
          <w:t>;</w:t>
        </w:r>
      </w:ins>
    </w:p>
    <w:p w14:paraId="5B44297A" w14:textId="6E3FE844" w:rsidR="00A35410" w:rsidRPr="00CA3ECC" w:rsidRDefault="00A35410">
      <w:pPr>
        <w:pStyle w:val="B3"/>
        <w:rPr>
          <w:lang w:eastAsia="zh-CN"/>
        </w:rPr>
        <w:pPrChange w:id="41" w:author="Ericsson" w:date="2021-02-19T15:54:00Z">
          <w:pPr>
            <w:pStyle w:val="B2"/>
          </w:pPr>
        </w:pPrChange>
      </w:pPr>
      <w:ins w:id="42" w:author="Ericsson" w:date="2021-02-19T15:54:00Z">
        <w:r>
          <w:t>3&gt; else:</w:t>
        </w:r>
      </w:ins>
    </w:p>
    <w:p w14:paraId="230C53F0" w14:textId="24BE661A" w:rsidR="00585C8B" w:rsidRPr="00CA3ECC" w:rsidRDefault="00A35410">
      <w:pPr>
        <w:pStyle w:val="B4"/>
        <w:rPr>
          <w:lang w:eastAsia="zh-CN"/>
        </w:rPr>
        <w:pPrChange w:id="43" w:author="Ericsson" w:date="2021-02-19T15:54:00Z">
          <w:pPr>
            <w:pStyle w:val="B3"/>
          </w:pPr>
        </w:pPrChange>
      </w:pPr>
      <w:ins w:id="44" w:author="Ericsson" w:date="2021-02-19T15:54:00Z">
        <w:r>
          <w:rPr>
            <w:lang w:eastAsia="zh-CN"/>
          </w:rPr>
          <w:t>4</w:t>
        </w:r>
      </w:ins>
      <w:del w:id="45" w:author="Ericsson" w:date="2021-02-19T15:54:00Z">
        <w:r w:rsidR="00585C8B" w:rsidRPr="00CA3ECC" w:rsidDel="00A35410">
          <w:rPr>
            <w:lang w:eastAsia="zh-CN"/>
          </w:rPr>
          <w:delText>3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="00585C8B" w:rsidRPr="00CA3ECC">
        <w:rPr>
          <w:i/>
          <w:lang w:eastAsia="zh-CN"/>
        </w:rPr>
        <w:t>RRCReconfiguration</w:t>
      </w:r>
      <w:proofErr w:type="spellEnd"/>
      <w:r w:rsidR="00585C8B" w:rsidRPr="00CA3ECC">
        <w:rPr>
          <w:lang w:eastAsia="zh-CN"/>
        </w:rPr>
        <w:t xml:space="preserve"> message;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lastRenderedPageBreak/>
        <w:t>NOTE 0:</w:t>
      </w:r>
      <w:r w:rsidRPr="00CA3ECC">
        <w:tab/>
        <w:t>This case does not apply in NE-DC.</w:t>
      </w:r>
    </w:p>
    <w:p w14:paraId="264DCA7D" w14:textId="77777777" w:rsidR="008A62C2" w:rsidRDefault="008A62C2" w:rsidP="008A62C2">
      <w:pPr>
        <w:pStyle w:val="B3"/>
        <w:rPr>
          <w:ins w:id="46" w:author="Ericsson" w:date="2021-02-26T10:10:00Z"/>
          <w:lang w:eastAsia="zh-CN"/>
        </w:rPr>
      </w:pPr>
      <w:ins w:id="47" w:author="Ericsson" w:date="2021-02-26T10:1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115DDE3A" w14:textId="77777777" w:rsidR="008A62C2" w:rsidRDefault="008A62C2" w:rsidP="008A62C2">
      <w:pPr>
        <w:pStyle w:val="B4"/>
        <w:rPr>
          <w:ins w:id="48" w:author="Ericsson" w:date="2021-02-26T10:10:00Z"/>
        </w:rPr>
      </w:pPr>
      <w:ins w:id="49" w:author="Ericsson" w:date="2021-02-26T10:10:00Z">
        <w:r w:rsidRPr="00D96C74">
          <w:t>4&gt;</w:t>
        </w:r>
        <w:r w:rsidRPr="00D96C74">
          <w:tab/>
        </w:r>
        <w:r w:rsidRPr="00CA3ECC">
          <w:rPr>
            <w:lang w:eastAsia="zh-CN"/>
          </w:rPr>
          <w:t xml:space="preserve">continue using the configuration used prior to </w:t>
        </w:r>
        <w:r>
          <w:rPr>
            <w:lang w:eastAsia="zh-CN"/>
          </w:rPr>
          <w:t xml:space="preserve">when </w:t>
        </w:r>
        <w:r w:rsidRPr="00CA3ECC">
          <w:rPr>
            <w:lang w:eastAsia="zh-CN"/>
          </w:rPr>
          <w:t xml:space="preserve">the </w:t>
        </w:r>
        <w:r>
          <w:rPr>
            <w:lang w:eastAsia="zh-CN"/>
          </w:rPr>
          <w:t>inability</w:t>
        </w:r>
        <w:r w:rsidRPr="0079171B">
          <w:rPr>
            <w:rFonts w:hint="eastAsia"/>
            <w:lang w:eastAsia="zh-CN"/>
          </w:rPr>
          <w:t xml:space="preserve"> </w:t>
        </w:r>
        <w:r w:rsidRPr="0079171B">
          <w:rPr>
            <w:lang w:eastAsia="zh-CN"/>
          </w:rPr>
          <w:t xml:space="preserve">to comply with the </w:t>
        </w:r>
        <w:proofErr w:type="spellStart"/>
        <w:r w:rsidRPr="00CA3ECC">
          <w:rPr>
            <w:i/>
          </w:rPr>
          <w:t>RRCReconfiguration</w:t>
        </w:r>
        <w:proofErr w:type="spellEnd"/>
        <w:r w:rsidRPr="00CA3ECC">
          <w:rPr>
            <w:lang w:eastAsia="zh-CN"/>
          </w:rPr>
          <w:t xml:space="preserve"> message</w:t>
        </w:r>
        <w:r>
          <w:rPr>
            <w:lang w:eastAsia="zh-CN"/>
          </w:rPr>
          <w:t xml:space="preserve"> was detected</w:t>
        </w:r>
        <w:r>
          <w:t>;</w:t>
        </w:r>
      </w:ins>
    </w:p>
    <w:p w14:paraId="64AC8FFD" w14:textId="22FFC818" w:rsidR="00585C8B" w:rsidRPr="00585C8B" w:rsidRDefault="00585C8B" w:rsidP="00585C8B">
      <w:pPr>
        <w:pStyle w:val="B3"/>
      </w:pPr>
      <w:ins w:id="50" w:author="Ericsson" w:date="2021-01-10T13:49:00Z">
        <w:r>
          <w:t>3&gt; else:</w:t>
        </w:r>
      </w:ins>
    </w:p>
    <w:p w14:paraId="62592EBF" w14:textId="088BC6BE" w:rsidR="00585C8B" w:rsidRPr="00CA3ECC" w:rsidRDefault="00585C8B">
      <w:pPr>
        <w:pStyle w:val="B4"/>
        <w:pPrChange w:id="51" w:author="Ericsson" w:date="2021-01-10T13:48:00Z">
          <w:pPr>
            <w:pStyle w:val="B3"/>
          </w:pPr>
        </w:pPrChange>
      </w:pPr>
      <w:ins w:id="52" w:author="Ericsson" w:date="2021-01-10T13:48:00Z">
        <w:r>
          <w:t>4</w:t>
        </w:r>
      </w:ins>
      <w:del w:id="53" w:author="Ericsson" w:date="2021-01-10T13:48:00Z">
        <w:r w:rsidRPr="00CA3ECC" w:rsidDel="00585C8B">
          <w:delText>3</w:delText>
        </w:r>
      </w:del>
      <w:r w:rsidRPr="00CA3ECC">
        <w:t>&gt;</w:t>
      </w:r>
      <w:r w:rsidRPr="00CA3ECC"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message;</w:t>
      </w:r>
    </w:p>
    <w:p w14:paraId="126335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6785212D" w14:textId="77777777" w:rsidR="008A62C2" w:rsidRDefault="008A62C2" w:rsidP="008A62C2">
      <w:pPr>
        <w:pStyle w:val="B3"/>
        <w:rPr>
          <w:ins w:id="54" w:author="Ericsson" w:date="2021-02-26T10:10:00Z"/>
          <w:lang w:eastAsia="zh-CN"/>
        </w:rPr>
      </w:pPr>
      <w:ins w:id="55" w:author="Ericsson" w:date="2021-02-26T10:1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7956AB5D" w14:textId="77777777" w:rsidR="008A62C2" w:rsidRDefault="008A62C2" w:rsidP="008A62C2">
      <w:pPr>
        <w:pStyle w:val="B4"/>
        <w:rPr>
          <w:ins w:id="56" w:author="Ericsson" w:date="2021-02-26T10:10:00Z"/>
        </w:rPr>
      </w:pPr>
      <w:ins w:id="57" w:author="Ericsson" w:date="2021-02-26T10:10:00Z">
        <w:r w:rsidRPr="00D96C74">
          <w:t>4&gt;</w:t>
        </w:r>
        <w:r w:rsidRPr="00D96C74">
          <w:tab/>
        </w:r>
        <w:r w:rsidRPr="00CA3ECC">
          <w:rPr>
            <w:lang w:eastAsia="zh-CN"/>
          </w:rPr>
          <w:t xml:space="preserve">continue using the configuration used prior to </w:t>
        </w:r>
        <w:r>
          <w:rPr>
            <w:lang w:eastAsia="zh-CN"/>
          </w:rPr>
          <w:t xml:space="preserve">when </w:t>
        </w:r>
        <w:r w:rsidRPr="00CA3ECC">
          <w:rPr>
            <w:lang w:eastAsia="zh-CN"/>
          </w:rPr>
          <w:t xml:space="preserve">the </w:t>
        </w:r>
        <w:r>
          <w:rPr>
            <w:lang w:eastAsia="zh-CN"/>
          </w:rPr>
          <w:t>inability</w:t>
        </w:r>
        <w:r w:rsidRPr="0079171B">
          <w:rPr>
            <w:rFonts w:hint="eastAsia"/>
            <w:lang w:eastAsia="zh-CN"/>
          </w:rPr>
          <w:t xml:space="preserve"> </w:t>
        </w:r>
        <w:r w:rsidRPr="0079171B">
          <w:rPr>
            <w:lang w:eastAsia="zh-CN"/>
          </w:rPr>
          <w:t xml:space="preserve">to comply with the </w:t>
        </w:r>
        <w:proofErr w:type="spellStart"/>
        <w:r w:rsidRPr="00CA3ECC">
          <w:rPr>
            <w:i/>
          </w:rPr>
          <w:t>RRCReconfiguration</w:t>
        </w:r>
        <w:proofErr w:type="spellEnd"/>
        <w:r w:rsidRPr="00CA3ECC">
          <w:rPr>
            <w:lang w:eastAsia="zh-CN"/>
          </w:rPr>
          <w:t xml:space="preserve"> message</w:t>
        </w:r>
        <w:r>
          <w:rPr>
            <w:lang w:eastAsia="zh-CN"/>
          </w:rPr>
          <w:t xml:space="preserve"> was detected</w:t>
        </w:r>
        <w:r>
          <w:t>;</w:t>
        </w:r>
      </w:ins>
    </w:p>
    <w:p w14:paraId="5BE45643" w14:textId="77777777" w:rsidR="00585C8B" w:rsidRPr="00585C8B" w:rsidRDefault="00585C8B" w:rsidP="00585C8B">
      <w:pPr>
        <w:pStyle w:val="B3"/>
        <w:rPr>
          <w:ins w:id="58" w:author="Ericsson" w:date="2021-01-10T13:50:00Z"/>
        </w:rPr>
      </w:pPr>
      <w:ins w:id="59" w:author="Ericsson" w:date="2021-01-10T13:50:00Z">
        <w:r>
          <w:t>3&gt; else:</w:t>
        </w:r>
      </w:ins>
    </w:p>
    <w:p w14:paraId="48102B43" w14:textId="61CE2912" w:rsidR="00585C8B" w:rsidRPr="00CA3ECC" w:rsidRDefault="00585C8B">
      <w:pPr>
        <w:pStyle w:val="B4"/>
        <w:rPr>
          <w:lang w:eastAsia="zh-CN"/>
        </w:rPr>
        <w:pPrChange w:id="60" w:author="Ericsson" w:date="2021-01-10T13:51:00Z">
          <w:pPr>
            <w:pStyle w:val="B3"/>
          </w:pPr>
        </w:pPrChange>
      </w:pPr>
      <w:ins w:id="61" w:author="Ericsson" w:date="2021-01-10T13:51:00Z">
        <w:r>
          <w:t>4</w:t>
        </w:r>
      </w:ins>
      <w:del w:id="62" w:author="Ericsson" w:date="2021-01-10T13:51:00Z">
        <w:r w:rsidRPr="00CA3ECC" w:rsidDel="00585C8B">
          <w:delText>3</w:delText>
        </w:r>
      </w:del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lastRenderedPageBreak/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16"/>
    <w:bookmarkEnd w:id="17"/>
    <w:bookmarkEnd w:id="18"/>
    <w:bookmarkEnd w:id="19"/>
    <w:bookmarkEnd w:id="20"/>
    <w:bookmarkEnd w:id="21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BBB24" w14:textId="77777777" w:rsidR="00DE16AB" w:rsidRDefault="00DE16AB">
      <w:pPr>
        <w:spacing w:after="0"/>
      </w:pPr>
      <w:r>
        <w:separator/>
      </w:r>
    </w:p>
  </w:endnote>
  <w:endnote w:type="continuationSeparator" w:id="0">
    <w:p w14:paraId="01EEE179" w14:textId="77777777" w:rsidR="00DE16AB" w:rsidRDefault="00DE16AB">
      <w:pPr>
        <w:spacing w:after="0"/>
      </w:pPr>
      <w:r>
        <w:continuationSeparator/>
      </w:r>
    </w:p>
  </w:endnote>
  <w:endnote w:type="continuationNotice" w:id="1">
    <w:p w14:paraId="492477CA" w14:textId="77777777" w:rsidR="00DE16AB" w:rsidRDefault="00DE16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1B97" w14:textId="77777777" w:rsidR="00DE16AB" w:rsidRDefault="00DE16AB">
      <w:pPr>
        <w:spacing w:after="0"/>
      </w:pPr>
      <w:r>
        <w:separator/>
      </w:r>
    </w:p>
  </w:footnote>
  <w:footnote w:type="continuationSeparator" w:id="0">
    <w:p w14:paraId="4B01226E" w14:textId="77777777" w:rsidR="00DE16AB" w:rsidRDefault="00DE16AB">
      <w:pPr>
        <w:spacing w:after="0"/>
      </w:pPr>
      <w:r>
        <w:continuationSeparator/>
      </w:r>
    </w:p>
  </w:footnote>
  <w:footnote w:type="continuationNotice" w:id="1">
    <w:p w14:paraId="68CAED7E" w14:textId="77777777" w:rsidR="00DE16AB" w:rsidRDefault="00DE16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15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084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69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874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C2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1B3F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6AB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4B7D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1F84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1F6CC-32AE-460E-B3CC-2DE1C3CD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1549</Words>
  <Characters>8215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3</cp:revision>
  <cp:lastPrinted>2017-05-08T10:55:00Z</cp:lastPrinted>
  <dcterms:created xsi:type="dcterms:W3CDTF">2021-02-26T12:15:00Z</dcterms:created>
  <dcterms:modified xsi:type="dcterms:W3CDTF">2021-02-26T12:16:00Z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