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7F37AD3F"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w:t>
        </w:r>
        <w:r w:rsidR="00107D30">
          <w:rPr>
            <w:rStyle w:val="Hyperlink"/>
          </w:rPr>
          <w:t>1</w:t>
        </w:r>
        <w:r w:rsidR="00107D30">
          <w:rPr>
            <w:rStyle w:val="Hyperlink"/>
          </w:rPr>
          <w:t>00</w:t>
        </w:r>
        <w:r w:rsidR="00107D30">
          <w:rPr>
            <w:rStyle w:val="Hyperlink"/>
          </w:rPr>
          <w:t>6</w:t>
        </w:r>
        <w:r w:rsidR="00107D30">
          <w:rPr>
            <w:rStyle w:val="Hyperlink"/>
          </w:rPr>
          <w:t>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w:t>
      </w:r>
      <w:proofErr w:type="spellStart"/>
      <w:r w:rsidRPr="00107D30">
        <w:t>interprations</w:t>
      </w:r>
      <w:proofErr w:type="spellEnd"/>
      <w:r w:rsidRPr="00107D30">
        <w:t xml:space="preserve">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ListParagraph"/>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ListParagraph"/>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ListParagraph"/>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ListParagraph"/>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ListParagraph"/>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ListParagraph"/>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ListParagraph"/>
        <w:numPr>
          <w:ilvl w:val="2"/>
          <w:numId w:val="14"/>
        </w:numPr>
        <w:jc w:val="both"/>
        <w:rPr>
          <w:ins w:id="20" w:author="Ericsson" w:date="2021-03-18T10:34:00Z"/>
        </w:rPr>
      </w:pPr>
      <w:ins w:id="21" w:author="Ericsson" w:date="2021-03-18T10:34:00Z">
        <w:r>
          <w:t>variant 3.</w:t>
        </w:r>
        <w:r w:rsidRPr="00C52B7E">
          <w:t xml:space="preserve"> </w:t>
        </w:r>
        <w:proofErr w:type="spellStart"/>
        <w:r>
          <w:t>C.a</w:t>
        </w:r>
        <w:proofErr w:type="spellEnd"/>
        <w:r>
          <w:t xml:space="preserve">: </w:t>
        </w:r>
      </w:ins>
    </w:p>
    <w:p w14:paraId="6764F567" w14:textId="77777777" w:rsidR="00B513BD" w:rsidRDefault="00B513BD" w:rsidP="00B513BD">
      <w:pPr>
        <w:pStyle w:val="ListParagraph"/>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ListParagraph"/>
        <w:numPr>
          <w:ilvl w:val="3"/>
          <w:numId w:val="14"/>
        </w:numPr>
        <w:jc w:val="both"/>
        <w:rPr>
          <w:ins w:id="24" w:author="Ericsson" w:date="2021-03-18T10:34:00Z"/>
        </w:rPr>
      </w:pPr>
      <w:ins w:id="25" w:author="Ericsson" w:date="2021-03-18T10:34:00Z">
        <w:r>
          <w:t>carrier 3.</w:t>
        </w:r>
        <w:r w:rsidRPr="00C52B7E">
          <w:t xml:space="preserve"> </w:t>
        </w:r>
        <w:proofErr w:type="spellStart"/>
        <w:r>
          <w:t>C.a.Y</w:t>
        </w:r>
        <w:proofErr w:type="spellEnd"/>
        <w:r>
          <w:t>:</w:t>
        </w:r>
        <w:r>
          <w:tab/>
        </w:r>
        <w:r>
          <w:tab/>
          <w:t>20</w:t>
        </w:r>
        <w:r w:rsidRPr="00F06C2D">
          <w:t xml:space="preserve"> </w:t>
        </w:r>
        <w:r>
          <w:t>MHz</w:t>
        </w:r>
      </w:ins>
    </w:p>
    <w:p w14:paraId="2A558C45" w14:textId="77777777" w:rsidR="00B513BD" w:rsidRDefault="00B513BD" w:rsidP="00B513BD">
      <w:pPr>
        <w:pStyle w:val="ListParagraph"/>
        <w:numPr>
          <w:ilvl w:val="2"/>
          <w:numId w:val="14"/>
        </w:numPr>
        <w:jc w:val="both"/>
        <w:rPr>
          <w:ins w:id="26" w:author="Ericsson" w:date="2021-03-18T10:34:00Z"/>
        </w:rPr>
      </w:pPr>
      <w:ins w:id="27" w:author="Ericsson" w:date="2021-03-18T10:34:00Z">
        <w:r>
          <w:t>variant 3.</w:t>
        </w:r>
        <w:r w:rsidRPr="00C52B7E">
          <w:t xml:space="preserve"> </w:t>
        </w:r>
        <w:proofErr w:type="spellStart"/>
        <w:r>
          <w:t>C.b</w:t>
        </w:r>
        <w:proofErr w:type="spellEnd"/>
        <w:r>
          <w:t xml:space="preserve">: </w:t>
        </w:r>
      </w:ins>
    </w:p>
    <w:p w14:paraId="2EF2FB13" w14:textId="77777777" w:rsidR="00B513BD" w:rsidRDefault="00B513BD" w:rsidP="00B513BD">
      <w:pPr>
        <w:pStyle w:val="ListParagraph"/>
        <w:numPr>
          <w:ilvl w:val="3"/>
          <w:numId w:val="14"/>
        </w:numPr>
        <w:jc w:val="both"/>
        <w:rPr>
          <w:ins w:id="28" w:author="Ericsson" w:date="2021-03-18T10:34:00Z"/>
        </w:rPr>
      </w:pPr>
      <w:ins w:id="29" w:author="Ericsson" w:date="2021-03-18T10:34:00Z">
        <w:r>
          <w:t>carrier 3.</w:t>
        </w:r>
        <w:r w:rsidRPr="00C52B7E">
          <w:t xml:space="preserve"> </w:t>
        </w:r>
        <w:proofErr w:type="spellStart"/>
        <w:r>
          <w:t>C.b.X</w:t>
        </w:r>
        <w:proofErr w:type="spellEnd"/>
        <w:r>
          <w:t>:</w:t>
        </w:r>
        <w:r>
          <w:tab/>
        </w:r>
        <w:r>
          <w:tab/>
          <w:t>20</w:t>
        </w:r>
        <w:r w:rsidRPr="00F06C2D">
          <w:t xml:space="preserve"> </w:t>
        </w:r>
        <w:r>
          <w:t>MHz</w:t>
        </w:r>
      </w:ins>
    </w:p>
    <w:p w14:paraId="3A96D0BC" w14:textId="77777777" w:rsidR="00B513BD" w:rsidRDefault="00B513BD" w:rsidP="00B513BD">
      <w:pPr>
        <w:pStyle w:val="ListParagraph"/>
        <w:numPr>
          <w:ilvl w:val="3"/>
          <w:numId w:val="14"/>
        </w:numPr>
        <w:jc w:val="both"/>
        <w:rPr>
          <w:ins w:id="30" w:author="Ericsson" w:date="2021-03-18T10:34:00Z"/>
        </w:rPr>
      </w:pPr>
      <w:ins w:id="31" w:author="Ericsson" w:date="2021-03-18T10:34:00Z">
        <w:r>
          <w:t>carrier 3.</w:t>
        </w:r>
        <w:r w:rsidRPr="00C52B7E">
          <w:t xml:space="preserve"> </w:t>
        </w:r>
        <w:proofErr w:type="spellStart"/>
        <w:r>
          <w:t>C.b.Y</w:t>
        </w:r>
        <w:proofErr w:type="spellEnd"/>
        <w:r>
          <w:t>:</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 xml:space="preserve">The “variant” entries reflect that for some (intra-band) entries not all combinations of carrier bandwidths are supported. Within a “variant”, the </w:t>
        </w:r>
        <w:proofErr w:type="spellStart"/>
        <w:r>
          <w:t>eNB</w:t>
        </w:r>
        <w:proofErr w:type="spellEnd"/>
        <w:r>
          <w:t xml:space="preserve"> may choose all combinations of carrier bandwidths. Across bands (bands parameter entries) the “variants” (and carrier bandwidth options) are independent of each other. Given this table the </w:t>
        </w:r>
        <w:proofErr w:type="spellStart"/>
        <w:r>
          <w:t>eNB</w:t>
        </w:r>
        <w:proofErr w:type="spellEnd"/>
        <w:r>
          <w:t xml:space="preserve"> could e.g. configure the following serving cells...</w:t>
        </w:r>
      </w:ins>
    </w:p>
    <w:p w14:paraId="666AF648" w14:textId="77777777" w:rsidR="00B513BD" w:rsidRPr="00C52B7E" w:rsidRDefault="00B513BD" w:rsidP="00B513BD">
      <w:pPr>
        <w:pStyle w:val="ListParagraph"/>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ListParagraph"/>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ListParagraph"/>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ListParagraph"/>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 xml:space="preserve">If the </w:t>
        </w:r>
        <w:proofErr w:type="spellStart"/>
        <w:r>
          <w:t>eNB</w:t>
        </w:r>
        <w:proofErr w:type="spellEnd"/>
        <w:r>
          <w:t xml:space="preserve"> decides to configure only two carriers on those two bands and if the UE omits the fallback BCs in its signalled capabilities, the </w:t>
        </w:r>
        <w:proofErr w:type="spellStart"/>
        <w:r>
          <w:t>eNB</w:t>
        </w:r>
        <w:proofErr w:type="spellEnd"/>
        <w:r>
          <w:t xml:space="preserve"> must still choose the carrier bandwidths within the limits set by the signalled parent BC. Hence, it may e.g. configure any of the following...</w:t>
        </w:r>
      </w:ins>
    </w:p>
    <w:p w14:paraId="35154F73" w14:textId="77777777" w:rsidR="00B513BD" w:rsidRPr="00C52B7E" w:rsidRDefault="00B513BD" w:rsidP="00B513BD">
      <w:pPr>
        <w:pStyle w:val="ListParagraph"/>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ListParagraph"/>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ListParagraph"/>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ListParagraph"/>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ListParagraph"/>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ListParagraph"/>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ListParagraph"/>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604FB4">
        <w:tc>
          <w:tcPr>
            <w:tcW w:w="1173" w:type="dxa"/>
          </w:tcPr>
          <w:p w14:paraId="46B432D9" w14:textId="386936DD" w:rsidR="00B66501" w:rsidRPr="00761DE9" w:rsidRDefault="004E3E7B" w:rsidP="00604FB4">
            <w:pPr>
              <w:rPr>
                <w:rFonts w:eastAsia="SimSun"/>
                <w:lang w:eastAsia="zh-CN"/>
              </w:rPr>
            </w:pPr>
            <w:r>
              <w:rPr>
                <w:rFonts w:eastAsia="SimSun" w:hint="eastAsia"/>
                <w:lang w:eastAsia="zh-CN"/>
              </w:rPr>
              <w:t>O</w:t>
            </w:r>
            <w:r>
              <w:rPr>
                <w:rFonts w:eastAsia="SimSun"/>
                <w:lang w:eastAsia="zh-CN"/>
              </w:rPr>
              <w:t>PPO</w:t>
            </w:r>
          </w:p>
        </w:tc>
        <w:tc>
          <w:tcPr>
            <w:tcW w:w="8461" w:type="dxa"/>
          </w:tcPr>
          <w:p w14:paraId="7F4577D1" w14:textId="77777777" w:rsidR="00B66501" w:rsidRDefault="004E3E7B" w:rsidP="00604FB4">
            <w:pPr>
              <w:rPr>
                <w:ins w:id="68" w:author="OPPO (Qianxi)" w:date="2021-03-28T08:39:00Z"/>
                <w:rFonts w:eastAsia="SimSun"/>
                <w:bCs/>
                <w:lang w:eastAsia="zh-CN"/>
              </w:rPr>
            </w:pPr>
            <w:r w:rsidRPr="004E3E7B">
              <w:rPr>
                <w:rFonts w:eastAsia="SimSun" w:hint="eastAsia"/>
                <w:bCs/>
                <w:lang w:eastAsia="zh-CN"/>
              </w:rPr>
              <w:t>S</w:t>
            </w:r>
            <w:r w:rsidRPr="004E3E7B">
              <w:rPr>
                <w:rFonts w:eastAsia="SimSun"/>
                <w:bCs/>
                <w:lang w:eastAsia="zh-CN"/>
              </w:rPr>
              <w:t>ame view as Ericsson</w:t>
            </w:r>
          </w:p>
          <w:p w14:paraId="7DF3DE23" w14:textId="77777777" w:rsidR="00883BC1" w:rsidRDefault="00883BC1" w:rsidP="00604FB4">
            <w:pPr>
              <w:rPr>
                <w:ins w:id="69" w:author="OPPO (Qianxi)" w:date="2021-03-28T08:40:00Z"/>
                <w:rFonts w:eastAsia="SimSun"/>
                <w:bCs/>
                <w:lang w:eastAsia="zh-CN"/>
              </w:rPr>
            </w:pPr>
            <w:ins w:id="70" w:author="OPPO (Qianxi)" w:date="2021-03-28T08:40:00Z">
              <w:r>
                <w:rPr>
                  <w:rFonts w:eastAsia="SimSun" w:hint="eastAsia"/>
                  <w:bCs/>
                  <w:lang w:eastAsia="zh-CN"/>
                </w:rPr>
                <w:t>O</w:t>
              </w:r>
              <w:r>
                <w:rPr>
                  <w:rFonts w:eastAsia="SimSun"/>
                  <w:bCs/>
                  <w:lang w:eastAsia="zh-CN"/>
                </w:rPr>
                <w:t>PPO (2): same view as Ericsson that</w:t>
              </w:r>
            </w:ins>
          </w:p>
          <w:p w14:paraId="28C128B7" w14:textId="77777777" w:rsidR="00883BC1" w:rsidRPr="00883BC1" w:rsidRDefault="00883BC1" w:rsidP="00883BC1">
            <w:pPr>
              <w:pStyle w:val="ListParagraph"/>
              <w:numPr>
                <w:ilvl w:val="0"/>
                <w:numId w:val="16"/>
              </w:numPr>
              <w:rPr>
                <w:ins w:id="71" w:author="OPPO (Qianxi)" w:date="2021-03-28T08:40:00Z"/>
                <w:rFonts w:ascii="Times New Roman" w:eastAsia="SimSun" w:hAnsi="Times New Roman" w:cs="Times New Roman"/>
                <w:bCs/>
                <w:sz w:val="20"/>
                <w:szCs w:val="20"/>
                <w:lang w:eastAsia="zh-CN"/>
                <w:rPrChange w:id="72" w:author="OPPO (Qianxi)" w:date="2021-03-28T08:40:00Z">
                  <w:rPr>
                    <w:ins w:id="73" w:author="OPPO (Qianxi)" w:date="2021-03-28T08:40:00Z"/>
                    <w:rFonts w:eastAsia="SimSun"/>
                    <w:bCs/>
                    <w:lang w:eastAsia="zh-CN"/>
                  </w:rPr>
                </w:rPrChange>
              </w:rPr>
            </w:pPr>
            <w:ins w:id="74" w:author="OPPO (Qianxi)" w:date="2021-03-28T08:40:00Z">
              <w:r w:rsidRPr="00883BC1">
                <w:rPr>
                  <w:rFonts w:ascii="Times New Roman" w:eastAsia="SimSun" w:hAnsi="Times New Roman" w:cs="Times New Roman"/>
                  <w:bCs/>
                  <w:sz w:val="20"/>
                  <w:szCs w:val="20"/>
                  <w:lang w:eastAsia="zh-CN"/>
                  <w:rPrChange w:id="75" w:author="OPPO (Qianxi)" w:date="2021-03-28T08:40:00Z">
                    <w:rPr>
                      <w:rFonts w:eastAsia="SimSun"/>
                      <w:bCs/>
                      <w:lang w:eastAsia="zh-CN"/>
                    </w:rPr>
                  </w:rPrChange>
                </w:rPr>
                <w:t>“</w:t>
              </w:r>
              <w:r w:rsidRPr="00883BC1">
                <w:rPr>
                  <w:rFonts w:ascii="Times New Roman" w:eastAsia="SimSun" w:hAnsi="Times New Roman" w:cs="Times New Roman"/>
                  <w:bCs/>
                  <w:sz w:val="20"/>
                  <w:szCs w:val="20"/>
                  <w:lang w:eastAsia="zh-CN"/>
                  <w:rPrChange w:id="76" w:author="OPPO (Qianxi)" w:date="2021-03-28T08:40:00Z">
                    <w:rPr/>
                  </w:rPrChange>
                </w:rPr>
                <w:t xml:space="preserve">The carrier BWs of </w:t>
              </w:r>
              <w:proofErr w:type="spellStart"/>
              <w:r w:rsidRPr="00883BC1">
                <w:rPr>
                  <w:rFonts w:ascii="Times New Roman" w:eastAsia="SimSun" w:hAnsi="Times New Roman" w:cs="Times New Roman"/>
                  <w:bCs/>
                  <w:sz w:val="20"/>
                  <w:szCs w:val="20"/>
                  <w:lang w:eastAsia="zh-CN"/>
                  <w:rPrChange w:id="77" w:author="OPPO (Qianxi)" w:date="2021-03-28T08:40:00Z">
                    <w:rPr/>
                  </w:rPrChange>
                </w:rPr>
                <w:t>BCSx</w:t>
              </w:r>
              <w:proofErr w:type="spellEnd"/>
              <w:r w:rsidRPr="00883BC1">
                <w:rPr>
                  <w:rFonts w:ascii="Times New Roman" w:eastAsia="SimSun" w:hAnsi="Times New Roman" w:cs="Times New Roman"/>
                  <w:bCs/>
                  <w:sz w:val="20"/>
                  <w:szCs w:val="20"/>
                  <w:lang w:eastAsia="zh-CN"/>
                  <w:rPrChange w:id="78" w:author="OPPO (Qianxi)" w:date="2021-03-28T08:40:00Z">
                    <w:rPr/>
                  </w:rPrChange>
                </w:rPr>
                <w:t xml:space="preserve"> for a parent BC could correspond to </w:t>
              </w:r>
              <w:proofErr w:type="spellStart"/>
              <w:r w:rsidRPr="00883BC1">
                <w:rPr>
                  <w:rFonts w:ascii="Times New Roman" w:eastAsia="SimSun" w:hAnsi="Times New Roman" w:cs="Times New Roman"/>
                  <w:bCs/>
                  <w:sz w:val="20"/>
                  <w:szCs w:val="20"/>
                  <w:lang w:eastAsia="zh-CN"/>
                  <w:rPrChange w:id="79" w:author="OPPO (Qianxi)" w:date="2021-03-28T08:40:00Z">
                    <w:rPr/>
                  </w:rPrChange>
                </w:rPr>
                <w:t>BCSy</w:t>
              </w:r>
              <w:proofErr w:type="spellEnd"/>
              <w:r w:rsidRPr="00883BC1">
                <w:rPr>
                  <w:rFonts w:ascii="Times New Roman" w:eastAsia="SimSun" w:hAnsi="Times New Roman" w:cs="Times New Roman"/>
                  <w:bCs/>
                  <w:sz w:val="20"/>
                  <w:szCs w:val="20"/>
                  <w:lang w:eastAsia="zh-CN"/>
                  <w:rPrChange w:id="80" w:author="OPPO (Qianxi)" w:date="2021-03-28T08:40:00Z">
                    <w:rPr/>
                  </w:rPrChange>
                </w:rPr>
                <w:t xml:space="preserve"> of a fallback BC.</w:t>
              </w:r>
              <w:r w:rsidRPr="00883BC1">
                <w:rPr>
                  <w:rFonts w:ascii="Times New Roman" w:eastAsia="SimSun" w:hAnsi="Times New Roman" w:cs="Times New Roman"/>
                  <w:bCs/>
                  <w:sz w:val="20"/>
                  <w:szCs w:val="20"/>
                  <w:lang w:eastAsia="zh-CN"/>
                  <w:rPrChange w:id="81" w:author="OPPO (Qianxi)" w:date="2021-03-28T08:40:00Z">
                    <w:rPr>
                      <w:rFonts w:eastAsia="SimSun"/>
                      <w:bCs/>
                      <w:lang w:eastAsia="zh-CN"/>
                    </w:rPr>
                  </w:rPrChange>
                </w:rPr>
                <w:t>”</w:t>
              </w:r>
            </w:ins>
          </w:p>
          <w:p w14:paraId="0A0F811B" w14:textId="6B45D944" w:rsidR="00883BC1" w:rsidRPr="00883BC1" w:rsidRDefault="00883BC1">
            <w:pPr>
              <w:pStyle w:val="ListParagraph"/>
              <w:numPr>
                <w:ilvl w:val="0"/>
                <w:numId w:val="16"/>
              </w:numPr>
              <w:rPr>
                <w:rFonts w:eastAsia="SimSun"/>
                <w:bCs/>
                <w:lang w:eastAsia="zh-CN"/>
                <w:rPrChange w:id="82" w:author="OPPO (Qianxi)" w:date="2021-03-28T08:41:00Z">
                  <w:rPr/>
                </w:rPrChange>
              </w:rPr>
              <w:pPrChange w:id="83" w:author="Unknown" w:date="2021-03-28T08:40:00Z">
                <w:pPr/>
              </w:pPrChange>
            </w:pPr>
            <w:ins w:id="84" w:author="OPPO (Qianxi)" w:date="2021-03-28T08:40:00Z">
              <w:r w:rsidRPr="00883BC1">
                <w:rPr>
                  <w:rFonts w:ascii="Times New Roman" w:eastAsia="SimSun" w:hAnsi="Times New Roman" w:cs="Times New Roman"/>
                  <w:bCs/>
                  <w:sz w:val="20"/>
                  <w:szCs w:val="20"/>
                  <w:lang w:eastAsia="zh-CN"/>
                </w:rPr>
                <w:t xml:space="preserve">So there is no point to use </w:t>
              </w:r>
              <w:proofErr w:type="spellStart"/>
              <w:r w:rsidRPr="00883BC1">
                <w:rPr>
                  <w:rFonts w:ascii="Times New Roman" w:eastAsia="SimSun" w:hAnsi="Times New Roman" w:cs="Times New Roman"/>
                  <w:bCs/>
                  <w:sz w:val="20"/>
                  <w:szCs w:val="20"/>
                  <w:lang w:eastAsia="zh-CN"/>
                </w:rPr>
                <w:t>BCSx</w:t>
              </w:r>
              <w:proofErr w:type="spellEnd"/>
              <w:r w:rsidRPr="00883BC1">
                <w:rPr>
                  <w:rFonts w:ascii="Times New Roman" w:eastAsia="SimSun" w:hAnsi="Times New Roman" w:cs="Times New Roman"/>
                  <w:bCs/>
                  <w:sz w:val="20"/>
                  <w:szCs w:val="20"/>
                  <w:lang w:eastAsia="zh-CN"/>
                </w:rPr>
                <w:t xml:space="preserve"> of child BC to prevent the usage of BW combo of </w:t>
              </w:r>
              <w:proofErr w:type="spellStart"/>
              <w:r w:rsidRPr="00883BC1">
                <w:rPr>
                  <w:rFonts w:ascii="Times New Roman" w:eastAsia="SimSun" w:hAnsi="Times New Roman" w:cs="Times New Roman"/>
                  <w:bCs/>
                  <w:sz w:val="20"/>
                  <w:szCs w:val="20"/>
                  <w:lang w:eastAsia="zh-CN"/>
                </w:rPr>
                <w:t>BCSx</w:t>
              </w:r>
              <w:proofErr w:type="spellEnd"/>
              <w:r w:rsidRPr="00883BC1">
                <w:rPr>
                  <w:rFonts w:ascii="Times New Roman" w:eastAsia="SimSun" w:hAnsi="Times New Roman" w:cs="Times New Roman"/>
                  <w:bCs/>
                  <w:sz w:val="20"/>
                  <w:szCs w:val="20"/>
                  <w:lang w:eastAsia="zh-CN"/>
                </w:rPr>
                <w:t xml:space="preserve"> of parent BC</w:t>
              </w:r>
            </w:ins>
          </w:p>
        </w:tc>
      </w:tr>
      <w:tr w:rsidR="00B66501" w:rsidRPr="00B4439F" w14:paraId="050B1EDB" w14:textId="77777777" w:rsidTr="00604FB4">
        <w:tc>
          <w:tcPr>
            <w:tcW w:w="1173" w:type="dxa"/>
          </w:tcPr>
          <w:p w14:paraId="067A10F8" w14:textId="4934C968" w:rsidR="00B66501" w:rsidRPr="00B4439F" w:rsidRDefault="00D70DDD" w:rsidP="00604FB4">
            <w:pPr>
              <w:rPr>
                <w:rFonts w:eastAsia="SimSun"/>
                <w:lang w:eastAsia="zh-CN"/>
              </w:rPr>
            </w:pPr>
            <w:r>
              <w:rPr>
                <w:rFonts w:eastAsia="SimSun"/>
                <w:lang w:eastAsia="zh-CN"/>
              </w:rPr>
              <w:t>MediaTek</w:t>
            </w:r>
          </w:p>
        </w:tc>
        <w:tc>
          <w:tcPr>
            <w:tcW w:w="8461" w:type="dxa"/>
          </w:tcPr>
          <w:p w14:paraId="13E9A27C" w14:textId="1321BB4E" w:rsidR="00B66501" w:rsidRPr="00B4439F" w:rsidRDefault="00D70DDD" w:rsidP="00D70DDD">
            <w:pPr>
              <w:rPr>
                <w:rFonts w:eastAsia="SimSun"/>
                <w:b/>
                <w:bCs/>
                <w:lang w:eastAsia="zh-CN"/>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85" w:name="_Hlk67486605"/>
            <w:r w:rsidRPr="00C467F7">
              <w:t xml:space="preserve">Huawei, </w:t>
            </w:r>
            <w:proofErr w:type="spellStart"/>
            <w:r w:rsidRPr="00C467F7">
              <w:t>HiSilicon</w:t>
            </w:r>
            <w:proofErr w:type="spellEnd"/>
          </w:p>
        </w:tc>
        <w:tc>
          <w:tcPr>
            <w:tcW w:w="8461" w:type="dxa"/>
          </w:tcPr>
          <w:p w14:paraId="05CF246F" w14:textId="64628CE4" w:rsidR="00D530AB" w:rsidRDefault="003A6A9A" w:rsidP="00D530AB">
            <w:pPr>
              <w:rPr>
                <w:rFonts w:eastAsia="SimSun"/>
                <w:bCs/>
                <w:lang w:eastAsia="zh-CN"/>
              </w:rPr>
            </w:pPr>
            <w:r>
              <w:rPr>
                <w:rFonts w:eastAsia="SimSun"/>
                <w:bCs/>
                <w:lang w:eastAsia="zh-CN"/>
              </w:rPr>
              <w:t xml:space="preserve">For the understanding of </w:t>
            </w:r>
            <w:r>
              <w:t>"band", similar</w:t>
            </w:r>
            <w:r w:rsidR="007868EF" w:rsidRPr="004E3E7B">
              <w:rPr>
                <w:rFonts w:eastAsia="SimSun"/>
                <w:bCs/>
                <w:lang w:eastAsia="zh-CN"/>
              </w:rPr>
              <w:t xml:space="preserve"> view as </w:t>
            </w:r>
            <w:r w:rsidR="0074169F" w:rsidRPr="0074169F">
              <w:rPr>
                <w:rFonts w:eastAsia="SimSun"/>
                <w:bCs/>
                <w:lang w:eastAsia="zh-CN"/>
              </w:rPr>
              <w:t>Ericsson</w:t>
            </w:r>
            <w:r w:rsidR="007868EF">
              <w:rPr>
                <w:rFonts w:eastAsia="SimSun"/>
                <w:bCs/>
                <w:lang w:eastAsia="zh-CN"/>
              </w:rPr>
              <w:t xml:space="preserve">. </w:t>
            </w:r>
          </w:p>
          <w:p w14:paraId="33ED2255" w14:textId="5617D8EF" w:rsidR="007868EF" w:rsidRDefault="007868EF" w:rsidP="00D530AB">
            <w:pPr>
              <w:rPr>
                <w:rFonts w:eastAsia="SimSun"/>
                <w:bCs/>
                <w:lang w:eastAsia="zh-CN"/>
              </w:rPr>
            </w:pPr>
            <w:r>
              <w:rPr>
                <w:rFonts w:eastAsia="SimSun"/>
                <w:bCs/>
                <w:lang w:eastAsia="zh-CN"/>
              </w:rPr>
              <w:t xml:space="preserve">Besides, we would like to </w:t>
            </w:r>
            <w:r w:rsidR="008D7853">
              <w:rPr>
                <w:rFonts w:eastAsia="SimSun"/>
                <w:bCs/>
                <w:lang w:eastAsia="zh-CN"/>
              </w:rPr>
              <w:t>indicate</w:t>
            </w:r>
            <w:r>
              <w:rPr>
                <w:rFonts w:eastAsia="SimSun"/>
                <w:bCs/>
                <w:lang w:eastAsia="zh-CN"/>
              </w:rPr>
              <w:t xml:space="preserve"> that the NW also needs to consider </w:t>
            </w:r>
            <w:r w:rsidR="00B81ED9">
              <w:rPr>
                <w:rFonts w:eastAsia="SimSun"/>
                <w:bCs/>
                <w:lang w:eastAsia="zh-CN"/>
              </w:rPr>
              <w:t xml:space="preserve">BCS. </w:t>
            </w:r>
            <w:r w:rsidR="008D7853">
              <w:rPr>
                <w:rFonts w:eastAsia="SimSun"/>
                <w:bCs/>
                <w:lang w:eastAsia="zh-CN"/>
              </w:rPr>
              <w:t>For example:</w:t>
            </w:r>
          </w:p>
          <w:p w14:paraId="7D9831F6" w14:textId="4F53425D" w:rsidR="008D7853" w:rsidRPr="008D7853" w:rsidRDefault="008D7853" w:rsidP="003A6A9A">
            <w:pPr>
              <w:ind w:leftChars="100" w:left="200"/>
              <w:rPr>
                <w:rFonts w:eastAsia="SimSun"/>
                <w:bCs/>
                <w:lang w:eastAsia="zh-CN"/>
              </w:rPr>
            </w:pPr>
            <w:r w:rsidRPr="008D7853">
              <w:rPr>
                <w:rFonts w:eastAsia="SimSun" w:hint="eastAsia"/>
                <w:bCs/>
                <w:lang w:eastAsia="zh-CN"/>
              </w:rPr>
              <w:t>CA_8A-40A-41A|</w:t>
            </w:r>
            <w:r>
              <w:rPr>
                <w:rFonts w:eastAsia="SimSun"/>
                <w:bCs/>
                <w:lang w:eastAsia="zh-CN"/>
              </w:rPr>
              <w:t xml:space="preserve"> BCS </w:t>
            </w:r>
            <w:r w:rsidRPr="008D7853">
              <w:rPr>
                <w:rFonts w:eastAsia="SimSun" w:hint="eastAsia"/>
                <w:bCs/>
                <w:lang w:eastAsia="zh-CN"/>
              </w:rPr>
              <w:t>0</w:t>
            </w:r>
            <w:r>
              <w:rPr>
                <w:rFonts w:eastAsia="SimSun"/>
                <w:bCs/>
                <w:lang w:eastAsia="zh-CN"/>
              </w:rPr>
              <w:t xml:space="preserve"> </w:t>
            </w:r>
            <w:r w:rsidRPr="008D7853">
              <w:rPr>
                <w:rFonts w:eastAsia="SimSun" w:hint="eastAsia"/>
                <w:bCs/>
                <w:lang w:eastAsia="zh-CN"/>
              </w:rPr>
              <w:t>8A: {1M</w:t>
            </w:r>
            <w:r>
              <w:rPr>
                <w:rFonts w:eastAsia="SimSun" w:hint="eastAsia"/>
                <w:bCs/>
                <w:lang w:eastAsia="zh-CN"/>
              </w:rPr>
              <w:t>, 3M, 5M, 10M}, 40A: {5M, 10M, 15M, 20M}, 41A: {</w:t>
            </w:r>
            <w:r w:rsidRPr="008D7853">
              <w:rPr>
                <w:rFonts w:eastAsia="SimSun" w:hint="eastAsia"/>
                <w:bCs/>
                <w:highlight w:val="yellow"/>
                <w:lang w:eastAsia="zh-CN"/>
              </w:rPr>
              <w:t>5M</w:t>
            </w:r>
            <w:r>
              <w:rPr>
                <w:rFonts w:eastAsia="SimSun" w:hint="eastAsia"/>
                <w:bCs/>
                <w:lang w:eastAsia="zh-CN"/>
              </w:rPr>
              <w:t xml:space="preserve">,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yellow"/>
                <w:lang w:eastAsia="zh-CN"/>
              </w:rPr>
              <w:t>15M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52C1A792" w14:textId="01B4C771" w:rsidR="008D7853" w:rsidRPr="008D7853" w:rsidRDefault="008D7853" w:rsidP="003A6A9A">
            <w:pPr>
              <w:ind w:leftChars="100" w:left="200"/>
              <w:rPr>
                <w:rFonts w:eastAsia="SimSun"/>
                <w:bCs/>
                <w:lang w:eastAsia="zh-CN"/>
              </w:rPr>
            </w:pPr>
            <w:r w:rsidRPr="008D7853">
              <w:rPr>
                <w:rFonts w:eastAsia="SimSun" w:hint="eastAsia"/>
                <w:bCs/>
                <w:lang w:eastAsia="zh-CN"/>
              </w:rPr>
              <w:t>CA_8A-41A|</w:t>
            </w:r>
            <w:r>
              <w:rPr>
                <w:rFonts w:eastAsia="SimSun"/>
                <w:bCs/>
                <w:lang w:eastAsia="zh-CN"/>
              </w:rPr>
              <w:t xml:space="preserve"> BCS </w:t>
            </w:r>
            <w:r>
              <w:rPr>
                <w:rFonts w:eastAsia="SimSun" w:hint="eastAsia"/>
                <w:bCs/>
                <w:lang w:eastAsia="zh-CN"/>
              </w:rPr>
              <w:t>0         8A: {1M, 3M, 5M, 10M}, 41A: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66C8B7E9" w14:textId="77777777" w:rsidR="008D7853" w:rsidRDefault="003A6A9A" w:rsidP="003A6A9A">
            <w:pPr>
              <w:rPr>
                <w:ins w:id="86" w:author="Huawei" w:date="2021-03-27T10:52:00Z"/>
                <w:rFonts w:eastAsia="SimSun"/>
                <w:bCs/>
                <w:lang w:eastAsia="zh-CN"/>
              </w:rPr>
            </w:pPr>
            <w:r>
              <w:rPr>
                <w:rFonts w:eastAsia="SimSun"/>
                <w:bCs/>
                <w:lang w:eastAsia="zh-CN"/>
              </w:rPr>
              <w:t>T</w:t>
            </w:r>
            <w:r w:rsidR="008D7853" w:rsidRPr="003A6A9A">
              <w:rPr>
                <w:rFonts w:eastAsia="SimSun"/>
                <w:bCs/>
                <w:lang w:eastAsia="zh-CN"/>
              </w:rPr>
              <w:t xml:space="preserve">he UE </w:t>
            </w:r>
            <w:r>
              <w:rPr>
                <w:rFonts w:eastAsia="SimSun"/>
                <w:bCs/>
                <w:lang w:eastAsia="zh-CN"/>
              </w:rPr>
              <w:t>can support 5M for carrier@</w:t>
            </w:r>
            <w:r>
              <w:rPr>
                <w:rFonts w:eastAsia="SimSun" w:hint="eastAsia"/>
                <w:bCs/>
                <w:lang w:eastAsia="zh-CN"/>
              </w:rPr>
              <w:t>41A</w:t>
            </w:r>
            <w:r>
              <w:rPr>
                <w:rFonts w:eastAsia="SimSun"/>
                <w:bCs/>
                <w:lang w:eastAsia="zh-CN"/>
              </w:rPr>
              <w:t xml:space="preserve"> in BC </w:t>
            </w:r>
            <w:r w:rsidRPr="008D7853">
              <w:rPr>
                <w:rFonts w:eastAsia="SimSun" w:hint="eastAsia"/>
                <w:bCs/>
                <w:lang w:eastAsia="zh-CN"/>
              </w:rPr>
              <w:t>CA_8A-40A-41A</w:t>
            </w:r>
            <w:r>
              <w:rPr>
                <w:rFonts w:eastAsia="SimSun"/>
                <w:bCs/>
                <w:lang w:eastAsia="zh-CN"/>
              </w:rPr>
              <w:t>, but cannot support 5M for carrier@</w:t>
            </w:r>
            <w:r>
              <w:rPr>
                <w:rFonts w:eastAsia="SimSun" w:hint="eastAsia"/>
                <w:bCs/>
                <w:lang w:eastAsia="zh-CN"/>
              </w:rPr>
              <w:t>41A</w:t>
            </w:r>
            <w:r>
              <w:rPr>
                <w:rFonts w:eastAsia="SimSun"/>
                <w:bCs/>
                <w:lang w:eastAsia="zh-CN"/>
              </w:rPr>
              <w:t xml:space="preserve"> in fallback BC </w:t>
            </w:r>
            <w:r>
              <w:rPr>
                <w:rFonts w:eastAsia="SimSun" w:hint="eastAsia"/>
                <w:bCs/>
                <w:lang w:eastAsia="zh-CN"/>
              </w:rPr>
              <w:t>CA_8A-</w:t>
            </w:r>
            <w:r w:rsidRPr="008D7853">
              <w:rPr>
                <w:rFonts w:eastAsia="SimSun" w:hint="eastAsia"/>
                <w:bCs/>
                <w:lang w:eastAsia="zh-CN"/>
              </w:rPr>
              <w:t>41A</w:t>
            </w:r>
            <w:r>
              <w:rPr>
                <w:rFonts w:eastAsia="SimSun"/>
                <w:bCs/>
                <w:lang w:eastAsia="zh-CN"/>
              </w:rPr>
              <w:t xml:space="preserve">, since the BWs for BCS 0 are not the same. The NW should also consider the BCS to further determine the </w:t>
            </w:r>
            <w:r w:rsidRPr="003A6A9A">
              <w:rPr>
                <w:rFonts w:eastAsia="SimSun"/>
                <w:bCs/>
                <w:lang w:eastAsia="zh-CN"/>
              </w:rPr>
              <w:t>bandwidths</w:t>
            </w:r>
            <w:r w:rsidR="006D179E">
              <w:rPr>
                <w:rFonts w:eastAsia="SimSun"/>
                <w:bCs/>
                <w:lang w:eastAsia="zh-CN"/>
              </w:rPr>
              <w:t xml:space="preserve"> supported by the UE</w:t>
            </w:r>
            <w:r w:rsidRPr="003A6A9A">
              <w:rPr>
                <w:rFonts w:eastAsia="SimSun"/>
                <w:bCs/>
                <w:lang w:eastAsia="zh-CN"/>
              </w:rPr>
              <w:t xml:space="preserve"> for each carrier</w:t>
            </w:r>
            <w:r>
              <w:rPr>
                <w:rFonts w:eastAsia="SimSun"/>
                <w:bCs/>
                <w:lang w:eastAsia="zh-CN"/>
              </w:rPr>
              <w:t xml:space="preserve"> in a fallback BC.</w:t>
            </w:r>
          </w:p>
          <w:p w14:paraId="6FB62144" w14:textId="2FB3D7F2" w:rsidR="008806B6" w:rsidRPr="003A6A9A" w:rsidRDefault="008806B6" w:rsidP="002D1D24">
            <w:pPr>
              <w:rPr>
                <w:rFonts w:eastAsia="SimSun"/>
                <w:bCs/>
                <w:lang w:eastAsia="zh-CN"/>
              </w:rPr>
            </w:pPr>
            <w:ins w:id="87" w:author="Huawei" w:date="2021-03-27T10:52:00Z">
              <w:r w:rsidRPr="00C467F7">
                <w:t xml:space="preserve">Huawei, </w:t>
              </w:r>
              <w:proofErr w:type="spellStart"/>
              <w:r w:rsidRPr="00C467F7">
                <w:t>HiSilicon</w:t>
              </w:r>
              <w:proofErr w:type="spellEnd"/>
              <w:r>
                <w:t xml:space="preserve"> (2): </w:t>
              </w:r>
            </w:ins>
            <w:ins w:id="88" w:author="Huawei" w:date="2021-03-27T10:54:00Z">
              <w:r>
                <w:t>f</w:t>
              </w:r>
            </w:ins>
            <w:ins w:id="89" w:author="Huawei" w:date="2021-03-27T10:53:00Z">
              <w:r>
                <w:t>rom the UE pe</w:t>
              </w:r>
            </w:ins>
            <w:ins w:id="90" w:author="Huawei" w:date="2021-03-27T10:54:00Z">
              <w:r>
                <w:t xml:space="preserve">rspective, if </w:t>
              </w:r>
              <w:r w:rsidRPr="006A4569">
                <w:t xml:space="preserve">UE is </w:t>
              </w:r>
              <w:r>
                <w:t>ok</w:t>
              </w:r>
              <w:r w:rsidRPr="006A4569">
                <w:t xml:space="preserve"> to support </w:t>
              </w:r>
              <w:r>
                <w:t xml:space="preserve">the </w:t>
              </w:r>
              <w:r w:rsidRPr="006A4569">
                <w:t>same BWs as for the parent</w:t>
              </w:r>
              <w:r>
                <w:t xml:space="preserve"> BC</w:t>
              </w:r>
            </w:ins>
            <w:ins w:id="91" w:author="Huawei" w:date="2021-03-27T10:56:00Z">
              <w:r>
                <w:t>,</w:t>
              </w:r>
            </w:ins>
            <w:ins w:id="92" w:author="Huawei" w:date="2021-03-27T10:55:00Z">
              <w:r>
                <w:t xml:space="preserve"> </w:t>
              </w:r>
            </w:ins>
            <w:ins w:id="93" w:author="Huawei" w:date="2021-03-27T10:56:00Z">
              <w:r>
                <w:t>w</w:t>
              </w:r>
            </w:ins>
            <w:ins w:id="94" w:author="Huawei" w:date="2021-03-27T10:55:00Z">
              <w:r>
                <w:t xml:space="preserve">e are fine with that the NW </w:t>
              </w:r>
            </w:ins>
            <w:ins w:id="95" w:author="Huawei" w:date="2021-03-27T10:56:00Z">
              <w:r w:rsidRPr="006A4569">
                <w:rPr>
                  <w:color w:val="7030A0"/>
                  <w:lang w:eastAsia="zh-CN"/>
                </w:rPr>
                <w:t>reconfiguration</w:t>
              </w:r>
            </w:ins>
            <w:ins w:id="96" w:author="Huawei" w:date="2021-03-27T10:55:00Z">
              <w:r>
                <w:t xml:space="preserve"> </w:t>
              </w:r>
            </w:ins>
            <w:ins w:id="97" w:author="Huawei" w:date="2021-03-27T10:58:00Z">
              <w:r w:rsidR="002D1D24">
                <w:t xml:space="preserve">is </w:t>
              </w:r>
            </w:ins>
            <w:ins w:id="98" w:author="Huawei" w:date="2021-03-27T10:56:00Z">
              <w:r>
                <w:t xml:space="preserve">not required for the fallback </w:t>
              </w:r>
            </w:ins>
            <w:ins w:id="99" w:author="Huawei" w:date="2021-03-27T10:57:00Z">
              <w:r>
                <w:t>band combination.</w:t>
              </w:r>
            </w:ins>
          </w:p>
        </w:tc>
      </w:tr>
      <w:tr w:rsidR="00D530AB" w14:paraId="5512781B" w14:textId="77777777" w:rsidTr="00D530AB">
        <w:tc>
          <w:tcPr>
            <w:tcW w:w="1173" w:type="dxa"/>
          </w:tcPr>
          <w:p w14:paraId="5D54D3B9" w14:textId="1497A092" w:rsidR="00D530AB" w:rsidRDefault="006021F6" w:rsidP="00D530AB">
            <w:bookmarkStart w:id="100" w:name="_Hlk67488268"/>
            <w:r>
              <w:t>Ericsson (2)</w:t>
            </w:r>
          </w:p>
        </w:tc>
        <w:tc>
          <w:tcPr>
            <w:tcW w:w="8461" w:type="dxa"/>
          </w:tcPr>
          <w:p w14:paraId="36A0E297" w14:textId="77777777" w:rsidR="00D530AB" w:rsidRPr="006A4569" w:rsidRDefault="006021F6" w:rsidP="00D530AB">
            <w:r w:rsidRPr="006A4569">
              <w:t xml:space="preserve">We provide some additional comments to discuss the input by Huawei, </w:t>
            </w:r>
            <w:proofErr w:type="spellStart"/>
            <w:r w:rsidRPr="006A4569">
              <w:t>HiSilicon</w:t>
            </w:r>
            <w:proofErr w:type="spellEnd"/>
            <w:r w:rsidRPr="006A4569">
              <w:t>.</w:t>
            </w:r>
          </w:p>
          <w:p w14:paraId="5C6CF402" w14:textId="2DAD5566" w:rsidR="006021F6" w:rsidRPr="006A4569" w:rsidRDefault="006021F6" w:rsidP="00D530AB">
            <w:r w:rsidRPr="006A4569">
              <w:t xml:space="preserve">We do not share the view that </w:t>
            </w:r>
            <w:proofErr w:type="spellStart"/>
            <w:r w:rsidRPr="006A4569">
              <w:t>nw</w:t>
            </w:r>
            <w:proofErr w:type="spellEnd"/>
            <w:r w:rsidRPr="006A4569">
              <w:t xml:space="preserve"> need to do a BCS look-up in RAN4 tables </w:t>
            </w:r>
            <w:r w:rsidR="002347C7" w:rsidRPr="006A4569">
              <w:t xml:space="preserve">for the BWs that UE support for a </w:t>
            </w:r>
            <w:r w:rsidRPr="006A4569">
              <w:t xml:space="preserve">fallback BC. </w:t>
            </w:r>
            <w:r w:rsidR="006A4569" w:rsidRPr="006A4569">
              <w:t>We consider this is clear from the fallback definition under discussion.</w:t>
            </w:r>
          </w:p>
          <w:p w14:paraId="7326555E" w14:textId="65258357" w:rsidR="006021F6" w:rsidRPr="006A4569" w:rsidRDefault="006021F6" w:rsidP="00D530AB">
            <w:r w:rsidRPr="006A4569">
              <w:t xml:space="preserve">In addition to the fallback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 xml:space="preserve">While </w:t>
            </w:r>
            <w:proofErr w:type="spellStart"/>
            <w:r w:rsidRPr="006A4569">
              <w:rPr>
                <w:color w:val="7030A0"/>
              </w:rPr>
              <w:t>PCell</w:t>
            </w:r>
            <w:proofErr w:type="spellEnd"/>
            <w:r w:rsidRPr="006A4569">
              <w:rPr>
                <w:color w:val="7030A0"/>
              </w:rPr>
              <w:t xml:space="preserve"> is not changed, t</w:t>
            </w:r>
            <w:r w:rsidRPr="006A4569">
              <w:rPr>
                <w:color w:val="7030A0"/>
                <w:lang w:eastAsia="zh-CN"/>
              </w:rPr>
              <w:t xml:space="preserve">he UE shall support release of any </w:t>
            </w:r>
            <w:proofErr w:type="spellStart"/>
            <w:r w:rsidRPr="006A4569">
              <w:rPr>
                <w:color w:val="7030A0"/>
                <w:lang w:eastAsia="zh-CN"/>
              </w:rPr>
              <w:t>SCell</w:t>
            </w:r>
            <w:proofErr w:type="spellEnd"/>
            <w:r w:rsidRPr="006A4569">
              <w:rPr>
                <w:color w:val="7030A0"/>
                <w:lang w:eastAsia="zh-CN"/>
              </w:rPr>
              <w:t xml:space="preserve">(s) </w:t>
            </w:r>
            <w:r w:rsidRPr="006A4569">
              <w:rPr>
                <w:color w:val="7030A0"/>
              </w:rPr>
              <w:t xml:space="preserve">or any uplink configuration of </w:t>
            </w:r>
            <w:proofErr w:type="spellStart"/>
            <w:r w:rsidRPr="006A4569">
              <w:rPr>
                <w:color w:val="7030A0"/>
              </w:rPr>
              <w:t>SCell</w:t>
            </w:r>
            <w:proofErr w:type="spellEnd"/>
            <w:r w:rsidRPr="006A4569">
              <w:rPr>
                <w:color w:val="7030A0"/>
              </w:rPr>
              <w:t xml:space="preserve">(s) </w:t>
            </w:r>
            <w:r w:rsidRPr="006A4569">
              <w:rPr>
                <w:color w:val="7030A0"/>
                <w:lang w:eastAsia="zh-CN"/>
              </w:rPr>
              <w:t xml:space="preserve">without requiring reconfiguration of parameters related to UE radio access capabilities for the remaining serving cell(s) in the fallback band combination, except for release of an </w:t>
            </w:r>
            <w:proofErr w:type="spellStart"/>
            <w:r w:rsidRPr="006A4569">
              <w:rPr>
                <w:color w:val="7030A0"/>
                <w:lang w:eastAsia="zh-CN"/>
              </w:rPr>
              <w:t>SCell</w:t>
            </w:r>
            <w:proofErr w:type="spellEnd"/>
            <w:r w:rsidRPr="006A4569">
              <w:rPr>
                <w:color w:val="7030A0"/>
                <w:lang w:eastAsia="zh-CN"/>
              </w:rPr>
              <w:t xml:space="preserve">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fallback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 xml:space="preserve">Furthermore, it is known (and has been discussed before) that RAN4 tables are not consistent on BCS numbering. The carrier BWs of </w:t>
            </w:r>
            <w:proofErr w:type="spellStart"/>
            <w:r>
              <w:t>BCSx</w:t>
            </w:r>
            <w:proofErr w:type="spellEnd"/>
            <w:r>
              <w:t xml:space="preserve"> for a parent BC could correspond to </w:t>
            </w:r>
            <w:proofErr w:type="spellStart"/>
            <w:r>
              <w:t>BCSy</w:t>
            </w:r>
            <w:proofErr w:type="spellEnd"/>
            <w:r>
              <w:t xml:space="preserve"> of a fallback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But UE is still required to support the fallback BC as derived from the parent BC.</w:t>
            </w:r>
            <w:r w:rsidR="006A4569" w:rsidRPr="006A4569">
              <w:t xml:space="preserve"> And the </w:t>
            </w:r>
            <w:proofErr w:type="spellStart"/>
            <w:r w:rsidR="006A4569" w:rsidRPr="006A4569">
              <w:t>Nw</w:t>
            </w:r>
            <w:proofErr w:type="spellEnd"/>
            <w:r w:rsidR="006A4569" w:rsidRPr="006A4569">
              <w:t xml:space="preserve">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fallback definition </w:t>
            </w:r>
            <w:r w:rsidR="003573CA">
              <w:t xml:space="preserve">(first sentence) </w:t>
            </w:r>
            <w:r>
              <w:t xml:space="preserve">is essential to understand the overall concept for fallback band combinations use. I.e. releasing any of </w:t>
            </w:r>
            <w:proofErr w:type="spellStart"/>
            <w:r>
              <w:t>SCell</w:t>
            </w:r>
            <w:proofErr w:type="spellEnd"/>
            <w:r>
              <w:t xml:space="preserve">(s) should not require reconfiguration of the parameters. Given that, we share the view that fallback combinations are chosen based on carrier bandwidths options. </w:t>
            </w:r>
            <w:r w:rsidR="003573CA">
              <w:t>The carrier bandwidth options cannot be exchanged a</w:t>
            </w:r>
            <w:r>
              <w:t>cross bands</w:t>
            </w:r>
            <w:r w:rsidR="003573CA">
              <w:t>.</w:t>
            </w:r>
          </w:p>
          <w:p w14:paraId="08288731" w14:textId="7D1B8ADD" w:rsidR="003573CA" w:rsidRPr="006A4569" w:rsidRDefault="003573CA" w:rsidP="00D530AB">
            <w:r>
              <w:t>Therefore, we understand the ‘each band’ term in the 36.306 is misleading and should be clarified to make the reference clear to ‘a carrier’. Even though, not ‘each carrier’ may pop up in a fallback set.</w:t>
            </w:r>
          </w:p>
        </w:tc>
      </w:tr>
      <w:tr w:rsidR="00B14859" w14:paraId="3471B53B" w14:textId="77777777" w:rsidTr="00D530AB">
        <w:tc>
          <w:tcPr>
            <w:tcW w:w="1173" w:type="dxa"/>
          </w:tcPr>
          <w:p w14:paraId="28B929B7" w14:textId="60BA2E49" w:rsidR="00B14859" w:rsidRPr="00B14859" w:rsidRDefault="00B14859" w:rsidP="00D530AB">
            <w:pPr>
              <w:rPr>
                <w:rFonts w:eastAsia="SimSun"/>
                <w:lang w:eastAsia="zh-CN"/>
              </w:rPr>
            </w:pPr>
            <w:r>
              <w:rPr>
                <w:rFonts w:eastAsia="SimSun" w:hint="eastAsia"/>
                <w:lang w:eastAsia="zh-CN"/>
              </w:rPr>
              <w:lastRenderedPageBreak/>
              <w:t>CATT</w:t>
            </w:r>
          </w:p>
        </w:tc>
        <w:tc>
          <w:tcPr>
            <w:tcW w:w="8461" w:type="dxa"/>
          </w:tcPr>
          <w:p w14:paraId="62821BCF" w14:textId="224A0CF0" w:rsidR="00B14859" w:rsidRDefault="00531F92" w:rsidP="00D530AB">
            <w:r>
              <w:rPr>
                <w:rFonts w:eastAsia="SimSun" w:hint="eastAsia"/>
                <w:bCs/>
                <w:lang w:eastAsia="zh-CN"/>
              </w:rPr>
              <w:t xml:space="preserve">We share the understanding of Ericsson regarding understanding of </w:t>
            </w:r>
            <w:r w:rsidRPr="00531F92">
              <w:rPr>
                <w:rFonts w:eastAsia="SimSun"/>
                <w:bCs/>
                <w:lang w:eastAsia="zh-CN"/>
              </w:rPr>
              <w:t>‎‘each band’ in the TS36.306 definition</w:t>
            </w:r>
            <w:r>
              <w:rPr>
                <w:rFonts w:eastAsia="SimSun" w:hint="eastAsia"/>
                <w:bCs/>
                <w:lang w:eastAsia="zh-CN"/>
              </w:rPr>
              <w:t>.</w:t>
            </w:r>
            <w:r w:rsidRPr="00531F92">
              <w:rPr>
                <w:rFonts w:eastAsia="SimSun"/>
                <w:bCs/>
                <w:lang w:eastAsia="zh-CN"/>
              </w:rPr>
              <w:t xml:space="preserve"> ‎</w:t>
            </w:r>
          </w:p>
        </w:tc>
      </w:tr>
      <w:tr w:rsidR="00EB439C" w14:paraId="3E86F5F5" w14:textId="77777777" w:rsidTr="00D530AB">
        <w:tc>
          <w:tcPr>
            <w:tcW w:w="1173" w:type="dxa"/>
          </w:tcPr>
          <w:p w14:paraId="20B7F027" w14:textId="3DBF50B2" w:rsidR="00EB439C" w:rsidRDefault="00EB439C" w:rsidP="00EB439C">
            <w:pPr>
              <w:rPr>
                <w:lang w:eastAsia="zh-CN"/>
              </w:rPr>
            </w:pPr>
            <w:r>
              <w:rPr>
                <w:lang w:val="en-US" w:eastAsia="zh-CN"/>
              </w:rPr>
              <w:t>Apple</w:t>
            </w:r>
          </w:p>
        </w:tc>
        <w:tc>
          <w:tcPr>
            <w:tcW w:w="8461" w:type="dxa"/>
          </w:tcPr>
          <w:p w14:paraId="54040267" w14:textId="77777777" w:rsidR="00EB439C" w:rsidRDefault="00EB439C" w:rsidP="00EB439C">
            <w:r>
              <w:t>Same view as Ericsson.</w:t>
            </w:r>
          </w:p>
          <w:p w14:paraId="4B84BE57" w14:textId="38DD1A56" w:rsidR="00EB439C" w:rsidRDefault="00EB439C" w:rsidP="00EB439C">
            <w:pPr>
              <w:rPr>
                <w:bCs/>
                <w:lang w:eastAsia="zh-CN"/>
              </w:rPr>
            </w:pPr>
            <w:r>
              <w:t xml:space="preserve">On the question </w:t>
            </w:r>
            <w:proofErr w:type="spellStart"/>
            <w:r>
              <w:t>rasied</w:t>
            </w:r>
            <w:proofErr w:type="spellEnd"/>
            <w:r>
              <w:t xml:space="preserve"> by Huawei, we are fine with Ericsson’s understanding that NW does not need to consider the child BC’s BCS in deciding the fallback band combination. </w:t>
            </w:r>
          </w:p>
        </w:tc>
      </w:tr>
      <w:bookmarkEnd w:id="85"/>
      <w:bookmarkEnd w:id="100"/>
    </w:tbl>
    <w:p w14:paraId="763AAA83" w14:textId="77777777" w:rsidR="00147562" w:rsidRDefault="00147562" w:rsidP="00147562">
      <w:pPr>
        <w:rPr>
          <w:b/>
          <w:bCs/>
        </w:rPr>
      </w:pPr>
    </w:p>
    <w:p w14:paraId="1306E8D0" w14:textId="28C168A5" w:rsidR="00C27AE2" w:rsidRDefault="00147562" w:rsidP="00147562">
      <w:r>
        <w:rPr>
          <w:b/>
          <w:bCs/>
        </w:rPr>
        <w:t>Conclusion 1</w:t>
      </w:r>
      <w:r w:rsidRPr="00EF170A">
        <w:rPr>
          <w:b/>
          <w:bCs/>
        </w:rPr>
        <w:t>:</w:t>
      </w:r>
      <w:r>
        <w:t xml:space="preserve"> </w:t>
      </w:r>
      <w:ins w:id="101" w:author="Nokia Gosia" w:date="2021-03-29T14:56:00Z">
        <w:r w:rsidR="00C27AE2">
          <w:t xml:space="preserve">7 companies support the view that </w:t>
        </w:r>
      </w:ins>
      <w:ins w:id="102" w:author="Nokia Gosia" w:date="2021-03-29T14:57:00Z">
        <w:r w:rsidR="00C27AE2">
          <w:t xml:space="preserve">that </w:t>
        </w:r>
      </w:ins>
      <w:ins w:id="103" w:author="Nokia Gosia" w:date="2021-03-29T15:01:00Z">
        <w:r w:rsidR="00C27AE2">
          <w:t>F</w:t>
        </w:r>
        <w:r w:rsidR="00C27AE2" w:rsidRPr="006A4569">
          <w:t xml:space="preserve">allback </w:t>
        </w:r>
        <w:r w:rsidR="00C27AE2">
          <w:t xml:space="preserve">band combination </w:t>
        </w:r>
        <w:r w:rsidR="00C27AE2" w:rsidRPr="006A4569">
          <w:t xml:space="preserve">definition </w:t>
        </w:r>
        <w:r w:rsidR="00C27AE2">
          <w:t xml:space="preserve">in TS36.306 </w:t>
        </w:r>
      </w:ins>
      <w:ins w:id="104" w:author="Nokia Gosia" w:date="2021-03-29T17:46:00Z">
        <w:r w:rsidR="00604FB4">
          <w:t xml:space="preserve">intends </w:t>
        </w:r>
      </w:ins>
      <w:ins w:id="105" w:author="Nokia Gosia" w:date="2021-03-29T17:47:00Z">
        <w:r w:rsidR="00604FB4">
          <w:t>to guide</w:t>
        </w:r>
      </w:ins>
      <w:ins w:id="106" w:author="Nokia Gosia" w:date="2021-03-29T17:46:00Z">
        <w:r w:rsidR="00604FB4">
          <w:t xml:space="preserve"> th</w:t>
        </w:r>
      </w:ins>
      <w:ins w:id="107" w:author="Nokia Gosia" w:date="2021-03-29T18:00:00Z">
        <w:r w:rsidR="00AA455D">
          <w:t>at</w:t>
        </w:r>
      </w:ins>
      <w:ins w:id="108" w:author="Nokia Gosia" w:date="2021-03-29T17:46:00Z">
        <w:r w:rsidR="00604FB4">
          <w:t xml:space="preserve"> </w:t>
        </w:r>
      </w:ins>
      <w:ins w:id="109" w:author="Nokia Gosia" w:date="2021-03-29T17:47:00Z">
        <w:r w:rsidR="00604FB4">
          <w:t>equivalent values</w:t>
        </w:r>
      </w:ins>
      <w:ins w:id="110" w:author="Nokia Gosia" w:date="2021-03-29T15:01:00Z">
        <w:r w:rsidR="00C27AE2">
          <w:t xml:space="preserve"> </w:t>
        </w:r>
      </w:ins>
      <w:ins w:id="111" w:author="Nokia Gosia" w:date="2021-03-29T17:47:00Z">
        <w:r w:rsidR="00604FB4">
          <w:t xml:space="preserve">of </w:t>
        </w:r>
      </w:ins>
      <w:ins w:id="112" w:author="Nokia Gosia" w:date="2021-03-29T17:49:00Z">
        <w:r w:rsidR="00604FB4">
          <w:t xml:space="preserve">(the same) bandwidths of </w:t>
        </w:r>
      </w:ins>
      <w:ins w:id="113" w:author="Nokia Gosia" w:date="2021-03-29T15:02:00Z">
        <w:r w:rsidR="00C27AE2">
          <w:t>a fallback band combination</w:t>
        </w:r>
      </w:ins>
      <w:ins w:id="114" w:author="Nokia Gosia" w:date="2021-03-29T17:47:00Z">
        <w:r w:rsidR="00604FB4">
          <w:t xml:space="preserve"> </w:t>
        </w:r>
      </w:ins>
      <w:ins w:id="115" w:author="Nokia Gosia" w:date="2021-03-29T17:48:00Z">
        <w:r w:rsidR="00604FB4">
          <w:t xml:space="preserve">refer to a ‘carrier’, not a band entry. </w:t>
        </w:r>
      </w:ins>
      <w:ins w:id="116" w:author="Nokia Gosia" w:date="2021-03-29T15:03:00Z">
        <w:r w:rsidR="00C27AE2">
          <w:t xml:space="preserve"> </w:t>
        </w:r>
      </w:ins>
    </w:p>
    <w:p w14:paraId="3C1445B2" w14:textId="1EC164EC" w:rsidR="00147562" w:rsidDel="0080636B" w:rsidRDefault="00147562" w:rsidP="00147562">
      <w:pPr>
        <w:rPr>
          <w:del w:id="117" w:author="Nokia Gosia" w:date="2021-03-29T15:09:00Z"/>
        </w:rPr>
      </w:pPr>
      <w:r w:rsidRPr="00AC3E20">
        <w:rPr>
          <w:b/>
          <w:bCs/>
        </w:rPr>
        <w:t>Proposal</w:t>
      </w:r>
      <w:r>
        <w:rPr>
          <w:b/>
          <w:bCs/>
        </w:rPr>
        <w:t xml:space="preserve"> 1</w:t>
      </w:r>
      <w:r w:rsidRPr="00AC3E20">
        <w:rPr>
          <w:b/>
          <w:bCs/>
        </w:rPr>
        <w:t xml:space="preserve">: </w:t>
      </w:r>
      <w:ins w:id="118" w:author="Nokia Gosia" w:date="2021-03-29T15:03:00Z">
        <w:r w:rsidR="00C27AE2" w:rsidRPr="0080636B">
          <w:t xml:space="preserve">RAN2 </w:t>
        </w:r>
      </w:ins>
      <w:ins w:id="119" w:author="Nokia Gosia" w:date="2021-03-29T15:08:00Z">
        <w:r w:rsidR="00245AEA" w:rsidRPr="0080636B">
          <w:t>confirms that</w:t>
        </w:r>
        <w:r w:rsidR="00245AEA">
          <w:rPr>
            <w:b/>
            <w:bCs/>
          </w:rPr>
          <w:t xml:space="preserve"> </w:t>
        </w:r>
        <w:r w:rsidR="00245AEA">
          <w:t>fallback band combination supports the carriers</w:t>
        </w:r>
      </w:ins>
      <w:ins w:id="120" w:author="Nokia Gosia" w:date="2021-03-29T15:09:00Z">
        <w:r w:rsidR="00245AEA">
          <w:t>’</w:t>
        </w:r>
      </w:ins>
      <w:ins w:id="121" w:author="Nokia Gosia" w:date="2021-03-29T15:08:00Z">
        <w:r w:rsidR="00245AEA">
          <w:t xml:space="preserve"> bandwidth(s) </w:t>
        </w:r>
      </w:ins>
      <w:ins w:id="122" w:author="Nokia Gosia" w:date="2021-03-29T17:31:00Z">
        <w:r w:rsidR="0080636B">
          <w:t>that are the same</w:t>
        </w:r>
      </w:ins>
      <w:ins w:id="123" w:author="Nokia Gosia" w:date="2021-03-29T17:32:00Z">
        <w:r w:rsidR="0080636B">
          <w:t xml:space="preserve"> as</w:t>
        </w:r>
      </w:ins>
      <w:ins w:id="124" w:author="Nokia Gosia" w:date="2021-03-29T15:08:00Z">
        <w:r w:rsidR="00245AEA">
          <w:t xml:space="preserve"> the carriers</w:t>
        </w:r>
      </w:ins>
      <w:ins w:id="125" w:author="Nokia Gosia" w:date="2021-03-29T15:09:00Z">
        <w:r w:rsidR="00245AEA">
          <w:t>’</w:t>
        </w:r>
      </w:ins>
      <w:ins w:id="126" w:author="Nokia Gosia" w:date="2021-03-29T15:08:00Z">
        <w:r w:rsidR="00245AEA">
          <w:t xml:space="preserve"> bandwidth(s) of the signalled parent band combination.</w:t>
        </w:r>
      </w:ins>
    </w:p>
    <w:p w14:paraId="4389AAEC" w14:textId="7898060C" w:rsidR="006F6225" w:rsidDel="0080636B" w:rsidRDefault="006F6225" w:rsidP="006F6225">
      <w:pPr>
        <w:rPr>
          <w:del w:id="127" w:author="Nokia Gosia" w:date="2021-03-29T17:38:00Z"/>
        </w:rPr>
      </w:pPr>
    </w:p>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w:t>
            </w:r>
            <w:r w:rsidRPr="00E2392F">
              <w:rPr>
                <w:highlight w:val="yellow"/>
              </w:rPr>
              <w:t xml:space="preserve">A fallback band combination </w:t>
            </w:r>
            <w:del w:id="128"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129" w:author="Ericsson" w:date="2021-03-18T12:31:00Z">
              <w:r w:rsidR="009B39D8">
                <w:rPr>
                  <w:highlight w:val="yellow"/>
                </w:rPr>
                <w:t xml:space="preserve">channel </w:t>
              </w:r>
            </w:ins>
            <w:r w:rsidRPr="00E2392F">
              <w:rPr>
                <w:highlight w:val="yellow"/>
              </w:rPr>
              <w:t xml:space="preserve">bandwidths for each </w:t>
            </w:r>
            <w:ins w:id="130" w:author="Ericsson" w:date="2021-03-18T11:16:00Z">
              <w:r>
                <w:rPr>
                  <w:highlight w:val="yellow"/>
                </w:rPr>
                <w:t xml:space="preserve">carrier </w:t>
              </w:r>
            </w:ins>
            <w:ins w:id="131" w:author="Ericsson" w:date="2021-03-18T10:51:00Z">
              <w:r>
                <w:rPr>
                  <w:highlight w:val="yellow"/>
                </w:rPr>
                <w:t>as i</w:t>
              </w:r>
            </w:ins>
            <w:r>
              <w:rPr>
                <w:highlight w:val="yellow"/>
              </w:rPr>
              <w:t>t</w:t>
            </w:r>
            <w:ins w:id="132" w:author="Ericsson" w:date="2021-03-18T10:51:00Z">
              <w:r>
                <w:rPr>
                  <w:highlight w:val="yellow"/>
                </w:rPr>
                <w:t>s parent band combination</w:t>
              </w:r>
            </w:ins>
            <w:del w:id="133"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SimSun" w:hint="eastAsia"/>
                <w:lang w:eastAsia="zh-CN"/>
              </w:rPr>
              <w:t>O</w:t>
            </w:r>
            <w:r>
              <w:rPr>
                <w:rFonts w:eastAsia="SimSun"/>
                <w:lang w:eastAsia="zh-CN"/>
              </w:rPr>
              <w:t>PPO</w:t>
            </w:r>
          </w:p>
        </w:tc>
        <w:tc>
          <w:tcPr>
            <w:tcW w:w="7796" w:type="dxa"/>
          </w:tcPr>
          <w:p w14:paraId="71C3D2BC" w14:textId="53796990" w:rsidR="004E3E7B" w:rsidRPr="00736801" w:rsidRDefault="004E3E7B" w:rsidP="004E3E7B">
            <w:pPr>
              <w:rPr>
                <w:b/>
                <w:bCs/>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w:t>
            </w:r>
            <w:proofErr w:type="gramStart"/>
            <w:r w:rsidRPr="00D70DDD">
              <w:rPr>
                <w:bCs/>
              </w:rPr>
              <w:t>more clear</w:t>
            </w:r>
            <w:proofErr w:type="gramEnd"/>
            <w:r w:rsidRPr="00D70DDD">
              <w:rPr>
                <w:bCs/>
              </w:rPr>
              <w:t xml:space="preserve">.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 xml:space="preserve">Huawei, </w:t>
            </w:r>
            <w:proofErr w:type="spellStart"/>
            <w:r w:rsidRPr="00C467F7">
              <w:t>HiSilicon</w:t>
            </w:r>
            <w:proofErr w:type="spellEnd"/>
          </w:p>
        </w:tc>
        <w:tc>
          <w:tcPr>
            <w:tcW w:w="7796" w:type="dxa"/>
          </w:tcPr>
          <w:p w14:paraId="45AFDBCE" w14:textId="3C835037" w:rsidR="004E3E7B" w:rsidRPr="003A6A9A" w:rsidRDefault="003A6A9A" w:rsidP="004E3E7B">
            <w:pPr>
              <w:rPr>
                <w:rFonts w:eastAsia="SimSun"/>
                <w:bCs/>
                <w:lang w:eastAsia="zh-CN"/>
              </w:rPr>
            </w:pPr>
            <w:r w:rsidRPr="003A6A9A">
              <w:rPr>
                <w:rFonts w:eastAsia="SimSun"/>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r>
              <w:rPr>
                <w:bCs/>
                <w:lang w:eastAsia="zh-CN"/>
              </w:rPr>
              <w:t xml:space="preserve"> suggestion on wording.</w:t>
            </w:r>
          </w:p>
        </w:tc>
      </w:tr>
      <w:tr w:rsidR="006C3C9E" w14:paraId="180746BD" w14:textId="77777777" w:rsidTr="00D4551D">
        <w:tc>
          <w:tcPr>
            <w:tcW w:w="1838" w:type="dxa"/>
          </w:tcPr>
          <w:p w14:paraId="1D0BF204" w14:textId="4CD77F4F" w:rsidR="006C3C9E" w:rsidRPr="00B14859" w:rsidRDefault="00B14859" w:rsidP="004E3E7B">
            <w:pPr>
              <w:rPr>
                <w:rFonts w:eastAsia="SimSun"/>
                <w:lang w:eastAsia="zh-CN"/>
              </w:rPr>
            </w:pPr>
            <w:r>
              <w:rPr>
                <w:rFonts w:eastAsia="SimSun" w:hint="eastAsia"/>
                <w:lang w:eastAsia="zh-CN"/>
              </w:rPr>
              <w:t>CATT</w:t>
            </w:r>
          </w:p>
        </w:tc>
        <w:tc>
          <w:tcPr>
            <w:tcW w:w="7796" w:type="dxa"/>
          </w:tcPr>
          <w:p w14:paraId="1ADBC521" w14:textId="0794B7E2" w:rsidR="006C3C9E" w:rsidRDefault="009D51BF" w:rsidP="004E3E7B">
            <w:pPr>
              <w:rPr>
                <w:rFonts w:eastAsia="SimSun"/>
                <w:bCs/>
                <w:lang w:eastAsia="zh-CN"/>
              </w:rPr>
            </w:pPr>
            <w:r>
              <w:rPr>
                <w:rFonts w:eastAsia="SimSun" w:hint="eastAsia"/>
                <w:bCs/>
                <w:lang w:eastAsia="zh-CN"/>
              </w:rPr>
              <w:t>We don</w:t>
            </w:r>
            <w:r>
              <w:rPr>
                <w:rFonts w:eastAsia="SimSun"/>
                <w:bCs/>
                <w:lang w:eastAsia="zh-CN"/>
              </w:rPr>
              <w:t>’</w:t>
            </w:r>
            <w:r>
              <w:rPr>
                <w:rFonts w:eastAsia="SimSun" w:hint="eastAsia"/>
                <w:bCs/>
                <w:lang w:eastAsia="zh-CN"/>
              </w:rPr>
              <w:t xml:space="preserve">t see the </w:t>
            </w:r>
            <w:r>
              <w:rPr>
                <w:rFonts w:eastAsia="SimSun"/>
                <w:bCs/>
                <w:lang w:eastAsia="zh-CN"/>
              </w:rPr>
              <w:t>original</w:t>
            </w:r>
            <w:r>
              <w:rPr>
                <w:rFonts w:eastAsia="SimSun" w:hint="eastAsia"/>
                <w:bCs/>
                <w:lang w:eastAsia="zh-CN"/>
              </w:rPr>
              <w:t xml:space="preserve"> text broken, so similar as MTK commented we are OK to keep it as is. But if there is strong support to change we are also fine. </w:t>
            </w:r>
            <w:r w:rsidR="00F407F5">
              <w:rPr>
                <w:rFonts w:eastAsia="SimSun" w:hint="eastAsia"/>
                <w:bCs/>
                <w:lang w:eastAsia="zh-CN"/>
              </w:rPr>
              <w:t>So maybe one possible way to change, if we have to, is to reuse old text as much as possible like the following</w:t>
            </w:r>
          </w:p>
          <w:p w14:paraId="7C263350" w14:textId="77777777" w:rsidR="00F407F5" w:rsidRDefault="00F407F5" w:rsidP="004E3E7B">
            <w:pPr>
              <w:rPr>
                <w:rFonts w:eastAsia="SimSun"/>
                <w:bCs/>
                <w:lang w:eastAsia="zh-CN"/>
              </w:rPr>
            </w:pPr>
          </w:p>
          <w:p w14:paraId="073DFC64" w14:textId="77777777" w:rsidR="00F407F5" w:rsidRDefault="00F407F5" w:rsidP="00F407F5">
            <w:r>
              <w:rPr>
                <w:b/>
                <w:bCs/>
              </w:rPr>
              <w:t>Fallback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A fallback band combination and the parent band combination support the same</w:t>
            </w:r>
            <w:r>
              <w:rPr>
                <w:b/>
                <w:bCs/>
                <w:color w:val="FF0000"/>
              </w:rPr>
              <w:t xml:space="preserve"> </w:t>
            </w:r>
            <w:r>
              <w:rPr>
                <w:b/>
                <w:bCs/>
                <w:color w:val="FF0000"/>
                <w:lang w:eastAsia="zh-CN"/>
              </w:rPr>
              <w:t xml:space="preserve">channel </w:t>
            </w:r>
            <w:r>
              <w:t>bandwidths</w:t>
            </w:r>
            <w:r>
              <w:rPr>
                <w:lang w:eastAsia="zh-CN"/>
              </w:rPr>
              <w:t xml:space="preserve"> </w:t>
            </w:r>
            <w:r>
              <w:rPr>
                <w:b/>
                <w:bCs/>
                <w:color w:val="FF0000"/>
                <w:lang w:eastAsia="zh-CN"/>
              </w:rPr>
              <w:t>for carriers</w:t>
            </w:r>
            <w:r>
              <w:t xml:space="preserve"> </w:t>
            </w:r>
            <w:r>
              <w:rPr>
                <w:strike/>
              </w:rPr>
              <w:t>for</w:t>
            </w:r>
            <w:r>
              <w:t xml:space="preserve"> </w:t>
            </w:r>
            <w:r>
              <w:rPr>
                <w:b/>
                <w:bCs/>
                <w:color w:val="FF0000"/>
                <w:lang w:eastAsia="zh-CN"/>
              </w:rPr>
              <w:t>in</w:t>
            </w:r>
            <w:r>
              <w:rPr>
                <w:lang w:eastAsia="zh-CN"/>
              </w:rPr>
              <w:t xml:space="preserve"> </w:t>
            </w:r>
            <w:r>
              <w:t>each band of the fallback band combination. An intra-band non-contiguous band combination is not considered to be a fallback band combination of an intra-band contiguous band combination.</w:t>
            </w:r>
          </w:p>
          <w:p w14:paraId="6446CBE6" w14:textId="77777777" w:rsidR="00F407F5" w:rsidRDefault="00F407F5" w:rsidP="004E3E7B">
            <w:pPr>
              <w:rPr>
                <w:rFonts w:eastAsia="SimSun"/>
                <w:bCs/>
                <w:lang w:eastAsia="zh-CN"/>
              </w:rPr>
            </w:pPr>
          </w:p>
          <w:p w14:paraId="6E50422A" w14:textId="6510BB2C" w:rsidR="00F407F5" w:rsidRPr="00B14859" w:rsidRDefault="00F407F5" w:rsidP="004E3E7B">
            <w:pPr>
              <w:rPr>
                <w:rFonts w:eastAsia="SimSun"/>
                <w:bCs/>
                <w:lang w:eastAsia="zh-CN"/>
              </w:rPr>
            </w:pPr>
          </w:p>
        </w:tc>
      </w:tr>
      <w:tr w:rsidR="00EB439C" w14:paraId="29C59882" w14:textId="77777777" w:rsidTr="00D4551D">
        <w:tc>
          <w:tcPr>
            <w:tcW w:w="1838" w:type="dxa"/>
          </w:tcPr>
          <w:p w14:paraId="0BB880DB" w14:textId="1D907BB1" w:rsidR="00EB439C" w:rsidRDefault="00EB439C" w:rsidP="00EB439C">
            <w:pPr>
              <w:rPr>
                <w:lang w:eastAsia="zh-CN"/>
              </w:rPr>
            </w:pPr>
            <w:r>
              <w:rPr>
                <w:rFonts w:hint="eastAsia"/>
                <w:lang w:eastAsia="zh-CN"/>
              </w:rPr>
              <w:lastRenderedPageBreak/>
              <w:t>Apple</w:t>
            </w:r>
          </w:p>
        </w:tc>
        <w:tc>
          <w:tcPr>
            <w:tcW w:w="7796" w:type="dxa"/>
          </w:tcPr>
          <w:p w14:paraId="40341991" w14:textId="7AA554AF" w:rsidR="00EB439C" w:rsidRDefault="00EB439C" w:rsidP="00EB439C">
            <w:pPr>
              <w:rPr>
                <w:bCs/>
                <w:lang w:eastAsia="zh-CN"/>
              </w:rPr>
            </w:pPr>
            <w:r>
              <w:rPr>
                <w:bCs/>
                <w:lang w:eastAsia="zh-CN"/>
              </w:rPr>
              <w:t>Also support Ericsson’s wording.</w:t>
            </w:r>
          </w:p>
        </w:tc>
      </w:tr>
    </w:tbl>
    <w:p w14:paraId="133478EA" w14:textId="608B8A55" w:rsidR="006F6225" w:rsidRDefault="006F6225" w:rsidP="006F6225"/>
    <w:p w14:paraId="60183B90" w14:textId="0667B67F" w:rsidR="00147562" w:rsidRDefault="00147562" w:rsidP="00147562">
      <w:r>
        <w:rPr>
          <w:b/>
          <w:bCs/>
        </w:rPr>
        <w:t>Conclusion 2</w:t>
      </w:r>
      <w:r w:rsidRPr="00EF170A">
        <w:rPr>
          <w:b/>
          <w:bCs/>
        </w:rPr>
        <w:t>:</w:t>
      </w:r>
      <w:r>
        <w:t xml:space="preserve"> </w:t>
      </w:r>
      <w:ins w:id="134" w:author="Nokia Gosia" w:date="2021-03-29T17:33:00Z">
        <w:r w:rsidR="0080636B">
          <w:t>5</w:t>
        </w:r>
      </w:ins>
      <w:ins w:id="135" w:author="Nokia Gosia" w:date="2021-03-29T15:10:00Z">
        <w:r w:rsidR="00245AEA">
          <w:t xml:space="preserve"> companies </w:t>
        </w:r>
      </w:ins>
      <w:ins w:id="136" w:author="Nokia Gosia" w:date="2021-03-29T17:34:00Z">
        <w:r w:rsidR="0080636B">
          <w:t xml:space="preserve">can accept some clarification, 3 companies </w:t>
        </w:r>
      </w:ins>
      <w:ins w:id="137" w:author="Nokia Gosia" w:date="2021-03-29T17:35:00Z">
        <w:r w:rsidR="0080636B">
          <w:t>don’t think the current t</w:t>
        </w:r>
      </w:ins>
      <w:ins w:id="138" w:author="Nokia Gosia" w:date="2021-03-29T17:36:00Z">
        <w:r w:rsidR="0080636B">
          <w:t>ext is broken, 1 company do not see a necessity.</w:t>
        </w:r>
      </w:ins>
    </w:p>
    <w:p w14:paraId="2E78415A" w14:textId="32B7941C" w:rsidR="00AA455D" w:rsidRDefault="00147562" w:rsidP="00147562">
      <w:pPr>
        <w:rPr>
          <w:ins w:id="139" w:author="Nokia Gosia" w:date="2021-03-29T18:04:00Z"/>
          <w:b/>
          <w:bCs/>
        </w:rPr>
      </w:pPr>
      <w:r w:rsidRPr="00AC3E20">
        <w:rPr>
          <w:b/>
          <w:bCs/>
        </w:rPr>
        <w:t>Proposal</w:t>
      </w:r>
      <w:r>
        <w:rPr>
          <w:b/>
          <w:bCs/>
        </w:rPr>
        <w:t xml:space="preserve"> 2</w:t>
      </w:r>
      <w:r w:rsidRPr="00AC3E20">
        <w:rPr>
          <w:b/>
          <w:bCs/>
        </w:rPr>
        <w:t xml:space="preserve">: </w:t>
      </w:r>
      <w:ins w:id="140" w:author="Nokia Gosia" w:date="2021-03-29T17:38:00Z">
        <w:r w:rsidR="0080636B">
          <w:rPr>
            <w:b/>
            <w:bCs/>
          </w:rPr>
          <w:t xml:space="preserve">RAN2 </w:t>
        </w:r>
      </w:ins>
      <w:ins w:id="141" w:author="Nokia Gosia" w:date="2021-03-29T17:39:00Z">
        <w:r w:rsidR="0080636B">
          <w:rPr>
            <w:b/>
            <w:bCs/>
          </w:rPr>
          <w:t xml:space="preserve">to </w:t>
        </w:r>
      </w:ins>
      <w:ins w:id="142" w:author="Nokia Gosia" w:date="2021-03-29T17:58:00Z">
        <w:r w:rsidR="00AA455D">
          <w:rPr>
            <w:b/>
            <w:bCs/>
          </w:rPr>
          <w:t>agree a change of the text in Fallback band combination definition i</w:t>
        </w:r>
      </w:ins>
      <w:ins w:id="143" w:author="Nokia Gosia" w:date="2021-03-29T17:59:00Z">
        <w:r w:rsidR="00AA455D">
          <w:rPr>
            <w:b/>
            <w:bCs/>
          </w:rPr>
          <w:t>n TS36.306, from:</w:t>
        </w:r>
      </w:ins>
    </w:p>
    <w:p w14:paraId="6A06F1DF" w14:textId="29A96EBA" w:rsidR="00121646" w:rsidRDefault="00121646" w:rsidP="00147562">
      <w:pPr>
        <w:rPr>
          <w:ins w:id="144" w:author="Nokia Gosia" w:date="2021-03-29T17:59:00Z"/>
          <w:b/>
          <w:bCs/>
        </w:rPr>
      </w:pPr>
      <w:ins w:id="145" w:author="Nokia Gosia" w:date="2021-03-29T18:04:00Z">
        <w:r>
          <w:t>“</w:t>
        </w:r>
        <w:r>
          <w:t>A fallback band combination and the parent band combination supports the same bandwidths for each band of the fallback band combination.</w:t>
        </w:r>
        <w:r>
          <w:t>”</w:t>
        </w:r>
      </w:ins>
    </w:p>
    <w:p w14:paraId="1CB1E205" w14:textId="0CF585EE" w:rsidR="00147562" w:rsidRPr="00AC3E20" w:rsidDel="00AA455D" w:rsidRDefault="00121646" w:rsidP="00147562">
      <w:pPr>
        <w:rPr>
          <w:del w:id="146" w:author="Nokia Gosia" w:date="2021-03-29T17:59:00Z"/>
          <w:b/>
          <w:bCs/>
        </w:rPr>
      </w:pPr>
      <w:proofErr w:type="spellStart"/>
      <w:ins w:id="147" w:author="Nokia Gosia" w:date="2021-03-29T18:04:00Z">
        <w:r>
          <w:rPr>
            <w:b/>
            <w:bCs/>
          </w:rPr>
          <w:t>t</w:t>
        </w:r>
      </w:ins>
      <w:ins w:id="148" w:author="Nokia Gosia" w:date="2021-03-29T17:59:00Z">
        <w:r w:rsidR="00AA455D">
          <w:rPr>
            <w:b/>
            <w:bCs/>
          </w:rPr>
          <w:t>o:</w:t>
        </w:r>
      </w:ins>
    </w:p>
    <w:p w14:paraId="01100EE6" w14:textId="137EAA65" w:rsidR="00147562" w:rsidRDefault="00AA455D" w:rsidP="006F6225">
      <w:pPr>
        <w:rPr>
          <w:ins w:id="149" w:author="Nokia Gosia" w:date="2021-03-29T17:59:00Z"/>
        </w:rPr>
      </w:pPr>
      <w:ins w:id="150" w:author="Nokia Gosia" w:date="2021-03-29T17:56:00Z">
        <w:r w:rsidRPr="00121646">
          <w:t>A</w:t>
        </w:r>
        <w:proofErr w:type="spellEnd"/>
        <w:r w:rsidRPr="00121646">
          <w:t xml:space="preserve"> fallback band combination support</w:t>
        </w:r>
      </w:ins>
      <w:ins w:id="151" w:author="Nokia Gosia" w:date="2021-03-29T17:59:00Z">
        <w:r w:rsidRPr="00121646">
          <w:t>s</w:t>
        </w:r>
      </w:ins>
      <w:ins w:id="152" w:author="Nokia Gosia" w:date="2021-03-29T17:56:00Z">
        <w:r w:rsidRPr="00121646">
          <w:t xml:space="preserve"> the same channel bandwidths for each carrier as its parent band combination.</w:t>
        </w:r>
      </w:ins>
    </w:p>
    <w:p w14:paraId="5E663EA8" w14:textId="77777777" w:rsidR="00AA455D" w:rsidRDefault="00AA455D" w:rsidP="006F6225"/>
    <w:p w14:paraId="08DF8D62" w14:textId="5D648877" w:rsidR="00F74743" w:rsidRPr="00A241A5" w:rsidRDefault="00F74743" w:rsidP="00F74743">
      <w:pPr>
        <w:rPr>
          <w:b/>
          <w:bCs/>
        </w:rPr>
      </w:pPr>
      <w:bookmarkStart w:id="153"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153"/>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SimSun"/>
                <w:lang w:eastAsia="zh-CN"/>
              </w:rPr>
            </w:pPr>
            <w:r>
              <w:rPr>
                <w:rFonts w:eastAsia="SimSun" w:hint="eastAsia"/>
                <w:lang w:eastAsia="zh-CN"/>
              </w:rPr>
              <w:t>O</w:t>
            </w:r>
            <w:r>
              <w:rPr>
                <w:rFonts w:eastAsia="SimSun"/>
                <w:lang w:eastAsia="zh-CN"/>
              </w:rPr>
              <w:t>PPO</w:t>
            </w:r>
          </w:p>
        </w:tc>
        <w:tc>
          <w:tcPr>
            <w:tcW w:w="7796" w:type="dxa"/>
          </w:tcPr>
          <w:p w14:paraId="0E7684A8" w14:textId="5CA00D9C" w:rsidR="00840CA6" w:rsidRPr="004E3E7B" w:rsidRDefault="004E3E7B" w:rsidP="00D4551D">
            <w:pPr>
              <w:rPr>
                <w:rFonts w:eastAsia="SimSun"/>
                <w:bCs/>
                <w:lang w:eastAsia="zh-CN"/>
              </w:rPr>
            </w:pPr>
            <w:r w:rsidRPr="004E3E7B">
              <w:rPr>
                <w:rFonts w:eastAsia="SimSun" w:hint="eastAsia"/>
                <w:bCs/>
                <w:lang w:eastAsia="zh-CN"/>
              </w:rPr>
              <w:t>R</w:t>
            </w:r>
            <w:r w:rsidRPr="004E3E7B">
              <w:rPr>
                <w:rFonts w:eastAsia="SimSun"/>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 xml:space="preserve">Huawei, </w:t>
            </w:r>
            <w:proofErr w:type="spellStart"/>
            <w:r w:rsidRPr="00B81ED9">
              <w:t>HiSilicon</w:t>
            </w:r>
            <w:proofErr w:type="spellEnd"/>
          </w:p>
        </w:tc>
        <w:tc>
          <w:tcPr>
            <w:tcW w:w="7796" w:type="dxa"/>
          </w:tcPr>
          <w:p w14:paraId="49C17859" w14:textId="6557FEFE" w:rsidR="00D530AB" w:rsidRPr="00736801" w:rsidRDefault="00B81ED9" w:rsidP="00D530AB">
            <w:pPr>
              <w:rPr>
                <w:b/>
                <w:bCs/>
              </w:rPr>
            </w:pPr>
            <w:r w:rsidRPr="00ED283F">
              <w:rPr>
                <w:rFonts w:eastAsia="SimSun"/>
                <w:lang w:eastAsia="zh-CN"/>
              </w:rPr>
              <w:t>Rel-16</w:t>
            </w:r>
            <w:r>
              <w:rPr>
                <w:rFonts w:eastAsia="SimSun"/>
                <w:lang w:eastAsia="zh-CN"/>
              </w:rPr>
              <w:t xml:space="preserve"> </w:t>
            </w:r>
            <w:r w:rsidRPr="004E3E7B">
              <w:rPr>
                <w:rFonts w:eastAsia="SimSun"/>
                <w:bCs/>
                <w:lang w:eastAsia="zh-CN"/>
              </w:rPr>
              <w:t>if RAN2 conclude some change is needed</w:t>
            </w:r>
            <w:r>
              <w:rPr>
                <w:rFonts w:eastAsia="SimSun"/>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0227FCDB" w:rsidR="006C3C9E" w:rsidRPr="00B14859" w:rsidRDefault="00B14859" w:rsidP="00D530AB">
            <w:pPr>
              <w:rPr>
                <w:rFonts w:eastAsia="SimSun"/>
                <w:lang w:eastAsia="zh-CN"/>
              </w:rPr>
            </w:pPr>
            <w:r>
              <w:rPr>
                <w:rFonts w:eastAsia="SimSun" w:hint="eastAsia"/>
                <w:lang w:eastAsia="zh-CN"/>
              </w:rPr>
              <w:t>CATT</w:t>
            </w:r>
          </w:p>
        </w:tc>
        <w:tc>
          <w:tcPr>
            <w:tcW w:w="7796" w:type="dxa"/>
          </w:tcPr>
          <w:p w14:paraId="656988AE" w14:textId="405B6667" w:rsidR="006C3C9E" w:rsidRPr="00736801" w:rsidRDefault="009D51BF" w:rsidP="00D530AB">
            <w:pPr>
              <w:rPr>
                <w:b/>
                <w:bCs/>
              </w:rPr>
            </w:pPr>
            <w:r>
              <w:rPr>
                <w:rFonts w:eastAsia="SimSun" w:hint="eastAsia"/>
                <w:bCs/>
                <w:lang w:eastAsia="zh-CN"/>
              </w:rPr>
              <w:t xml:space="preserve">no strong view. </w:t>
            </w:r>
          </w:p>
        </w:tc>
      </w:tr>
      <w:tr w:rsidR="00EB439C" w14:paraId="446D4370" w14:textId="77777777" w:rsidTr="00D4551D">
        <w:tc>
          <w:tcPr>
            <w:tcW w:w="1838" w:type="dxa"/>
          </w:tcPr>
          <w:p w14:paraId="2DF0464E" w14:textId="0CD4E3D8" w:rsidR="00EB439C" w:rsidRDefault="00EB439C" w:rsidP="00EB439C">
            <w:pPr>
              <w:rPr>
                <w:lang w:eastAsia="zh-CN"/>
              </w:rPr>
            </w:pPr>
            <w:r>
              <w:t>Apple</w:t>
            </w:r>
          </w:p>
        </w:tc>
        <w:tc>
          <w:tcPr>
            <w:tcW w:w="7796" w:type="dxa"/>
          </w:tcPr>
          <w:p w14:paraId="75C5E84A" w14:textId="4EC229BF" w:rsidR="00EB439C" w:rsidRDefault="00EB439C" w:rsidP="00EB439C">
            <w:pPr>
              <w:rPr>
                <w:bCs/>
                <w:lang w:eastAsia="zh-CN"/>
              </w:rPr>
            </w:pPr>
            <w:r w:rsidRPr="00395C85">
              <w:rPr>
                <w:bCs/>
              </w:rPr>
              <w:t>Rel-16</w:t>
            </w:r>
          </w:p>
        </w:tc>
      </w:tr>
    </w:tbl>
    <w:p w14:paraId="2E8A40AA" w14:textId="77777777" w:rsidR="00F74743" w:rsidRDefault="00F74743" w:rsidP="006F6225"/>
    <w:p w14:paraId="2D6C64C3" w14:textId="10F80AB8" w:rsidR="00147562" w:rsidRDefault="00147562" w:rsidP="00147562">
      <w:r>
        <w:rPr>
          <w:b/>
          <w:bCs/>
        </w:rPr>
        <w:t>Conclusion 3</w:t>
      </w:r>
      <w:r w:rsidRPr="00EF170A">
        <w:rPr>
          <w:b/>
          <w:bCs/>
        </w:rPr>
        <w:t>:</w:t>
      </w:r>
      <w:r>
        <w:t xml:space="preserve"> </w:t>
      </w:r>
      <w:ins w:id="154" w:author="Nokia Gosia" w:date="2021-03-29T17:41:00Z">
        <w:r w:rsidR="00604FB4">
          <w:t>5</w:t>
        </w:r>
      </w:ins>
      <w:ins w:id="155" w:author="Nokia Gosia" w:date="2021-03-29T17:40:00Z">
        <w:r w:rsidR="0080636B">
          <w:t xml:space="preserve"> companies indicate Rel-16 CR </w:t>
        </w:r>
      </w:ins>
      <w:ins w:id="156" w:author="Nokia Gosia" w:date="2021-03-29T17:41:00Z">
        <w:r w:rsidR="0080636B">
          <w:t xml:space="preserve">should be </w:t>
        </w:r>
        <w:proofErr w:type="gramStart"/>
        <w:r w:rsidR="0080636B">
          <w:t>sufficient</w:t>
        </w:r>
        <w:proofErr w:type="gramEnd"/>
        <w:r w:rsidR="0080636B">
          <w:t xml:space="preserve">, </w:t>
        </w:r>
        <w:r w:rsidR="00604FB4">
          <w:t xml:space="preserve">out of which </w:t>
        </w:r>
        <w:r w:rsidR="0080636B">
          <w:t xml:space="preserve">2 </w:t>
        </w:r>
        <w:r w:rsidR="00604FB4">
          <w:t xml:space="preserve">companies </w:t>
        </w:r>
      </w:ins>
      <w:ins w:id="157" w:author="Nokia Gosia" w:date="2021-03-29T17:42:00Z">
        <w:r w:rsidR="00604FB4">
          <w:t xml:space="preserve">express conditional acceptance (depending on RAN2 </w:t>
        </w:r>
      </w:ins>
      <w:ins w:id="158" w:author="Nokia Gosia" w:date="2021-03-29T17:43:00Z">
        <w:r w:rsidR="00604FB4">
          <w:t>conclusion</w:t>
        </w:r>
      </w:ins>
      <w:ins w:id="159" w:author="Nokia Gosia" w:date="2021-03-29T17:42:00Z">
        <w:r w:rsidR="00604FB4">
          <w:t xml:space="preserve">), 2 companies have no strong </w:t>
        </w:r>
      </w:ins>
      <w:ins w:id="160" w:author="Nokia Gosia" w:date="2021-03-29T17:43:00Z">
        <w:r w:rsidR="00604FB4">
          <w:t>view.</w:t>
        </w:r>
      </w:ins>
    </w:p>
    <w:p w14:paraId="3262603C" w14:textId="110A114A" w:rsidR="00147562" w:rsidRPr="00AC3E20" w:rsidRDefault="00147562" w:rsidP="00147562">
      <w:pPr>
        <w:rPr>
          <w:b/>
          <w:bCs/>
        </w:rPr>
      </w:pPr>
      <w:r w:rsidRPr="00AC3E20">
        <w:rPr>
          <w:b/>
          <w:bCs/>
        </w:rPr>
        <w:t>Proposal</w:t>
      </w:r>
      <w:r>
        <w:rPr>
          <w:b/>
          <w:bCs/>
        </w:rPr>
        <w:t xml:space="preserve"> 3</w:t>
      </w:r>
      <w:r w:rsidRPr="00AC3E20">
        <w:rPr>
          <w:b/>
          <w:bCs/>
        </w:rPr>
        <w:t xml:space="preserve">: </w:t>
      </w:r>
      <w:ins w:id="161" w:author="Nokia Gosia" w:date="2021-03-29T17:43:00Z">
        <w:r w:rsidR="00604FB4">
          <w:rPr>
            <w:b/>
            <w:bCs/>
          </w:rPr>
          <w:t xml:space="preserve"> </w:t>
        </w:r>
      </w:ins>
      <w:ins w:id="162" w:author="Nokia Gosia" w:date="2021-03-29T17:44:00Z">
        <w:r w:rsidR="00604FB4">
          <w:rPr>
            <w:b/>
            <w:bCs/>
          </w:rPr>
          <w:t xml:space="preserve">Only </w:t>
        </w:r>
      </w:ins>
      <w:ins w:id="163" w:author="Nokia Gosia" w:date="2021-03-29T17:43:00Z">
        <w:r w:rsidR="00604FB4">
          <w:rPr>
            <w:b/>
            <w:bCs/>
          </w:rPr>
          <w:t>Rel-16 CR</w:t>
        </w:r>
      </w:ins>
      <w:ins w:id="164" w:author="Nokia Gosia" w:date="2021-03-29T17:44:00Z">
        <w:r w:rsidR="00604FB4">
          <w:rPr>
            <w:b/>
            <w:bCs/>
          </w:rPr>
          <w:t xml:space="preserve"> on Clarification on Fallback band combination definition is agreed, if any.</w:t>
        </w:r>
      </w:ins>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Heading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6"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lastRenderedPageBreak/>
        <w:t>Excerpt from 36.306 CR:</w:t>
      </w:r>
    </w:p>
    <w:p w14:paraId="54BBA2AB" w14:textId="77777777" w:rsidR="00107D30" w:rsidRDefault="00107D30" w:rsidP="00107D30">
      <w:pPr>
        <w:pStyle w:val="Heading2"/>
      </w:pPr>
      <w:bookmarkStart w:id="165" w:name="_Toc29240995"/>
      <w:bookmarkStart w:id="166" w:name="_Toc37152464"/>
      <w:bookmarkStart w:id="167" w:name="_Toc37236381"/>
      <w:bookmarkStart w:id="168" w:name="_Toc46493466"/>
      <w:r>
        <w:t>3.1</w:t>
      </w:r>
      <w:r>
        <w:tab/>
        <w:t>Definitions</w:t>
      </w:r>
      <w:bookmarkEnd w:id="165"/>
      <w:bookmarkEnd w:id="166"/>
      <w:bookmarkEnd w:id="167"/>
      <w:bookmarkEnd w:id="168"/>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fallback band combination </w:t>
      </w:r>
      <w:del w:id="169" w:author="Nokia" w:date="2020-08-06T14:28:00Z">
        <w:r>
          <w:delText xml:space="preserve">and the parent band combination </w:delText>
        </w:r>
      </w:del>
      <w:r>
        <w:t>support</w:t>
      </w:r>
      <w:ins w:id="170" w:author="Nokia" w:date="2020-08-06T14:28:00Z">
        <w:r>
          <w:t>s</w:t>
        </w:r>
      </w:ins>
      <w:r>
        <w:t xml:space="preserve"> the same bandwidth</w:t>
      </w:r>
      <w:ins w:id="171" w:author="Nokia" w:date="2020-08-06T14:29:00Z">
        <w:r>
          <w:t>(</w:t>
        </w:r>
      </w:ins>
      <w:r>
        <w:t>s</w:t>
      </w:r>
      <w:ins w:id="172" w:author="Nokia" w:date="2020-08-06T14:29:00Z">
        <w:r>
          <w:t>)</w:t>
        </w:r>
      </w:ins>
      <w:r>
        <w:t xml:space="preserve"> for </w:t>
      </w:r>
      <w:del w:id="173" w:author="Nokia" w:date="2020-08-06T14:29:00Z">
        <w:r>
          <w:delText>each</w:delText>
        </w:r>
      </w:del>
      <w:ins w:id="174" w:author="Nokia" w:date="2020-08-06T14:29:00Z">
        <w:r>
          <w:t>a</w:t>
        </w:r>
      </w:ins>
      <w:r>
        <w:t xml:space="preserve"> band </w:t>
      </w:r>
      <w:ins w:id="175"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Heading1"/>
        <w:rPr>
          <w:lang w:eastAsia="ja-JP"/>
        </w:rPr>
      </w:pPr>
      <w:r>
        <w:t>Excerpt from 36.</w:t>
      </w:r>
      <w:del w:id="176" w:author="Ericsson" w:date="2021-03-18T12:26:00Z">
        <w:r w:rsidDel="0060569F">
          <w:delText>306</w:delText>
        </w:r>
      </w:del>
      <w:ins w:id="177"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CA_1A-</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CA_1A-</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178" w:author="Ericsson" w:date="2021-03-18T12:26:00Z">
        <w:r w:rsidRPr="00AA7312" w:rsidDel="0060569F">
          <w:rPr>
            <w:rFonts w:ascii="Times New Roman" w:hAnsi="Times New Roman"/>
            <w:b w:val="0"/>
            <w:bCs/>
          </w:rPr>
          <w:delText xml:space="preserve">306 </w:delText>
        </w:r>
      </w:del>
      <w:bookmarkStart w:id="179" w:name="_Hlk12890256"/>
      <w:ins w:id="180"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179"/>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w:t>
            </w:r>
            <w:bookmarkStart w:id="181" w:name="_GoBack"/>
            <w:bookmarkEnd w:id="181"/>
            <w:r w:rsidRPr="001D386E">
              <w:rPr>
                <w:rFonts w:cs="Arial"/>
              </w:rPr>
              <w:t>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182" w:author="Ericsson" w:date="2021-03-18T12:26:00Z">
        <w:r w:rsidRPr="00F705BC" w:rsidDel="0060569F">
          <w:delText xml:space="preserve">306 </w:delText>
        </w:r>
      </w:del>
      <w:ins w:id="183"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3-16T16:11:00Z" w:initials="E">
    <w:p w14:paraId="730E9AAC" w14:textId="6BD31D70" w:rsidR="00604FB4" w:rsidRDefault="00604FB4">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604FB4" w:rsidRDefault="00604FB4">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94B1" w14:textId="77777777" w:rsidR="00604FB4" w:rsidRDefault="00604FB4">
      <w:r>
        <w:separator/>
      </w:r>
    </w:p>
  </w:endnote>
  <w:endnote w:type="continuationSeparator" w:id="0">
    <w:p w14:paraId="73B1B040" w14:textId="77777777" w:rsidR="00604FB4" w:rsidRDefault="00604FB4">
      <w:r>
        <w:continuationSeparator/>
      </w:r>
    </w:p>
  </w:endnote>
  <w:endnote w:type="continuationNotice" w:id="1">
    <w:p w14:paraId="22FF3594" w14:textId="77777777" w:rsidR="00604FB4" w:rsidRDefault="00604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6043" w14:textId="77777777" w:rsidR="00604FB4" w:rsidRDefault="00604FB4">
      <w:r>
        <w:separator/>
      </w:r>
    </w:p>
  </w:footnote>
  <w:footnote w:type="continuationSeparator" w:id="0">
    <w:p w14:paraId="776231F0" w14:textId="77777777" w:rsidR="00604FB4" w:rsidRDefault="00604FB4">
      <w:r>
        <w:continuationSeparator/>
      </w:r>
    </w:p>
  </w:footnote>
  <w:footnote w:type="continuationNotice" w:id="1">
    <w:p w14:paraId="080636FA" w14:textId="77777777" w:rsidR="00604FB4" w:rsidRDefault="00604F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5B130F"/>
    <w:multiLevelType w:val="hybridMultilevel"/>
    <w:tmpl w:val="E3C804B6"/>
    <w:lvl w:ilvl="0" w:tplc="156A0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4"/>
  </w:num>
  <w:num w:numId="14">
    <w:abstractNumId w:val="1"/>
  </w:num>
  <w:num w:numId="15">
    <w:abstractNumId w:val="3"/>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Huawei">
    <w15:presenceInfo w15:providerId="None" w15:userId="Huawei"/>
  </w15:person>
  <w15:person w15:author="Nokia Gosia">
    <w15:presenceInfo w15:providerId="None" w15:userId="Nokia Gos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DcyMDQ3NLQwMjNR0lEKTi0uzszPAykwqgUAcRcS0y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21646"/>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5AEA"/>
    <w:rsid w:val="00247955"/>
    <w:rsid w:val="00250404"/>
    <w:rsid w:val="002610D8"/>
    <w:rsid w:val="002747EC"/>
    <w:rsid w:val="002826B0"/>
    <w:rsid w:val="002855BF"/>
    <w:rsid w:val="00292F55"/>
    <w:rsid w:val="002A76EC"/>
    <w:rsid w:val="002B7960"/>
    <w:rsid w:val="002B7DD7"/>
    <w:rsid w:val="002C0489"/>
    <w:rsid w:val="002C1E6E"/>
    <w:rsid w:val="002C6571"/>
    <w:rsid w:val="002C704C"/>
    <w:rsid w:val="002D1D24"/>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1F92"/>
    <w:rsid w:val="005348B2"/>
    <w:rsid w:val="00534DA0"/>
    <w:rsid w:val="00543E6C"/>
    <w:rsid w:val="00553C37"/>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4FB4"/>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B3F0D"/>
    <w:rsid w:val="007C095F"/>
    <w:rsid w:val="007C2DD0"/>
    <w:rsid w:val="007D1A02"/>
    <w:rsid w:val="007E5DB6"/>
    <w:rsid w:val="007F2E08"/>
    <w:rsid w:val="008028A4"/>
    <w:rsid w:val="008054E1"/>
    <w:rsid w:val="0080636B"/>
    <w:rsid w:val="00811293"/>
    <w:rsid w:val="00813245"/>
    <w:rsid w:val="00840CA6"/>
    <w:rsid w:val="00840DE0"/>
    <w:rsid w:val="00844B8E"/>
    <w:rsid w:val="00856C43"/>
    <w:rsid w:val="0086354A"/>
    <w:rsid w:val="00873507"/>
    <w:rsid w:val="008768CA"/>
    <w:rsid w:val="00877EF9"/>
    <w:rsid w:val="00880559"/>
    <w:rsid w:val="008806B6"/>
    <w:rsid w:val="00883BC1"/>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51BF"/>
    <w:rsid w:val="009D74A6"/>
    <w:rsid w:val="009E0E87"/>
    <w:rsid w:val="009F5E5E"/>
    <w:rsid w:val="00A05EA4"/>
    <w:rsid w:val="00A10F02"/>
    <w:rsid w:val="00A12338"/>
    <w:rsid w:val="00A204CA"/>
    <w:rsid w:val="00A209D6"/>
    <w:rsid w:val="00A30352"/>
    <w:rsid w:val="00A442C1"/>
    <w:rsid w:val="00A53724"/>
    <w:rsid w:val="00A54361"/>
    <w:rsid w:val="00A54B2B"/>
    <w:rsid w:val="00A60F14"/>
    <w:rsid w:val="00A64297"/>
    <w:rsid w:val="00A7344F"/>
    <w:rsid w:val="00A82346"/>
    <w:rsid w:val="00A9671C"/>
    <w:rsid w:val="00AA0643"/>
    <w:rsid w:val="00AA1553"/>
    <w:rsid w:val="00AA455D"/>
    <w:rsid w:val="00AA7312"/>
    <w:rsid w:val="00AE1B27"/>
    <w:rsid w:val="00B05380"/>
    <w:rsid w:val="00B05962"/>
    <w:rsid w:val="00B14859"/>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27AE2"/>
    <w:rsid w:val="00C33079"/>
    <w:rsid w:val="00C50F47"/>
    <w:rsid w:val="00C52B7E"/>
    <w:rsid w:val="00C6477C"/>
    <w:rsid w:val="00C76070"/>
    <w:rsid w:val="00C77279"/>
    <w:rsid w:val="00C83A13"/>
    <w:rsid w:val="00C9068C"/>
    <w:rsid w:val="00C90874"/>
    <w:rsid w:val="00C91B6A"/>
    <w:rsid w:val="00C92967"/>
    <w:rsid w:val="00CA0500"/>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B439C"/>
    <w:rsid w:val="00EC408C"/>
    <w:rsid w:val="00EC4A25"/>
    <w:rsid w:val="00ED283F"/>
    <w:rsid w:val="00ED5AD3"/>
    <w:rsid w:val="00ED6C79"/>
    <w:rsid w:val="00EF4A3D"/>
    <w:rsid w:val="00F025A2"/>
    <w:rsid w:val="00F036E9"/>
    <w:rsid w:val="00F06C2D"/>
    <w:rsid w:val="00F07388"/>
    <w:rsid w:val="00F2026E"/>
    <w:rsid w:val="00F2210A"/>
    <w:rsid w:val="00F23174"/>
    <w:rsid w:val="00F32EEF"/>
    <w:rsid w:val="00F37743"/>
    <w:rsid w:val="00F407F5"/>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9747B"/>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08BD935D-1AC4-9648-9EE5-1D71B1A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55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352489">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_e/Docs/R2-210060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606.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3gpp.org/ftp/TSG_RAN/WG2_RL2/TSGR2_111_e/Docs/R2-2007518.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19003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Gosia</cp:lastModifiedBy>
  <cp:revision>2</cp:revision>
  <dcterms:created xsi:type="dcterms:W3CDTF">2021-03-29T16:05:00Z</dcterms:created>
  <dcterms:modified xsi:type="dcterms:W3CDTF">2021-03-29T16:05:00Z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5" name="_2015_ms_pID_7253431">
    <vt:lpwstr>xX7ye5HK3z8w8xX5gtYWBWsmcNAafcTEeM+mcG4gaVVdihMMaBBMc5
KK5r/lqIV3H43TszrNuollNMYz2Xa+jw7ckSXIeS6JAA1t9KrYHzMBWEq9+gfgbWt4oGmm8Y
kNTrK73pAMUgORM11CIROh1YHRK10oNdllT761Qm1tBRBZnabD5gs1A5e1HO/IaRPCsbatBp
kIO5ulZEhWQmZ1mq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1616376201</vt:lpwstr>
  </property>
</Properties>
</file>