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56E933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1"/>
      </w:pPr>
      <w:r w:rsidRPr="006E13D1">
        <w:t>2</w:t>
      </w:r>
      <w:r w:rsidRPr="006E13D1">
        <w:tab/>
      </w:r>
      <w:r w:rsidR="00A30352">
        <w:t>Background</w:t>
      </w:r>
    </w:p>
    <w:p w14:paraId="1312D0CA" w14:textId="21235E5E" w:rsidR="00107D30" w:rsidRDefault="00C90874" w:rsidP="00735F56">
      <w:pPr>
        <w:rPr>
          <w:rStyle w:val="a5"/>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a5"/>
          </w:rPr>
          <w:t>R2-2007518</w:t>
        </w:r>
      </w:hyperlink>
      <w:r>
        <w:t xml:space="preserve">. </w:t>
      </w:r>
      <w:r w:rsidR="00107D30">
        <w:t xml:space="preserve">Since there was no conclusion on the subject, the same CR has been further provided to RAN2#113e in </w:t>
      </w:r>
      <w:hyperlink r:id="rId11" w:history="1">
        <w:r w:rsidR="00107D30">
          <w:rPr>
            <w:rStyle w:val="a5"/>
          </w:rPr>
          <w:t>R2-2100606</w:t>
        </w:r>
      </w:hyperlink>
      <w:r w:rsidR="00107D30">
        <w:rPr>
          <w:rStyle w:val="a5"/>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ad"/>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ad"/>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ad"/>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interprations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a5"/>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ad"/>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ad"/>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a8"/>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a8"/>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ad"/>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ad"/>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ad"/>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ad"/>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ad"/>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ad"/>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ad"/>
        <w:numPr>
          <w:ilvl w:val="2"/>
          <w:numId w:val="14"/>
        </w:numPr>
        <w:jc w:val="both"/>
        <w:rPr>
          <w:ins w:id="20" w:author="Ericsson" w:date="2021-03-18T10:34:00Z"/>
        </w:rPr>
      </w:pPr>
      <w:ins w:id="21" w:author="Ericsson" w:date="2021-03-18T10:34:00Z">
        <w:r>
          <w:t>variant 3.</w:t>
        </w:r>
        <w:r w:rsidRPr="00C52B7E">
          <w:t xml:space="preserve"> </w:t>
        </w:r>
        <w:r>
          <w:t xml:space="preserve">C.a: </w:t>
        </w:r>
      </w:ins>
    </w:p>
    <w:p w14:paraId="6764F567" w14:textId="77777777" w:rsidR="00B513BD" w:rsidRDefault="00B513BD" w:rsidP="00B513BD">
      <w:pPr>
        <w:pStyle w:val="ad"/>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ad"/>
        <w:numPr>
          <w:ilvl w:val="3"/>
          <w:numId w:val="14"/>
        </w:numPr>
        <w:jc w:val="both"/>
        <w:rPr>
          <w:ins w:id="24" w:author="Ericsson" w:date="2021-03-18T10:34:00Z"/>
        </w:rPr>
      </w:pPr>
      <w:ins w:id="25" w:author="Ericsson" w:date="2021-03-18T10:34:00Z">
        <w:r>
          <w:t>carrier 3.</w:t>
        </w:r>
        <w:r w:rsidRPr="00C52B7E">
          <w:t xml:space="preserve"> </w:t>
        </w:r>
        <w:r>
          <w:t>C.a.Y:</w:t>
        </w:r>
        <w:r>
          <w:tab/>
        </w:r>
        <w:r>
          <w:tab/>
          <w:t>20</w:t>
        </w:r>
        <w:r w:rsidRPr="00F06C2D">
          <w:t xml:space="preserve"> </w:t>
        </w:r>
        <w:r>
          <w:t>MHz</w:t>
        </w:r>
      </w:ins>
    </w:p>
    <w:p w14:paraId="2A558C45" w14:textId="77777777" w:rsidR="00B513BD" w:rsidRDefault="00B513BD" w:rsidP="00B513BD">
      <w:pPr>
        <w:pStyle w:val="ad"/>
        <w:numPr>
          <w:ilvl w:val="2"/>
          <w:numId w:val="14"/>
        </w:numPr>
        <w:jc w:val="both"/>
        <w:rPr>
          <w:ins w:id="26" w:author="Ericsson" w:date="2021-03-18T10:34:00Z"/>
        </w:rPr>
      </w:pPr>
      <w:ins w:id="27" w:author="Ericsson" w:date="2021-03-18T10:34:00Z">
        <w:r>
          <w:t>variant 3.</w:t>
        </w:r>
        <w:r w:rsidRPr="00C52B7E">
          <w:t xml:space="preserve"> </w:t>
        </w:r>
        <w:r>
          <w:t xml:space="preserve">C.b: </w:t>
        </w:r>
      </w:ins>
    </w:p>
    <w:p w14:paraId="2EF2FB13" w14:textId="77777777" w:rsidR="00B513BD" w:rsidRDefault="00B513BD" w:rsidP="00B513BD">
      <w:pPr>
        <w:pStyle w:val="ad"/>
        <w:numPr>
          <w:ilvl w:val="3"/>
          <w:numId w:val="14"/>
        </w:numPr>
        <w:jc w:val="both"/>
        <w:rPr>
          <w:ins w:id="28" w:author="Ericsson" w:date="2021-03-18T10:34:00Z"/>
        </w:rPr>
      </w:pPr>
      <w:ins w:id="29" w:author="Ericsson" w:date="2021-03-18T10:34:00Z">
        <w:r>
          <w:t>carrier 3.</w:t>
        </w:r>
        <w:r w:rsidRPr="00C52B7E">
          <w:t xml:space="preserve"> </w:t>
        </w:r>
        <w:r>
          <w:t>C.b.X:</w:t>
        </w:r>
        <w:r>
          <w:tab/>
        </w:r>
        <w:r>
          <w:tab/>
          <w:t>20</w:t>
        </w:r>
        <w:r w:rsidRPr="00F06C2D">
          <w:t xml:space="preserve"> </w:t>
        </w:r>
        <w:r>
          <w:t>MHz</w:t>
        </w:r>
      </w:ins>
    </w:p>
    <w:p w14:paraId="3A96D0BC" w14:textId="77777777" w:rsidR="00B513BD" w:rsidRDefault="00B513BD" w:rsidP="00B513BD">
      <w:pPr>
        <w:pStyle w:val="ad"/>
        <w:numPr>
          <w:ilvl w:val="3"/>
          <w:numId w:val="14"/>
        </w:numPr>
        <w:jc w:val="both"/>
        <w:rPr>
          <w:ins w:id="30" w:author="Ericsson" w:date="2021-03-18T10:34:00Z"/>
        </w:rPr>
      </w:pPr>
      <w:ins w:id="31" w:author="Ericsson" w:date="2021-03-18T10:34:00Z">
        <w:r>
          <w:t>carrier 3.</w:t>
        </w:r>
        <w:r w:rsidRPr="00C52B7E">
          <w:t xml:space="preserve"> </w:t>
        </w:r>
        <w:r>
          <w:t>C.b.Y:</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ins>
    </w:p>
    <w:p w14:paraId="666AF648" w14:textId="77777777" w:rsidR="00B513BD" w:rsidRPr="00C52B7E" w:rsidRDefault="00B513BD" w:rsidP="00B513BD">
      <w:pPr>
        <w:pStyle w:val="ad"/>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ad"/>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ad"/>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ad"/>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ins>
    </w:p>
    <w:p w14:paraId="35154F73" w14:textId="77777777" w:rsidR="00B513BD" w:rsidRPr="00C52B7E" w:rsidRDefault="00B513BD" w:rsidP="00B513BD">
      <w:pPr>
        <w:pStyle w:val="ad"/>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ad"/>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ad"/>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ad"/>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ad"/>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ad"/>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ad"/>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ad"/>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ad"/>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aa"/>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宋体"/>
                <w:lang w:eastAsia="zh-CN"/>
              </w:rPr>
            </w:pPr>
            <w:r>
              <w:rPr>
                <w:rFonts w:eastAsia="宋体" w:hint="eastAsia"/>
                <w:lang w:eastAsia="zh-CN"/>
              </w:rPr>
              <w:t>O</w:t>
            </w:r>
            <w:r>
              <w:rPr>
                <w:rFonts w:eastAsia="宋体"/>
                <w:lang w:eastAsia="zh-CN"/>
              </w:rPr>
              <w:t>PPO</w:t>
            </w:r>
          </w:p>
        </w:tc>
        <w:tc>
          <w:tcPr>
            <w:tcW w:w="8461" w:type="dxa"/>
          </w:tcPr>
          <w:p w14:paraId="0A0F811B" w14:textId="607B1A52" w:rsidR="00B66501" w:rsidRPr="004E3E7B" w:rsidRDefault="004E3E7B" w:rsidP="00FA6CE8">
            <w:pPr>
              <w:rPr>
                <w:rFonts w:eastAsia="宋体"/>
                <w:bCs/>
                <w:lang w:eastAsia="zh-CN"/>
              </w:rPr>
            </w:pPr>
            <w:r w:rsidRPr="004E3E7B">
              <w:rPr>
                <w:rFonts w:eastAsia="宋体" w:hint="eastAsia"/>
                <w:bCs/>
                <w:lang w:eastAsia="zh-CN"/>
              </w:rPr>
              <w:t>S</w:t>
            </w:r>
            <w:r w:rsidRPr="004E3E7B">
              <w:rPr>
                <w:rFonts w:eastAsia="宋体"/>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宋体"/>
                <w:lang w:eastAsia="zh-CN"/>
              </w:rPr>
            </w:pPr>
            <w:r>
              <w:rPr>
                <w:rFonts w:eastAsia="宋体"/>
                <w:lang w:eastAsia="zh-CN"/>
              </w:rPr>
              <w:t>MediaTek</w:t>
            </w:r>
          </w:p>
        </w:tc>
        <w:tc>
          <w:tcPr>
            <w:tcW w:w="8461" w:type="dxa"/>
          </w:tcPr>
          <w:p w14:paraId="13E9A27C" w14:textId="1321BB4E" w:rsidR="00B66501" w:rsidRPr="00B4439F" w:rsidRDefault="00D70DDD" w:rsidP="00D70DDD">
            <w:pPr>
              <w:rPr>
                <w:rFonts w:eastAsia="宋体"/>
                <w:b/>
                <w:bCs/>
                <w:lang w:eastAsia="zh-CN"/>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r w:rsidRPr="00C467F7">
              <w:t>Huawei, HiSilicon</w:t>
            </w:r>
          </w:p>
        </w:tc>
        <w:tc>
          <w:tcPr>
            <w:tcW w:w="8461" w:type="dxa"/>
          </w:tcPr>
          <w:p w14:paraId="05CF246F" w14:textId="64628CE4" w:rsidR="00D530AB" w:rsidRDefault="003A6A9A" w:rsidP="00D530AB">
            <w:pPr>
              <w:rPr>
                <w:rFonts w:eastAsia="宋体"/>
                <w:bCs/>
                <w:lang w:eastAsia="zh-CN"/>
              </w:rPr>
            </w:pPr>
            <w:r>
              <w:rPr>
                <w:rFonts w:eastAsia="宋体"/>
                <w:bCs/>
                <w:lang w:eastAsia="zh-CN"/>
              </w:rPr>
              <w:t xml:space="preserve">For the understanding of </w:t>
            </w:r>
            <w:r>
              <w:t>"band"</w:t>
            </w:r>
            <w:r>
              <w:t>, similar</w:t>
            </w:r>
            <w:r w:rsidR="007868EF" w:rsidRPr="004E3E7B">
              <w:rPr>
                <w:rFonts w:eastAsia="宋体"/>
                <w:bCs/>
                <w:lang w:eastAsia="zh-CN"/>
              </w:rPr>
              <w:t xml:space="preserve"> view as </w:t>
            </w:r>
            <w:r w:rsidR="0074169F" w:rsidRPr="0074169F">
              <w:rPr>
                <w:rFonts w:eastAsia="宋体"/>
                <w:bCs/>
                <w:lang w:eastAsia="zh-CN"/>
              </w:rPr>
              <w:t>Ericsson</w:t>
            </w:r>
            <w:r w:rsidR="007868EF">
              <w:rPr>
                <w:rFonts w:eastAsia="宋体"/>
                <w:bCs/>
                <w:lang w:eastAsia="zh-CN"/>
              </w:rPr>
              <w:t xml:space="preserve">. </w:t>
            </w:r>
          </w:p>
          <w:p w14:paraId="33ED2255" w14:textId="5617D8EF" w:rsidR="007868EF" w:rsidRDefault="007868EF" w:rsidP="00D530AB">
            <w:pPr>
              <w:rPr>
                <w:rFonts w:eastAsia="宋体"/>
                <w:bCs/>
                <w:lang w:eastAsia="zh-CN"/>
              </w:rPr>
            </w:pPr>
            <w:r>
              <w:rPr>
                <w:rFonts w:eastAsia="宋体"/>
                <w:bCs/>
                <w:lang w:eastAsia="zh-CN"/>
              </w:rPr>
              <w:t xml:space="preserve">Besides, we would like to </w:t>
            </w:r>
            <w:r w:rsidR="008D7853">
              <w:rPr>
                <w:rFonts w:eastAsia="宋体"/>
                <w:bCs/>
                <w:lang w:eastAsia="zh-CN"/>
              </w:rPr>
              <w:t>indicate</w:t>
            </w:r>
            <w:r>
              <w:rPr>
                <w:rFonts w:eastAsia="宋体"/>
                <w:bCs/>
                <w:lang w:eastAsia="zh-CN"/>
              </w:rPr>
              <w:t xml:space="preserve"> that the NW also needs to consider </w:t>
            </w:r>
            <w:r w:rsidR="00B81ED9">
              <w:rPr>
                <w:rFonts w:eastAsia="宋体"/>
                <w:bCs/>
                <w:lang w:eastAsia="zh-CN"/>
              </w:rPr>
              <w:t xml:space="preserve">BCS. </w:t>
            </w:r>
            <w:r w:rsidR="008D7853">
              <w:rPr>
                <w:rFonts w:eastAsia="宋体"/>
                <w:bCs/>
                <w:lang w:eastAsia="zh-CN"/>
              </w:rPr>
              <w:t>For example:</w:t>
            </w:r>
          </w:p>
          <w:p w14:paraId="7D9831F6" w14:textId="4F53425D" w:rsidR="008D7853" w:rsidRPr="008D7853" w:rsidRDefault="008D7853" w:rsidP="003A6A9A">
            <w:pPr>
              <w:ind w:leftChars="100" w:left="200"/>
              <w:rPr>
                <w:rFonts w:eastAsia="宋体" w:hint="eastAsia"/>
                <w:bCs/>
                <w:lang w:eastAsia="zh-CN"/>
              </w:rPr>
            </w:pPr>
            <w:r w:rsidRPr="008D7853">
              <w:rPr>
                <w:rFonts w:eastAsia="宋体" w:hint="eastAsia"/>
                <w:bCs/>
                <w:lang w:eastAsia="zh-CN"/>
              </w:rPr>
              <w:t>CA_8A-40A-41A|</w:t>
            </w:r>
            <w:r>
              <w:rPr>
                <w:rFonts w:eastAsia="宋体"/>
                <w:bCs/>
                <w:lang w:eastAsia="zh-CN"/>
              </w:rPr>
              <w:t xml:space="preserve"> BCS </w:t>
            </w:r>
            <w:r w:rsidRPr="008D7853">
              <w:rPr>
                <w:rFonts w:eastAsia="宋体" w:hint="eastAsia"/>
                <w:bCs/>
                <w:lang w:eastAsia="zh-CN"/>
              </w:rPr>
              <w:t>0</w:t>
            </w:r>
            <w:r>
              <w:rPr>
                <w:rFonts w:eastAsia="宋体"/>
                <w:bCs/>
                <w:lang w:eastAsia="zh-CN"/>
              </w:rPr>
              <w:t xml:space="preserve"> </w:t>
            </w:r>
            <w:r w:rsidRPr="008D7853">
              <w:rPr>
                <w:rFonts w:eastAsia="宋体" w:hint="eastAsia"/>
                <w:bCs/>
                <w:lang w:eastAsia="zh-CN"/>
              </w:rPr>
              <w:t>8A: {1M</w:t>
            </w:r>
            <w:r>
              <w:rPr>
                <w:rFonts w:eastAsia="宋体" w:hint="eastAsia"/>
                <w:bCs/>
                <w:lang w:eastAsia="zh-CN"/>
              </w:rPr>
              <w:t>, 3M, 5M, 10M}, 40A: {5M, 10M, 15M, 20M}, 41A: {</w:t>
            </w:r>
            <w:r w:rsidRPr="008D7853">
              <w:rPr>
                <w:rFonts w:eastAsia="宋体" w:hint="eastAsia"/>
                <w:bCs/>
                <w:highlight w:val="yellow"/>
                <w:lang w:eastAsia="zh-CN"/>
              </w:rPr>
              <w:t>5M</w:t>
            </w:r>
            <w:r>
              <w:rPr>
                <w:rFonts w:eastAsia="宋体" w:hint="eastAsia"/>
                <w:bCs/>
                <w:lang w:eastAsia="zh-CN"/>
              </w:rPr>
              <w:t xml:space="preserve">,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yellow"/>
                <w:lang w:eastAsia="zh-CN"/>
              </w:rPr>
              <w:t>15M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bookmarkStart w:id="68" w:name="_GoBack"/>
            <w:bookmarkEnd w:id="68"/>
          </w:p>
          <w:p w14:paraId="52C1A792" w14:textId="01B4C771" w:rsidR="008D7853" w:rsidRPr="008D7853" w:rsidRDefault="008D7853" w:rsidP="003A6A9A">
            <w:pPr>
              <w:ind w:leftChars="100" w:left="200"/>
              <w:rPr>
                <w:rFonts w:eastAsia="宋体" w:hint="eastAsia"/>
                <w:bCs/>
                <w:lang w:eastAsia="zh-CN"/>
              </w:rPr>
            </w:pPr>
            <w:r w:rsidRPr="008D7853">
              <w:rPr>
                <w:rFonts w:eastAsia="宋体" w:hint="eastAsia"/>
                <w:bCs/>
                <w:lang w:eastAsia="zh-CN"/>
              </w:rPr>
              <w:t>CA_8A-41A|</w:t>
            </w:r>
            <w:r>
              <w:rPr>
                <w:rFonts w:eastAsia="宋体"/>
                <w:bCs/>
                <w:lang w:eastAsia="zh-CN"/>
              </w:rPr>
              <w:t xml:space="preserve"> </w:t>
            </w:r>
            <w:r>
              <w:rPr>
                <w:rFonts w:eastAsia="宋体"/>
                <w:bCs/>
                <w:lang w:eastAsia="zh-CN"/>
              </w:rPr>
              <w:t xml:space="preserve">BCS </w:t>
            </w:r>
            <w:r>
              <w:rPr>
                <w:rFonts w:eastAsia="宋体" w:hint="eastAsia"/>
                <w:bCs/>
                <w:lang w:eastAsia="zh-CN"/>
              </w:rPr>
              <w:t>0         8A: {1M, 3M, 5M, 10M}, 41A: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6FB62144" w14:textId="09D6401B" w:rsidR="008D7853" w:rsidRPr="003A6A9A" w:rsidRDefault="003A6A9A" w:rsidP="003A6A9A">
            <w:pPr>
              <w:rPr>
                <w:rFonts w:eastAsia="宋体" w:hint="eastAsia"/>
                <w:bCs/>
                <w:lang w:eastAsia="zh-CN"/>
              </w:rPr>
            </w:pPr>
            <w:r>
              <w:rPr>
                <w:rFonts w:eastAsia="宋体"/>
                <w:bCs/>
                <w:lang w:eastAsia="zh-CN"/>
              </w:rPr>
              <w:t>T</w:t>
            </w:r>
            <w:r w:rsidR="008D7853" w:rsidRPr="003A6A9A">
              <w:rPr>
                <w:rFonts w:eastAsia="宋体"/>
                <w:bCs/>
                <w:lang w:eastAsia="zh-CN"/>
              </w:rPr>
              <w:t xml:space="preserve">he UE </w:t>
            </w:r>
            <w:r>
              <w:rPr>
                <w:rFonts w:eastAsia="宋体"/>
                <w:bCs/>
                <w:lang w:eastAsia="zh-CN"/>
              </w:rPr>
              <w:t>can support 5M for carrier@</w:t>
            </w:r>
            <w:r>
              <w:rPr>
                <w:rFonts w:eastAsia="宋体" w:hint="eastAsia"/>
                <w:bCs/>
                <w:lang w:eastAsia="zh-CN"/>
              </w:rPr>
              <w:t>41A</w:t>
            </w:r>
            <w:r>
              <w:rPr>
                <w:rFonts w:eastAsia="宋体"/>
                <w:bCs/>
                <w:lang w:eastAsia="zh-CN"/>
              </w:rPr>
              <w:t xml:space="preserve"> in BC </w:t>
            </w:r>
            <w:r w:rsidRPr="008D7853">
              <w:rPr>
                <w:rFonts w:eastAsia="宋体" w:hint="eastAsia"/>
                <w:bCs/>
                <w:lang w:eastAsia="zh-CN"/>
              </w:rPr>
              <w:t>CA_8A-40A-41A</w:t>
            </w:r>
            <w:r>
              <w:rPr>
                <w:rFonts w:eastAsia="宋体"/>
                <w:bCs/>
                <w:lang w:eastAsia="zh-CN"/>
              </w:rPr>
              <w:t xml:space="preserve">, but cannot support 5M for </w:t>
            </w:r>
            <w:r>
              <w:rPr>
                <w:rFonts w:eastAsia="宋体"/>
                <w:bCs/>
                <w:lang w:eastAsia="zh-CN"/>
              </w:rPr>
              <w:t>carrier@</w:t>
            </w:r>
            <w:r>
              <w:rPr>
                <w:rFonts w:eastAsia="宋体" w:hint="eastAsia"/>
                <w:bCs/>
                <w:lang w:eastAsia="zh-CN"/>
              </w:rPr>
              <w:t>41A</w:t>
            </w:r>
            <w:r>
              <w:rPr>
                <w:rFonts w:eastAsia="宋体"/>
                <w:bCs/>
                <w:lang w:eastAsia="zh-CN"/>
              </w:rPr>
              <w:t xml:space="preserve"> in </w:t>
            </w:r>
            <w:r>
              <w:rPr>
                <w:rFonts w:eastAsia="宋体"/>
                <w:bCs/>
                <w:lang w:eastAsia="zh-CN"/>
              </w:rPr>
              <w:t xml:space="preserve">fallback </w:t>
            </w:r>
            <w:r>
              <w:rPr>
                <w:rFonts w:eastAsia="宋体"/>
                <w:bCs/>
                <w:lang w:eastAsia="zh-CN"/>
              </w:rPr>
              <w:t xml:space="preserve">BC </w:t>
            </w:r>
            <w:r>
              <w:rPr>
                <w:rFonts w:eastAsia="宋体" w:hint="eastAsia"/>
                <w:bCs/>
                <w:lang w:eastAsia="zh-CN"/>
              </w:rPr>
              <w:t>CA_8A-</w:t>
            </w:r>
            <w:r w:rsidRPr="008D7853">
              <w:rPr>
                <w:rFonts w:eastAsia="宋体" w:hint="eastAsia"/>
                <w:bCs/>
                <w:lang w:eastAsia="zh-CN"/>
              </w:rPr>
              <w:t>41A</w:t>
            </w:r>
            <w:r>
              <w:rPr>
                <w:rFonts w:eastAsia="宋体"/>
                <w:bCs/>
                <w:lang w:eastAsia="zh-CN"/>
              </w:rPr>
              <w:t xml:space="preserve">, since the BWs for BCS 0 are not the same. The NW should also consider the BCS to further determine the </w:t>
            </w:r>
            <w:r w:rsidRPr="003A6A9A">
              <w:rPr>
                <w:rFonts w:eastAsia="宋体"/>
                <w:bCs/>
                <w:lang w:eastAsia="zh-CN"/>
              </w:rPr>
              <w:t>bandwidths</w:t>
            </w:r>
            <w:r w:rsidR="006D179E">
              <w:rPr>
                <w:rFonts w:eastAsia="宋体"/>
                <w:bCs/>
                <w:lang w:eastAsia="zh-CN"/>
              </w:rPr>
              <w:t xml:space="preserve"> supported by the UE</w:t>
            </w:r>
            <w:r w:rsidRPr="003A6A9A">
              <w:rPr>
                <w:rFonts w:eastAsia="宋体"/>
                <w:bCs/>
                <w:lang w:eastAsia="zh-CN"/>
              </w:rPr>
              <w:t xml:space="preserve"> </w:t>
            </w:r>
            <w:r w:rsidRPr="003A6A9A">
              <w:rPr>
                <w:rFonts w:eastAsia="宋体"/>
                <w:bCs/>
                <w:lang w:eastAsia="zh-CN"/>
              </w:rPr>
              <w:t>for each carrier</w:t>
            </w:r>
            <w:r>
              <w:rPr>
                <w:rFonts w:eastAsia="宋体"/>
                <w:bCs/>
                <w:lang w:eastAsia="zh-CN"/>
              </w:rPr>
              <w:t xml:space="preserve"> in a fallback BC.</w:t>
            </w:r>
          </w:p>
        </w:tc>
      </w:tr>
      <w:tr w:rsidR="00D530AB" w14:paraId="5512781B" w14:textId="77777777" w:rsidTr="00D530AB">
        <w:tc>
          <w:tcPr>
            <w:tcW w:w="1173" w:type="dxa"/>
          </w:tcPr>
          <w:p w14:paraId="5D54D3B9" w14:textId="77777777" w:rsidR="00D530AB" w:rsidRDefault="00D530AB" w:rsidP="00D530AB"/>
        </w:tc>
        <w:tc>
          <w:tcPr>
            <w:tcW w:w="8461" w:type="dxa"/>
          </w:tcPr>
          <w:p w14:paraId="1A4B47E9" w14:textId="77777777" w:rsidR="00D530AB" w:rsidRPr="00D605E7" w:rsidRDefault="00D530AB" w:rsidP="00D530AB">
            <w:pPr>
              <w:rPr>
                <w:b/>
                <w:bCs/>
              </w:rPr>
            </w:pPr>
          </w:p>
        </w:tc>
      </w:tr>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aa"/>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宋体"/>
                <w:lang w:eastAsia="zh-CN"/>
              </w:rPr>
              <w:t>Ericsson</w:t>
            </w:r>
          </w:p>
        </w:tc>
        <w:tc>
          <w:tcPr>
            <w:tcW w:w="7796" w:type="dxa"/>
          </w:tcPr>
          <w:p w14:paraId="3BD14713" w14:textId="0AA02F8E" w:rsidR="00BF4175" w:rsidRDefault="00BF4175" w:rsidP="00BF4175">
            <w:pPr>
              <w:rPr>
                <w:rFonts w:eastAsia="宋体"/>
                <w:lang w:eastAsia="zh-CN"/>
              </w:rPr>
            </w:pPr>
            <w:r>
              <w:rPr>
                <w:rFonts w:eastAsia="宋体"/>
                <w:lang w:eastAsia="zh-CN"/>
              </w:rPr>
              <w:t xml:space="preserve">Most important is that companies </w:t>
            </w:r>
            <w:r w:rsidR="002F3DF6">
              <w:rPr>
                <w:rFonts w:eastAsia="宋体"/>
                <w:lang w:eastAsia="zh-CN"/>
              </w:rPr>
              <w:t xml:space="preserve">confirm </w:t>
            </w:r>
            <w:r>
              <w:rPr>
                <w:rFonts w:eastAsia="宋体"/>
                <w:lang w:eastAsia="zh-CN"/>
              </w:rPr>
              <w:t>how fallback BCs are derived from the parent</w:t>
            </w:r>
            <w:r w:rsidR="002F3DF6">
              <w:rPr>
                <w:rFonts w:eastAsia="宋体"/>
                <w:lang w:eastAsia="zh-CN"/>
              </w:rPr>
              <w:t xml:space="preserve"> BC, see </w:t>
            </w:r>
            <w:r w:rsidR="001B366E">
              <w:rPr>
                <w:rFonts w:eastAsia="宋体"/>
                <w:lang w:eastAsia="zh-CN"/>
              </w:rPr>
              <w:t>our</w:t>
            </w:r>
            <w:r w:rsidR="002F3DF6">
              <w:rPr>
                <w:rFonts w:eastAsia="宋体"/>
                <w:lang w:eastAsia="zh-CN"/>
              </w:rPr>
              <w:t xml:space="preserve"> added example</w:t>
            </w:r>
            <w:r w:rsidR="001B366E">
              <w:rPr>
                <w:rFonts w:eastAsia="宋体"/>
                <w:lang w:eastAsia="zh-CN"/>
              </w:rPr>
              <w:t xml:space="preserve"> 2</w:t>
            </w:r>
            <w:r>
              <w:rPr>
                <w:rFonts w:eastAsia="宋体"/>
                <w:lang w:eastAsia="zh-CN"/>
              </w:rPr>
              <w:t>.</w:t>
            </w:r>
          </w:p>
          <w:p w14:paraId="03FACD66" w14:textId="7BAD5E88" w:rsidR="0060569F" w:rsidRDefault="0060569F" w:rsidP="00BF4175">
            <w:pPr>
              <w:rPr>
                <w:rFonts w:eastAsia="宋体"/>
                <w:lang w:eastAsia="zh-CN"/>
              </w:rPr>
            </w:pPr>
            <w:r w:rsidRPr="0060569F">
              <w:rPr>
                <w:rFonts w:eastAsia="宋体"/>
                <w:lang w:eastAsia="zh-CN"/>
              </w:rPr>
              <w:t xml:space="preserve">Since RAN4 36.101 does not use “carrier bandwidth”, but instead “channel bandwidth for carrier”, we </w:t>
            </w:r>
            <w:r>
              <w:rPr>
                <w:rFonts w:eastAsia="宋体"/>
                <w:lang w:eastAsia="zh-CN"/>
              </w:rPr>
              <w:t xml:space="preserve">should </w:t>
            </w:r>
            <w:r w:rsidRPr="0060569F">
              <w:rPr>
                <w:rFonts w:eastAsia="宋体"/>
                <w:lang w:eastAsia="zh-CN"/>
              </w:rPr>
              <w:t xml:space="preserve">instead use this term. </w:t>
            </w:r>
            <w:r>
              <w:rPr>
                <w:rFonts w:eastAsia="宋体"/>
                <w:lang w:eastAsia="zh-CN"/>
              </w:rPr>
              <w:t xml:space="preserve">This would </w:t>
            </w:r>
            <w:r w:rsidRPr="0060569F">
              <w:rPr>
                <w:rFonts w:eastAsia="宋体"/>
                <w:lang w:eastAsia="zh-CN"/>
              </w:rPr>
              <w:t>better couple/link the fallback definition in 36.306 to the RAN4 spec.</w:t>
            </w:r>
          </w:p>
          <w:p w14:paraId="1DDC2287" w14:textId="639AA27D" w:rsidR="00C76070" w:rsidRPr="00BF4175" w:rsidRDefault="00BF4175" w:rsidP="00BF4175">
            <w:pPr>
              <w:rPr>
                <w:rFonts w:eastAsia="宋体"/>
                <w:lang w:eastAsia="zh-CN"/>
              </w:rPr>
            </w:pPr>
            <w:r>
              <w:rPr>
                <w:rFonts w:eastAsia="宋体"/>
                <w:lang w:eastAsia="zh-CN"/>
              </w:rPr>
              <w:t>I</w:t>
            </w:r>
            <w:r w:rsidRPr="00673C80">
              <w:rPr>
                <w:rFonts w:eastAsia="宋体"/>
                <w:lang w:eastAsia="zh-CN"/>
              </w:rPr>
              <w:t xml:space="preserve">f companies </w:t>
            </w:r>
            <w:r w:rsidR="002F3DF6">
              <w:rPr>
                <w:rFonts w:eastAsia="宋体"/>
                <w:lang w:eastAsia="zh-CN"/>
              </w:rPr>
              <w:t>consider</w:t>
            </w:r>
            <w:r w:rsidRPr="00673C80">
              <w:rPr>
                <w:rFonts w:eastAsia="宋体"/>
                <w:lang w:eastAsia="zh-CN"/>
              </w:rPr>
              <w:t xml:space="preserve"> wording improvement is needed</w:t>
            </w:r>
            <w:r>
              <w:rPr>
                <w:rFonts w:eastAsia="宋体"/>
                <w:lang w:eastAsia="zh-CN"/>
              </w:rPr>
              <w:t>, we propose to use this</w:t>
            </w:r>
            <w:r w:rsidR="009B39D8">
              <w:rPr>
                <w:rFonts w:eastAsia="宋体"/>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w:t>
            </w:r>
            <w:del w:id="69"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70" w:author="Ericsson" w:date="2021-03-18T12:31:00Z">
              <w:r w:rsidR="009B39D8">
                <w:rPr>
                  <w:highlight w:val="yellow"/>
                </w:rPr>
                <w:t xml:space="preserve">channel </w:t>
              </w:r>
            </w:ins>
            <w:r w:rsidRPr="00E2392F">
              <w:rPr>
                <w:highlight w:val="yellow"/>
              </w:rPr>
              <w:t xml:space="preserve">bandwidths for each </w:t>
            </w:r>
            <w:ins w:id="71" w:author="Ericsson" w:date="2021-03-18T11:16:00Z">
              <w:r>
                <w:rPr>
                  <w:highlight w:val="yellow"/>
                </w:rPr>
                <w:t xml:space="preserve">carrier </w:t>
              </w:r>
            </w:ins>
            <w:ins w:id="72" w:author="Ericsson" w:date="2021-03-18T10:51:00Z">
              <w:r>
                <w:rPr>
                  <w:highlight w:val="yellow"/>
                </w:rPr>
                <w:t>as i</w:t>
              </w:r>
            </w:ins>
            <w:r>
              <w:rPr>
                <w:highlight w:val="yellow"/>
              </w:rPr>
              <w:t>t</w:t>
            </w:r>
            <w:ins w:id="73" w:author="Ericsson" w:date="2021-03-18T10:51:00Z">
              <w:r>
                <w:rPr>
                  <w:highlight w:val="yellow"/>
                </w:rPr>
                <w:t>s parent band combination</w:t>
              </w:r>
            </w:ins>
            <w:del w:id="74"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宋体" w:hint="eastAsia"/>
                <w:lang w:eastAsia="zh-CN"/>
              </w:rPr>
              <w:t>O</w:t>
            </w:r>
            <w:r>
              <w:rPr>
                <w:rFonts w:eastAsia="宋体"/>
                <w:lang w:eastAsia="zh-CN"/>
              </w:rPr>
              <w:t>PPO</w:t>
            </w:r>
          </w:p>
        </w:tc>
        <w:tc>
          <w:tcPr>
            <w:tcW w:w="7796" w:type="dxa"/>
          </w:tcPr>
          <w:p w14:paraId="71C3D2BC" w14:textId="53796990" w:rsidR="004E3E7B" w:rsidRPr="00736801" w:rsidRDefault="004E3E7B" w:rsidP="004E3E7B">
            <w:pPr>
              <w:rPr>
                <w:b/>
                <w:bCs/>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Huawei, HiSilicon</w:t>
            </w:r>
          </w:p>
        </w:tc>
        <w:tc>
          <w:tcPr>
            <w:tcW w:w="7796" w:type="dxa"/>
          </w:tcPr>
          <w:p w14:paraId="45AFDBCE" w14:textId="3C835037" w:rsidR="004E3E7B" w:rsidRPr="003A6A9A" w:rsidRDefault="003A6A9A" w:rsidP="004E3E7B">
            <w:pPr>
              <w:rPr>
                <w:rFonts w:eastAsia="宋体" w:hint="eastAsia"/>
                <w:bCs/>
                <w:lang w:eastAsia="zh-CN"/>
              </w:rPr>
            </w:pPr>
            <w:r w:rsidRPr="003A6A9A">
              <w:rPr>
                <w:rFonts w:eastAsia="宋体"/>
                <w:bCs/>
                <w:lang w:eastAsia="zh-CN"/>
              </w:rPr>
              <w:t>Please see our comments for Q1.</w:t>
            </w:r>
          </w:p>
        </w:tc>
      </w:tr>
    </w:tbl>
    <w:p w14:paraId="133478EA" w14:textId="0312BE02"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lastRenderedPageBreak/>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5"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aa"/>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5"/>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宋体"/>
                <w:lang w:eastAsia="zh-CN"/>
              </w:rPr>
            </w:pPr>
            <w:r>
              <w:rPr>
                <w:rFonts w:eastAsia="宋体"/>
                <w:lang w:eastAsia="zh-CN"/>
              </w:rPr>
              <w:t>Ericsson</w:t>
            </w:r>
          </w:p>
        </w:tc>
        <w:tc>
          <w:tcPr>
            <w:tcW w:w="7796" w:type="dxa"/>
          </w:tcPr>
          <w:p w14:paraId="7A04BCC9" w14:textId="1AE8D042" w:rsidR="00693B33" w:rsidRPr="00ED283F" w:rsidRDefault="00ED283F" w:rsidP="00D4551D">
            <w:pPr>
              <w:rPr>
                <w:rFonts w:eastAsia="宋体"/>
                <w:lang w:eastAsia="zh-CN"/>
              </w:rPr>
            </w:pPr>
            <w:r w:rsidRPr="00ED283F">
              <w:rPr>
                <w:rFonts w:eastAsia="宋体"/>
                <w:lang w:eastAsia="zh-CN"/>
              </w:rPr>
              <w:t>Rel-16</w:t>
            </w:r>
            <w:r>
              <w:rPr>
                <w:rFonts w:eastAsia="宋体"/>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宋体"/>
                <w:lang w:eastAsia="zh-CN"/>
              </w:rPr>
            </w:pPr>
            <w:r>
              <w:rPr>
                <w:rFonts w:eastAsia="宋体" w:hint="eastAsia"/>
                <w:lang w:eastAsia="zh-CN"/>
              </w:rPr>
              <w:t>O</w:t>
            </w:r>
            <w:r>
              <w:rPr>
                <w:rFonts w:eastAsia="宋体"/>
                <w:lang w:eastAsia="zh-CN"/>
              </w:rPr>
              <w:t>PPO</w:t>
            </w:r>
          </w:p>
        </w:tc>
        <w:tc>
          <w:tcPr>
            <w:tcW w:w="7796" w:type="dxa"/>
          </w:tcPr>
          <w:p w14:paraId="0E7684A8" w14:textId="5CA00D9C" w:rsidR="00840CA6" w:rsidRPr="004E3E7B" w:rsidRDefault="004E3E7B" w:rsidP="00D4551D">
            <w:pPr>
              <w:rPr>
                <w:rFonts w:eastAsia="宋体"/>
                <w:bCs/>
                <w:lang w:eastAsia="zh-CN"/>
              </w:rPr>
            </w:pPr>
            <w:r w:rsidRPr="004E3E7B">
              <w:rPr>
                <w:rFonts w:eastAsia="宋体" w:hint="eastAsia"/>
                <w:bCs/>
                <w:lang w:eastAsia="zh-CN"/>
              </w:rPr>
              <w:t>R</w:t>
            </w:r>
            <w:r w:rsidRPr="004E3E7B">
              <w:rPr>
                <w:rFonts w:eastAsia="宋体"/>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Huawei, HiSilicon</w:t>
            </w:r>
          </w:p>
        </w:tc>
        <w:tc>
          <w:tcPr>
            <w:tcW w:w="7796" w:type="dxa"/>
          </w:tcPr>
          <w:p w14:paraId="49C17859" w14:textId="6557FEFE" w:rsidR="00D530AB" w:rsidRPr="00736801" w:rsidRDefault="00B81ED9" w:rsidP="00D530AB">
            <w:pPr>
              <w:rPr>
                <w:b/>
                <w:bCs/>
              </w:rPr>
            </w:pPr>
            <w:r w:rsidRPr="00ED283F">
              <w:rPr>
                <w:rFonts w:eastAsia="宋体"/>
                <w:lang w:eastAsia="zh-CN"/>
              </w:rPr>
              <w:t>Rel-16</w:t>
            </w:r>
            <w:r>
              <w:rPr>
                <w:rFonts w:eastAsia="宋体"/>
                <w:lang w:eastAsia="zh-CN"/>
              </w:rPr>
              <w:t xml:space="preserve"> </w:t>
            </w:r>
            <w:r w:rsidRPr="004E3E7B">
              <w:rPr>
                <w:rFonts w:eastAsia="宋体"/>
                <w:bCs/>
                <w:lang w:eastAsia="zh-CN"/>
              </w:rPr>
              <w:t>if RAN2 conclude some change is needed</w:t>
            </w:r>
            <w:r>
              <w:rPr>
                <w:rFonts w:eastAsia="宋体"/>
                <w:bCs/>
                <w:lang w:eastAsia="zh-CN"/>
              </w:rPr>
              <w:t>.</w:t>
            </w:r>
          </w:p>
        </w:tc>
      </w:tr>
      <w:tr w:rsidR="00D530AB" w14:paraId="6E7E5EC7" w14:textId="77777777" w:rsidTr="00D4551D">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5" w:history="1">
        <w:r w:rsidR="00D83080">
          <w:rPr>
            <w:rStyle w:val="a5"/>
          </w:rPr>
          <w:t>R2-2100606</w:t>
        </w:r>
      </w:hyperlink>
      <w:r w:rsidR="00D83080">
        <w:rPr>
          <w:rStyle w:val="a5"/>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1"/>
        <w:rPr>
          <w:lang w:eastAsia="ja-JP"/>
        </w:rPr>
      </w:pPr>
      <w:r>
        <w:t>Excerpt from 36.306 CR:</w:t>
      </w:r>
    </w:p>
    <w:p w14:paraId="54BBA2AB" w14:textId="77777777" w:rsidR="00107D30" w:rsidRDefault="00107D30" w:rsidP="00107D30">
      <w:pPr>
        <w:pStyle w:val="2"/>
      </w:pPr>
      <w:bookmarkStart w:id="76" w:name="_Toc29240995"/>
      <w:bookmarkStart w:id="77" w:name="_Toc37152464"/>
      <w:bookmarkStart w:id="78" w:name="_Toc37236381"/>
      <w:bookmarkStart w:id="79" w:name="_Toc46493466"/>
      <w:r>
        <w:t>3.1</w:t>
      </w:r>
      <w:r>
        <w:tab/>
        <w:t>Definitions</w:t>
      </w:r>
      <w:bookmarkEnd w:id="76"/>
      <w:bookmarkEnd w:id="77"/>
      <w:bookmarkEnd w:id="78"/>
      <w:bookmarkEnd w:id="79"/>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w:t>
      </w:r>
      <w:del w:id="80" w:author="Nokia" w:date="2020-08-06T14:28:00Z">
        <w:r>
          <w:delText xml:space="preserve">and the parent band combination </w:delText>
        </w:r>
      </w:del>
      <w:r>
        <w:t>support</w:t>
      </w:r>
      <w:ins w:id="81" w:author="Nokia" w:date="2020-08-06T14:28:00Z">
        <w:r>
          <w:t>s</w:t>
        </w:r>
      </w:ins>
      <w:r>
        <w:t xml:space="preserve"> the same bandwidth</w:t>
      </w:r>
      <w:ins w:id="82" w:author="Nokia" w:date="2020-08-06T14:29:00Z">
        <w:r>
          <w:t>(</w:t>
        </w:r>
      </w:ins>
      <w:r>
        <w:t>s</w:t>
      </w:r>
      <w:ins w:id="83" w:author="Nokia" w:date="2020-08-06T14:29:00Z">
        <w:r>
          <w:t>)</w:t>
        </w:r>
      </w:ins>
      <w:r>
        <w:t xml:space="preserve"> for </w:t>
      </w:r>
      <w:del w:id="84" w:author="Nokia" w:date="2020-08-06T14:29:00Z">
        <w:r>
          <w:delText>each</w:delText>
        </w:r>
      </w:del>
      <w:ins w:id="85" w:author="Nokia" w:date="2020-08-06T14:29:00Z">
        <w:r>
          <w:t>a</w:t>
        </w:r>
      </w:ins>
      <w:r>
        <w:t xml:space="preserve"> band </w:t>
      </w:r>
      <w:ins w:id="86"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1"/>
        <w:rPr>
          <w:lang w:eastAsia="ja-JP"/>
        </w:rPr>
      </w:pPr>
      <w:r>
        <w:lastRenderedPageBreak/>
        <w:t>Excerpt from 36.</w:t>
      </w:r>
      <w:del w:id="87" w:author="Ericsson" w:date="2021-03-18T12:26:00Z">
        <w:r w:rsidDel="0060569F">
          <w:delText>306</w:delText>
        </w:r>
      </w:del>
      <w:ins w:id="88"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89" w:author="Ericsson" w:date="2021-03-18T12:26:00Z">
        <w:r w:rsidRPr="00AA7312" w:rsidDel="0060569F">
          <w:rPr>
            <w:rFonts w:ascii="Times New Roman" w:hAnsi="Times New Roman"/>
            <w:b w:val="0"/>
            <w:bCs/>
          </w:rPr>
          <w:delText xml:space="preserve">306 </w:delText>
        </w:r>
      </w:del>
      <w:bookmarkStart w:id="90" w:name="_Hlk12890256"/>
      <w:ins w:id="91"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0"/>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2" w:author="Ericsson" w:date="2021-03-18T12:26:00Z">
        <w:r w:rsidRPr="00F705BC" w:rsidDel="0060569F">
          <w:delText xml:space="preserve">306 </w:delText>
        </w:r>
      </w:del>
      <w:ins w:id="93"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1-03-16T16:11:00Z" w:initials="E">
    <w:p w14:paraId="730E9AAC" w14:textId="6BD31D70" w:rsidR="00C52B7E" w:rsidRDefault="00C52B7E">
      <w:pPr>
        <w:pStyle w:val="a9"/>
      </w:pPr>
      <w:r>
        <w:rPr>
          <w:rStyle w:val="a8"/>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a9"/>
      </w:pPr>
      <w:r>
        <w:rPr>
          <w:rStyle w:val="a8"/>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C195C" w14:textId="77777777" w:rsidR="000F41E7" w:rsidRDefault="000F41E7">
      <w:r>
        <w:separator/>
      </w:r>
    </w:p>
  </w:endnote>
  <w:endnote w:type="continuationSeparator" w:id="0">
    <w:p w14:paraId="225B0F5C" w14:textId="77777777" w:rsidR="000F41E7" w:rsidRDefault="000F41E7">
      <w:r>
        <w:continuationSeparator/>
      </w:r>
    </w:p>
  </w:endnote>
  <w:endnote w:type="continuationNotice" w:id="1">
    <w:p w14:paraId="4A969062" w14:textId="77777777" w:rsidR="000F41E7" w:rsidRDefault="000F4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92E49" w14:textId="77777777" w:rsidR="000F41E7" w:rsidRDefault="000F41E7">
      <w:r>
        <w:separator/>
      </w:r>
    </w:p>
  </w:footnote>
  <w:footnote w:type="continuationSeparator" w:id="0">
    <w:p w14:paraId="70684ED2" w14:textId="77777777" w:rsidR="000F41E7" w:rsidRDefault="000F41E7">
      <w:r>
        <w:continuationSeparator/>
      </w:r>
    </w:p>
  </w:footnote>
  <w:footnote w:type="continuationNotice" w:id="1">
    <w:p w14:paraId="09534C5E" w14:textId="77777777" w:rsidR="000F41E7" w:rsidRDefault="000F41E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741A0"/>
    <w:rsid w:val="00175FA0"/>
    <w:rsid w:val="0018633E"/>
    <w:rsid w:val="00194CD0"/>
    <w:rsid w:val="001A2967"/>
    <w:rsid w:val="001B366E"/>
    <w:rsid w:val="001B49C9"/>
    <w:rsid w:val="001C23F4"/>
    <w:rsid w:val="001C4F79"/>
    <w:rsid w:val="001D6E96"/>
    <w:rsid w:val="001F168B"/>
    <w:rsid w:val="001F7831"/>
    <w:rsid w:val="00204045"/>
    <w:rsid w:val="0020712B"/>
    <w:rsid w:val="00210E4B"/>
    <w:rsid w:val="00211108"/>
    <w:rsid w:val="0022606D"/>
    <w:rsid w:val="00231728"/>
    <w:rsid w:val="00235190"/>
    <w:rsid w:val="00247955"/>
    <w:rsid w:val="00250404"/>
    <w:rsid w:val="002610D8"/>
    <w:rsid w:val="002747EC"/>
    <w:rsid w:val="002826B0"/>
    <w:rsid w:val="002855BF"/>
    <w:rsid w:val="002A76EC"/>
    <w:rsid w:val="002B7960"/>
    <w:rsid w:val="002B7DD7"/>
    <w:rsid w:val="002C1E6E"/>
    <w:rsid w:val="002C704C"/>
    <w:rsid w:val="002F0D22"/>
    <w:rsid w:val="002F3DF6"/>
    <w:rsid w:val="00307EA5"/>
    <w:rsid w:val="00311B17"/>
    <w:rsid w:val="00314B05"/>
    <w:rsid w:val="003172DC"/>
    <w:rsid w:val="003246D1"/>
    <w:rsid w:val="00325AE3"/>
    <w:rsid w:val="00326069"/>
    <w:rsid w:val="00350666"/>
    <w:rsid w:val="0035462D"/>
    <w:rsid w:val="00355D18"/>
    <w:rsid w:val="003570C7"/>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569F"/>
    <w:rsid w:val="00611566"/>
    <w:rsid w:val="00646D99"/>
    <w:rsid w:val="006472D2"/>
    <w:rsid w:val="00656910"/>
    <w:rsid w:val="006574C0"/>
    <w:rsid w:val="00660B0A"/>
    <w:rsid w:val="00673C80"/>
    <w:rsid w:val="0068600A"/>
    <w:rsid w:val="006927C4"/>
    <w:rsid w:val="00693B33"/>
    <w:rsid w:val="006B13F9"/>
    <w:rsid w:val="006B676D"/>
    <w:rsid w:val="006C2062"/>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74A6"/>
    <w:rsid w:val="009E0E87"/>
    <w:rsid w:val="009F5E5E"/>
    <w:rsid w:val="00A05EA4"/>
    <w:rsid w:val="00A10F02"/>
    <w:rsid w:val="00A12338"/>
    <w:rsid w:val="00A204CA"/>
    <w:rsid w:val="00A209D6"/>
    <w:rsid w:val="00A30352"/>
    <w:rsid w:val="00A442C1"/>
    <w:rsid w:val="00A53724"/>
    <w:rsid w:val="00A54361"/>
    <w:rsid w:val="00A54B2B"/>
    <w:rsid w:val="00A7344F"/>
    <w:rsid w:val="00A82346"/>
    <w:rsid w:val="00A9671C"/>
    <w:rsid w:val="00AA0643"/>
    <w:rsid w:val="00AA1553"/>
    <w:rsid w:val="00AA7312"/>
    <w:rsid w:val="00AE1B27"/>
    <w:rsid w:val="00B05380"/>
    <w:rsid w:val="00B05962"/>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32EEF"/>
    <w:rsid w:val="00F37743"/>
    <w:rsid w:val="00F54A3D"/>
    <w:rsid w:val="00F54CB0"/>
    <w:rsid w:val="00F579CD"/>
    <w:rsid w:val="00F602AF"/>
    <w:rsid w:val="00F63F53"/>
    <w:rsid w:val="00F653B8"/>
    <w:rsid w:val="00F705BC"/>
    <w:rsid w:val="00F71B89"/>
    <w:rsid w:val="00F7353C"/>
    <w:rsid w:val="00F74743"/>
    <w:rsid w:val="00F76F8F"/>
    <w:rsid w:val="00F941DF"/>
    <w:rsid w:val="00F9680A"/>
    <w:rsid w:val="00FA1266"/>
    <w:rsid w:val="00FA7D02"/>
    <w:rsid w:val="00FB36FA"/>
    <w:rsid w:val="00FC1192"/>
    <w:rsid w:val="00FD5425"/>
    <w:rsid w:val="00FE251B"/>
    <w:rsid w:val="00FF1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uiPriority w:val="99"/>
    <w:qFormat/>
    <w:rsid w:val="00574FEF"/>
    <w:pPr>
      <w:spacing w:after="0"/>
      <w:ind w:left="1622" w:hanging="363"/>
    </w:pPr>
    <w:rPr>
      <w:rFonts w:ascii="Arial" w:eastAsiaTheme="minorHAnsi" w:hAnsi="Arial" w:cs="Arial"/>
      <w:lang w:eastAsia="en-GB"/>
    </w:rPr>
  </w:style>
  <w:style w:type="character" w:styleId="a8">
    <w:name w:val="annotation reference"/>
    <w:basedOn w:val="a0"/>
    <w:rsid w:val="00574FEF"/>
    <w:rPr>
      <w:sz w:val="16"/>
      <w:szCs w:val="16"/>
    </w:rPr>
  </w:style>
  <w:style w:type="paragraph" w:styleId="a9">
    <w:name w:val="annotation text"/>
    <w:basedOn w:val="a"/>
    <w:link w:val="Char2"/>
    <w:rsid w:val="00574FEF"/>
    <w:rPr>
      <w:rFonts w:eastAsia="Batang"/>
    </w:rPr>
  </w:style>
  <w:style w:type="character" w:customStyle="1" w:styleId="Char2">
    <w:name w:val="批注文字 Char"/>
    <w:basedOn w:val="a0"/>
    <w:link w:val="a9"/>
    <w:rsid w:val="00574FEF"/>
    <w:rPr>
      <w:rFonts w:eastAsia="Batang"/>
      <w:lang w:eastAsia="en-US"/>
    </w:rPr>
  </w:style>
  <w:style w:type="table" w:styleId="aa">
    <w:name w:val="Table Grid"/>
    <w:basedOn w:val="a1"/>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574FEF"/>
    <w:rPr>
      <w:color w:val="954F72" w:themeColor="followedHyperlink"/>
      <w:u w:val="single"/>
    </w:rPr>
  </w:style>
  <w:style w:type="paragraph" w:styleId="ac">
    <w:name w:val="caption"/>
    <w:basedOn w:val="a"/>
    <w:next w:val="a"/>
    <w:unhideWhenUsed/>
    <w:qFormat/>
    <w:rsid w:val="009F5E5E"/>
    <w:pPr>
      <w:spacing w:after="200"/>
    </w:pPr>
    <w:rPr>
      <w:rFonts w:eastAsia="Batang"/>
      <w:i/>
      <w:iCs/>
      <w:color w:val="44546A" w:themeColor="text2"/>
      <w:sz w:val="18"/>
      <w:szCs w:val="18"/>
    </w:rPr>
  </w:style>
  <w:style w:type="paragraph" w:styleId="ad">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e">
    <w:name w:val="annotation subject"/>
    <w:basedOn w:val="a9"/>
    <w:next w:val="a9"/>
    <w:link w:val="Char3"/>
    <w:rsid w:val="00DC3422"/>
    <w:rPr>
      <w:rFonts w:eastAsia="Times New Roman"/>
      <w:b/>
      <w:bCs/>
    </w:rPr>
  </w:style>
  <w:style w:type="character" w:customStyle="1" w:styleId="Char3">
    <w:name w:val="批注主题 Char"/>
    <w:basedOn w:val="Char2"/>
    <w:link w:val="ae"/>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a"/>
    <w:next w:val="a"/>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
    <w:name w:val="Unresolved Mention"/>
    <w:basedOn w:val="a0"/>
    <w:uiPriority w:val="99"/>
    <w:semiHidden/>
    <w:unhideWhenUsed/>
    <w:rsid w:val="00D83080"/>
    <w:rPr>
      <w:color w:val="605E5C"/>
      <w:shd w:val="clear" w:color="auto" w:fill="E1DFDD"/>
    </w:rPr>
  </w:style>
  <w:style w:type="paragraph" w:customStyle="1" w:styleId="Doc-text2">
    <w:name w:val="Doc-text2"/>
    <w:basedOn w:val="a"/>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openxmlformats.org/officeDocument/2006/relationships/hyperlink" Target="https://www.3gpp.org/ftp/TSG_RAN/WG2_RL2/TSGR2_113_e/Docs/R2-2100606.zip" TargetMode="External"/><Relationship Id="rId10" Type="http://schemas.openxmlformats.org/officeDocument/2006/relationships/hyperlink" Target="https://www.3gpp.org/ftp/TSG_RAN/WG2_RL2/TSGR2_111_e/Docs/R2-2007518.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9BB65DE-19E4-457E-86A1-BFDB8BEE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13954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Yiru Kuang</cp:lastModifiedBy>
  <cp:revision>11</cp:revision>
  <dcterms:created xsi:type="dcterms:W3CDTF">2021-03-19T00:28:00Z</dcterms:created>
  <dcterms:modified xsi:type="dcterms:W3CDTF">2021-03-22T10:05:00Z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1616376201</vt:lpwstr>
  </property>
  <property fmtid="{D5CDD505-2E9C-101B-9397-08002B2CF9AE}" pid="8"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9" name="_2015_ms_pID_7253431">
    <vt:lpwstr>xX7ye5HK3z8w8xX5gtYWBWsmcNAafcTEeM+mcG4gaVVdihMMaBBMc5
KK5r/lqIV3H43TszrNuollNMYz2Xa+jw7ckSXIeS6JAA1t9KrYHzMBWEq9+gfgbWt4oGmm8Y
kNTrK73pAMUgORM11CIROh1YHRK10oNdllT761Qm1tBRBZnabD5gs1A5e1HO/IaRPCsbatBp
kIO5ulZEhWQmZ1mq</vt:lpwstr>
  </property>
</Properties>
</file>