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w:t>
      </w:r>
      <w:proofErr w:type="spellStart"/>
      <w:r>
        <w:t>fallbacks</w:t>
      </w:r>
      <w:proofErr w:type="spellEnd"/>
      <w:r>
        <w:t xml:space="preserve">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21235E5E"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w:t>
      </w:r>
      <w:proofErr w:type="spellStart"/>
      <w:r w:rsidRPr="00107D30">
        <w:t>interprations</w:t>
      </w:r>
      <w:proofErr w:type="spellEnd"/>
      <w:r w:rsidRPr="00107D30">
        <w:t xml:space="preserve">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proofErr w:type="spellStart"/>
        <w:r>
          <w:t>C.a</w:t>
        </w:r>
        <w:proofErr w:type="spellEnd"/>
        <w:r>
          <w:t xml:space="preserve">: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proofErr w:type="spellStart"/>
        <w:r>
          <w:t>C.a.Y</w:t>
        </w:r>
        <w:proofErr w:type="spellEnd"/>
        <w:r>
          <w:t>:</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proofErr w:type="spellStart"/>
        <w:r>
          <w:t>C.b</w:t>
        </w:r>
        <w:proofErr w:type="spellEnd"/>
        <w:r>
          <w:t xml:space="preserve">: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proofErr w:type="spellStart"/>
        <w:r>
          <w:t>C.b.X</w:t>
        </w:r>
        <w:proofErr w:type="spellEnd"/>
        <w:r>
          <w:t>:</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proofErr w:type="spellStart"/>
        <w:r>
          <w:t>C.b.Y</w:t>
        </w:r>
        <w:proofErr w:type="spellEnd"/>
        <w:r>
          <w:t>:</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 xml:space="preserve">The “variant” entries reflect that for some (intra-band) entries not all combinations of carrier bandwidths are supported. Within a “variant”, the </w:t>
        </w:r>
        <w:proofErr w:type="spellStart"/>
        <w:r>
          <w:t>eNB</w:t>
        </w:r>
        <w:proofErr w:type="spellEnd"/>
        <w:r>
          <w:t xml:space="preserve"> may choose all combinations of carrier bandwidths. Across bands (bands parameter entries) the “variants” (and carrier bandwidth options) are independent of each other. Given this table the </w:t>
        </w:r>
        <w:proofErr w:type="spellStart"/>
        <w:r>
          <w:t>eNB</w:t>
        </w:r>
        <w:proofErr w:type="spellEnd"/>
        <w:r>
          <w:t xml:space="preserve">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 xml:space="preserve">If the </w:t>
        </w:r>
        <w:proofErr w:type="spellStart"/>
        <w:r>
          <w:t>eNB</w:t>
        </w:r>
        <w:proofErr w:type="spellEnd"/>
        <w:r>
          <w:t xml:space="preserve"> decides to configure only two carriers on those two bands and if the UE omits the fallback BCs in its signalled capabilities, the </w:t>
        </w:r>
        <w:proofErr w:type="spellStart"/>
        <w:r>
          <w:t>eNB</w:t>
        </w:r>
        <w:proofErr w:type="spellEnd"/>
        <w:r>
          <w:t xml:space="preserve">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SimSun"/>
                <w:lang w:eastAsia="zh-CN"/>
              </w:rPr>
            </w:pPr>
            <w:r>
              <w:rPr>
                <w:rFonts w:eastAsia="SimSun" w:hint="eastAsia"/>
                <w:lang w:eastAsia="zh-CN"/>
              </w:rPr>
              <w:t>O</w:t>
            </w:r>
            <w:r>
              <w:rPr>
                <w:rFonts w:eastAsia="SimSun"/>
                <w:lang w:eastAsia="zh-CN"/>
              </w:rPr>
              <w:t>PPO</w:t>
            </w:r>
          </w:p>
        </w:tc>
        <w:tc>
          <w:tcPr>
            <w:tcW w:w="8461" w:type="dxa"/>
          </w:tcPr>
          <w:p w14:paraId="0A0F811B" w14:textId="607B1A52" w:rsidR="00B66501" w:rsidRPr="004E3E7B" w:rsidRDefault="004E3E7B" w:rsidP="00FA6CE8">
            <w:pPr>
              <w:rPr>
                <w:rFonts w:eastAsia="SimSun"/>
                <w:bCs/>
                <w:lang w:eastAsia="zh-CN"/>
              </w:rPr>
            </w:pPr>
            <w:r w:rsidRPr="004E3E7B">
              <w:rPr>
                <w:rFonts w:eastAsia="SimSun" w:hint="eastAsia"/>
                <w:bCs/>
                <w:lang w:eastAsia="zh-CN"/>
              </w:rPr>
              <w:t>S</w:t>
            </w:r>
            <w:r w:rsidRPr="004E3E7B">
              <w:rPr>
                <w:rFonts w:eastAsia="SimSun"/>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14:paraId="39271541" w14:textId="77777777" w:rsidTr="00D530AB">
        <w:tc>
          <w:tcPr>
            <w:tcW w:w="1173" w:type="dxa"/>
          </w:tcPr>
          <w:p w14:paraId="624E44E6" w14:textId="709C70B6" w:rsidR="00D530AB" w:rsidRDefault="00D530AB" w:rsidP="00D530AB"/>
        </w:tc>
        <w:tc>
          <w:tcPr>
            <w:tcW w:w="8461" w:type="dxa"/>
          </w:tcPr>
          <w:p w14:paraId="6FB62144" w14:textId="208D87B8" w:rsidR="00D530AB" w:rsidRPr="00736801" w:rsidRDefault="00D530AB" w:rsidP="00D530AB">
            <w:pPr>
              <w:rPr>
                <w:b/>
                <w:bCs/>
              </w:rPr>
            </w:pPr>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w:t>
            </w:r>
            <w:r w:rsidRPr="00E2392F">
              <w:rPr>
                <w:highlight w:val="yellow"/>
              </w:rPr>
              <w:t xml:space="preserve">A fallback band combination </w:t>
            </w:r>
            <w:del w:id="68"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69" w:author="Ericsson" w:date="2021-03-18T12:31:00Z">
              <w:r w:rsidR="009B39D8">
                <w:rPr>
                  <w:highlight w:val="yellow"/>
                </w:rPr>
                <w:t xml:space="preserve">channel </w:t>
              </w:r>
            </w:ins>
            <w:r w:rsidRPr="00E2392F">
              <w:rPr>
                <w:highlight w:val="yellow"/>
              </w:rPr>
              <w:t xml:space="preserve">bandwidths for each </w:t>
            </w:r>
            <w:ins w:id="70" w:author="Ericsson" w:date="2021-03-18T11:16:00Z">
              <w:r>
                <w:rPr>
                  <w:highlight w:val="yellow"/>
                </w:rPr>
                <w:t xml:space="preserve">carrier </w:t>
              </w:r>
            </w:ins>
            <w:ins w:id="71" w:author="Ericsson" w:date="2021-03-18T10:51:00Z">
              <w:r>
                <w:rPr>
                  <w:highlight w:val="yellow"/>
                </w:rPr>
                <w:t>as i</w:t>
              </w:r>
            </w:ins>
            <w:r>
              <w:rPr>
                <w:highlight w:val="yellow"/>
              </w:rPr>
              <w:t>t</w:t>
            </w:r>
            <w:ins w:id="72" w:author="Ericsson" w:date="2021-03-18T10:51:00Z">
              <w:r>
                <w:rPr>
                  <w:highlight w:val="yellow"/>
                </w:rPr>
                <w:t>s parent band combination</w:t>
              </w:r>
            </w:ins>
            <w:del w:id="73"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w:t>
            </w:r>
            <w:r w:rsidRPr="00D70DDD">
              <w:rPr>
                <w:bCs/>
              </w:rPr>
              <w:t>Ericsson</w:t>
            </w:r>
            <w:r w:rsidRPr="00D70DDD">
              <w:rPr>
                <w:bCs/>
              </w:rPr>
              <w:t>.</w:t>
            </w:r>
          </w:p>
        </w:tc>
      </w:tr>
      <w:tr w:rsidR="004E3E7B" w14:paraId="06904FFF" w14:textId="77777777" w:rsidTr="00D4551D">
        <w:tc>
          <w:tcPr>
            <w:tcW w:w="1838" w:type="dxa"/>
          </w:tcPr>
          <w:p w14:paraId="0DD529C3" w14:textId="77777777" w:rsidR="004E3E7B" w:rsidRDefault="004E3E7B" w:rsidP="004E3E7B"/>
        </w:tc>
        <w:tc>
          <w:tcPr>
            <w:tcW w:w="7796" w:type="dxa"/>
          </w:tcPr>
          <w:p w14:paraId="45AFDBCE" w14:textId="77777777" w:rsidR="004E3E7B" w:rsidRPr="00736801" w:rsidRDefault="004E3E7B" w:rsidP="004E3E7B">
            <w:pPr>
              <w:rPr>
                <w:b/>
                <w:bCs/>
              </w:rPr>
            </w:pPr>
            <w:bookmarkStart w:id="74" w:name="_GoBack"/>
            <w:bookmarkEnd w:id="74"/>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5"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5"/>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19C4BBC7" w:rsidR="00D530AB" w:rsidRDefault="00D530AB" w:rsidP="00D530AB"/>
        </w:tc>
        <w:tc>
          <w:tcPr>
            <w:tcW w:w="7796" w:type="dxa"/>
          </w:tcPr>
          <w:p w14:paraId="49C17859" w14:textId="5E4BB752" w:rsidR="00D530AB" w:rsidRPr="00736801" w:rsidRDefault="00D530AB" w:rsidP="00D530AB">
            <w:pPr>
              <w:rPr>
                <w:b/>
                <w:bCs/>
              </w:rPr>
            </w:pPr>
          </w:p>
        </w:tc>
      </w:tr>
      <w:tr w:rsidR="00D530AB" w14:paraId="6E7E5EC7" w14:textId="77777777" w:rsidTr="00D4551D">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5"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t>Excerpt from 36.306 CR:</w:t>
      </w:r>
    </w:p>
    <w:p w14:paraId="54BBA2AB" w14:textId="77777777" w:rsidR="00107D30" w:rsidRDefault="00107D30" w:rsidP="00107D30">
      <w:pPr>
        <w:pStyle w:val="Heading2"/>
      </w:pPr>
      <w:bookmarkStart w:id="76" w:name="_Toc29240995"/>
      <w:bookmarkStart w:id="77" w:name="_Toc37152464"/>
      <w:bookmarkStart w:id="78" w:name="_Toc37236381"/>
      <w:bookmarkStart w:id="79" w:name="_Toc46493466"/>
      <w:r>
        <w:t>3.1</w:t>
      </w:r>
      <w:r>
        <w:tab/>
        <w:t>Definitions</w:t>
      </w:r>
      <w:bookmarkEnd w:id="76"/>
      <w:bookmarkEnd w:id="77"/>
      <w:bookmarkEnd w:id="78"/>
      <w:bookmarkEnd w:id="79"/>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fallback band combination </w:t>
      </w:r>
      <w:del w:id="80" w:author="Nokia" w:date="2020-08-06T14:28:00Z">
        <w:r>
          <w:delText xml:space="preserve">and the parent band combination </w:delText>
        </w:r>
      </w:del>
      <w:r>
        <w:t>support</w:t>
      </w:r>
      <w:ins w:id="81" w:author="Nokia" w:date="2020-08-06T14:28:00Z">
        <w:r>
          <w:t>s</w:t>
        </w:r>
      </w:ins>
      <w:r>
        <w:t xml:space="preserve"> the same bandwidth</w:t>
      </w:r>
      <w:ins w:id="82" w:author="Nokia" w:date="2020-08-06T14:29:00Z">
        <w:r>
          <w:t>(</w:t>
        </w:r>
      </w:ins>
      <w:r>
        <w:t>s</w:t>
      </w:r>
      <w:ins w:id="83" w:author="Nokia" w:date="2020-08-06T14:29:00Z">
        <w:r>
          <w:t>)</w:t>
        </w:r>
      </w:ins>
      <w:r>
        <w:t xml:space="preserve"> for </w:t>
      </w:r>
      <w:del w:id="84" w:author="Nokia" w:date="2020-08-06T14:29:00Z">
        <w:r>
          <w:delText>each</w:delText>
        </w:r>
      </w:del>
      <w:ins w:id="85" w:author="Nokia" w:date="2020-08-06T14:29:00Z">
        <w:r>
          <w:t>a</w:t>
        </w:r>
      </w:ins>
      <w:r>
        <w:t xml:space="preserve"> band </w:t>
      </w:r>
      <w:ins w:id="86"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lastRenderedPageBreak/>
        <w:t>Excerpt from 36.</w:t>
      </w:r>
      <w:del w:id="87" w:author="Ericsson" w:date="2021-03-18T12:26:00Z">
        <w:r w:rsidDel="0060569F">
          <w:delText>306</w:delText>
        </w:r>
      </w:del>
      <w:ins w:id="88"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89" w:author="Ericsson" w:date="2021-03-18T12:26:00Z">
        <w:r w:rsidRPr="00AA7312" w:rsidDel="0060569F">
          <w:rPr>
            <w:rFonts w:ascii="Times New Roman" w:hAnsi="Times New Roman"/>
            <w:b w:val="0"/>
            <w:bCs/>
          </w:rPr>
          <w:delText xml:space="preserve">306 </w:delText>
        </w:r>
      </w:del>
      <w:bookmarkStart w:id="90" w:name="_Hlk12890256"/>
      <w:ins w:id="91"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0"/>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2" w:author="Ericsson" w:date="2021-03-18T12:26:00Z">
        <w:r w:rsidRPr="00F705BC" w:rsidDel="0060569F">
          <w:delText xml:space="preserve">306 </w:delText>
        </w:r>
      </w:del>
      <w:ins w:id="93"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3-16T16:11:00Z" w:initials="E">
    <w:p w14:paraId="730E9AAC" w14:textId="6BD31D70" w:rsidR="00C52B7E" w:rsidRDefault="00C52B7E">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FA3C" w14:textId="77777777" w:rsidR="0018633E" w:rsidRDefault="0018633E">
      <w:r>
        <w:separator/>
      </w:r>
    </w:p>
  </w:endnote>
  <w:endnote w:type="continuationSeparator" w:id="0">
    <w:p w14:paraId="6C83540D" w14:textId="77777777" w:rsidR="0018633E" w:rsidRDefault="0018633E">
      <w:r>
        <w:continuationSeparator/>
      </w:r>
    </w:p>
  </w:endnote>
  <w:endnote w:type="continuationNotice" w:id="1">
    <w:p w14:paraId="784FBA6F" w14:textId="77777777" w:rsidR="0018633E" w:rsidRDefault="001863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2583D" w14:textId="77777777" w:rsidR="0018633E" w:rsidRDefault="0018633E">
      <w:r>
        <w:separator/>
      </w:r>
    </w:p>
  </w:footnote>
  <w:footnote w:type="continuationSeparator" w:id="0">
    <w:p w14:paraId="3C2470DA" w14:textId="77777777" w:rsidR="0018633E" w:rsidRDefault="0018633E">
      <w:r>
        <w:continuationSeparator/>
      </w:r>
    </w:p>
  </w:footnote>
  <w:footnote w:type="continuationNotice" w:id="1">
    <w:p w14:paraId="6C5F2367" w14:textId="77777777" w:rsidR="0018633E" w:rsidRDefault="0018633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71F60"/>
    <w:rsid w:val="00073C9C"/>
    <w:rsid w:val="00080512"/>
    <w:rsid w:val="00080945"/>
    <w:rsid w:val="0008157C"/>
    <w:rsid w:val="00090468"/>
    <w:rsid w:val="00094568"/>
    <w:rsid w:val="000A26B9"/>
    <w:rsid w:val="000B7BCF"/>
    <w:rsid w:val="000C522B"/>
    <w:rsid w:val="000D58AB"/>
    <w:rsid w:val="00103358"/>
    <w:rsid w:val="00107D30"/>
    <w:rsid w:val="00112F1A"/>
    <w:rsid w:val="0012140B"/>
    <w:rsid w:val="00145075"/>
    <w:rsid w:val="00147562"/>
    <w:rsid w:val="001741A0"/>
    <w:rsid w:val="00175FA0"/>
    <w:rsid w:val="0018633E"/>
    <w:rsid w:val="00194CD0"/>
    <w:rsid w:val="001A2967"/>
    <w:rsid w:val="001B366E"/>
    <w:rsid w:val="001B49C9"/>
    <w:rsid w:val="001C23F4"/>
    <w:rsid w:val="001C4F79"/>
    <w:rsid w:val="001D6E96"/>
    <w:rsid w:val="001F168B"/>
    <w:rsid w:val="001F7831"/>
    <w:rsid w:val="00204045"/>
    <w:rsid w:val="0020712B"/>
    <w:rsid w:val="00210E4B"/>
    <w:rsid w:val="00211108"/>
    <w:rsid w:val="0022606D"/>
    <w:rsid w:val="00231728"/>
    <w:rsid w:val="00235190"/>
    <w:rsid w:val="00247955"/>
    <w:rsid w:val="00250404"/>
    <w:rsid w:val="002610D8"/>
    <w:rsid w:val="002747EC"/>
    <w:rsid w:val="002826B0"/>
    <w:rsid w:val="002855BF"/>
    <w:rsid w:val="002A76EC"/>
    <w:rsid w:val="002B7960"/>
    <w:rsid w:val="002B7DD7"/>
    <w:rsid w:val="002C1E6E"/>
    <w:rsid w:val="002C704C"/>
    <w:rsid w:val="002F0D22"/>
    <w:rsid w:val="002F3DF6"/>
    <w:rsid w:val="00307EA5"/>
    <w:rsid w:val="00311B17"/>
    <w:rsid w:val="00314B05"/>
    <w:rsid w:val="003172DC"/>
    <w:rsid w:val="003246D1"/>
    <w:rsid w:val="00325AE3"/>
    <w:rsid w:val="00326069"/>
    <w:rsid w:val="00350666"/>
    <w:rsid w:val="0035462D"/>
    <w:rsid w:val="00355D18"/>
    <w:rsid w:val="003570C7"/>
    <w:rsid w:val="0036459E"/>
    <w:rsid w:val="00364B41"/>
    <w:rsid w:val="003677FE"/>
    <w:rsid w:val="00373BE8"/>
    <w:rsid w:val="00374BB9"/>
    <w:rsid w:val="00380DCC"/>
    <w:rsid w:val="00382DAF"/>
    <w:rsid w:val="00383096"/>
    <w:rsid w:val="0039346C"/>
    <w:rsid w:val="003A07C5"/>
    <w:rsid w:val="003A331D"/>
    <w:rsid w:val="003A41EF"/>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569F"/>
    <w:rsid w:val="00611566"/>
    <w:rsid w:val="00646D99"/>
    <w:rsid w:val="006472D2"/>
    <w:rsid w:val="00656910"/>
    <w:rsid w:val="006574C0"/>
    <w:rsid w:val="00660B0A"/>
    <w:rsid w:val="00673C80"/>
    <w:rsid w:val="0068600A"/>
    <w:rsid w:val="006927C4"/>
    <w:rsid w:val="00693B33"/>
    <w:rsid w:val="006B13F9"/>
    <w:rsid w:val="006B676D"/>
    <w:rsid w:val="006C2062"/>
    <w:rsid w:val="006C66D8"/>
    <w:rsid w:val="006D1E24"/>
    <w:rsid w:val="006E1417"/>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6548"/>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8616F"/>
    <w:rsid w:val="008B5306"/>
    <w:rsid w:val="008C2E2A"/>
    <w:rsid w:val="008C3057"/>
    <w:rsid w:val="008D2E4D"/>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442C1"/>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41DF"/>
    <w:rsid w:val="00F9680A"/>
    <w:rsid w:val="00FA1266"/>
    <w:rsid w:val="00FA7D02"/>
    <w:rsid w:val="00FB36FA"/>
    <w:rsid w:val="00FC1192"/>
    <w:rsid w:val="00FD5425"/>
    <w:rsid w:val="00FE251B"/>
    <w:rsid w:val="00FF1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
    <w:name w:val="Unresolved Mention"/>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openxmlformats.org/officeDocument/2006/relationships/hyperlink" Target="https://www.3gpp.org/ftp/TSG_RAN/WG2_RL2/TSGR2_113_e/Docs/R2-2100606.zip" TargetMode="External"/><Relationship Id="rId10" Type="http://schemas.openxmlformats.org/officeDocument/2006/relationships/hyperlink" Target="https://www.3gpp.org/ftp/TSG_RAN/WG2_RL2/TSGR2_111_e/Docs/R2-2007518.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B65DE-19E4-457E-86A1-BFDB8BEE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13229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5</cp:revision>
  <dcterms:created xsi:type="dcterms:W3CDTF">2021-03-19T00:28:00Z</dcterms:created>
  <dcterms:modified xsi:type="dcterms:W3CDTF">2021-03-22T07:33:00Z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