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556E933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r w:rsidR="009358A0">
        <w:rPr>
          <w:rFonts w:ascii="Arial" w:hAnsi="Arial" w:cs="Arial"/>
          <w:b/>
          <w:bCs/>
          <w:sz w:val="24"/>
        </w:rPr>
        <w:t>Fallback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Heading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r w:rsidRPr="0027281F">
        <w:t xml:space="preserve">companies views on </w:t>
      </w:r>
      <w:r w:rsidR="009358A0">
        <w:t xml:space="preserve">fallback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[Post113-e][206][LTE] Clarification to Fallback band combination definition (Nokia)</w:t>
      </w:r>
    </w:p>
    <w:p w14:paraId="3D0F99AC" w14:textId="77777777" w:rsidR="00107D30" w:rsidRDefault="00107D30" w:rsidP="00107D30">
      <w:pPr>
        <w:pStyle w:val="EmailDiscussion2"/>
        <w:ind w:left="1619" w:firstLine="0"/>
      </w:pPr>
      <w:r>
        <w:t xml:space="preserve">Scope: Clarify what is the right interpretation of fallbacks in RAN2. Should clarify if this can impact also NR.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Heading1"/>
      </w:pPr>
      <w:r w:rsidRPr="006E13D1">
        <w:t>2</w:t>
      </w:r>
      <w:r w:rsidRPr="006E13D1">
        <w:tab/>
      </w:r>
      <w:r w:rsidR="00A30352">
        <w:t>Background</w:t>
      </w:r>
    </w:p>
    <w:p w14:paraId="1312D0CA" w14:textId="21235E5E" w:rsidR="00107D30" w:rsidRDefault="00C90874" w:rsidP="00735F56">
      <w:pPr>
        <w:rPr>
          <w:rStyle w:val="Hyperlink"/>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0" w:history="1">
        <w:r w:rsidR="00107D30">
          <w:rPr>
            <w:rStyle w:val="Hyperlink"/>
          </w:rPr>
          <w:t>R2-2007518</w:t>
        </w:r>
      </w:hyperlink>
      <w:r>
        <w:t xml:space="preserve">. </w:t>
      </w:r>
      <w:r w:rsidR="00107D30">
        <w:t xml:space="preserve">Since there was no conclusion on the subject, the same CR has been further provided to RAN2#113e in </w:t>
      </w:r>
      <w:hyperlink r:id="rId11" w:history="1">
        <w:r w:rsidR="00107D30">
          <w:rPr>
            <w:rStyle w:val="Hyperlink"/>
          </w:rPr>
          <w:t>R2-2100606</w:t>
        </w:r>
      </w:hyperlink>
      <w:r w:rsidR="00107D30">
        <w:rPr>
          <w:rStyle w:val="Hyperlink"/>
        </w:rPr>
        <w:t>.</w:t>
      </w:r>
    </w:p>
    <w:p w14:paraId="7B8879FA" w14:textId="4A46B060" w:rsidR="00107D30" w:rsidRPr="00107D30" w:rsidRDefault="00107D30" w:rsidP="00107D30">
      <w:r w:rsidRPr="00107D30">
        <w:t>The</w:t>
      </w:r>
      <w:r>
        <w:t xml:space="preserve"> CR motivation explains that</w:t>
      </w:r>
      <w:r w:rsidRPr="00107D30">
        <w:t xml:space="preserve"> existing definition of ‘Fallback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fallback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fallback band combination.” </w:t>
      </w:r>
    </w:p>
    <w:p w14:paraId="7F8EEAA3" w14:textId="0C938A58" w:rsidR="00107D30" w:rsidRDefault="00D83080" w:rsidP="00D83080">
      <w:pPr>
        <w:pStyle w:val="ListParagraph"/>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ListParagraph"/>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interprations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Heading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2" w:history="1">
        <w:r w:rsidRPr="00D83080">
          <w:rPr>
            <w:rStyle w:val="Hyperlink"/>
          </w:rPr>
          <w:t>R2-2101951</w:t>
        </w:r>
      </w:hyperlink>
      <w:r>
        <w:t xml:space="preserve">), RAN2#113-e </w:t>
      </w:r>
      <w:r w:rsidR="00421836">
        <w:t>observed</w:t>
      </w:r>
      <w:r>
        <w:t xml:space="preserve"> the </w:t>
      </w:r>
      <w:r w:rsidR="00421836">
        <w:t>reference to ‘each band’ in</w:t>
      </w:r>
      <w:r>
        <w:t xml:space="preserve"> the </w:t>
      </w:r>
      <w:bookmarkStart w:id="0" w:name="_Hlk40978594"/>
      <w:r w:rsidR="00421836">
        <w:t>fallback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fallback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ListParagraph"/>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fallback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CommentReference"/>
          <w:rFonts w:eastAsia="Batang"/>
        </w:rPr>
        <w:commentReference w:id="1"/>
      </w:r>
      <w:r w:rsidR="00037B1F">
        <w:t xml:space="preserve">: </w:t>
      </w:r>
      <w:r>
        <w:t>1A(20MHz)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In that case a fallback combination (supporting one SCG release) c</w:t>
      </w:r>
      <w:r w:rsidR="00E90A78">
        <w:t>ould</w:t>
      </w:r>
      <w:r>
        <w:t xml:space="preserve"> be</w:t>
      </w:r>
      <w:r w:rsidR="00247955">
        <w:t xml:space="preserve"> CA_1A-3A, where particular carriers used in fallback band combinations can </w:t>
      </w:r>
      <w:commentRangeStart w:id="2"/>
      <w:r w:rsidR="00247955">
        <w:t>differ</w:t>
      </w:r>
      <w:commentRangeEnd w:id="2"/>
      <w:r w:rsidR="00C50F47">
        <w:rPr>
          <w:rStyle w:val="CommentReference"/>
          <w:rFonts w:eastAsia="Batang"/>
        </w:rPr>
        <w:commentReference w:id="2"/>
      </w:r>
      <w:r w:rsidR="00247955">
        <w:t>:</w:t>
      </w:r>
      <w:r>
        <w:t xml:space="preserve"> </w:t>
      </w:r>
    </w:p>
    <w:p w14:paraId="16BB2AA6" w14:textId="77777777" w:rsidR="00374BB9" w:rsidRDefault="00374BB9" w:rsidP="00374BB9">
      <w:pPr>
        <w:ind w:left="284" w:firstLine="284"/>
      </w:pPr>
      <w:r>
        <w:t xml:space="preserve">Fallback Option 1: </w:t>
      </w:r>
      <w:r w:rsidR="00AA0643">
        <w:t>CA_1A(20MHz)-3A(</w:t>
      </w:r>
      <w:r w:rsidR="00AA0643" w:rsidRPr="00374BB9">
        <w:rPr>
          <w:highlight w:val="yellow"/>
        </w:rPr>
        <w:t>20Mhz</w:t>
      </w:r>
      <w:r w:rsidR="00AA0643">
        <w:t>)</w:t>
      </w:r>
    </w:p>
    <w:p w14:paraId="2C31D531" w14:textId="6CFB3040" w:rsidR="00AA0643" w:rsidRDefault="00374BB9" w:rsidP="00374BB9">
      <w:pPr>
        <w:ind w:left="284" w:firstLine="284"/>
      </w:pPr>
      <w:r>
        <w:t>Fallback Option 2:</w:t>
      </w:r>
      <w:r w:rsidR="00AA0643">
        <w:t xml:space="preserve"> CA_1A(20MHz)-3A(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fallback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r w:rsidR="00AA0643" w:rsidRPr="00374BB9">
        <w:rPr>
          <w:b/>
          <w:bCs/>
        </w:rPr>
        <w:t>fallback</w:t>
      </w:r>
      <w:r w:rsidR="00AA0643">
        <w:t xml:space="preserve"> combination is</w:t>
      </w:r>
      <w:r>
        <w:t>:</w:t>
      </w:r>
    </w:p>
    <w:p w14:paraId="356B97CB" w14:textId="1D3752E8"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ListParagraph"/>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ListParagraph"/>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ListParagraph"/>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ListParagraph"/>
        <w:numPr>
          <w:ilvl w:val="2"/>
          <w:numId w:val="14"/>
        </w:numPr>
        <w:jc w:val="both"/>
        <w:rPr>
          <w:ins w:id="12" w:author="Ericsson" w:date="2021-03-18T10:34:00Z"/>
        </w:rPr>
      </w:pPr>
      <w:ins w:id="13" w:author="Ericsson" w:date="2021-03-18T10:34:00Z">
        <w:r>
          <w:t>variant 1.A.a:</w:t>
        </w:r>
      </w:ins>
    </w:p>
    <w:p w14:paraId="4F949F96" w14:textId="77777777" w:rsidR="00B513BD" w:rsidRDefault="00B513BD" w:rsidP="00B513BD">
      <w:pPr>
        <w:pStyle w:val="ListParagraph"/>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ListParagraph"/>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ListParagraph"/>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ListParagraph"/>
        <w:numPr>
          <w:ilvl w:val="2"/>
          <w:numId w:val="14"/>
        </w:numPr>
        <w:jc w:val="both"/>
        <w:rPr>
          <w:ins w:id="20" w:author="Ericsson" w:date="2021-03-18T10:34:00Z"/>
        </w:rPr>
      </w:pPr>
      <w:ins w:id="21" w:author="Ericsson" w:date="2021-03-18T10:34:00Z">
        <w:r>
          <w:t>variant 3.</w:t>
        </w:r>
        <w:r w:rsidRPr="00C52B7E">
          <w:t xml:space="preserve"> </w:t>
        </w:r>
        <w:r>
          <w:t xml:space="preserve">C.a: </w:t>
        </w:r>
      </w:ins>
    </w:p>
    <w:p w14:paraId="6764F567" w14:textId="77777777" w:rsidR="00B513BD" w:rsidRDefault="00B513BD" w:rsidP="00B513BD">
      <w:pPr>
        <w:pStyle w:val="ListParagraph"/>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ListParagraph"/>
        <w:numPr>
          <w:ilvl w:val="3"/>
          <w:numId w:val="14"/>
        </w:numPr>
        <w:jc w:val="both"/>
        <w:rPr>
          <w:ins w:id="24" w:author="Ericsson" w:date="2021-03-18T10:34:00Z"/>
        </w:rPr>
      </w:pPr>
      <w:ins w:id="25" w:author="Ericsson" w:date="2021-03-18T10:34:00Z">
        <w:r>
          <w:t>carrier 3.</w:t>
        </w:r>
        <w:r w:rsidRPr="00C52B7E">
          <w:t xml:space="preserve"> </w:t>
        </w:r>
        <w:r>
          <w:t>C.a.Y:</w:t>
        </w:r>
        <w:r>
          <w:tab/>
        </w:r>
        <w:r>
          <w:tab/>
          <w:t>20</w:t>
        </w:r>
        <w:r w:rsidRPr="00F06C2D">
          <w:t xml:space="preserve"> </w:t>
        </w:r>
        <w:r>
          <w:t>MHz</w:t>
        </w:r>
      </w:ins>
    </w:p>
    <w:p w14:paraId="2A558C45" w14:textId="77777777" w:rsidR="00B513BD" w:rsidRDefault="00B513BD" w:rsidP="00B513BD">
      <w:pPr>
        <w:pStyle w:val="ListParagraph"/>
        <w:numPr>
          <w:ilvl w:val="2"/>
          <w:numId w:val="14"/>
        </w:numPr>
        <w:jc w:val="both"/>
        <w:rPr>
          <w:ins w:id="26" w:author="Ericsson" w:date="2021-03-18T10:34:00Z"/>
        </w:rPr>
      </w:pPr>
      <w:ins w:id="27" w:author="Ericsson" w:date="2021-03-18T10:34:00Z">
        <w:r>
          <w:t>variant 3.</w:t>
        </w:r>
        <w:r w:rsidRPr="00C52B7E">
          <w:t xml:space="preserve"> </w:t>
        </w:r>
        <w:r>
          <w:t xml:space="preserve">C.b: </w:t>
        </w:r>
      </w:ins>
    </w:p>
    <w:p w14:paraId="2EF2FB13" w14:textId="77777777" w:rsidR="00B513BD" w:rsidRDefault="00B513BD" w:rsidP="00B513BD">
      <w:pPr>
        <w:pStyle w:val="ListParagraph"/>
        <w:numPr>
          <w:ilvl w:val="3"/>
          <w:numId w:val="14"/>
        </w:numPr>
        <w:jc w:val="both"/>
        <w:rPr>
          <w:ins w:id="28" w:author="Ericsson" w:date="2021-03-18T10:34:00Z"/>
        </w:rPr>
      </w:pPr>
      <w:ins w:id="29" w:author="Ericsson" w:date="2021-03-18T10:34:00Z">
        <w:r>
          <w:t>carrier 3.</w:t>
        </w:r>
        <w:r w:rsidRPr="00C52B7E">
          <w:t xml:space="preserve"> </w:t>
        </w:r>
        <w:r>
          <w:t>C.b.X:</w:t>
        </w:r>
        <w:r>
          <w:tab/>
        </w:r>
        <w:r>
          <w:tab/>
          <w:t>20</w:t>
        </w:r>
        <w:r w:rsidRPr="00F06C2D">
          <w:t xml:space="preserve"> </w:t>
        </w:r>
        <w:r>
          <w:t>MHz</w:t>
        </w:r>
      </w:ins>
    </w:p>
    <w:p w14:paraId="3A96D0BC" w14:textId="77777777" w:rsidR="00B513BD" w:rsidRDefault="00B513BD" w:rsidP="00B513BD">
      <w:pPr>
        <w:pStyle w:val="ListParagraph"/>
        <w:numPr>
          <w:ilvl w:val="3"/>
          <w:numId w:val="14"/>
        </w:numPr>
        <w:jc w:val="both"/>
        <w:rPr>
          <w:ins w:id="30" w:author="Ericsson" w:date="2021-03-18T10:34:00Z"/>
        </w:rPr>
      </w:pPr>
      <w:ins w:id="31" w:author="Ericsson" w:date="2021-03-18T10:34:00Z">
        <w:r>
          <w:t>carrier 3.</w:t>
        </w:r>
        <w:r w:rsidRPr="00C52B7E">
          <w:t xml:space="preserve"> </w:t>
        </w:r>
        <w:r>
          <w:t>C.b.Y:</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The “variant” entries reflect that for some (intra-band) entries not all combinations of carrier bandwidths are supported. Within a “variant”, the eNB may choose all combinations of carrier bandwidths. Across bands (bands parameter entries) the “variants” (and carrier bandwidth options) are independent of each other. Given this table the eNB could e.g. configure the following serving cells...</w:t>
        </w:r>
      </w:ins>
    </w:p>
    <w:p w14:paraId="666AF648" w14:textId="77777777" w:rsidR="00B513BD" w:rsidRPr="00C52B7E" w:rsidRDefault="00B513BD" w:rsidP="00B513BD">
      <w:pPr>
        <w:pStyle w:val="ListParagraph"/>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ListParagraph"/>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ListParagraph"/>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ListParagraph"/>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If the eNB decides to configure only two carriers on those two bands and if the UE omits the fallback BCs in its signalled capabilities, the eNB must still choose the carrier bandwidths within the limits set by the signalled parent BC. Hence, it may e.g. configure any of the following...</w:t>
        </w:r>
      </w:ins>
    </w:p>
    <w:p w14:paraId="35154F73" w14:textId="77777777" w:rsidR="00B513BD" w:rsidRPr="00C52B7E" w:rsidRDefault="00B513BD" w:rsidP="00B513BD">
      <w:pPr>
        <w:pStyle w:val="ListParagraph"/>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ListParagraph"/>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ListParagraph"/>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ListParagraph"/>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ListParagraph"/>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ListParagraph"/>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ListParagraph"/>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since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fallback band combination.</w:t>
      </w:r>
    </w:p>
    <w:p w14:paraId="445B91EC" w14:textId="427F7CB8" w:rsidR="00B25F8E" w:rsidRDefault="005348B2" w:rsidP="00374BB9">
      <w:pPr>
        <w:jc w:val="both"/>
      </w:pPr>
      <w:r>
        <w:t>The Example 1</w:t>
      </w:r>
      <w:r>
        <w:rPr>
          <w:noProof/>
          <w:lang w:val="fr-FR"/>
        </w:rPr>
        <w:t xml:space="preserve"> makes it clearer t</w:t>
      </w:r>
      <w:r w:rsidR="00B25F8E">
        <w:t>hat the given fallback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“bandwidths” in the fallback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carrier: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r w:rsidR="005348B2" w:rsidRPr="00DC16B5">
        <w:rPr>
          <w:rFonts w:ascii="Times New Roman" w:hAnsi="Times New Roman" w:cs="Times New Roman"/>
          <w:sz w:val="20"/>
          <w:szCs w:val="20"/>
        </w:rPr>
        <w:t>Fallback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fallback. </w:t>
      </w:r>
    </w:p>
    <w:p w14:paraId="2FD895F7" w14:textId="719631DC" w:rsidR="00D7363D" w:rsidRPr="00DC16B5" w:rsidRDefault="00D7363D" w:rsidP="00D7363D">
      <w:pPr>
        <w:pStyle w:val="ListParagraph"/>
        <w:numPr>
          <w:ilvl w:val="0"/>
          <w:numId w:val="13"/>
        </w:numPr>
        <w:rPr>
          <w:rFonts w:ascii="Times New Roman" w:hAnsi="Times New Roman" w:cs="Times New Roman"/>
          <w:sz w:val="20"/>
          <w:szCs w:val="20"/>
        </w:rPr>
      </w:pPr>
      <w:r w:rsidRPr="00DC16B5">
        <w:rPr>
          <w:rFonts w:ascii="Times New Roman" w:hAnsi="Times New Roman" w:cs="Times New Roman"/>
          <w:sz w:val="20"/>
          <w:szCs w:val="20"/>
        </w:rPr>
        <w:t xml:space="preserve">band entry: bandwidths supported in the Fallback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fallback.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fallback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TableGrid"/>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77777777" w:rsidR="00B66501" w:rsidRPr="00761DE9" w:rsidRDefault="00B66501" w:rsidP="00FA6CE8">
            <w:pPr>
              <w:rPr>
                <w:rFonts w:eastAsia="SimSun"/>
                <w:lang w:eastAsia="zh-CN"/>
              </w:rPr>
            </w:pPr>
          </w:p>
        </w:tc>
        <w:tc>
          <w:tcPr>
            <w:tcW w:w="8461" w:type="dxa"/>
          </w:tcPr>
          <w:p w14:paraId="0A0F811B" w14:textId="77777777" w:rsidR="00B66501" w:rsidRPr="00B4439F" w:rsidRDefault="00B66501" w:rsidP="00FA6CE8">
            <w:pPr>
              <w:rPr>
                <w:rFonts w:eastAsia="SimSun"/>
                <w:b/>
                <w:bCs/>
                <w:lang w:eastAsia="zh-CN"/>
              </w:rPr>
            </w:pPr>
          </w:p>
        </w:tc>
      </w:tr>
      <w:tr w:rsidR="00B66501" w:rsidRPr="00B4439F" w14:paraId="050B1EDB" w14:textId="77777777" w:rsidTr="00FA6CE8">
        <w:tc>
          <w:tcPr>
            <w:tcW w:w="1173" w:type="dxa"/>
          </w:tcPr>
          <w:p w14:paraId="067A10F8" w14:textId="77777777" w:rsidR="00B66501" w:rsidRPr="00B4439F" w:rsidRDefault="00B66501" w:rsidP="00FA6CE8">
            <w:pPr>
              <w:rPr>
                <w:rFonts w:eastAsia="SimSun"/>
                <w:lang w:eastAsia="zh-CN"/>
              </w:rPr>
            </w:pPr>
          </w:p>
        </w:tc>
        <w:tc>
          <w:tcPr>
            <w:tcW w:w="8461" w:type="dxa"/>
          </w:tcPr>
          <w:p w14:paraId="13E9A27C" w14:textId="77777777" w:rsidR="00B66501" w:rsidRPr="00B4439F" w:rsidRDefault="00B66501" w:rsidP="00FA6CE8">
            <w:pPr>
              <w:rPr>
                <w:rFonts w:eastAsia="SimSun"/>
                <w:b/>
                <w:bCs/>
                <w:lang w:eastAsia="zh-CN"/>
              </w:rPr>
            </w:pPr>
          </w:p>
        </w:tc>
      </w:tr>
      <w:tr w:rsidR="00D530AB" w14:paraId="39271541" w14:textId="77777777" w:rsidTr="00D530AB">
        <w:tc>
          <w:tcPr>
            <w:tcW w:w="1173" w:type="dxa"/>
          </w:tcPr>
          <w:p w14:paraId="624E44E6" w14:textId="709C70B6" w:rsidR="00D530AB" w:rsidRDefault="00D530AB" w:rsidP="00D530AB"/>
        </w:tc>
        <w:tc>
          <w:tcPr>
            <w:tcW w:w="8461" w:type="dxa"/>
          </w:tcPr>
          <w:p w14:paraId="6FB62144" w14:textId="208D87B8" w:rsidR="00D530AB" w:rsidRPr="00736801" w:rsidRDefault="00D530AB" w:rsidP="00D530AB">
            <w:pPr>
              <w:rPr>
                <w:b/>
                <w:bCs/>
              </w:rPr>
            </w:pPr>
          </w:p>
        </w:tc>
      </w:tr>
      <w:tr w:rsidR="00D530AB" w14:paraId="5512781B" w14:textId="77777777" w:rsidTr="00D530AB">
        <w:tc>
          <w:tcPr>
            <w:tcW w:w="1173" w:type="dxa"/>
          </w:tcPr>
          <w:p w14:paraId="5D54D3B9" w14:textId="77777777" w:rsidR="00D530AB" w:rsidRDefault="00D530AB" w:rsidP="00D530AB"/>
        </w:tc>
        <w:tc>
          <w:tcPr>
            <w:tcW w:w="8461" w:type="dxa"/>
          </w:tcPr>
          <w:p w14:paraId="1A4B47E9" w14:textId="77777777" w:rsidR="00D530AB" w:rsidRPr="00D605E7" w:rsidRDefault="00D530AB" w:rsidP="00D530AB">
            <w:pPr>
              <w:rPr>
                <w:b/>
                <w:bCs/>
              </w:rPr>
            </w:pPr>
          </w:p>
        </w:tc>
      </w:tr>
    </w:tbl>
    <w:p w14:paraId="763AAA83" w14:textId="77777777" w:rsidR="00147562" w:rsidRDefault="00147562" w:rsidP="00147562">
      <w:pPr>
        <w:rPr>
          <w:b/>
          <w:bCs/>
        </w:rPr>
      </w:pPr>
    </w:p>
    <w:p w14:paraId="3CB66382" w14:textId="46B9BD49" w:rsidR="00147562" w:rsidRDefault="00147562" w:rsidP="00147562">
      <w:r>
        <w:rPr>
          <w:b/>
          <w:bCs/>
        </w:rPr>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Fallback band combination in the TS36.306</w:t>
      </w:r>
      <w:r w:rsidR="00147562">
        <w:rPr>
          <w:b/>
          <w:bCs/>
        </w:rPr>
        <w:t>?</w:t>
      </w:r>
    </w:p>
    <w:tbl>
      <w:tblPr>
        <w:tblStyle w:val="TableGrid"/>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SimSun"/>
                <w:lang w:eastAsia="zh-CN"/>
              </w:rPr>
              <w:t>Ericsson</w:t>
            </w:r>
          </w:p>
        </w:tc>
        <w:tc>
          <w:tcPr>
            <w:tcW w:w="7796" w:type="dxa"/>
          </w:tcPr>
          <w:p w14:paraId="3BD14713" w14:textId="0AA02F8E" w:rsidR="00BF4175" w:rsidRDefault="00BF4175" w:rsidP="00BF4175">
            <w:pPr>
              <w:rPr>
                <w:rFonts w:eastAsia="SimSun"/>
                <w:lang w:eastAsia="zh-CN"/>
              </w:rPr>
            </w:pPr>
            <w:r>
              <w:rPr>
                <w:rFonts w:eastAsia="SimSun"/>
                <w:lang w:eastAsia="zh-CN"/>
              </w:rPr>
              <w:t xml:space="preserve">Most important is that companies </w:t>
            </w:r>
            <w:r w:rsidR="002F3DF6">
              <w:rPr>
                <w:rFonts w:eastAsia="SimSun"/>
                <w:lang w:eastAsia="zh-CN"/>
              </w:rPr>
              <w:t xml:space="preserve">confirm </w:t>
            </w:r>
            <w:r>
              <w:rPr>
                <w:rFonts w:eastAsia="SimSun"/>
                <w:lang w:eastAsia="zh-CN"/>
              </w:rPr>
              <w:t>how fallback BCs are derived from the parent</w:t>
            </w:r>
            <w:r w:rsidR="002F3DF6">
              <w:rPr>
                <w:rFonts w:eastAsia="SimSun"/>
                <w:lang w:eastAsia="zh-CN"/>
              </w:rPr>
              <w:t xml:space="preserve"> BC, see </w:t>
            </w:r>
            <w:r w:rsidR="001B366E">
              <w:rPr>
                <w:rFonts w:eastAsia="SimSun"/>
                <w:lang w:eastAsia="zh-CN"/>
              </w:rPr>
              <w:t>our</w:t>
            </w:r>
            <w:r w:rsidR="002F3DF6">
              <w:rPr>
                <w:rFonts w:eastAsia="SimSun"/>
                <w:lang w:eastAsia="zh-CN"/>
              </w:rPr>
              <w:t xml:space="preserve"> added example</w:t>
            </w:r>
            <w:r w:rsidR="001B366E">
              <w:rPr>
                <w:rFonts w:eastAsia="SimSun"/>
                <w:lang w:eastAsia="zh-CN"/>
              </w:rPr>
              <w:t xml:space="preserve"> 2</w:t>
            </w:r>
            <w:r>
              <w:rPr>
                <w:rFonts w:eastAsia="SimSun"/>
                <w:lang w:eastAsia="zh-CN"/>
              </w:rPr>
              <w:t>.</w:t>
            </w:r>
          </w:p>
          <w:p w14:paraId="03FACD66" w14:textId="7BAD5E88" w:rsidR="0060569F" w:rsidRDefault="0060569F" w:rsidP="00BF4175">
            <w:pPr>
              <w:rPr>
                <w:rFonts w:eastAsia="SimSun"/>
                <w:lang w:eastAsia="zh-CN"/>
              </w:rPr>
            </w:pPr>
            <w:r w:rsidRPr="0060569F">
              <w:rPr>
                <w:rFonts w:eastAsia="SimSun"/>
                <w:lang w:eastAsia="zh-CN"/>
              </w:rPr>
              <w:t xml:space="preserve">Since RAN4 36.101 does not use “carrier bandwidth”, but instead “channel bandwidth for carrier”, we </w:t>
            </w:r>
            <w:r>
              <w:rPr>
                <w:rFonts w:eastAsia="SimSun"/>
                <w:lang w:eastAsia="zh-CN"/>
              </w:rPr>
              <w:t xml:space="preserve">should </w:t>
            </w:r>
            <w:r w:rsidRPr="0060569F">
              <w:rPr>
                <w:rFonts w:eastAsia="SimSun"/>
                <w:lang w:eastAsia="zh-CN"/>
              </w:rPr>
              <w:t xml:space="preserve">instead use this term. </w:t>
            </w:r>
            <w:r>
              <w:rPr>
                <w:rFonts w:eastAsia="SimSun"/>
                <w:lang w:eastAsia="zh-CN"/>
              </w:rPr>
              <w:t xml:space="preserve">This would </w:t>
            </w:r>
            <w:r w:rsidRPr="0060569F">
              <w:rPr>
                <w:rFonts w:eastAsia="SimSun"/>
                <w:lang w:eastAsia="zh-CN"/>
              </w:rPr>
              <w:t>better couple/link the fallback definition in 36.306 to the RAN4 spec.</w:t>
            </w:r>
          </w:p>
          <w:p w14:paraId="1DDC2287" w14:textId="639AA27D" w:rsidR="00C76070" w:rsidRPr="00BF4175" w:rsidRDefault="00BF4175" w:rsidP="00BF4175">
            <w:pPr>
              <w:rPr>
                <w:rFonts w:eastAsia="SimSun"/>
                <w:lang w:eastAsia="zh-CN"/>
              </w:rPr>
            </w:pPr>
            <w:r>
              <w:rPr>
                <w:rFonts w:eastAsia="SimSun"/>
                <w:lang w:eastAsia="zh-CN"/>
              </w:rPr>
              <w:t>I</w:t>
            </w:r>
            <w:r w:rsidRPr="00673C80">
              <w:rPr>
                <w:rFonts w:eastAsia="SimSun"/>
                <w:lang w:eastAsia="zh-CN"/>
              </w:rPr>
              <w:t xml:space="preserve">f companies </w:t>
            </w:r>
            <w:r w:rsidR="002F3DF6">
              <w:rPr>
                <w:rFonts w:eastAsia="SimSun"/>
                <w:lang w:eastAsia="zh-CN"/>
              </w:rPr>
              <w:t>consider</w:t>
            </w:r>
            <w:r w:rsidRPr="00673C80">
              <w:rPr>
                <w:rFonts w:eastAsia="SimSun"/>
                <w:lang w:eastAsia="zh-CN"/>
              </w:rPr>
              <w:t xml:space="preserve"> wording improvement is needed</w:t>
            </w:r>
            <w:r>
              <w:rPr>
                <w:rFonts w:eastAsia="SimSun"/>
                <w:lang w:eastAsia="zh-CN"/>
              </w:rPr>
              <w:t>, we propose to use this</w:t>
            </w:r>
            <w:r w:rsidR="009B39D8">
              <w:rPr>
                <w:rFonts w:eastAsia="SimSun"/>
                <w:lang w:eastAsia="zh-CN"/>
              </w:rPr>
              <w:t>:</w:t>
            </w:r>
          </w:p>
          <w:p w14:paraId="531C26E8" w14:textId="4280D788" w:rsidR="00497AB4" w:rsidRPr="00C654E1" w:rsidRDefault="00497AB4" w:rsidP="00497AB4">
            <w:pPr>
              <w:rPr>
                <w:b/>
                <w:bCs/>
              </w:rPr>
            </w:pPr>
            <w:r>
              <w:rPr>
                <w:b/>
              </w:rPr>
              <w:t>Fallback band combination:</w:t>
            </w:r>
            <w:r>
              <w:t xml:space="preserve"> A band combination that would result from another band combination (parent band combination) by releasing at least one SCell or uplink configuration of SCell. </w:t>
            </w:r>
            <w:r w:rsidRPr="00E2392F">
              <w:rPr>
                <w:highlight w:val="yellow"/>
              </w:rPr>
              <w:t xml:space="preserve">A fallback band combination </w:t>
            </w:r>
            <w:del w:id="68" w:author="Ericsson" w:date="2021-03-18T10:51:00Z">
              <w:r w:rsidRPr="00E2392F" w:rsidDel="00673C80">
                <w:rPr>
                  <w:highlight w:val="yellow"/>
                </w:rPr>
                <w:delText xml:space="preserve">and the parent band combination </w:delText>
              </w:r>
            </w:del>
            <w:r w:rsidRPr="00E2392F">
              <w:rPr>
                <w:highlight w:val="yellow"/>
              </w:rPr>
              <w:t xml:space="preserve">support the same </w:t>
            </w:r>
            <w:ins w:id="69" w:author="Ericsson" w:date="2021-03-18T12:31:00Z">
              <w:r w:rsidR="009B39D8">
                <w:rPr>
                  <w:highlight w:val="yellow"/>
                </w:rPr>
                <w:t xml:space="preserve">channel </w:t>
              </w:r>
            </w:ins>
            <w:r w:rsidRPr="00E2392F">
              <w:rPr>
                <w:highlight w:val="yellow"/>
              </w:rPr>
              <w:t xml:space="preserve">bandwidths for each </w:t>
            </w:r>
            <w:ins w:id="70" w:author="Ericsson" w:date="2021-03-18T11:16:00Z">
              <w:r>
                <w:rPr>
                  <w:highlight w:val="yellow"/>
                </w:rPr>
                <w:t xml:space="preserve">carrier </w:t>
              </w:r>
            </w:ins>
            <w:ins w:id="71" w:author="Ericsson" w:date="2021-03-18T10:51:00Z">
              <w:r>
                <w:rPr>
                  <w:highlight w:val="yellow"/>
                </w:rPr>
                <w:t>as i</w:t>
              </w:r>
            </w:ins>
            <w:r>
              <w:rPr>
                <w:highlight w:val="yellow"/>
              </w:rPr>
              <w:t>t</w:t>
            </w:r>
            <w:ins w:id="72" w:author="Ericsson" w:date="2021-03-18T10:51:00Z">
              <w:r>
                <w:rPr>
                  <w:highlight w:val="yellow"/>
                </w:rPr>
                <w:t>s parent band combination</w:t>
              </w:r>
            </w:ins>
            <w:del w:id="73"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fallback band combination of an intra-band contiguous band combination.</w:t>
            </w:r>
          </w:p>
        </w:tc>
      </w:tr>
      <w:tr w:rsidR="00D530AB" w14:paraId="00785875" w14:textId="77777777" w:rsidTr="00D4551D">
        <w:tc>
          <w:tcPr>
            <w:tcW w:w="1838" w:type="dxa"/>
          </w:tcPr>
          <w:p w14:paraId="2A49F189" w14:textId="7DD1E35A" w:rsidR="00D530AB" w:rsidRDefault="00D530AB" w:rsidP="00D530AB"/>
        </w:tc>
        <w:tc>
          <w:tcPr>
            <w:tcW w:w="7796" w:type="dxa"/>
          </w:tcPr>
          <w:p w14:paraId="71C3D2BC" w14:textId="11D6F06B" w:rsidR="00D530AB" w:rsidRPr="00736801" w:rsidRDefault="00D530AB" w:rsidP="00D530AB">
            <w:pPr>
              <w:rPr>
                <w:b/>
                <w:bCs/>
              </w:rPr>
            </w:pPr>
          </w:p>
        </w:tc>
      </w:tr>
      <w:tr w:rsidR="00D530AB" w14:paraId="529ECA13" w14:textId="77777777" w:rsidTr="00D4551D">
        <w:tc>
          <w:tcPr>
            <w:tcW w:w="1838" w:type="dxa"/>
          </w:tcPr>
          <w:p w14:paraId="23E6322F" w14:textId="77777777" w:rsidR="00D530AB" w:rsidRDefault="00D530AB" w:rsidP="00D530AB"/>
        </w:tc>
        <w:tc>
          <w:tcPr>
            <w:tcW w:w="7796" w:type="dxa"/>
          </w:tcPr>
          <w:p w14:paraId="511FF8F6" w14:textId="77777777" w:rsidR="00D530AB" w:rsidRPr="00736801" w:rsidRDefault="00D530AB" w:rsidP="00D530AB">
            <w:pPr>
              <w:rPr>
                <w:b/>
                <w:bCs/>
              </w:rPr>
            </w:pPr>
          </w:p>
        </w:tc>
      </w:tr>
      <w:tr w:rsidR="00D530AB" w14:paraId="06904FFF" w14:textId="77777777" w:rsidTr="00D4551D">
        <w:tc>
          <w:tcPr>
            <w:tcW w:w="1838" w:type="dxa"/>
          </w:tcPr>
          <w:p w14:paraId="0DD529C3" w14:textId="77777777" w:rsidR="00D530AB" w:rsidRDefault="00D530AB" w:rsidP="00D530AB"/>
        </w:tc>
        <w:tc>
          <w:tcPr>
            <w:tcW w:w="7796" w:type="dxa"/>
          </w:tcPr>
          <w:p w14:paraId="45AFDBCE" w14:textId="77777777" w:rsidR="00D530AB" w:rsidRPr="00736801" w:rsidRDefault="00D530AB" w:rsidP="00D530AB">
            <w:pPr>
              <w:rPr>
                <w:b/>
                <w:bCs/>
              </w:rPr>
            </w:pPr>
          </w:p>
        </w:tc>
      </w:tr>
    </w:tbl>
    <w:p w14:paraId="133478EA" w14:textId="0312BE02" w:rsidR="006F6225" w:rsidRDefault="006F6225" w:rsidP="006F6225"/>
    <w:p w14:paraId="60183B90" w14:textId="681E2194" w:rsidR="00147562" w:rsidRDefault="00147562" w:rsidP="00147562">
      <w:r>
        <w:rPr>
          <w:b/>
          <w:bCs/>
        </w:rPr>
        <w:t>Conclusion 2</w:t>
      </w:r>
      <w:r w:rsidRPr="00EF170A">
        <w:rPr>
          <w:b/>
          <w:bCs/>
        </w:rPr>
        <w:t>:</w:t>
      </w:r>
      <w:r>
        <w:t xml:space="preserve"> </w:t>
      </w:r>
    </w:p>
    <w:p w14:paraId="1CB1E205" w14:textId="4B19CFDF" w:rsidR="00147562" w:rsidRPr="00AC3E20" w:rsidRDefault="00147562" w:rsidP="00147562">
      <w:pPr>
        <w:rPr>
          <w:b/>
          <w:bCs/>
        </w:rPr>
      </w:pPr>
      <w:r w:rsidRPr="00AC3E20">
        <w:rPr>
          <w:b/>
          <w:bCs/>
        </w:rPr>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74"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TableGrid"/>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74"/>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SimSun"/>
                <w:lang w:eastAsia="zh-CN"/>
              </w:rPr>
            </w:pPr>
            <w:r>
              <w:rPr>
                <w:rFonts w:eastAsia="SimSun"/>
                <w:lang w:eastAsia="zh-CN"/>
              </w:rPr>
              <w:t>Ericsson</w:t>
            </w:r>
          </w:p>
        </w:tc>
        <w:tc>
          <w:tcPr>
            <w:tcW w:w="7796" w:type="dxa"/>
          </w:tcPr>
          <w:p w14:paraId="7A04BCC9" w14:textId="1AE8D042" w:rsidR="00693B33" w:rsidRPr="00ED283F" w:rsidRDefault="00ED283F" w:rsidP="00D4551D">
            <w:pPr>
              <w:rPr>
                <w:rFonts w:eastAsia="SimSun"/>
                <w:lang w:eastAsia="zh-CN"/>
              </w:rPr>
            </w:pPr>
            <w:r w:rsidRPr="00ED283F">
              <w:rPr>
                <w:rFonts w:eastAsia="SimSun"/>
                <w:lang w:eastAsia="zh-CN"/>
              </w:rPr>
              <w:t>Rel-16</w:t>
            </w:r>
            <w:r>
              <w:rPr>
                <w:rFonts w:eastAsia="SimSun"/>
                <w:lang w:eastAsia="zh-CN"/>
              </w:rPr>
              <w:t xml:space="preserve"> should be enough.</w:t>
            </w:r>
          </w:p>
        </w:tc>
      </w:tr>
      <w:tr w:rsidR="00F74743" w14:paraId="73CBDA80" w14:textId="77777777" w:rsidTr="00D4551D">
        <w:tc>
          <w:tcPr>
            <w:tcW w:w="1838" w:type="dxa"/>
          </w:tcPr>
          <w:p w14:paraId="6D0907A0" w14:textId="7B04923B" w:rsidR="00F74743" w:rsidRPr="00B4439F" w:rsidRDefault="00F74743" w:rsidP="00D4551D">
            <w:pPr>
              <w:rPr>
                <w:rFonts w:eastAsia="SimSun"/>
                <w:lang w:eastAsia="zh-CN"/>
              </w:rPr>
            </w:pPr>
          </w:p>
        </w:tc>
        <w:tc>
          <w:tcPr>
            <w:tcW w:w="7796" w:type="dxa"/>
          </w:tcPr>
          <w:p w14:paraId="0E7684A8" w14:textId="2F235F1C" w:rsidR="00840CA6" w:rsidRPr="00B4439F" w:rsidRDefault="00840CA6" w:rsidP="00D4551D">
            <w:pPr>
              <w:rPr>
                <w:rFonts w:eastAsia="SimSun"/>
                <w:b/>
                <w:bCs/>
                <w:lang w:eastAsia="zh-CN"/>
              </w:rPr>
            </w:pPr>
          </w:p>
        </w:tc>
      </w:tr>
      <w:tr w:rsidR="00C76070" w14:paraId="3E98767E" w14:textId="77777777" w:rsidTr="00D4551D">
        <w:tc>
          <w:tcPr>
            <w:tcW w:w="1838" w:type="dxa"/>
          </w:tcPr>
          <w:p w14:paraId="754EBF64" w14:textId="120ED69B" w:rsidR="00C76070" w:rsidRDefault="00C76070" w:rsidP="00D4551D"/>
        </w:tc>
        <w:tc>
          <w:tcPr>
            <w:tcW w:w="7796" w:type="dxa"/>
          </w:tcPr>
          <w:p w14:paraId="56380804" w14:textId="796AD233" w:rsidR="00462651" w:rsidRPr="00C654E1" w:rsidRDefault="00462651" w:rsidP="00D4551D">
            <w:pPr>
              <w:rPr>
                <w:b/>
                <w:bCs/>
              </w:rPr>
            </w:pPr>
          </w:p>
        </w:tc>
      </w:tr>
      <w:tr w:rsidR="00D530AB" w14:paraId="1E32C22E" w14:textId="77777777" w:rsidTr="00D4551D">
        <w:tc>
          <w:tcPr>
            <w:tcW w:w="1838" w:type="dxa"/>
          </w:tcPr>
          <w:p w14:paraId="6E8A468D" w14:textId="19C4BBC7" w:rsidR="00D530AB" w:rsidRDefault="00D530AB" w:rsidP="00D530AB"/>
        </w:tc>
        <w:tc>
          <w:tcPr>
            <w:tcW w:w="7796" w:type="dxa"/>
          </w:tcPr>
          <w:p w14:paraId="49C17859" w14:textId="5E4BB752" w:rsidR="00D530AB" w:rsidRPr="00736801" w:rsidRDefault="00D530AB" w:rsidP="00D530AB">
            <w:pPr>
              <w:rPr>
                <w:b/>
                <w:bCs/>
              </w:rPr>
            </w:pPr>
          </w:p>
        </w:tc>
      </w:tr>
      <w:tr w:rsidR="00D530AB" w14:paraId="6E7E5EC7" w14:textId="77777777" w:rsidTr="00D4551D">
        <w:tc>
          <w:tcPr>
            <w:tcW w:w="1838" w:type="dxa"/>
          </w:tcPr>
          <w:p w14:paraId="4CAB907C" w14:textId="4B3E301B" w:rsidR="00D530AB" w:rsidRDefault="00D530AB" w:rsidP="00D530AB"/>
        </w:tc>
        <w:tc>
          <w:tcPr>
            <w:tcW w:w="7796" w:type="dxa"/>
          </w:tcPr>
          <w:p w14:paraId="6CD2CFE4" w14:textId="4B2512D4" w:rsidR="00D530AB" w:rsidRPr="00736801" w:rsidRDefault="00D530AB" w:rsidP="00D530AB">
            <w:pPr>
              <w:rPr>
                <w:b/>
                <w:bCs/>
              </w:rPr>
            </w:pPr>
          </w:p>
        </w:tc>
      </w:tr>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Heading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Heading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7" w:history="1">
        <w:r w:rsidR="00D83080">
          <w:rPr>
            <w:rStyle w:val="Hyperlink"/>
          </w:rPr>
          <w:t>R2-2100606</w:t>
        </w:r>
      </w:hyperlink>
      <w:r w:rsidR="00D83080">
        <w:rPr>
          <w:rStyle w:val="Hyperlink"/>
        </w:rPr>
        <w:t>.</w:t>
      </w:r>
      <w:r>
        <w:t xml:space="preserve"> </w:t>
      </w:r>
      <w:r w:rsidR="00D83080">
        <w:t>The CR led to the suggestion to include clarification on the fallback band combination in TS36.306 as follows:</w:t>
      </w:r>
      <w:r w:rsidR="00D83080" w:rsidRPr="00BA74F1">
        <w:rPr>
          <w:lang w:eastAsia="ko-KR"/>
        </w:rPr>
        <w:t xml:space="preserve"> </w:t>
      </w:r>
    </w:p>
    <w:p w14:paraId="0FA55507" w14:textId="58917666" w:rsidR="00107D30" w:rsidRDefault="00314B05" w:rsidP="00107D30">
      <w:pPr>
        <w:pStyle w:val="Heading1"/>
        <w:rPr>
          <w:lang w:eastAsia="ja-JP"/>
        </w:rPr>
      </w:pPr>
      <w:r>
        <w:t>Excerpt from 36.306 CR:</w:t>
      </w:r>
    </w:p>
    <w:p w14:paraId="54BBA2AB" w14:textId="77777777" w:rsidR="00107D30" w:rsidRDefault="00107D30" w:rsidP="00107D30">
      <w:pPr>
        <w:pStyle w:val="Heading2"/>
      </w:pPr>
      <w:bookmarkStart w:id="75" w:name="_Toc29240995"/>
      <w:bookmarkStart w:id="76" w:name="_Toc37152464"/>
      <w:bookmarkStart w:id="77" w:name="_Toc37236381"/>
      <w:bookmarkStart w:id="78" w:name="_Toc46493466"/>
      <w:r>
        <w:t>3.1</w:t>
      </w:r>
      <w:r>
        <w:tab/>
        <w:t>Definitions</w:t>
      </w:r>
      <w:bookmarkEnd w:id="75"/>
      <w:bookmarkEnd w:id="76"/>
      <w:bookmarkEnd w:id="77"/>
      <w:bookmarkEnd w:id="78"/>
    </w:p>
    <w:p w14:paraId="48C159DB" w14:textId="42FB450E" w:rsidR="00314B05" w:rsidRDefault="00107D30" w:rsidP="00AA7312">
      <w:r>
        <w:rPr>
          <w:b/>
        </w:rPr>
        <w:t>Fallback band combination:</w:t>
      </w:r>
      <w:r>
        <w:t xml:space="preserve"> A band combination that would result from another band combination (parent band combination) by releasing at least one SCell or uplink configuration of SCell. A fallback band combination </w:t>
      </w:r>
      <w:del w:id="79" w:author="Nokia" w:date="2020-08-06T14:28:00Z">
        <w:r>
          <w:delText xml:space="preserve">and the parent band combination </w:delText>
        </w:r>
      </w:del>
      <w:r>
        <w:t>support</w:t>
      </w:r>
      <w:ins w:id="80" w:author="Nokia" w:date="2020-08-06T14:28:00Z">
        <w:r>
          <w:t>s</w:t>
        </w:r>
      </w:ins>
      <w:r>
        <w:t xml:space="preserve"> the same bandwidth</w:t>
      </w:r>
      <w:ins w:id="81" w:author="Nokia" w:date="2020-08-06T14:29:00Z">
        <w:r>
          <w:t>(</w:t>
        </w:r>
      </w:ins>
      <w:r>
        <w:t>s</w:t>
      </w:r>
      <w:ins w:id="82" w:author="Nokia" w:date="2020-08-06T14:29:00Z">
        <w:r>
          <w:t>)</w:t>
        </w:r>
      </w:ins>
      <w:r>
        <w:t xml:space="preserve"> for </w:t>
      </w:r>
      <w:del w:id="83" w:author="Nokia" w:date="2020-08-06T14:29:00Z">
        <w:r>
          <w:delText>each</w:delText>
        </w:r>
      </w:del>
      <w:ins w:id="84" w:author="Nokia" w:date="2020-08-06T14:29:00Z">
        <w:r>
          <w:t>a</w:t>
        </w:r>
      </w:ins>
      <w:r>
        <w:t xml:space="preserve"> band </w:t>
      </w:r>
      <w:ins w:id="85" w:author="Nokia" w:date="2020-08-06T14:29:00Z">
        <w:r>
          <w:t xml:space="preserve">entry as the parent band combination </w:t>
        </w:r>
      </w:ins>
      <w:r>
        <w:t>of the fallback band combination. An intra-band non-contiguous band combination is not considered to be a fallback band combination of an intra-band contiguous band combination.</w:t>
      </w:r>
    </w:p>
    <w:p w14:paraId="3C951229" w14:textId="3DE69433" w:rsidR="00F705BC" w:rsidRDefault="00F705BC" w:rsidP="00AA7312"/>
    <w:p w14:paraId="670FA6CE" w14:textId="0A9F65A0" w:rsidR="00F705BC" w:rsidRDefault="00F705BC" w:rsidP="00F705BC">
      <w:pPr>
        <w:pStyle w:val="Heading1"/>
        <w:rPr>
          <w:lang w:eastAsia="ja-JP"/>
        </w:rPr>
      </w:pPr>
      <w:r>
        <w:lastRenderedPageBreak/>
        <w:t>Excerpt from 36.</w:t>
      </w:r>
      <w:del w:id="86" w:author="Ericsson" w:date="2021-03-18T12:26:00Z">
        <w:r w:rsidDel="0060569F">
          <w:delText>306</w:delText>
        </w:r>
      </w:del>
      <w:ins w:id="87"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1D386E">
                <w:rPr>
                  <w:rFonts w:eastAsia="Calibri"/>
                  <w:lang w:val="en-US"/>
                </w:rPr>
                <w:t>1A</w:t>
              </w:r>
            </w:smartTag>
            <w:r w:rsidRPr="001D386E">
              <w:rPr>
                <w:rFonts w:eastAsia="Calibri"/>
                <w:lang w:val="en-US"/>
              </w:rPr>
              <w:t>-</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D4551D">
                <w:rPr>
                  <w:rFonts w:eastAsia="Calibri"/>
                  <w:highlight w:val="cyan"/>
                  <w:lang w:val="en-US"/>
                </w:rPr>
                <w:t>1A</w:t>
              </w:r>
            </w:smartTag>
            <w:r w:rsidRPr="00D4551D">
              <w:rPr>
                <w:rFonts w:eastAsia="Calibri"/>
                <w:highlight w:val="cyan"/>
                <w:lang w:val="en-US"/>
              </w:rPr>
              <w:t>-</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88" w:author="Ericsson" w:date="2021-03-18T12:26:00Z">
        <w:r w:rsidRPr="00AA7312" w:rsidDel="0060569F">
          <w:rPr>
            <w:rFonts w:ascii="Times New Roman" w:hAnsi="Times New Roman"/>
            <w:b w:val="0"/>
            <w:bCs/>
          </w:rPr>
          <w:delText xml:space="preserve">306 </w:delText>
        </w:r>
      </w:del>
      <w:bookmarkStart w:id="89" w:name="_Hlk12890256"/>
      <w:ins w:id="90"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89"/>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91" w:author="Ericsson" w:date="2021-03-18T12:26:00Z">
        <w:r w:rsidRPr="00F705BC" w:rsidDel="0060569F">
          <w:delText xml:space="preserve">306 </w:delText>
        </w:r>
      </w:del>
      <w:ins w:id="92"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Ericsson" w:date="2021-03-16T16:11:00Z" w:initials="E">
    <w:p w14:paraId="730E9AAC" w14:textId="6BD31D70" w:rsidR="00C52B7E" w:rsidRDefault="00C52B7E">
      <w:pPr>
        <w:pStyle w:val="CommentText"/>
      </w:pPr>
      <w:r>
        <w:rPr>
          <w:rStyle w:val="CommentReference"/>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CommentText"/>
      </w:pPr>
      <w:r>
        <w:rPr>
          <w:rStyle w:val="CommentReference"/>
        </w:rPr>
        <w:annotationRef/>
      </w:r>
      <w:r>
        <w:t>We understand both “Fallback Option 1” and “Fallback Option 2” are valid fallback BCs.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8A448" w14:textId="77777777" w:rsidR="00C52B7E" w:rsidRDefault="00C52B7E">
      <w:r>
        <w:separator/>
      </w:r>
    </w:p>
  </w:endnote>
  <w:endnote w:type="continuationSeparator" w:id="0">
    <w:p w14:paraId="639E4FFB" w14:textId="77777777" w:rsidR="00C52B7E" w:rsidRDefault="00C52B7E">
      <w:r>
        <w:continuationSeparator/>
      </w:r>
    </w:p>
  </w:endnote>
  <w:endnote w:type="continuationNotice" w:id="1">
    <w:p w14:paraId="05A2D7B7" w14:textId="77777777" w:rsidR="00C52B7E" w:rsidRDefault="00C52B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A0452" w14:textId="77777777" w:rsidR="00C52B7E" w:rsidRDefault="00C52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04558" w14:textId="77777777" w:rsidR="00C52B7E" w:rsidRDefault="00C52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B18E" w14:textId="77777777" w:rsidR="00C52B7E" w:rsidRDefault="00C52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A58A0" w14:textId="77777777" w:rsidR="00C52B7E" w:rsidRDefault="00C52B7E">
      <w:r>
        <w:separator/>
      </w:r>
    </w:p>
  </w:footnote>
  <w:footnote w:type="continuationSeparator" w:id="0">
    <w:p w14:paraId="7E2C277C" w14:textId="77777777" w:rsidR="00C52B7E" w:rsidRDefault="00C52B7E">
      <w:r>
        <w:continuationSeparator/>
      </w:r>
    </w:p>
  </w:footnote>
  <w:footnote w:type="continuationNotice" w:id="1">
    <w:p w14:paraId="64CD6F7B" w14:textId="77777777" w:rsidR="00C52B7E" w:rsidRDefault="00C52B7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CEE3C" w14:textId="77777777" w:rsidR="00C52B7E" w:rsidRDefault="00C52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AED2B" w14:textId="77777777" w:rsidR="00C52B7E" w:rsidRDefault="00C52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E63D4" w14:textId="77777777" w:rsidR="00C52B7E" w:rsidRDefault="00C52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EE337E"/>
    <w:multiLevelType w:val="hybridMultilevel"/>
    <w:tmpl w:val="F1C498CE"/>
    <w:lvl w:ilvl="0" w:tplc="D4DC8E98">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3"/>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32B"/>
    <w:rsid w:val="00023C40"/>
    <w:rsid w:val="00033397"/>
    <w:rsid w:val="00037B1F"/>
    <w:rsid w:val="00040095"/>
    <w:rsid w:val="0004617B"/>
    <w:rsid w:val="00071F60"/>
    <w:rsid w:val="00073C9C"/>
    <w:rsid w:val="00080512"/>
    <w:rsid w:val="00080945"/>
    <w:rsid w:val="0008157C"/>
    <w:rsid w:val="00090468"/>
    <w:rsid w:val="00094568"/>
    <w:rsid w:val="000A26B9"/>
    <w:rsid w:val="000B7BCF"/>
    <w:rsid w:val="000C522B"/>
    <w:rsid w:val="000D58AB"/>
    <w:rsid w:val="00103358"/>
    <w:rsid w:val="00107D30"/>
    <w:rsid w:val="00112F1A"/>
    <w:rsid w:val="0012140B"/>
    <w:rsid w:val="00145075"/>
    <w:rsid w:val="00147562"/>
    <w:rsid w:val="001741A0"/>
    <w:rsid w:val="00175FA0"/>
    <w:rsid w:val="00194CD0"/>
    <w:rsid w:val="001A2967"/>
    <w:rsid w:val="001B366E"/>
    <w:rsid w:val="001B49C9"/>
    <w:rsid w:val="001C23F4"/>
    <w:rsid w:val="001C4F79"/>
    <w:rsid w:val="001D6E96"/>
    <w:rsid w:val="001F168B"/>
    <w:rsid w:val="001F7831"/>
    <w:rsid w:val="00204045"/>
    <w:rsid w:val="0020712B"/>
    <w:rsid w:val="00210E4B"/>
    <w:rsid w:val="00211108"/>
    <w:rsid w:val="0022606D"/>
    <w:rsid w:val="00231728"/>
    <w:rsid w:val="00235190"/>
    <w:rsid w:val="00247955"/>
    <w:rsid w:val="00250404"/>
    <w:rsid w:val="002610D8"/>
    <w:rsid w:val="002747EC"/>
    <w:rsid w:val="002826B0"/>
    <w:rsid w:val="002855BF"/>
    <w:rsid w:val="002A76EC"/>
    <w:rsid w:val="002B7960"/>
    <w:rsid w:val="002B7DD7"/>
    <w:rsid w:val="002C1E6E"/>
    <w:rsid w:val="002C704C"/>
    <w:rsid w:val="002F0D22"/>
    <w:rsid w:val="002F3DF6"/>
    <w:rsid w:val="00307EA5"/>
    <w:rsid w:val="00311B17"/>
    <w:rsid w:val="00314B05"/>
    <w:rsid w:val="003172DC"/>
    <w:rsid w:val="003246D1"/>
    <w:rsid w:val="00325AE3"/>
    <w:rsid w:val="00326069"/>
    <w:rsid w:val="00350666"/>
    <w:rsid w:val="0035462D"/>
    <w:rsid w:val="00355D18"/>
    <w:rsid w:val="003570C7"/>
    <w:rsid w:val="0036459E"/>
    <w:rsid w:val="00364B41"/>
    <w:rsid w:val="003677FE"/>
    <w:rsid w:val="00373BE8"/>
    <w:rsid w:val="00374BB9"/>
    <w:rsid w:val="00382DAF"/>
    <w:rsid w:val="00383096"/>
    <w:rsid w:val="0039346C"/>
    <w:rsid w:val="003A07C5"/>
    <w:rsid w:val="003A331D"/>
    <w:rsid w:val="003A41EF"/>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F76C0"/>
    <w:rsid w:val="00503171"/>
    <w:rsid w:val="00506C28"/>
    <w:rsid w:val="00523210"/>
    <w:rsid w:val="005348B2"/>
    <w:rsid w:val="00534DA0"/>
    <w:rsid w:val="00543E6C"/>
    <w:rsid w:val="00562481"/>
    <w:rsid w:val="00565087"/>
    <w:rsid w:val="0056573F"/>
    <w:rsid w:val="00574AEB"/>
    <w:rsid w:val="00574FEF"/>
    <w:rsid w:val="005A1CE6"/>
    <w:rsid w:val="005A49C6"/>
    <w:rsid w:val="005A62C7"/>
    <w:rsid w:val="005C2348"/>
    <w:rsid w:val="005C3657"/>
    <w:rsid w:val="005D4449"/>
    <w:rsid w:val="005F1F18"/>
    <w:rsid w:val="0060060D"/>
    <w:rsid w:val="0060569F"/>
    <w:rsid w:val="00611566"/>
    <w:rsid w:val="00646D99"/>
    <w:rsid w:val="006472D2"/>
    <w:rsid w:val="00656910"/>
    <w:rsid w:val="006574C0"/>
    <w:rsid w:val="00660B0A"/>
    <w:rsid w:val="00673C80"/>
    <w:rsid w:val="0068600A"/>
    <w:rsid w:val="006927C4"/>
    <w:rsid w:val="00693B33"/>
    <w:rsid w:val="006B13F9"/>
    <w:rsid w:val="006B676D"/>
    <w:rsid w:val="006C2062"/>
    <w:rsid w:val="006C66D8"/>
    <w:rsid w:val="006D1E24"/>
    <w:rsid w:val="006E1417"/>
    <w:rsid w:val="006F6225"/>
    <w:rsid w:val="006F6A2C"/>
    <w:rsid w:val="0070150B"/>
    <w:rsid w:val="007043CB"/>
    <w:rsid w:val="007069DC"/>
    <w:rsid w:val="00710201"/>
    <w:rsid w:val="0072073A"/>
    <w:rsid w:val="007342B5"/>
    <w:rsid w:val="00734A5B"/>
    <w:rsid w:val="00735F56"/>
    <w:rsid w:val="00744E76"/>
    <w:rsid w:val="00757D40"/>
    <w:rsid w:val="00761DE9"/>
    <w:rsid w:val="007662B5"/>
    <w:rsid w:val="00781F0F"/>
    <w:rsid w:val="00786548"/>
    <w:rsid w:val="0078727C"/>
    <w:rsid w:val="0079049D"/>
    <w:rsid w:val="007920B2"/>
    <w:rsid w:val="00793DC5"/>
    <w:rsid w:val="007B18D8"/>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68CA"/>
    <w:rsid w:val="00877EF9"/>
    <w:rsid w:val="00880559"/>
    <w:rsid w:val="0088616F"/>
    <w:rsid w:val="008B5306"/>
    <w:rsid w:val="008C2E2A"/>
    <w:rsid w:val="008C3057"/>
    <w:rsid w:val="008D2E4D"/>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74A6"/>
    <w:rsid w:val="009E0E87"/>
    <w:rsid w:val="009F5E5E"/>
    <w:rsid w:val="00A05EA4"/>
    <w:rsid w:val="00A10F02"/>
    <w:rsid w:val="00A12338"/>
    <w:rsid w:val="00A204CA"/>
    <w:rsid w:val="00A209D6"/>
    <w:rsid w:val="00A30352"/>
    <w:rsid w:val="00A53724"/>
    <w:rsid w:val="00A54361"/>
    <w:rsid w:val="00A54B2B"/>
    <w:rsid w:val="00A7344F"/>
    <w:rsid w:val="00A82346"/>
    <w:rsid w:val="00A9671C"/>
    <w:rsid w:val="00AA0643"/>
    <w:rsid w:val="00AA1553"/>
    <w:rsid w:val="00AA7312"/>
    <w:rsid w:val="00AE1B27"/>
    <w:rsid w:val="00B05380"/>
    <w:rsid w:val="00B05962"/>
    <w:rsid w:val="00B15449"/>
    <w:rsid w:val="00B16C2F"/>
    <w:rsid w:val="00B25F8E"/>
    <w:rsid w:val="00B27303"/>
    <w:rsid w:val="00B302AF"/>
    <w:rsid w:val="00B4439F"/>
    <w:rsid w:val="00B47FD1"/>
    <w:rsid w:val="00B513BD"/>
    <w:rsid w:val="00B516BB"/>
    <w:rsid w:val="00B66501"/>
    <w:rsid w:val="00B7569C"/>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C408C"/>
    <w:rsid w:val="00EC4A25"/>
    <w:rsid w:val="00ED283F"/>
    <w:rsid w:val="00ED5AD3"/>
    <w:rsid w:val="00EF4A3D"/>
    <w:rsid w:val="00F025A2"/>
    <w:rsid w:val="00F036E9"/>
    <w:rsid w:val="00F06C2D"/>
    <w:rsid w:val="00F07388"/>
    <w:rsid w:val="00F2026E"/>
    <w:rsid w:val="00F2210A"/>
    <w:rsid w:val="00F32EEF"/>
    <w:rsid w:val="00F37743"/>
    <w:rsid w:val="00F54A3D"/>
    <w:rsid w:val="00F54CB0"/>
    <w:rsid w:val="00F579CD"/>
    <w:rsid w:val="00F602AF"/>
    <w:rsid w:val="00F63F53"/>
    <w:rsid w:val="00F653B8"/>
    <w:rsid w:val="00F705BC"/>
    <w:rsid w:val="00F71B89"/>
    <w:rsid w:val="00F7353C"/>
    <w:rsid w:val="00F74743"/>
    <w:rsid w:val="00F76F8F"/>
    <w:rsid w:val="00F941DF"/>
    <w:rsid w:val="00F9680A"/>
    <w:rsid w:val="00FA1266"/>
    <w:rsid w:val="00FA7D02"/>
    <w:rsid w:val="00FB36FA"/>
    <w:rsid w:val="00FC1192"/>
    <w:rsid w:val="00FD5425"/>
    <w:rsid w:val="00FE251B"/>
    <w:rsid w:val="00FF13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433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Normal"/>
    <w:uiPriority w:val="99"/>
    <w:qFormat/>
    <w:rsid w:val="00574FEF"/>
    <w:pPr>
      <w:spacing w:after="0"/>
      <w:ind w:left="1622" w:hanging="363"/>
    </w:pPr>
    <w:rPr>
      <w:rFonts w:ascii="Arial" w:eastAsiaTheme="minorHAnsi" w:hAnsi="Arial" w:cs="Arial"/>
      <w:lang w:eastAsia="en-GB"/>
    </w:rPr>
  </w:style>
  <w:style w:type="character" w:styleId="CommentReference">
    <w:name w:val="annotation reference"/>
    <w:basedOn w:val="DefaultParagraphFont"/>
    <w:rsid w:val="00574FEF"/>
    <w:rPr>
      <w:sz w:val="16"/>
      <w:szCs w:val="16"/>
    </w:rPr>
  </w:style>
  <w:style w:type="paragraph" w:styleId="CommentText">
    <w:name w:val="annotation text"/>
    <w:basedOn w:val="Normal"/>
    <w:link w:val="CommentTextChar"/>
    <w:rsid w:val="00574FEF"/>
    <w:rPr>
      <w:rFonts w:eastAsia="Batang"/>
    </w:rPr>
  </w:style>
  <w:style w:type="character" w:customStyle="1" w:styleId="CommentTextChar">
    <w:name w:val="Comment Text Char"/>
    <w:basedOn w:val="DefaultParagraphFont"/>
    <w:link w:val="CommentText"/>
    <w:rsid w:val="00574FEF"/>
    <w:rPr>
      <w:rFonts w:eastAsia="Batang"/>
      <w:lang w:eastAsia="en-US"/>
    </w:rPr>
  </w:style>
  <w:style w:type="table" w:styleId="TableGrid">
    <w:name w:val="Table Grid"/>
    <w:basedOn w:val="TableNormal"/>
    <w:rsid w:val="00574FE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74FEF"/>
    <w:rPr>
      <w:color w:val="954F72" w:themeColor="followedHyperlink"/>
      <w:u w:val="single"/>
    </w:rPr>
  </w:style>
  <w:style w:type="paragraph" w:styleId="Caption">
    <w:name w:val="caption"/>
    <w:basedOn w:val="Normal"/>
    <w:next w:val="Normal"/>
    <w:unhideWhenUsed/>
    <w:qFormat/>
    <w:rsid w:val="009F5E5E"/>
    <w:pPr>
      <w:spacing w:after="200"/>
    </w:pPr>
    <w:rPr>
      <w:rFonts w:eastAsia="Batang"/>
      <w:i/>
      <w:iCs/>
      <w:color w:val="44546A" w:themeColor="text2"/>
      <w:sz w:val="18"/>
      <w:szCs w:val="18"/>
    </w:rPr>
  </w:style>
  <w:style w:type="paragraph" w:styleId="ListParagraph">
    <w:name w:val="List Paragraph"/>
    <w:basedOn w:val="Normal"/>
    <w:uiPriority w:val="34"/>
    <w:qFormat/>
    <w:rsid w:val="00405FFB"/>
    <w:pPr>
      <w:spacing w:after="0"/>
      <w:ind w:left="720"/>
    </w:pPr>
    <w:rPr>
      <w:rFonts w:ascii="Calibri" w:eastAsiaTheme="minorHAnsi" w:hAnsi="Calibri" w:cs="Calibri"/>
      <w:sz w:val="22"/>
      <w:szCs w:val="22"/>
      <w:lang w:eastAsia="en-GB"/>
    </w:rPr>
  </w:style>
  <w:style w:type="paragraph" w:styleId="CommentSubject">
    <w:name w:val="annotation subject"/>
    <w:basedOn w:val="CommentText"/>
    <w:next w:val="CommentText"/>
    <w:link w:val="CommentSubjectChar"/>
    <w:rsid w:val="00DC3422"/>
    <w:rPr>
      <w:rFonts w:eastAsia="Times New Roman"/>
      <w:b/>
      <w:bCs/>
    </w:rPr>
  </w:style>
  <w:style w:type="character" w:customStyle="1" w:styleId="CommentSubjectChar">
    <w:name w:val="Comment Subject Char"/>
    <w:basedOn w:val="CommentTextChar"/>
    <w:link w:val="CommentSubject"/>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Normal"/>
    <w:next w:val="Normal"/>
    <w:link w:val="EmailDiscussionChar"/>
    <w:qFormat/>
    <w:rsid w:val="009358A0"/>
    <w:pPr>
      <w:numPr>
        <w:numId w:val="12"/>
      </w:numPr>
      <w:spacing w:before="40" w:after="0"/>
    </w:pPr>
    <w:rPr>
      <w:rFonts w:ascii="Arial" w:eastAsia="MS Mincho" w:hAnsi="Arial" w:cs="Arial"/>
      <w:b/>
      <w:szCs w:val="24"/>
      <w:lang w:eastAsia="en-GB"/>
    </w:rPr>
  </w:style>
  <w:style w:type="character" w:styleId="UnresolvedMention">
    <w:name w:val="Unresolved Mention"/>
    <w:basedOn w:val="DefaultParagraphFont"/>
    <w:uiPriority w:val="99"/>
    <w:semiHidden/>
    <w:unhideWhenUsed/>
    <w:rsid w:val="00D83080"/>
    <w:rPr>
      <w:color w:val="605E5C"/>
      <w:shd w:val="clear" w:color="auto" w:fill="E1DFDD"/>
    </w:rPr>
  </w:style>
  <w:style w:type="paragraph" w:customStyle="1" w:styleId="Doc-text2">
    <w:name w:val="Doc-text2"/>
    <w:basedOn w:val="Normal"/>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3gpp.org/ftp/tsg_ran/WG2_RL2/TSGR2_113-e/Docs/R2-2101951.zip" TargetMode="External"/><Relationship Id="rId17" Type="http://schemas.openxmlformats.org/officeDocument/2006/relationships/hyperlink" Target="https://www.3gpp.org/ftp/TSG_RAN/WG2_RL2/TSGR2_113_e/Docs/R2-2100606.zip"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_e/Docs/R2-2100606.zip" TargetMode="External"/><Relationship Id="rId24"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hyperlink" Target="https://www.3gpp.org/ftp/TSG_RAN/WG2_RL2/TSGR2_111_e/Docs/R2-2007518.zip"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B65DE-19E4-457E-86A1-BFDB8BEE1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2f282d3b-eb4a-4b09-b61f-b9593442e286"/>
    <ds:schemaRef ds:uri="http://purl.org/dc/terms/"/>
    <ds:schemaRef ds:uri="http://schemas.microsoft.com/office/2006/documentManagement/types"/>
    <ds:schemaRef ds:uri="http://schemas.openxmlformats.org/package/2006/metadata/core-properties"/>
    <ds:schemaRef ds:uri="http://purl.org/dc/elements/1.1/"/>
    <ds:schemaRef ds:uri="9b239327-9e80-40e4-b1b7-4394fed77a33"/>
    <ds:schemaRef ds:uri="http://www.w3.org/XML/1998/namespace"/>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6</Pages>
  <Words>1971</Words>
  <Characters>10900</Characters>
  <Application>Microsoft Office Word</Application>
  <DocSecurity>0</DocSecurity>
  <Lines>272</Lines>
  <Paragraphs>189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12682</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19</cp:revision>
  <dcterms:created xsi:type="dcterms:W3CDTF">2021-03-11T17:28:00Z</dcterms:created>
  <dcterms:modified xsi:type="dcterms:W3CDTF">2021-03-18T12:35:00Z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1596197975</vt:lpwstr>
  </property>
</Properties>
</file>