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5224EC0E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577594">
        <w:rPr>
          <w:b/>
          <w:bCs/>
          <w:noProof/>
          <w:sz w:val="24"/>
        </w:rPr>
        <w:t>3</w:t>
      </w:r>
      <w:r w:rsidR="00C4504A">
        <w:rPr>
          <w:b/>
          <w:bCs/>
          <w:noProof/>
          <w:sz w:val="24"/>
        </w:rPr>
        <w:t>bis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</w:t>
      </w:r>
      <w:r w:rsidR="00577594">
        <w:rPr>
          <w:b/>
          <w:bCs/>
          <w:i/>
          <w:noProof/>
          <w:sz w:val="28"/>
        </w:rPr>
        <w:t>10</w:t>
      </w:r>
      <w:r w:rsidR="00C4504A">
        <w:rPr>
          <w:b/>
          <w:bCs/>
          <w:i/>
          <w:noProof/>
          <w:sz w:val="28"/>
        </w:rPr>
        <w:t>xxxx</w:t>
      </w:r>
    </w:p>
    <w:p w14:paraId="06EFB710" w14:textId="3AD8B020" w:rsidR="00324A06" w:rsidRPr="00640A9F" w:rsidRDefault="00C4504A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rFonts w:eastAsia="SimSun"/>
          <w:b/>
          <w:sz w:val="24"/>
          <w:szCs w:val="24"/>
          <w:lang w:eastAsia="zh-CN"/>
        </w:rPr>
        <w:t>Online</w:t>
      </w:r>
      <w:r w:rsidR="00640A9F" w:rsidRPr="00640A9F">
        <w:rPr>
          <w:rFonts w:eastAsia="SimSun"/>
          <w:b/>
          <w:sz w:val="24"/>
          <w:szCs w:val="24"/>
          <w:lang w:eastAsia="zh-CN"/>
        </w:rPr>
        <w:t xml:space="preserve">, </w:t>
      </w:r>
      <w:r>
        <w:rPr>
          <w:rFonts w:eastAsia="SimSun"/>
          <w:b/>
          <w:sz w:val="24"/>
          <w:szCs w:val="24"/>
          <w:lang w:eastAsia="zh-CN"/>
        </w:rPr>
        <w:t>10 April</w:t>
      </w:r>
      <w:r w:rsidR="00640A9F" w:rsidRPr="00640A9F">
        <w:rPr>
          <w:rFonts w:eastAsia="SimSun"/>
          <w:b/>
          <w:sz w:val="24"/>
          <w:szCs w:val="24"/>
          <w:lang w:eastAsia="zh-CN"/>
        </w:rPr>
        <w:t xml:space="preserve"> – </w:t>
      </w:r>
      <w:r>
        <w:rPr>
          <w:rFonts w:eastAsia="SimSun"/>
          <w:b/>
          <w:sz w:val="24"/>
          <w:szCs w:val="24"/>
          <w:lang w:eastAsia="zh-CN"/>
        </w:rPr>
        <w:t xml:space="preserve">20 April </w:t>
      </w:r>
      <w:r w:rsidR="00640A9F" w:rsidRPr="00640A9F">
        <w:rPr>
          <w:rFonts w:eastAsia="SimSun"/>
          <w:b/>
          <w:sz w:val="24"/>
          <w:szCs w:val="24"/>
          <w:lang w:eastAsia="zh-CN"/>
        </w:rPr>
        <w:t>202</w:t>
      </w:r>
      <w:r w:rsidR="00577594">
        <w:rPr>
          <w:rFonts w:eastAsia="SimSun"/>
          <w:b/>
          <w:sz w:val="24"/>
          <w:szCs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4FB8D034" w:rsidR="001E41F3" w:rsidRPr="00410371" w:rsidRDefault="0064299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64299A">
              <w:rPr>
                <w:b/>
                <w:noProof/>
                <w:sz w:val="28"/>
              </w:rPr>
              <w:t>3</w:t>
            </w:r>
            <w:r w:rsidR="00034B39">
              <w:rPr>
                <w:b/>
                <w:noProof/>
                <w:sz w:val="28"/>
              </w:rPr>
              <w:t>6.306</w:t>
            </w:r>
            <w:r w:rsidR="00E16066">
              <w:rPr>
                <w:b/>
                <w:noProof/>
                <w:sz w:val="28"/>
              </w:rPr>
              <w:fldChar w:fldCharType="begin"/>
            </w:r>
            <w:r w:rsidR="00E16066" w:rsidRPr="0064299A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E16066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0F03886B" w:rsidR="001E41F3" w:rsidRPr="00410371" w:rsidRDefault="00A65C2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07F9E">
              <w:rPr>
                <w:b/>
                <w:noProof/>
                <w:sz w:val="28"/>
              </w:rPr>
              <w:t>1782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343E633" w:rsidR="001E41F3" w:rsidRPr="00410371" w:rsidRDefault="001D3835" w:rsidP="00577594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4ACA9D6D" w:rsidR="001E41F3" w:rsidRPr="00324A06" w:rsidRDefault="00034B39" w:rsidP="0064299A">
            <w:pPr>
              <w:pStyle w:val="CRCoverPage"/>
              <w:spacing w:after="0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D79D6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577594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3EBE4D83" w:rsidR="00F25D98" w:rsidRDefault="005D3A2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25B06B70" w:rsidR="00F25D98" w:rsidRDefault="005D3A2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0E0657CE" w:rsidR="001E41F3" w:rsidRDefault="00034B39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Clarification to Fallback band combination definition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7F76E852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0CE13189" w:rsidR="001E41F3" w:rsidRDefault="00034B39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14D90B35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577594">
              <w:t>1-0</w:t>
            </w:r>
            <w:r w:rsidR="001D3835">
              <w:t>4-01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5B09DF7E" w:rsidR="001E41F3" w:rsidRPr="00377A4C" w:rsidRDefault="00F17DE6" w:rsidP="00324A06">
            <w:pPr>
              <w:pStyle w:val="CRCoverPage"/>
              <w:spacing w:before="20" w:after="20"/>
              <w:ind w:left="100" w:right="-609"/>
              <w:rPr>
                <w:b/>
                <w:bCs/>
                <w:noProof/>
              </w:rPr>
            </w:pPr>
            <w:r w:rsidRPr="00377A4C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53F532E4" w:rsidR="001E41F3" w:rsidRDefault="00A65C2D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F17DE6">
              <w:rPr>
                <w:noProof/>
              </w:rPr>
              <w:t>1</w:t>
            </w:r>
            <w:r w:rsidR="00034B39">
              <w:rPr>
                <w:noProof/>
              </w:rPr>
              <w:t>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D9C630" w14:textId="24C3904B" w:rsidR="00345F6B" w:rsidRDefault="007925F8" w:rsidP="00345F6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T</w:t>
            </w:r>
            <w:r w:rsidRPr="007925F8">
              <w:rPr>
                <w:noProof/>
              </w:rPr>
              <w:t xml:space="preserve">he existing defintion of  </w:t>
            </w:r>
            <w:r>
              <w:rPr>
                <w:noProof/>
              </w:rPr>
              <w:t xml:space="preserve">‘Fallback band combination’ </w:t>
            </w:r>
            <w:r w:rsidRPr="007925F8">
              <w:rPr>
                <w:noProof/>
              </w:rPr>
              <w:t>use reference to “each band”</w:t>
            </w:r>
            <w:r>
              <w:rPr>
                <w:noProof/>
              </w:rPr>
              <w:t xml:space="preserve"> </w:t>
            </w:r>
            <w:r w:rsidR="00BF5CC2">
              <w:rPr>
                <w:noProof/>
              </w:rPr>
              <w:t xml:space="preserve">in context of </w:t>
            </w:r>
            <w:r w:rsidR="00345F6B">
              <w:rPr>
                <w:noProof/>
              </w:rPr>
              <w:t>“a band” in relation between fallback band combinations and the parent band combinations</w:t>
            </w:r>
            <w:r w:rsidR="00345F6B">
              <w:rPr>
                <w:noProof/>
              </w:rPr>
              <w:t>.</w:t>
            </w:r>
          </w:p>
          <w:p w14:paraId="415E8C08" w14:textId="0BB060DC" w:rsidR="007925F8" w:rsidRDefault="004066DD" w:rsidP="00345F6B">
            <w:pPr>
              <w:rPr>
                <w:noProof/>
              </w:rPr>
            </w:pPr>
            <w:r w:rsidRPr="004066DD">
              <w:rPr>
                <w:rFonts w:ascii="Arial" w:hAnsi="Arial"/>
                <w:noProof/>
              </w:rPr>
              <w:t xml:space="preserve">That remains </w:t>
            </w:r>
            <w:r w:rsidR="0009749C">
              <w:rPr>
                <w:rFonts w:ascii="Arial" w:hAnsi="Arial"/>
                <w:noProof/>
              </w:rPr>
              <w:t>unclear what ‘</w:t>
            </w:r>
            <w:r w:rsidR="00BF5CC2">
              <w:rPr>
                <w:rFonts w:ascii="Arial" w:hAnsi="Arial"/>
                <w:noProof/>
              </w:rPr>
              <w:t xml:space="preserve"> each </w:t>
            </w:r>
            <w:r w:rsidR="0009749C">
              <w:rPr>
                <w:rFonts w:ascii="Arial" w:hAnsi="Arial"/>
                <w:noProof/>
              </w:rPr>
              <w:t xml:space="preserve">band’ </w:t>
            </w:r>
            <w:r w:rsidR="00345F6B">
              <w:rPr>
                <w:rFonts w:ascii="Arial" w:hAnsi="Arial"/>
                <w:noProof/>
              </w:rPr>
              <w:t>implies</w:t>
            </w:r>
            <w:r w:rsidRPr="004066DD">
              <w:rPr>
                <w:rFonts w:ascii="Arial" w:hAnsi="Arial"/>
                <w:noProof/>
              </w:rPr>
              <w:t xml:space="preserve"> and may leads to various interprations</w:t>
            </w:r>
            <w:r w:rsidR="00345F6B">
              <w:rPr>
                <w:rFonts w:ascii="Arial" w:hAnsi="Arial"/>
                <w:noProof/>
              </w:rPr>
              <w:t>. See R2-21 (summary on the email discussion)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57201824" w:rsidR="00324A06" w:rsidRDefault="00FE20A1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Changes contain:</w:t>
            </w:r>
          </w:p>
          <w:p w14:paraId="6A8E14EA" w14:textId="6EEE4F23" w:rsidR="00345F6B" w:rsidRDefault="00345F6B" w:rsidP="00FE20A1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t>Clarification that</w:t>
            </w:r>
            <w:r w:rsidRPr="00121646">
              <w:t xml:space="preserve"> fallback band combination supports the same channel bandwidths for each carrier as its parent band combination</w:t>
            </w: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234D1F57" w14:textId="77777777" w:rsidR="007925F8" w:rsidRDefault="007925F8" w:rsidP="007925F8">
            <w:pPr>
              <w:pStyle w:val="CRCoverPage"/>
              <w:ind w:left="100"/>
              <w:rPr>
                <w:noProof/>
                <w:lang w:eastAsia="ko-KR"/>
              </w:rPr>
            </w:pPr>
            <w:r>
              <w:rPr>
                <w:rFonts w:cs="Arial"/>
                <w:u w:val="single"/>
                <w:lang w:eastAsia="zh-CN"/>
              </w:rPr>
              <w:t>Impacted functionality:</w:t>
            </w:r>
            <w:r>
              <w:rPr>
                <w:rFonts w:cs="Arial"/>
                <w:u w:val="single"/>
                <w:lang w:eastAsia="zh-CN"/>
              </w:rPr>
              <w:br/>
            </w:r>
            <w:r>
              <w:rPr>
                <w:noProof/>
                <w:lang w:eastAsia="ko-KR"/>
              </w:rPr>
              <w:t>UE Band combinaton capabilities</w:t>
            </w:r>
          </w:p>
          <w:p w14:paraId="60B80D0B" w14:textId="77777777" w:rsidR="007925F8" w:rsidRDefault="007925F8" w:rsidP="007925F8">
            <w:pPr>
              <w:pStyle w:val="CRCoverPage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17317EA0" w14:textId="77777777" w:rsidR="00324A06" w:rsidRDefault="007925F8" w:rsidP="007925F8">
            <w:pPr>
              <w:pStyle w:val="CRCoverPage"/>
              <w:tabs>
                <w:tab w:val="left" w:pos="384"/>
              </w:tabs>
              <w:spacing w:before="20" w:after="80"/>
            </w:pPr>
            <w:r>
              <w:t xml:space="preserve">If the CR is implemented by the </w:t>
            </w:r>
            <w:proofErr w:type="spellStart"/>
            <w:r>
              <w:t>eNB</w:t>
            </w:r>
            <w:proofErr w:type="spellEnd"/>
            <w:r>
              <w:t xml:space="preserve"> and not by the UE, </w:t>
            </w:r>
            <w:proofErr w:type="spellStart"/>
            <w:r>
              <w:t>eNB</w:t>
            </w:r>
            <w:proofErr w:type="spellEnd"/>
            <w:r>
              <w:t xml:space="preserve"> might wrongly configure the UE with a band combination that UE dos not support.</w:t>
            </w:r>
            <w:r>
              <w:br/>
              <w:t xml:space="preserve">If the CR is implemented by the UE and not by the </w:t>
            </w:r>
            <w:proofErr w:type="spellStart"/>
            <w:r>
              <w:t>eNB</w:t>
            </w:r>
            <w:proofErr w:type="spellEnd"/>
            <w:r>
              <w:t xml:space="preserve">, </w:t>
            </w:r>
            <w:proofErr w:type="spellStart"/>
            <w:r>
              <w:t>eNB</w:t>
            </w:r>
            <w:proofErr w:type="spellEnd"/>
            <w:r>
              <w:t xml:space="preserve"> might configure UE with a band combination that UE does not support.</w:t>
            </w:r>
          </w:p>
          <w:p w14:paraId="7BF90C37" w14:textId="44AF81F0" w:rsidR="00BB55D7" w:rsidRDefault="00BB55D7" w:rsidP="007925F8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bookmarkStart w:id="2" w:name="_GoBack"/>
            <w:bookmarkEnd w:id="2"/>
            <w:r>
              <w:t xml:space="preserve"> 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40C3E853" w:rsidR="00324A06" w:rsidRDefault="00FE20A1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Ambiguous </w:t>
            </w:r>
            <w:r w:rsidR="007925F8">
              <w:rPr>
                <w:noProof/>
              </w:rPr>
              <w:t>interpretation that may lead to various implementations of fallback band combinations and misconfigur</w:t>
            </w:r>
            <w:r w:rsidR="001D3835">
              <w:rPr>
                <w:noProof/>
              </w:rPr>
              <w:t>a</w:t>
            </w:r>
            <w:r w:rsidR="007925F8">
              <w:rPr>
                <w:noProof/>
              </w:rPr>
              <w:t>tions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165BBAAD" w:rsidR="00324A06" w:rsidRDefault="00034B39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1217326" w:rsidR="00324A06" w:rsidRDefault="00FE20A1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2B4B7F01" w:rsidR="00324A06" w:rsidRDefault="00FE20A1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0A540922" w:rsidR="00324A06" w:rsidRDefault="00FE20A1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691C7B99" w14:textId="77777777" w:rsidR="001D3835" w:rsidRPr="002556A8" w:rsidRDefault="001D3835" w:rsidP="001D3835">
      <w:pPr>
        <w:pStyle w:val="Heading1"/>
      </w:pPr>
      <w:bookmarkStart w:id="3" w:name="_Toc46493465"/>
      <w:bookmarkStart w:id="4" w:name="_Toc52534359"/>
      <w:bookmarkStart w:id="5" w:name="_Toc67414817"/>
      <w:r w:rsidRPr="002556A8">
        <w:t>3</w:t>
      </w:r>
      <w:r w:rsidRPr="002556A8">
        <w:tab/>
        <w:t>Definitions, symbols and abbreviations</w:t>
      </w:r>
      <w:bookmarkEnd w:id="3"/>
      <w:bookmarkEnd w:id="4"/>
      <w:bookmarkEnd w:id="5"/>
    </w:p>
    <w:p w14:paraId="04BE9658" w14:textId="77777777" w:rsidR="001D3835" w:rsidRPr="002556A8" w:rsidRDefault="001D3835" w:rsidP="001D3835">
      <w:pPr>
        <w:pStyle w:val="Heading2"/>
      </w:pPr>
      <w:bookmarkStart w:id="6" w:name="_Toc29240995"/>
      <w:bookmarkStart w:id="7" w:name="_Toc37152464"/>
      <w:bookmarkStart w:id="8" w:name="_Toc37236381"/>
      <w:bookmarkStart w:id="9" w:name="_Toc46493466"/>
      <w:bookmarkStart w:id="10" w:name="_Toc52534360"/>
      <w:bookmarkStart w:id="11" w:name="_Toc67414818"/>
      <w:r w:rsidRPr="002556A8">
        <w:t>3.1</w:t>
      </w:r>
      <w:r w:rsidRPr="002556A8">
        <w:tab/>
        <w:t>Definitions</w:t>
      </w:r>
      <w:bookmarkEnd w:id="6"/>
      <w:bookmarkEnd w:id="7"/>
      <w:bookmarkEnd w:id="8"/>
      <w:bookmarkEnd w:id="9"/>
      <w:bookmarkEnd w:id="10"/>
      <w:bookmarkEnd w:id="11"/>
    </w:p>
    <w:p w14:paraId="1E9A67D1" w14:textId="77777777" w:rsidR="001D3835" w:rsidRPr="002556A8" w:rsidRDefault="001D3835" w:rsidP="001D3835">
      <w:r w:rsidRPr="002556A8"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248D7918" w14:textId="049C1609" w:rsidR="001D3835" w:rsidRPr="002556A8" w:rsidRDefault="001D3835" w:rsidP="001D3835">
      <w:r w:rsidRPr="002556A8">
        <w:rPr>
          <w:b/>
        </w:rPr>
        <w:t>Fallback band combination:</w:t>
      </w:r>
      <w:r w:rsidRPr="002556A8">
        <w:t xml:space="preserve"> A band combination that would result from another band combination (parent band combination) by releasing at least one </w:t>
      </w:r>
      <w:proofErr w:type="spellStart"/>
      <w:r w:rsidRPr="002556A8">
        <w:t>SCell</w:t>
      </w:r>
      <w:proofErr w:type="spellEnd"/>
      <w:r w:rsidRPr="002556A8">
        <w:t xml:space="preserve"> or uplink configuration of </w:t>
      </w:r>
      <w:proofErr w:type="spellStart"/>
      <w:r w:rsidRPr="002556A8">
        <w:t>SCell</w:t>
      </w:r>
      <w:proofErr w:type="spellEnd"/>
      <w:r w:rsidRPr="002556A8">
        <w:t xml:space="preserve">. A fallback band combination </w:t>
      </w:r>
      <w:del w:id="12" w:author="Nokia" w:date="2021-04-01T08:47:00Z">
        <w:r w:rsidRPr="002556A8" w:rsidDel="00345F6B">
          <w:delText xml:space="preserve">and the parent band combination </w:delText>
        </w:r>
      </w:del>
      <w:r w:rsidRPr="002556A8">
        <w:t xml:space="preserve">support the same </w:t>
      </w:r>
      <w:ins w:id="13" w:author="Nokia" w:date="2021-04-01T08:48:00Z">
        <w:r w:rsidR="00345F6B">
          <w:t xml:space="preserve">channel </w:t>
        </w:r>
      </w:ins>
      <w:r w:rsidRPr="002556A8">
        <w:t xml:space="preserve">bandwidths for each </w:t>
      </w:r>
      <w:del w:id="14" w:author="Nokia" w:date="2021-04-01T08:48:00Z">
        <w:r w:rsidRPr="002556A8" w:rsidDel="00345F6B">
          <w:delText>band</w:delText>
        </w:r>
      </w:del>
      <w:ins w:id="15" w:author="Nokia" w:date="2021-04-01T08:48:00Z">
        <w:r w:rsidR="00345F6B">
          <w:t>carrier as its parent</w:t>
        </w:r>
      </w:ins>
      <w:del w:id="16" w:author="Nokia" w:date="2021-04-01T08:48:00Z">
        <w:r w:rsidRPr="002556A8" w:rsidDel="00345F6B">
          <w:delText xml:space="preserve"> of the fallback</w:delText>
        </w:r>
      </w:del>
      <w:r w:rsidRPr="002556A8">
        <w:t xml:space="preserve"> band combination. An intra-band non-contiguous band combination is not considered to be a fallback band combination of an intra-band contiguous band combination.</w:t>
      </w:r>
    </w:p>
    <w:p w14:paraId="626B6216" w14:textId="77777777" w:rsidR="001D3835" w:rsidRPr="002556A8" w:rsidRDefault="001D3835" w:rsidP="001D3835">
      <w:r w:rsidRPr="002556A8">
        <w:rPr>
          <w:b/>
        </w:rPr>
        <w:t xml:space="preserve">NB-IoT: </w:t>
      </w:r>
      <w:r w:rsidRPr="002556A8">
        <w:t>NB-IoT allows access to network services via E-UTRA with a channel bandwidth limited to 200 kHz (corresponding to one PRB).</w:t>
      </w:r>
    </w:p>
    <w:p w14:paraId="4C9ED410" w14:textId="77777777" w:rsidR="001D3835" w:rsidRPr="002556A8" w:rsidRDefault="001D3835" w:rsidP="001D3835">
      <w:r w:rsidRPr="002556A8">
        <w:rPr>
          <w:b/>
        </w:rPr>
        <w:t>Primary Cell:</w:t>
      </w:r>
      <w:r w:rsidRPr="002556A8">
        <w:t xml:space="preserve"> The cell, operating on the primary frequency, in which the UE either performs the initial connection establishment procedure or initiates the connection re-establishment procedure, or the cell indicated as the primary cell in the handover procedure. In this specification, Primary Cell also refers to </w:t>
      </w:r>
      <w:proofErr w:type="spellStart"/>
      <w:r w:rsidRPr="002556A8">
        <w:t>PSCell</w:t>
      </w:r>
      <w:proofErr w:type="spellEnd"/>
      <w:r w:rsidRPr="002556A8">
        <w:t xml:space="preserve"> defined in TS 36.331 [5] unless explicitly stated otherwise.</w:t>
      </w:r>
    </w:p>
    <w:p w14:paraId="043A3D23" w14:textId="77777777" w:rsidR="001D3835" w:rsidRPr="002556A8" w:rsidRDefault="001D3835" w:rsidP="001D3835">
      <w:pPr>
        <w:rPr>
          <w:rFonts w:eastAsia="SimSun"/>
          <w:lang w:eastAsia="zh-CN"/>
        </w:rPr>
      </w:pPr>
      <w:proofErr w:type="spellStart"/>
      <w:r w:rsidRPr="002556A8">
        <w:rPr>
          <w:b/>
        </w:rPr>
        <w:t>Sidelink</w:t>
      </w:r>
      <w:proofErr w:type="spellEnd"/>
      <w:r w:rsidRPr="002556A8">
        <w:t xml:space="preserve">: UE to UE interface for </w:t>
      </w:r>
      <w:proofErr w:type="spellStart"/>
      <w:r w:rsidRPr="002556A8">
        <w:rPr>
          <w:rFonts w:eastAsia="SimSun"/>
          <w:lang w:eastAsia="zh-CN"/>
        </w:rPr>
        <w:t>sidelink</w:t>
      </w:r>
      <w:proofErr w:type="spellEnd"/>
      <w:r w:rsidRPr="002556A8">
        <w:t xml:space="preserve"> </w:t>
      </w:r>
      <w:r w:rsidRPr="002556A8">
        <w:rPr>
          <w:rFonts w:eastAsia="SimSun"/>
          <w:lang w:eastAsia="zh-CN"/>
        </w:rPr>
        <w:t>c</w:t>
      </w:r>
      <w:r w:rsidRPr="002556A8">
        <w:t xml:space="preserve">ommunication, V2X </w:t>
      </w:r>
      <w:proofErr w:type="spellStart"/>
      <w:r w:rsidRPr="002556A8">
        <w:t>sidelink</w:t>
      </w:r>
      <w:proofErr w:type="spellEnd"/>
      <w:r w:rsidRPr="002556A8">
        <w:t xml:space="preserve"> communication and </w:t>
      </w:r>
      <w:proofErr w:type="spellStart"/>
      <w:r w:rsidRPr="002556A8">
        <w:rPr>
          <w:rFonts w:eastAsia="SimSun"/>
          <w:lang w:eastAsia="zh-CN"/>
        </w:rPr>
        <w:t>sidelink</w:t>
      </w:r>
      <w:proofErr w:type="spellEnd"/>
      <w:r w:rsidRPr="002556A8">
        <w:t xml:space="preserve"> </w:t>
      </w:r>
      <w:r w:rsidRPr="002556A8">
        <w:rPr>
          <w:rFonts w:eastAsia="SimSun"/>
          <w:lang w:eastAsia="zh-CN"/>
        </w:rPr>
        <w:t>d</w:t>
      </w:r>
      <w:r w:rsidRPr="002556A8">
        <w:t xml:space="preserve">iscovery. The </w:t>
      </w:r>
      <w:proofErr w:type="spellStart"/>
      <w:r w:rsidRPr="002556A8">
        <w:t>Sidelink</w:t>
      </w:r>
      <w:proofErr w:type="spellEnd"/>
      <w:r w:rsidRPr="002556A8">
        <w:t xml:space="preserve"> corresponds to the PC5 interface as defined in TS 23.303 [</w:t>
      </w:r>
      <w:r w:rsidRPr="002556A8">
        <w:rPr>
          <w:rFonts w:eastAsia="SimSun"/>
          <w:lang w:eastAsia="zh-CN"/>
        </w:rPr>
        <w:t>24</w:t>
      </w:r>
      <w:r w:rsidRPr="002556A8">
        <w:t>].</w:t>
      </w:r>
    </w:p>
    <w:p w14:paraId="49481A97" w14:textId="77777777" w:rsidR="001D3835" w:rsidRPr="002556A8" w:rsidRDefault="001D3835" w:rsidP="001D3835">
      <w:pPr>
        <w:rPr>
          <w:rFonts w:eastAsia="SimSun"/>
          <w:lang w:eastAsia="zh-CN"/>
        </w:rPr>
      </w:pPr>
      <w:proofErr w:type="spellStart"/>
      <w:r w:rsidRPr="002556A8">
        <w:rPr>
          <w:rFonts w:eastAsia="SimSun"/>
          <w:b/>
          <w:lang w:eastAsia="zh-CN"/>
        </w:rPr>
        <w:t>Sidelink</w:t>
      </w:r>
      <w:proofErr w:type="spellEnd"/>
      <w:r w:rsidRPr="002556A8">
        <w:rPr>
          <w:rFonts w:eastAsia="SimSun"/>
          <w:b/>
          <w:lang w:eastAsia="zh-CN"/>
        </w:rPr>
        <w:t xml:space="preserve"> communication</w:t>
      </w:r>
      <w:r w:rsidRPr="002556A8">
        <w:rPr>
          <w:rFonts w:eastAsia="SimSun"/>
          <w:lang w:eastAsia="zh-CN"/>
        </w:rPr>
        <w:t xml:space="preserve">: AS functionality enabling </w:t>
      </w:r>
      <w:proofErr w:type="spellStart"/>
      <w:r w:rsidRPr="002556A8">
        <w:rPr>
          <w:rFonts w:eastAsia="SimSun"/>
          <w:lang w:eastAsia="zh-CN"/>
        </w:rPr>
        <w:t>ProSe</w:t>
      </w:r>
      <w:proofErr w:type="spellEnd"/>
      <w:r w:rsidRPr="002556A8">
        <w:rPr>
          <w:rFonts w:eastAsia="SimSun"/>
          <w:lang w:eastAsia="zh-CN"/>
        </w:rPr>
        <w:t xml:space="preserve"> Direct Communication as defined in TS 23.303 [24], between two or more nearby UEs, using E-UTRA technology but not traversing any network node. In this version, the terminology "</w:t>
      </w:r>
      <w:proofErr w:type="spellStart"/>
      <w:r w:rsidRPr="002556A8">
        <w:rPr>
          <w:rFonts w:eastAsia="SimSun"/>
          <w:lang w:eastAsia="zh-CN"/>
        </w:rPr>
        <w:t>sidelink</w:t>
      </w:r>
      <w:proofErr w:type="spellEnd"/>
      <w:r w:rsidRPr="002556A8">
        <w:rPr>
          <w:rFonts w:eastAsia="SimSun"/>
          <w:lang w:eastAsia="zh-CN"/>
        </w:rPr>
        <w:t xml:space="preserve"> communication" without "V2X" prefix only concerns PS unless specifically stated otherwise.</w:t>
      </w:r>
    </w:p>
    <w:p w14:paraId="6E30F981" w14:textId="77777777" w:rsidR="001D3835" w:rsidRPr="002556A8" w:rsidRDefault="001D3835" w:rsidP="001D3835">
      <w:pPr>
        <w:rPr>
          <w:rFonts w:eastAsia="SimSun"/>
          <w:lang w:eastAsia="zh-CN"/>
        </w:rPr>
      </w:pPr>
      <w:proofErr w:type="spellStart"/>
      <w:r w:rsidRPr="002556A8">
        <w:rPr>
          <w:rFonts w:eastAsia="SimSun"/>
          <w:b/>
          <w:lang w:eastAsia="zh-CN"/>
        </w:rPr>
        <w:t>Sidelink</w:t>
      </w:r>
      <w:proofErr w:type="spellEnd"/>
      <w:r w:rsidRPr="002556A8">
        <w:rPr>
          <w:rFonts w:eastAsia="SimSun"/>
          <w:b/>
          <w:lang w:eastAsia="zh-CN"/>
        </w:rPr>
        <w:t xml:space="preserve"> discovery</w:t>
      </w:r>
      <w:r w:rsidRPr="002556A8">
        <w:rPr>
          <w:rFonts w:eastAsia="SimSun"/>
          <w:lang w:eastAsia="zh-CN"/>
        </w:rPr>
        <w:t xml:space="preserve">: AS functionality enabling </w:t>
      </w:r>
      <w:proofErr w:type="spellStart"/>
      <w:r w:rsidRPr="002556A8">
        <w:rPr>
          <w:rFonts w:eastAsia="SimSun"/>
          <w:lang w:eastAsia="zh-CN"/>
        </w:rPr>
        <w:t>ProSe</w:t>
      </w:r>
      <w:proofErr w:type="spellEnd"/>
      <w:r w:rsidRPr="002556A8">
        <w:rPr>
          <w:rFonts w:eastAsia="SimSun"/>
          <w:lang w:eastAsia="zh-CN"/>
        </w:rPr>
        <w:t xml:space="preserve"> Direct Discovery as defined in TS 23.303 [24], using E-UTRA technology but not traversing any network node.</w:t>
      </w:r>
    </w:p>
    <w:p w14:paraId="67E0C438" w14:textId="77777777" w:rsidR="001D3835" w:rsidRPr="002556A8" w:rsidRDefault="001D3835" w:rsidP="001D3835">
      <w:r w:rsidRPr="002556A8">
        <w:rPr>
          <w:rFonts w:eastAsia="SimSun"/>
          <w:b/>
          <w:lang w:eastAsia="zh-CN"/>
        </w:rPr>
        <w:t xml:space="preserve">V2X </w:t>
      </w:r>
      <w:proofErr w:type="spellStart"/>
      <w:r w:rsidRPr="002556A8">
        <w:rPr>
          <w:rFonts w:eastAsia="SimSun"/>
          <w:b/>
          <w:lang w:eastAsia="zh-CN"/>
        </w:rPr>
        <w:t>sidelink</w:t>
      </w:r>
      <w:proofErr w:type="spellEnd"/>
      <w:r w:rsidRPr="002556A8">
        <w:rPr>
          <w:rFonts w:eastAsia="SimSun"/>
          <w:b/>
          <w:lang w:eastAsia="zh-CN"/>
        </w:rPr>
        <w:t xml:space="preserve"> communication</w:t>
      </w:r>
      <w:r w:rsidRPr="002556A8">
        <w:rPr>
          <w:rFonts w:eastAsia="SimSun"/>
          <w:lang w:eastAsia="zh-CN"/>
        </w:rPr>
        <w:t>: AS functionality enabling V2X Communication as defined in TS 23.285 [29], between nearby UEs, using E-UTRA technology but not traversing any network node.</w:t>
      </w:r>
    </w:p>
    <w:p w14:paraId="3804C673" w14:textId="77777777" w:rsidR="00324A06" w:rsidRDefault="00324A06" w:rsidP="00324A06">
      <w:pPr>
        <w:rPr>
          <w:noProof/>
        </w:rPr>
      </w:pPr>
    </w:p>
    <w:p w14:paraId="2A3DEFE9" w14:textId="62299848" w:rsidR="00324A06" w:rsidRPr="00AB51C5" w:rsidRDefault="00A1792A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</w:t>
      </w:r>
      <w:r w:rsidR="00324A06">
        <w:rPr>
          <w:i/>
          <w:noProof/>
        </w:rPr>
        <w:t xml:space="preserve"> Modified Subclause</w:t>
      </w:r>
    </w:p>
    <w:sectPr w:rsidR="00324A06" w:rsidRPr="00AB51C5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A3B88" w14:textId="77777777" w:rsidR="00A65C2D" w:rsidRDefault="00A65C2D">
      <w:r>
        <w:separator/>
      </w:r>
    </w:p>
  </w:endnote>
  <w:endnote w:type="continuationSeparator" w:id="0">
    <w:p w14:paraId="46A4BE5E" w14:textId="77777777" w:rsidR="00A65C2D" w:rsidRDefault="00A6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53092" w14:textId="77777777" w:rsidR="005B63A4" w:rsidRDefault="005B6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7AB39" w14:textId="77777777" w:rsidR="005B63A4" w:rsidRDefault="005B6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0236" w14:textId="77777777" w:rsidR="005B63A4" w:rsidRDefault="005B6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F274" w14:textId="77777777" w:rsidR="00A65C2D" w:rsidRDefault="00A65C2D">
      <w:r>
        <w:separator/>
      </w:r>
    </w:p>
  </w:footnote>
  <w:footnote w:type="continuationSeparator" w:id="0">
    <w:p w14:paraId="034F16B2" w14:textId="77777777" w:rsidR="00A65C2D" w:rsidRDefault="00A6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2E1B" w14:textId="77777777" w:rsidR="005B63A4" w:rsidRDefault="005B6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4C831" w14:textId="77777777" w:rsidR="005B63A4" w:rsidRDefault="005B63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6264"/>
    <w:multiLevelType w:val="hybridMultilevel"/>
    <w:tmpl w:val="DE8E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B39"/>
    <w:rsid w:val="00064B05"/>
    <w:rsid w:val="0009749C"/>
    <w:rsid w:val="000A6394"/>
    <w:rsid w:val="000B7FED"/>
    <w:rsid w:val="000C038A"/>
    <w:rsid w:val="000C6598"/>
    <w:rsid w:val="001310CF"/>
    <w:rsid w:val="00145D43"/>
    <w:rsid w:val="00192C46"/>
    <w:rsid w:val="001A08B3"/>
    <w:rsid w:val="001A7B60"/>
    <w:rsid w:val="001B52F0"/>
    <w:rsid w:val="001B7A65"/>
    <w:rsid w:val="001C568A"/>
    <w:rsid w:val="001D3835"/>
    <w:rsid w:val="001E41F3"/>
    <w:rsid w:val="00252630"/>
    <w:rsid w:val="0026004D"/>
    <w:rsid w:val="002640DD"/>
    <w:rsid w:val="00275D12"/>
    <w:rsid w:val="002807BD"/>
    <w:rsid w:val="00284FEB"/>
    <w:rsid w:val="002860C4"/>
    <w:rsid w:val="002B5741"/>
    <w:rsid w:val="00305409"/>
    <w:rsid w:val="00324A06"/>
    <w:rsid w:val="00345F6B"/>
    <w:rsid w:val="003609EF"/>
    <w:rsid w:val="0036231A"/>
    <w:rsid w:val="00374DD4"/>
    <w:rsid w:val="00377A4C"/>
    <w:rsid w:val="003D2519"/>
    <w:rsid w:val="003E1A36"/>
    <w:rsid w:val="004066DD"/>
    <w:rsid w:val="00407F9E"/>
    <w:rsid w:val="00410371"/>
    <w:rsid w:val="004242F1"/>
    <w:rsid w:val="004414A9"/>
    <w:rsid w:val="00456761"/>
    <w:rsid w:val="00466DC4"/>
    <w:rsid w:val="004B75B7"/>
    <w:rsid w:val="0051580D"/>
    <w:rsid w:val="00547111"/>
    <w:rsid w:val="00577594"/>
    <w:rsid w:val="00592D74"/>
    <w:rsid w:val="005B63A4"/>
    <w:rsid w:val="005D3A23"/>
    <w:rsid w:val="005E2C44"/>
    <w:rsid w:val="00621188"/>
    <w:rsid w:val="006257ED"/>
    <w:rsid w:val="00640A9F"/>
    <w:rsid w:val="0064299A"/>
    <w:rsid w:val="006647D4"/>
    <w:rsid w:val="00695808"/>
    <w:rsid w:val="006A1045"/>
    <w:rsid w:val="006B46FB"/>
    <w:rsid w:val="006E21FB"/>
    <w:rsid w:val="006E4D4C"/>
    <w:rsid w:val="007066A2"/>
    <w:rsid w:val="0075520A"/>
    <w:rsid w:val="00792342"/>
    <w:rsid w:val="007925F8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545A"/>
    <w:rsid w:val="008863B9"/>
    <w:rsid w:val="008A45A6"/>
    <w:rsid w:val="008A78C1"/>
    <w:rsid w:val="008D79D6"/>
    <w:rsid w:val="008E4BA4"/>
    <w:rsid w:val="008F686C"/>
    <w:rsid w:val="00906105"/>
    <w:rsid w:val="009148DE"/>
    <w:rsid w:val="00941E30"/>
    <w:rsid w:val="00965506"/>
    <w:rsid w:val="009777D9"/>
    <w:rsid w:val="00991B88"/>
    <w:rsid w:val="009A5753"/>
    <w:rsid w:val="009A579D"/>
    <w:rsid w:val="009E3297"/>
    <w:rsid w:val="009E59ED"/>
    <w:rsid w:val="009F734F"/>
    <w:rsid w:val="00A1792A"/>
    <w:rsid w:val="00A246B6"/>
    <w:rsid w:val="00A26FD8"/>
    <w:rsid w:val="00A27479"/>
    <w:rsid w:val="00A47E70"/>
    <w:rsid w:val="00A50CF0"/>
    <w:rsid w:val="00A65C2D"/>
    <w:rsid w:val="00A7671C"/>
    <w:rsid w:val="00AA2CBC"/>
    <w:rsid w:val="00AC5820"/>
    <w:rsid w:val="00AC5A3B"/>
    <w:rsid w:val="00AD1CD8"/>
    <w:rsid w:val="00AE617C"/>
    <w:rsid w:val="00B20A5D"/>
    <w:rsid w:val="00B258BB"/>
    <w:rsid w:val="00B67B97"/>
    <w:rsid w:val="00B83169"/>
    <w:rsid w:val="00B968C8"/>
    <w:rsid w:val="00BA3EC5"/>
    <w:rsid w:val="00BA51D9"/>
    <w:rsid w:val="00BB55D7"/>
    <w:rsid w:val="00BB5DFC"/>
    <w:rsid w:val="00BD279D"/>
    <w:rsid w:val="00BD6BB8"/>
    <w:rsid w:val="00BF30BD"/>
    <w:rsid w:val="00BF5CC2"/>
    <w:rsid w:val="00C07025"/>
    <w:rsid w:val="00C4504A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74906"/>
    <w:rsid w:val="00DB3349"/>
    <w:rsid w:val="00DE34CF"/>
    <w:rsid w:val="00E13F3D"/>
    <w:rsid w:val="00E16066"/>
    <w:rsid w:val="00E30AB5"/>
    <w:rsid w:val="00E34898"/>
    <w:rsid w:val="00E53902"/>
    <w:rsid w:val="00E703E0"/>
    <w:rsid w:val="00EB09B7"/>
    <w:rsid w:val="00ED02C1"/>
    <w:rsid w:val="00EE7D7C"/>
    <w:rsid w:val="00F17DE6"/>
    <w:rsid w:val="00F25D98"/>
    <w:rsid w:val="00F300FB"/>
    <w:rsid w:val="00FB6386"/>
    <w:rsid w:val="00F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ListParagraphChar">
    <w:name w:val="List Paragraph Char"/>
    <w:aliases w:val="- Bullets Char,リスト段落 Char,?? ?? Char,????? Char,???? Char,Lista1 Char,목록 단락 Char,中等深浅网格 1 - 着色 21 Char,列表段落 Char,列出段落1 Char,¥¡¡¡¡ì¬º¥¹¥È¶ÎÂä Char,ÁÐ³ö¶ÎÂä Char,列表段落1 Char,—ño’i—Ž Char,¥ê¥¹¥È¶ÎÂä Char,List Paragraph1 Char,列出段落 Char"/>
    <w:basedOn w:val="DefaultParagraphFont"/>
    <w:link w:val="ListParagraph"/>
    <w:uiPriority w:val="34"/>
    <w:qFormat/>
    <w:locked/>
    <w:rsid w:val="00FE20A1"/>
    <w:rPr>
      <w:rFonts w:ascii="Calibri" w:eastAsia="Calibri" w:hAnsi="Calibri"/>
      <w:lang w:val="en-GB" w:eastAsia="en-GB"/>
    </w:rPr>
  </w:style>
  <w:style w:type="paragraph" w:styleId="ListParagraph">
    <w:name w:val="List Paragraph"/>
    <w:aliases w:val="- Bullets,リスト段落,?? ??,?????,????,Lista1,목록 단락,中等深浅网格 1 - 着色 21,列表段落,列出段落1,¥¡¡¡¡ì¬º¥¹¥È¶ÎÂä,ÁÐ³ö¶ÎÂä,列表段落1,—ño’i—Ž,¥ê¥¹¥È¶ÎÂä,1st level - Bullet List Paragraph,List Paragraph1,Lettre d'introduction,Paragrafo elenco,Normal bullet 2,列出段落"/>
    <w:basedOn w:val="Normal"/>
    <w:link w:val="ListParagraphChar"/>
    <w:uiPriority w:val="34"/>
    <w:qFormat/>
    <w:rsid w:val="00FE20A1"/>
    <w:pPr>
      <w:spacing w:after="0"/>
      <w:ind w:left="720"/>
    </w:pPr>
    <w:rPr>
      <w:rFonts w:ascii="Calibri" w:eastAsia="Calibri" w:hAnsi="Calibri"/>
      <w:lang w:eastAsia="en-GB"/>
    </w:rPr>
  </w:style>
  <w:style w:type="character" w:customStyle="1" w:styleId="B1Char1">
    <w:name w:val="B1 Char1"/>
    <w:link w:val="B1"/>
    <w:qFormat/>
    <w:rsid w:val="00FE20A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E20A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FE20A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E20A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1792A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1792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7925F8"/>
    <w:rPr>
      <w:rFonts w:ascii="Arial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2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5AIRPNAIUNRU-1774131100-1454</_dlc_DocId>
    <_dlc_DocIdUrl xmlns="71c5aaf6-e6ce-465b-b873-5148d2a4c105">
      <Url>https://nokia.sharepoint.com/sites/c5g/projects/nas/_layouts/15/DocIdRedir.aspx?ID=5AIRPNAIUNRU-1774131100-1454</Url>
      <Description>5AIRPNAIUNRU-1774131100-1454</Description>
    </_dlc_DocIdUrl>
    <HideFromDelve xmlns="71c5aaf6-e6ce-465b-b873-5148d2a4c105">false</HideFromDelve>
    <_Flow_SignoffStatus xmlns="6d0092ff-228e-48cb-9ef6-dbafe0d3bde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07CC03704FA4687B1B83D0C61B4E3" ma:contentTypeVersion="7" ma:contentTypeDescription="Create a new document." ma:contentTypeScope="" ma:versionID="c7ab7367a2c1bcb347ec4bf454bf8aec">
  <xsd:schema xmlns:xsd="http://www.w3.org/2001/XMLSchema" xmlns:xs="http://www.w3.org/2001/XMLSchema" xmlns:p="http://schemas.microsoft.com/office/2006/metadata/properties" xmlns:ns2="71c5aaf6-e6ce-465b-b873-5148d2a4c105" xmlns:ns3="6d0092ff-228e-48cb-9ef6-dbafe0d3bded" xmlns:ns4="3b34c8f0-1ef5-4d1e-bb66-517ce7fe7356" targetNamespace="http://schemas.microsoft.com/office/2006/metadata/properties" ma:root="true" ma:fieldsID="0c1348febc030169bb749f801ef4d441" ns2:_="" ns3:_="" ns4:_="">
    <xsd:import namespace="71c5aaf6-e6ce-465b-b873-5148d2a4c105"/>
    <xsd:import namespace="6d0092ff-228e-48cb-9ef6-dbafe0d3bded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92ff-228e-48cb-9ef6-dbafe0d3b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6d0092ff-228e-48cb-9ef6-dbafe0d3bded"/>
  </ds:schemaRefs>
</ds:datastoreItem>
</file>

<file path=customXml/itemProps5.xml><?xml version="1.0" encoding="utf-8"?>
<ds:datastoreItem xmlns:ds="http://schemas.openxmlformats.org/officeDocument/2006/customXml" ds:itemID="{7F0983D0-0927-4CD2-8644-D2D4D7048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d0092ff-228e-48cb-9ef6-dbafe0d3bded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C5D87C3-F61C-44F2-A4BA-C0E9AF96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4910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</cp:lastModifiedBy>
  <cp:revision>3</cp:revision>
  <cp:lastPrinted>1899-12-31T23:00:00Z</cp:lastPrinted>
  <dcterms:created xsi:type="dcterms:W3CDTF">2021-04-01T06:51:00Z</dcterms:created>
  <dcterms:modified xsi:type="dcterms:W3CDTF">2021-04-01T06:52:00Z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0x01010059F07CC03704FA4687B1B83D0C61B4E3</vt:lpwstr>
  </property>
  <property fmtid="{D5CDD505-2E9C-101B-9397-08002B2CF9AE}" pid="22" name="_dlc_DocIdItemGuid">
    <vt:lpwstr>c4a70af6-bbec-4b71-af6e-c01eabdaee64</vt:lpwstr>
  </property>
</Properties>
</file>