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3194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R2-2102055</w:t>
      </w:r>
    </w:p>
    <w:p w14:paraId="0617E218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revised from R2_2102036</w:t>
      </w:r>
    </w:p>
    <w:p w14:paraId="5D4978B3" w14:textId="77777777" w:rsidR="002F7421" w:rsidRDefault="002F7421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77777777" w:rsidR="002F7421" w:rsidRDefault="00A46D01">
      <w:pPr>
        <w:pStyle w:val="Titre"/>
        <w:spacing w:before="0"/>
      </w:pPr>
      <w:r>
        <w:t>Title:</w:t>
      </w:r>
      <w:r>
        <w:tab/>
      </w:r>
      <w:r>
        <w:rPr>
          <w:color w:val="C00000"/>
        </w:rPr>
        <w:t>[DRAFT] LS on UE location aspects in NTN</w:t>
      </w:r>
    </w:p>
    <w:p w14:paraId="424AACA9" w14:textId="77777777" w:rsidR="002F7421" w:rsidRDefault="00A46D01">
      <w:pPr>
        <w:pStyle w:val="Titr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Titr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77777777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E9ED584" w14:textId="7FA873A3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  <w:t>SA2, SA3-LI, RAN3</w:t>
      </w:r>
      <w:r>
        <w:rPr>
          <w:rStyle w:val="Marquedecommentaire"/>
          <w:rFonts w:cs="Times New Roman" w:hint="eastAsia"/>
          <w:b w:val="0"/>
          <w:lang w:val="en-US" w:eastAsia="zh-CN"/>
        </w:rPr>
        <w:t>,</w:t>
      </w:r>
      <w:r>
        <w:rPr>
          <w:lang w:val="it-IT" w:eastAsia="zh-CN"/>
        </w:rPr>
        <w:t>SA3</w:t>
      </w:r>
    </w:p>
    <w:p w14:paraId="546CE524" w14:textId="1BD5012F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F8E60ED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4295DDA" w14:textId="77777777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  <w:t>nicolas.chuberre@thalesaleniaspace.com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Titr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5781B6A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172F15B2" w14:textId="3AF57C77" w:rsidR="002F7421" w:rsidRDefault="00A46D01">
      <w:pPr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</w:t>
      </w:r>
      <w:proofErr w:type="spellStart"/>
      <w:r>
        <w:rPr>
          <w:rFonts w:ascii="Arial" w:hAnsi="Arial" w:cs="Arial"/>
          <w:color w:val="000000"/>
          <w:lang w:eastAsia="ko-KR"/>
        </w:rPr>
        <w:t>NR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NTN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solutions</w:t>
      </w:r>
      <w:proofErr w:type="spellEnd"/>
      <w:r>
        <w:rPr>
          <w:rFonts w:ascii="Arial" w:hAnsi="Arial" w:cs="Arial"/>
          <w:color w:val="000000"/>
          <w:lang w:eastAsia="ko-KR"/>
        </w:rPr>
        <w:t>, RAN2 has been discussing how to meet SA3-LI and SA2 requirements with regards to regulatory services (including e.g.</w:t>
      </w:r>
      <w:r w:rsidR="00751872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lawful intercept).</w:t>
      </w:r>
    </w:p>
    <w:p w14:paraId="142484F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RAN2’s understanding, the NG-RAN requires UE’s location information in order to </w:t>
      </w:r>
    </w:p>
    <w:p w14:paraId="580CED7D" w14:textId="0B7715E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Perform Core Network selection </w:t>
      </w:r>
      <w:del w:id="0" w:author="Nokia" w:date="2021-03-01T10:49:00Z">
        <w:r w:rsidDel="00797660">
          <w:rPr>
            <w:rFonts w:ascii="Arial" w:hAnsi="Arial" w:cs="Arial"/>
            <w:lang w:eastAsia="ko-KR"/>
          </w:rPr>
          <w:delText xml:space="preserve">in </w:delText>
        </w:r>
      </w:del>
      <w:r w:rsidR="00E53ADF">
        <w:rPr>
          <w:rFonts w:ascii="Arial" w:hAnsi="Arial" w:cs="Arial"/>
          <w:lang w:eastAsia="ko-KR"/>
        </w:rPr>
        <w:t xml:space="preserve">at least in </w:t>
      </w:r>
      <w:r w:rsidR="00C962D4">
        <w:rPr>
          <w:rFonts w:ascii="Arial" w:hAnsi="Arial" w:cs="Arial"/>
          <w:lang w:eastAsia="ko-KR"/>
        </w:rPr>
        <w:t>some</w:t>
      </w:r>
      <w:r>
        <w:rPr>
          <w:rFonts w:ascii="Arial" w:hAnsi="Arial" w:cs="Arial"/>
          <w:lang w:eastAsia="ko-KR"/>
        </w:rPr>
        <w:t xml:space="preserve"> scenarios;</w:t>
      </w:r>
    </w:p>
    <w:p w14:paraId="02FFA962" w14:textId="3863AE1A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Construct </w:t>
      </w:r>
      <w:commentRangeStart w:id="1"/>
      <w:del w:id="2" w:author="Stg2 running CR moderator" w:date="2021-03-01T15:50:00Z">
        <w:r w:rsidDel="00060031">
          <w:rPr>
            <w:rFonts w:ascii="Arial" w:hAnsi="Arial" w:cs="Arial"/>
            <w:lang w:eastAsia="ko-KR"/>
          </w:rPr>
          <w:delText xml:space="preserve">mapped </w:delText>
        </w:r>
      </w:del>
      <w:r>
        <w:rPr>
          <w:rFonts w:ascii="Arial" w:hAnsi="Arial" w:cs="Arial"/>
          <w:lang w:eastAsia="ko-KR"/>
        </w:rPr>
        <w:t xml:space="preserve">cell ID </w:t>
      </w:r>
      <w:commentRangeEnd w:id="1"/>
      <w:r w:rsidR="00797660">
        <w:rPr>
          <w:rStyle w:val="Marquedecommentaire"/>
          <w:rFonts w:ascii="Arial" w:hAnsi="Arial"/>
        </w:rPr>
        <w:commentReference w:id="1"/>
      </w:r>
      <w:r>
        <w:rPr>
          <w:rFonts w:ascii="Arial" w:hAnsi="Arial" w:cs="Arial"/>
          <w:lang w:eastAsia="ko-KR"/>
        </w:rPr>
        <w:t>in User Location Information (ULI) sent to the Core Network</w:t>
      </w:r>
      <w:r>
        <w:t xml:space="preserve"> </w:t>
      </w:r>
      <w:r>
        <w:rPr>
          <w:rFonts w:ascii="Arial" w:hAnsi="Arial" w:cs="Arial"/>
          <w:lang w:eastAsia="ko-KR"/>
        </w:rPr>
        <w:t xml:space="preserve">including in NGAP  “Initial UE Message” in certain scenarios (e.g. </w:t>
      </w:r>
      <w:ins w:id="3" w:author="Stg2 running CR moderator" w:date="2021-03-01T15:28:00Z">
        <w:r w:rsidR="00236A1B">
          <w:rPr>
            <w:rFonts w:ascii="Arial" w:hAnsi="Arial" w:cs="Arial"/>
            <w:lang w:eastAsia="ko-KR"/>
          </w:rPr>
          <w:t>Earth</w:t>
        </w:r>
      </w:ins>
      <w:ins w:id="4" w:author="Stg2 running CR moderator" w:date="2021-03-01T15:57:00Z">
        <w:r w:rsidR="00373207">
          <w:rPr>
            <w:rFonts w:ascii="Arial" w:hAnsi="Arial" w:cs="Arial"/>
            <w:lang w:eastAsia="ko-KR"/>
          </w:rPr>
          <w:t>-</w:t>
        </w:r>
      </w:ins>
      <w:bookmarkStart w:id="5" w:name="_GoBack"/>
      <w:bookmarkEnd w:id="5"/>
      <w:commentRangeStart w:id="6"/>
      <w:r>
        <w:rPr>
          <w:rFonts w:ascii="Arial" w:hAnsi="Arial" w:cs="Arial"/>
          <w:lang w:eastAsia="ko-KR"/>
        </w:rPr>
        <w:t xml:space="preserve">moving </w:t>
      </w:r>
      <w:proofErr w:type="spellStart"/>
      <w:r>
        <w:rPr>
          <w:rFonts w:ascii="Arial" w:hAnsi="Arial" w:cs="Arial"/>
          <w:lang w:eastAsia="ko-KR"/>
        </w:rPr>
        <w:t>Uu</w:t>
      </w:r>
      <w:proofErr w:type="spellEnd"/>
      <w:r>
        <w:rPr>
          <w:rFonts w:ascii="Arial" w:hAnsi="Arial" w:cs="Arial"/>
          <w:lang w:eastAsia="ko-KR"/>
        </w:rPr>
        <w:t xml:space="preserve"> cells</w:t>
      </w:r>
      <w:commentRangeEnd w:id="6"/>
      <w:r w:rsidR="00797660">
        <w:rPr>
          <w:rStyle w:val="Marquedecommentaire"/>
          <w:rFonts w:ascii="Arial" w:hAnsi="Arial"/>
        </w:rPr>
        <w:commentReference w:id="6"/>
      </w:r>
      <w:r>
        <w:rPr>
          <w:rFonts w:ascii="Arial" w:hAnsi="Arial" w:cs="Arial"/>
          <w:lang w:eastAsia="ko-KR"/>
        </w:rPr>
        <w:t>).</w:t>
      </w:r>
    </w:p>
    <w:p w14:paraId="2511C754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The NG-RAN can use the following assistance information:</w:t>
      </w:r>
    </w:p>
    <w:p w14:paraId="3618BA3C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TAC and </w:t>
      </w:r>
      <w:r>
        <w:rPr>
          <w:rFonts w:ascii="Arial" w:hAnsi="Arial" w:cs="Arial" w:hint="eastAsia"/>
          <w:lang w:val="en-US" w:eastAsia="zh-CN"/>
        </w:rPr>
        <w:t xml:space="preserve">the broadcast </w:t>
      </w:r>
      <w:r>
        <w:rPr>
          <w:rFonts w:ascii="Arial" w:hAnsi="Arial" w:cs="Arial"/>
          <w:lang w:eastAsia="ko-KR"/>
        </w:rPr>
        <w:t>cell ID of the serving cell;</w:t>
      </w:r>
    </w:p>
    <w:p w14:paraId="2EC91A43" w14:textId="0521778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Mobility measurements requested by RAN and reported </w:t>
      </w:r>
      <w:r w:rsidRPr="009657F2">
        <w:rPr>
          <w:rFonts w:ascii="Arial" w:hAnsi="Arial" w:cs="Arial"/>
          <w:lang w:eastAsia="ko-KR"/>
        </w:rPr>
        <w:t>by the UE</w:t>
      </w:r>
      <w:r w:rsidR="00253D81" w:rsidRPr="009657F2">
        <w:rPr>
          <w:rFonts w:ascii="Arial" w:hAnsi="Arial" w:cs="Arial"/>
          <w:lang w:eastAsia="ko-KR"/>
        </w:rPr>
        <w:t xml:space="preserve"> after AS security has been enabled</w:t>
      </w:r>
      <w:r w:rsidRPr="009657F2">
        <w:rPr>
          <w:rFonts w:ascii="Arial" w:hAnsi="Arial" w:cs="Arial"/>
          <w:lang w:eastAsia="ko-KR"/>
        </w:rPr>
        <w:t xml:space="preserve"> (as described in TSs 38.300 and 38.331);</w:t>
      </w:r>
    </w:p>
    <w:p w14:paraId="740145D7" w14:textId="728EDD4E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>UE position, obtained</w:t>
      </w:r>
      <w:r>
        <w:rPr>
          <w:rFonts w:ascii="Arial" w:hAnsi="Arial" w:cs="Arial" w:hint="eastAsia"/>
          <w:lang w:val="en-US" w:eastAsia="zh-CN"/>
        </w:rPr>
        <w:t xml:space="preserve"> from A-GNSS based</w:t>
      </w:r>
      <w:r>
        <w:rPr>
          <w:rFonts w:ascii="Arial" w:hAnsi="Arial" w:cs="Arial"/>
          <w:lang w:eastAsia="ko-KR"/>
        </w:rPr>
        <w:t xml:space="preserve"> measurements provided by the UE (as defined in TS 38.305) after AS security has been enabled.</w:t>
      </w:r>
    </w:p>
    <w:p w14:paraId="49C97F08" w14:textId="77777777" w:rsidR="00B00DFE" w:rsidRDefault="00B00DFE">
      <w:pPr>
        <w:rPr>
          <w:rFonts w:ascii="Arial" w:hAnsi="Arial" w:cs="Arial"/>
          <w:lang w:eastAsia="ko-KR"/>
        </w:rPr>
      </w:pPr>
    </w:p>
    <w:p w14:paraId="14E15A56" w14:textId="77777777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lastRenderedPageBreak/>
        <w:t>Question 1: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7DF42D79" w14:textId="42DE9028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SimSun" w:hAnsi="Arial" w:cs="Arial" w:hint="eastAsia"/>
          <w:b/>
          <w:lang w:val="en-US" w:eastAsia="zh-CN"/>
        </w:rPr>
        <w:t xml:space="preserve">SA3 and </w:t>
      </w:r>
      <w:r>
        <w:rPr>
          <w:rFonts w:ascii="Arial" w:eastAsia="Malgun Gothic" w:hAnsi="Arial" w:cs="Arial"/>
          <w:b/>
          <w:lang w:eastAsia="ko-KR"/>
        </w:rPr>
        <w:t>SA3-LI to confirm whether A-GNSS based UE location information, i.e. computed at network using A-GNSS based measurements provided by UE, or computed by UE, can be considered reliable e.g. for lawful interception.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7" w:name="_Hlk46227635"/>
      <w:r>
        <w:rPr>
          <w:rFonts w:ascii="Arial" w:hAnsi="Arial" w:cs="Arial"/>
          <w:b/>
        </w:rPr>
        <w:t>SA WG</w:t>
      </w:r>
      <w:bookmarkEnd w:id="7"/>
      <w:r>
        <w:rPr>
          <w:rFonts w:ascii="Arial" w:hAnsi="Arial" w:cs="Arial"/>
          <w:b/>
        </w:rPr>
        <w:t>2, RAN WG3, SA WG3 and SA WG3-LI.</w:t>
      </w:r>
    </w:p>
    <w:p w14:paraId="02C46A00" w14:textId="1BBE4DEE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SA2, SA3-LI</w:t>
      </w:r>
      <w:r w:rsidR="00FC3485">
        <w:rPr>
          <w:rFonts w:ascii="Arial" w:hAnsi="Arial" w:cs="Arial" w:hint="eastAsia"/>
          <w:color w:val="000000"/>
          <w:lang w:eastAsia="zh-CN"/>
        </w:rPr>
        <w:t>,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 WG3 </w:t>
      </w:r>
      <w:r w:rsidR="00927EF7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provide feedback on the above question</w:t>
      </w:r>
      <w:r w:rsidR="00927EF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CDEA8C3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4FD1701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5"/>
      <w:footerReference w:type="first" r:id="rId16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okia" w:date="2021-03-01T10:49:00Z" w:initials="Nokia">
    <w:p w14:paraId="7B5DD8E5" w14:textId="374D739F" w:rsidR="00797660" w:rsidRDefault="00797660">
      <w:pPr>
        <w:pStyle w:val="Commentaire"/>
      </w:pPr>
      <w:r>
        <w:rPr>
          <w:rStyle w:val="Marquedecommentaire"/>
        </w:rPr>
        <w:annotationRef/>
      </w:r>
      <w:r>
        <w:t>What kind of term it is? ‘’mapped cell ID’’? It is not clear from the text.</w:t>
      </w:r>
    </w:p>
  </w:comment>
  <w:comment w:id="6" w:author="Nokia" w:date="2021-03-01T10:50:00Z" w:initials="Nokia">
    <w:p w14:paraId="31596D09" w14:textId="4A342621" w:rsidR="00797660" w:rsidRDefault="00797660">
      <w:pPr>
        <w:pStyle w:val="Commentaire"/>
      </w:pPr>
      <w:r>
        <w:rPr>
          <w:rStyle w:val="Marquedecommentaire"/>
        </w:rPr>
        <w:annotationRef/>
      </w:r>
      <w:r>
        <w:t>Do you refer to Earth-moving NTN scenario? Maybe we can be more precise here as well?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5DD8E5" w15:done="0"/>
  <w15:commentEx w15:paraId="31596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6F8" w16cex:dateUtc="2021-02-25T06:47:00Z"/>
  <w16cex:commentExtensible w16cex:durableId="23E38D03" w16cex:dateUtc="2021-02-26T21:06:00Z"/>
  <w16cex:commentExtensible w16cex:durableId="23E695A5" w16cex:dateUtc="2021-03-01T06:20:00Z"/>
  <w16cex:commentExtensible w16cex:durableId="23E24ED5" w16cex:dateUtc="2021-02-25T08:29:00Z"/>
  <w16cex:commentExtensible w16cex:durableId="23E38E26" w16cex:dateUtc="2021-02-26T21:11:00Z"/>
  <w16cex:commentExtensible w16cex:durableId="23E38E58" w16cex:dateUtc="2021-02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DD8E5" w16cid:durableId="23E7452F"/>
  <w16cid:commentId w16cid:paraId="31596D09" w16cid:durableId="23E745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C6CC" w14:textId="77777777" w:rsidR="000661A9" w:rsidRDefault="000661A9">
      <w:pPr>
        <w:spacing w:after="0" w:line="240" w:lineRule="auto"/>
      </w:pPr>
      <w:r>
        <w:separator/>
      </w:r>
    </w:p>
  </w:endnote>
  <w:endnote w:type="continuationSeparator" w:id="0">
    <w:p w14:paraId="7FE98FDB" w14:textId="77777777" w:rsidR="000661A9" w:rsidRDefault="0006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4310B75B"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A1B" w:rsidRPr="00236A1B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3C2BED88"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07" w:rsidRPr="00373207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8C38" w14:textId="77777777" w:rsidR="000661A9" w:rsidRDefault="000661A9">
      <w:pPr>
        <w:spacing w:after="0" w:line="240" w:lineRule="auto"/>
      </w:pPr>
      <w:r>
        <w:separator/>
      </w:r>
    </w:p>
  </w:footnote>
  <w:footnote w:type="continuationSeparator" w:id="0">
    <w:p w14:paraId="07B085C1" w14:textId="77777777" w:rsidR="000661A9" w:rsidRDefault="0006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4647"/>
    <w:rsid w:val="00234B7E"/>
    <w:rsid w:val="00235076"/>
    <w:rsid w:val="00236A1B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73207"/>
    <w:rsid w:val="0037661E"/>
    <w:rsid w:val="003804BB"/>
    <w:rsid w:val="0038474C"/>
    <w:rsid w:val="003906F5"/>
    <w:rsid w:val="0039216E"/>
    <w:rsid w:val="00392511"/>
    <w:rsid w:val="00397E1C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5870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E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52699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/>
    <w:lsdException w:name="footer" w:unhideWhenUsed="0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526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72C8E2-DD52-4F9D-9641-40720C15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Stg2 running CR moderator</cp:lastModifiedBy>
  <cp:revision>3</cp:revision>
  <cp:lastPrinted>2002-04-23T07:10:00Z</cp:lastPrinted>
  <dcterms:created xsi:type="dcterms:W3CDTF">2021-03-01T14:54:00Z</dcterms:created>
  <dcterms:modified xsi:type="dcterms:W3CDTF">2021-03-01T14:57:00Z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