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13194" w14:textId="77777777" w:rsidR="002F7421" w:rsidRDefault="00A46D01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R2-2102055</w:t>
      </w:r>
    </w:p>
    <w:p w14:paraId="0617E218" w14:textId="77777777" w:rsidR="002F7421" w:rsidRDefault="00A46D01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revised from R2_2102036</w:t>
      </w:r>
    </w:p>
    <w:p w14:paraId="5D4978B3" w14:textId="77777777" w:rsidR="002F7421" w:rsidRDefault="002F7421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66A85DE4" w14:textId="77777777" w:rsidR="002F7421" w:rsidRDefault="002F7421">
      <w:pPr>
        <w:rPr>
          <w:rFonts w:ascii="Arial" w:hAnsi="Arial" w:cs="Arial"/>
        </w:rPr>
      </w:pPr>
    </w:p>
    <w:p w14:paraId="6426DF20" w14:textId="77777777" w:rsidR="002F7421" w:rsidRDefault="00A46D01">
      <w:pPr>
        <w:pStyle w:val="Title"/>
        <w:spacing w:before="0"/>
      </w:pPr>
      <w:r>
        <w:t>Title:</w:t>
      </w:r>
      <w:r>
        <w:tab/>
      </w:r>
      <w:r>
        <w:rPr>
          <w:color w:val="C00000"/>
        </w:rPr>
        <w:t>[DRAFT] LS on UE location aspects in NTN</w:t>
      </w:r>
    </w:p>
    <w:p w14:paraId="424AACA9" w14:textId="77777777" w:rsidR="002F7421" w:rsidRDefault="00A46D01">
      <w:pPr>
        <w:pStyle w:val="Title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45CEA7A9" w14:textId="77777777" w:rsidR="002F7421" w:rsidRDefault="00A46D01">
      <w:pPr>
        <w:pStyle w:val="Title"/>
        <w:spacing w:before="0"/>
        <w:rPr>
          <w:color w:val="000000"/>
        </w:rPr>
      </w:pPr>
      <w:r>
        <w:t>Work Item:</w:t>
      </w:r>
      <w:r>
        <w:tab/>
      </w:r>
      <w:proofErr w:type="spellStart"/>
      <w:r>
        <w:rPr>
          <w:color w:val="000000"/>
        </w:rPr>
        <w:t>NR_NTN_solutions</w:t>
      </w:r>
      <w:proofErr w:type="spellEnd"/>
      <w:r>
        <w:rPr>
          <w:color w:val="000000"/>
        </w:rPr>
        <w:t xml:space="preserve">-Core, </w:t>
      </w:r>
      <w:r>
        <w:t>5GSAT_ARCH</w:t>
      </w:r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77777777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 w14:paraId="2E9ED584" w14:textId="7FA873A3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  <w:t>SA2, SA3-LI, RAN3</w:t>
      </w:r>
      <w:r>
        <w:rPr>
          <w:rStyle w:val="CommentReference"/>
          <w:rFonts w:cs="Times New Roman" w:hint="eastAsia"/>
          <w:b w:val="0"/>
          <w:lang w:val="en-US" w:eastAsia="zh-CN"/>
        </w:rPr>
        <w:t>,</w:t>
      </w:r>
      <w:r>
        <w:rPr>
          <w:lang w:val="it-IT" w:eastAsia="zh-CN"/>
        </w:rPr>
        <w:t>SA3</w:t>
      </w:r>
    </w:p>
    <w:p w14:paraId="546CE524" w14:textId="1BD5012F" w:rsidR="002F7421" w:rsidRDefault="00A46D01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 xml:space="preserve"> CT1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6693437C" w14:textId="77777777" w:rsidR="002F7421" w:rsidRDefault="00A46D0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A90C97C" w14:textId="77777777" w:rsidR="002F7421" w:rsidRDefault="00A46D0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Nicolas Chuberre</w:t>
      </w:r>
    </w:p>
    <w:p w14:paraId="5F8E60ED" w14:textId="77777777" w:rsidR="002F7421" w:rsidRDefault="00A46D01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74295DDA" w14:textId="77777777" w:rsidR="002F7421" w:rsidRDefault="00A46D01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 xml:space="preserve">E-mail </w:t>
      </w:r>
      <w:proofErr w:type="spellStart"/>
      <w:r>
        <w:rPr>
          <w:color w:val="0000FF"/>
          <w:lang w:val="it-IT"/>
        </w:rPr>
        <w:t>Address</w:t>
      </w:r>
      <w:proofErr w:type="spellEnd"/>
      <w:r>
        <w:rPr>
          <w:color w:val="0000FF"/>
          <w:lang w:val="it-IT"/>
        </w:rPr>
        <w:t>:</w:t>
      </w:r>
      <w:r>
        <w:rPr>
          <w:bCs/>
          <w:color w:val="0000FF"/>
          <w:lang w:val="it-IT"/>
        </w:rPr>
        <w:tab/>
        <w:t>nicolas.chuberre@thalesaleniaspace.com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77777777" w:rsidR="002F7421" w:rsidRDefault="00A46D01">
      <w:pPr>
        <w:pStyle w:val="Titl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47B126AF" w14:textId="77777777" w:rsidR="002F7421" w:rsidRDefault="002F7421">
      <w:pP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3A9E125" w14:textId="55781B6A" w:rsidR="002F7421" w:rsidRDefault="002F7421">
      <w:pPr>
        <w:rPr>
          <w:rFonts w:ascii="Arial" w:hAnsi="Arial" w:cs="Arial"/>
          <w:color w:val="000000"/>
          <w:lang w:eastAsia="ko-KR"/>
        </w:rPr>
      </w:pPr>
    </w:p>
    <w:p w14:paraId="172F15B2" w14:textId="3AF57C77" w:rsidR="002F7421" w:rsidRDefault="00A46D01">
      <w:pPr>
        <w:jc w:val="both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</w:t>
      </w:r>
      <w:proofErr w:type="spellStart"/>
      <w:r>
        <w:rPr>
          <w:rFonts w:ascii="Arial" w:hAnsi="Arial" w:cs="Arial"/>
          <w:color w:val="000000"/>
          <w:lang w:eastAsia="ko-KR"/>
        </w:rPr>
        <w:t>NR</w:t>
      </w:r>
      <w:r w:rsidR="0045279F">
        <w:rPr>
          <w:rFonts w:ascii="Arial" w:hAnsi="Arial" w:cs="Arial"/>
          <w:color w:val="000000"/>
          <w:lang w:eastAsia="ko-KR"/>
        </w:rPr>
        <w:t>_</w:t>
      </w:r>
      <w:r>
        <w:rPr>
          <w:rFonts w:ascii="Arial" w:hAnsi="Arial" w:cs="Arial"/>
          <w:color w:val="000000"/>
          <w:lang w:eastAsia="ko-KR"/>
        </w:rPr>
        <w:t>NTN</w:t>
      </w:r>
      <w:r w:rsidR="0045279F">
        <w:rPr>
          <w:rFonts w:ascii="Arial" w:hAnsi="Arial" w:cs="Arial"/>
          <w:color w:val="000000"/>
          <w:lang w:eastAsia="ko-KR"/>
        </w:rPr>
        <w:t>_</w:t>
      </w:r>
      <w:r>
        <w:rPr>
          <w:rFonts w:ascii="Arial" w:hAnsi="Arial" w:cs="Arial"/>
          <w:color w:val="000000"/>
          <w:lang w:eastAsia="ko-KR"/>
        </w:rPr>
        <w:t>solutions</w:t>
      </w:r>
      <w:proofErr w:type="spellEnd"/>
      <w:r>
        <w:rPr>
          <w:rFonts w:ascii="Arial" w:hAnsi="Arial" w:cs="Arial"/>
          <w:color w:val="000000"/>
          <w:lang w:eastAsia="ko-KR"/>
        </w:rPr>
        <w:t>, RAN2 has been discussing how to meet SA3-LI and SA2 requirements with regards to regulatory services (including e.g.</w:t>
      </w:r>
      <w:r w:rsidR="00751872">
        <w:rPr>
          <w:rFonts w:ascii="Arial" w:hAnsi="Arial" w:cs="Arial"/>
          <w:color w:val="000000"/>
          <w:lang w:eastAsia="ko-KR"/>
        </w:rPr>
        <w:t>,</w:t>
      </w:r>
      <w:r>
        <w:rPr>
          <w:rFonts w:ascii="Arial" w:hAnsi="Arial" w:cs="Arial"/>
          <w:color w:val="000000"/>
          <w:lang w:eastAsia="ko-KR"/>
        </w:rPr>
        <w:t xml:space="preserve"> lawful intercept).</w:t>
      </w:r>
    </w:p>
    <w:p w14:paraId="142484F2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In RAN2’s understanding, the NG-RAN requires UE’s location information in order to </w:t>
      </w:r>
    </w:p>
    <w:p w14:paraId="580CED7D" w14:textId="0B7715E0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-</w:t>
      </w:r>
      <w:r>
        <w:rPr>
          <w:rFonts w:ascii="Arial" w:hAnsi="Arial" w:cs="Arial"/>
          <w:lang w:eastAsia="ko-KR"/>
        </w:rPr>
        <w:tab/>
        <w:t xml:space="preserve">Perform Core Network selection </w:t>
      </w:r>
      <w:del w:id="0" w:author="Nokia" w:date="2021-03-01T10:49:00Z">
        <w:r w:rsidDel="00797660">
          <w:rPr>
            <w:rFonts w:ascii="Arial" w:hAnsi="Arial" w:cs="Arial"/>
            <w:lang w:eastAsia="ko-KR"/>
          </w:rPr>
          <w:delText xml:space="preserve">in </w:delText>
        </w:r>
      </w:del>
      <w:r w:rsidR="00E53ADF">
        <w:rPr>
          <w:rFonts w:ascii="Arial" w:hAnsi="Arial" w:cs="Arial"/>
          <w:lang w:eastAsia="ko-KR"/>
        </w:rPr>
        <w:t xml:space="preserve">at least in </w:t>
      </w:r>
      <w:r w:rsidR="00C962D4">
        <w:rPr>
          <w:rFonts w:ascii="Arial" w:hAnsi="Arial" w:cs="Arial"/>
          <w:lang w:eastAsia="ko-KR"/>
        </w:rPr>
        <w:t>some</w:t>
      </w:r>
      <w:r>
        <w:rPr>
          <w:rFonts w:ascii="Arial" w:hAnsi="Arial" w:cs="Arial"/>
          <w:lang w:eastAsia="ko-KR"/>
        </w:rPr>
        <w:t xml:space="preserve"> scenarios;</w:t>
      </w:r>
    </w:p>
    <w:p w14:paraId="02FFA962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-</w:t>
      </w:r>
      <w:r>
        <w:rPr>
          <w:rFonts w:ascii="Arial" w:hAnsi="Arial" w:cs="Arial"/>
          <w:lang w:eastAsia="ko-KR"/>
        </w:rPr>
        <w:tab/>
        <w:t xml:space="preserve">Construct </w:t>
      </w:r>
      <w:commentRangeStart w:id="1"/>
      <w:r>
        <w:rPr>
          <w:rFonts w:ascii="Arial" w:hAnsi="Arial" w:cs="Arial"/>
          <w:lang w:eastAsia="ko-KR"/>
        </w:rPr>
        <w:t xml:space="preserve">mapped cell ID </w:t>
      </w:r>
      <w:commentRangeEnd w:id="1"/>
      <w:r w:rsidR="00797660"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  <w:lang w:eastAsia="ko-KR"/>
        </w:rPr>
        <w:t>in User Location Information (ULI) sent to the Core Network</w:t>
      </w:r>
      <w:r>
        <w:t xml:space="preserve"> </w:t>
      </w:r>
      <w:r>
        <w:rPr>
          <w:rFonts w:ascii="Arial" w:hAnsi="Arial" w:cs="Arial"/>
          <w:lang w:eastAsia="ko-KR"/>
        </w:rPr>
        <w:t xml:space="preserve">including in </w:t>
      </w:r>
      <w:proofErr w:type="gramStart"/>
      <w:r>
        <w:rPr>
          <w:rFonts w:ascii="Arial" w:hAnsi="Arial" w:cs="Arial"/>
          <w:lang w:eastAsia="ko-KR"/>
        </w:rPr>
        <w:t>NGAP  “</w:t>
      </w:r>
      <w:proofErr w:type="gramEnd"/>
      <w:r>
        <w:rPr>
          <w:rFonts w:ascii="Arial" w:hAnsi="Arial" w:cs="Arial"/>
          <w:lang w:eastAsia="ko-KR"/>
        </w:rPr>
        <w:t xml:space="preserve">Initial UE Message” in certain scenarios (e.g. </w:t>
      </w:r>
      <w:commentRangeStart w:id="2"/>
      <w:r>
        <w:rPr>
          <w:rFonts w:ascii="Arial" w:hAnsi="Arial" w:cs="Arial"/>
          <w:lang w:eastAsia="ko-KR"/>
        </w:rPr>
        <w:t xml:space="preserve">moving </w:t>
      </w:r>
      <w:proofErr w:type="spellStart"/>
      <w:r>
        <w:rPr>
          <w:rFonts w:ascii="Arial" w:hAnsi="Arial" w:cs="Arial"/>
          <w:lang w:eastAsia="ko-KR"/>
        </w:rPr>
        <w:t>Uu</w:t>
      </w:r>
      <w:proofErr w:type="spellEnd"/>
      <w:r>
        <w:rPr>
          <w:rFonts w:ascii="Arial" w:hAnsi="Arial" w:cs="Arial"/>
          <w:lang w:eastAsia="ko-KR"/>
        </w:rPr>
        <w:t xml:space="preserve"> cells</w:t>
      </w:r>
      <w:commentRangeEnd w:id="2"/>
      <w:r w:rsidR="00797660">
        <w:rPr>
          <w:rStyle w:val="CommentReference"/>
          <w:rFonts w:ascii="Arial" w:hAnsi="Arial"/>
        </w:rPr>
        <w:commentReference w:id="2"/>
      </w:r>
      <w:r>
        <w:rPr>
          <w:rFonts w:ascii="Arial" w:hAnsi="Arial" w:cs="Arial"/>
          <w:lang w:eastAsia="ko-KR"/>
        </w:rPr>
        <w:t>).</w:t>
      </w:r>
    </w:p>
    <w:p w14:paraId="2511C754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The NG-RAN can use the following assistance information:</w:t>
      </w:r>
    </w:p>
    <w:p w14:paraId="3618BA3C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 xml:space="preserve">TAC and </w:t>
      </w:r>
      <w:r>
        <w:rPr>
          <w:rFonts w:ascii="Arial" w:hAnsi="Arial" w:cs="Arial" w:hint="eastAsia"/>
          <w:lang w:val="en-US" w:eastAsia="zh-CN"/>
        </w:rPr>
        <w:t xml:space="preserve">the broadcast </w:t>
      </w:r>
      <w:r>
        <w:rPr>
          <w:rFonts w:ascii="Arial" w:hAnsi="Arial" w:cs="Arial"/>
          <w:lang w:eastAsia="ko-KR"/>
        </w:rPr>
        <w:t>cell ID of the serving cell;</w:t>
      </w:r>
    </w:p>
    <w:p w14:paraId="2EC91A43" w14:textId="05217780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 xml:space="preserve">Mobility measurements requested by RAN and reported </w:t>
      </w:r>
      <w:r w:rsidRPr="009657F2">
        <w:rPr>
          <w:rFonts w:ascii="Arial" w:hAnsi="Arial" w:cs="Arial"/>
          <w:lang w:eastAsia="ko-KR"/>
        </w:rPr>
        <w:t>by the UE</w:t>
      </w:r>
      <w:r w:rsidR="00253D81" w:rsidRPr="009657F2">
        <w:rPr>
          <w:rFonts w:ascii="Arial" w:hAnsi="Arial" w:cs="Arial"/>
          <w:lang w:eastAsia="ko-KR"/>
        </w:rPr>
        <w:t xml:space="preserve"> after AS security has been enabled</w:t>
      </w:r>
      <w:r w:rsidRPr="009657F2">
        <w:rPr>
          <w:rFonts w:ascii="Arial" w:hAnsi="Arial" w:cs="Arial"/>
          <w:lang w:eastAsia="ko-KR"/>
        </w:rPr>
        <w:t xml:space="preserve"> (as described in TSs 38.300 and 38.331);</w:t>
      </w:r>
    </w:p>
    <w:p w14:paraId="740145D7" w14:textId="728EDD4E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>UE position, obtained</w:t>
      </w:r>
      <w:r>
        <w:rPr>
          <w:rFonts w:ascii="Arial" w:hAnsi="Arial" w:cs="Arial" w:hint="eastAsia"/>
          <w:lang w:val="en-US" w:eastAsia="zh-CN"/>
        </w:rPr>
        <w:t xml:space="preserve"> from A-GNSS based</w:t>
      </w:r>
      <w:r>
        <w:rPr>
          <w:rFonts w:ascii="Arial" w:hAnsi="Arial" w:cs="Arial"/>
          <w:lang w:eastAsia="ko-KR"/>
        </w:rPr>
        <w:t xml:space="preserve"> measurements provided by the UE (as defined in TS 38.305) after AS security has been enabled.</w:t>
      </w:r>
    </w:p>
    <w:p w14:paraId="49C97F08" w14:textId="77777777" w:rsidR="00B00DFE" w:rsidRDefault="00B00DFE">
      <w:pPr>
        <w:rPr>
          <w:rFonts w:ascii="Arial" w:hAnsi="Arial" w:cs="Arial"/>
          <w:lang w:eastAsia="ko-KR"/>
        </w:rPr>
      </w:pPr>
    </w:p>
    <w:p w14:paraId="14E15A56" w14:textId="77777777" w:rsidR="002F7421" w:rsidRDefault="00A46D0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lastRenderedPageBreak/>
        <w:t>Question 1: RAN2 would like to ask RAN3, SA3-LI and SA2 to confirm whether the current functionality identified above</w:t>
      </w:r>
      <w:r>
        <w:rPr>
          <w:rFonts w:ascii="Arial" w:hAnsi="Arial" w:cs="Arial"/>
          <w:b/>
          <w:bCs/>
          <w:lang w:val="en-US" w:eastAsia="ko-KR"/>
        </w:rPr>
        <w:t xml:space="preserve"> is sufficient for use in </w:t>
      </w:r>
      <w:r>
        <w:rPr>
          <w:rFonts w:ascii="Arial" w:eastAsia="Malgun Gothic" w:hAnsi="Arial" w:cs="Arial"/>
          <w:b/>
          <w:lang w:eastAsia="ko-KR"/>
        </w:rPr>
        <w:t>Non-Terrestrial Networks including initial registration procedure.</w:t>
      </w:r>
    </w:p>
    <w:p w14:paraId="7DF42D79" w14:textId="42DE9028" w:rsidR="002F7421" w:rsidRDefault="00A46D0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 xml:space="preserve">Question 2: RAN2 would like to ask </w:t>
      </w:r>
      <w:r>
        <w:rPr>
          <w:rFonts w:ascii="Arial" w:eastAsia="SimSun" w:hAnsi="Arial" w:cs="Arial" w:hint="eastAsia"/>
          <w:b/>
          <w:lang w:val="en-US" w:eastAsia="zh-CN"/>
        </w:rPr>
        <w:t xml:space="preserve">SA3 and </w:t>
      </w:r>
      <w:r>
        <w:rPr>
          <w:rFonts w:ascii="Arial" w:eastAsia="Malgun Gothic" w:hAnsi="Arial" w:cs="Arial"/>
          <w:b/>
          <w:lang w:eastAsia="ko-KR"/>
        </w:rPr>
        <w:t>SA3-LI to confirm whether A-GNSS based UE location information, i.e. computed at network using A-GNSS based measurement</w:t>
      </w:r>
      <w:bookmarkStart w:id="3" w:name="_GoBack"/>
      <w:bookmarkEnd w:id="3"/>
      <w:r>
        <w:rPr>
          <w:rFonts w:ascii="Arial" w:eastAsia="Malgun Gothic" w:hAnsi="Arial" w:cs="Arial"/>
          <w:b/>
          <w:lang w:eastAsia="ko-KR"/>
        </w:rPr>
        <w:t>s provided by UE, or computed by UE, can be considered reliable e.g. for lawful interception.</w:t>
      </w:r>
    </w:p>
    <w:p w14:paraId="5F42BDD6" w14:textId="77777777" w:rsidR="002F7421" w:rsidRDefault="002F7421">
      <w:pPr>
        <w:spacing w:after="120"/>
        <w:rPr>
          <w:rFonts w:ascii="Arial" w:hAnsi="Arial" w:cs="Arial"/>
          <w:b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3CC7A9" w14:textId="77777777" w:rsidR="002F7421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4" w:name="_Hlk46227635"/>
      <w:r>
        <w:rPr>
          <w:rFonts w:ascii="Arial" w:hAnsi="Arial" w:cs="Arial"/>
          <w:b/>
        </w:rPr>
        <w:t>SA WG</w:t>
      </w:r>
      <w:bookmarkEnd w:id="4"/>
      <w:r>
        <w:rPr>
          <w:rFonts w:ascii="Arial" w:hAnsi="Arial" w:cs="Arial"/>
          <w:b/>
        </w:rPr>
        <w:t>2, RAN WG3, SA WG3 and SA WG3-LI.</w:t>
      </w:r>
    </w:p>
    <w:p w14:paraId="02C46A00" w14:textId="1BBE4DEE" w:rsidR="002F7421" w:rsidRDefault="00A46D0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SA2, SA3-LI</w:t>
      </w:r>
      <w:r w:rsidR="00FC3485">
        <w:rPr>
          <w:rFonts w:ascii="Arial" w:hAnsi="Arial" w:cs="Arial" w:hint="eastAsia"/>
          <w:color w:val="000000"/>
          <w:lang w:eastAsia="zh-CN"/>
        </w:rPr>
        <w:t>, SA3</w:t>
      </w:r>
      <w:r w:rsidR="00BA0E2E">
        <w:rPr>
          <w:rFonts w:ascii="Arial" w:hAnsi="Arial" w:cs="Arial"/>
          <w:color w:val="000000"/>
          <w:lang w:eastAsia="zh-CN"/>
        </w:rPr>
        <w:t xml:space="preserve"> </w:t>
      </w:r>
      <w:r>
        <w:rPr>
          <w:rFonts w:ascii="Arial" w:hAnsi="Arial" w:cs="Arial"/>
          <w:color w:val="000000"/>
        </w:rPr>
        <w:t xml:space="preserve">and RAN WG3 </w:t>
      </w:r>
      <w:r w:rsidR="00927EF7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provide feedback on the above question</w:t>
      </w:r>
      <w:r w:rsidR="00927EF7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. </w:t>
      </w:r>
    </w:p>
    <w:p w14:paraId="58C30540" w14:textId="77777777" w:rsidR="002F7421" w:rsidRDefault="002F7421" w:rsidP="00652699">
      <w:pPr>
        <w:rPr>
          <w:rFonts w:ascii="Arial" w:hAnsi="Arial" w:cs="Arial"/>
          <w:b/>
        </w:rPr>
      </w:pPr>
    </w:p>
    <w:p w14:paraId="4CAD3BDF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2CDEA8C3" w14:textId="77777777" w:rsidR="002F7421" w:rsidRDefault="00A46D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  <w:t>12th – 20th April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74FD1701" w14:textId="77777777" w:rsidR="002F7421" w:rsidRDefault="00A46D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2C687D39" w14:textId="77777777" w:rsidR="002F7421" w:rsidRDefault="002F742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2F7421">
      <w:footerReference w:type="default" r:id="rId16"/>
      <w:footerReference w:type="first" r:id="rId17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Nokia" w:date="2021-03-01T10:49:00Z" w:initials="Nokia">
    <w:p w14:paraId="7B5DD8E5" w14:textId="374D739F" w:rsidR="00797660" w:rsidRDefault="00797660">
      <w:pPr>
        <w:pStyle w:val="CommentText"/>
      </w:pPr>
      <w:r>
        <w:rPr>
          <w:rStyle w:val="CommentReference"/>
        </w:rPr>
        <w:annotationRef/>
      </w:r>
      <w:r>
        <w:t>What kind of term it is? ‘’mapped cell ID’’? It is not clear from the text.</w:t>
      </w:r>
    </w:p>
  </w:comment>
  <w:comment w:id="2" w:author="Nokia" w:date="2021-03-01T10:50:00Z" w:initials="Nokia">
    <w:p w14:paraId="31596D09" w14:textId="4A342621" w:rsidR="00797660" w:rsidRDefault="00797660">
      <w:pPr>
        <w:pStyle w:val="CommentText"/>
      </w:pPr>
      <w:r>
        <w:rPr>
          <w:rStyle w:val="CommentReference"/>
        </w:rPr>
        <w:annotationRef/>
      </w:r>
      <w:r>
        <w:t>Do you refer to Earth-moving NTN scenario? Maybe we can be more precise here as well?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5DD8E5" w15:done="0"/>
  <w15:commentEx w15:paraId="31596D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36F8" w16cex:dateUtc="2021-02-25T06:47:00Z"/>
  <w16cex:commentExtensible w16cex:durableId="23E38D03" w16cex:dateUtc="2021-02-26T21:06:00Z"/>
  <w16cex:commentExtensible w16cex:durableId="23E695A5" w16cex:dateUtc="2021-03-01T06:20:00Z"/>
  <w16cex:commentExtensible w16cex:durableId="23E24ED5" w16cex:dateUtc="2021-02-25T08:29:00Z"/>
  <w16cex:commentExtensible w16cex:durableId="23E38E26" w16cex:dateUtc="2021-02-26T21:11:00Z"/>
  <w16cex:commentExtensible w16cex:durableId="23E38E58" w16cex:dateUtc="2021-02-26T2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5DD8E5" w16cid:durableId="23E7452F"/>
  <w16cid:commentId w16cid:paraId="31596D09" w16cid:durableId="23E745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33707" w14:textId="77777777" w:rsidR="00E3788B" w:rsidRDefault="00E3788B">
      <w:pPr>
        <w:spacing w:after="0" w:line="240" w:lineRule="auto"/>
      </w:pPr>
      <w:r>
        <w:separator/>
      </w:r>
    </w:p>
  </w:endnote>
  <w:endnote w:type="continuationSeparator" w:id="0">
    <w:p w14:paraId="3DBDF091" w14:textId="77777777" w:rsidR="00E3788B" w:rsidRDefault="00E3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815432"/>
      <w:docPartObj>
        <w:docPartGallery w:val="Page Numbers (Bottom of Page)"/>
        <w:docPartUnique/>
      </w:docPartObj>
    </w:sdtPr>
    <w:sdtEndPr/>
    <w:sdtContent>
      <w:p w14:paraId="7C7B4F8E" w14:textId="4310B75B" w:rsidR="00652699" w:rsidRDefault="006526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2699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F7421" w:rsidRDefault="002F7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131854"/>
      <w:docPartObj>
        <w:docPartGallery w:val="Page Numbers (Bottom of Page)"/>
        <w:docPartUnique/>
      </w:docPartObj>
    </w:sdtPr>
    <w:sdtEndPr/>
    <w:sdtContent>
      <w:p w14:paraId="2FF7E85E" w14:textId="3C2BED88" w:rsidR="00652699" w:rsidRDefault="006526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2699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F7421" w:rsidRDefault="002F7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C6EB9" w14:textId="77777777" w:rsidR="00E3788B" w:rsidRDefault="00E3788B">
      <w:pPr>
        <w:spacing w:after="0" w:line="240" w:lineRule="auto"/>
      </w:pPr>
      <w:r>
        <w:separator/>
      </w:r>
    </w:p>
  </w:footnote>
  <w:footnote w:type="continuationSeparator" w:id="0">
    <w:p w14:paraId="437F99FB" w14:textId="77777777" w:rsidR="00E3788B" w:rsidRDefault="00E3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75635"/>
    <w:rsid w:val="00085250"/>
    <w:rsid w:val="0009213B"/>
    <w:rsid w:val="000A4C21"/>
    <w:rsid w:val="000B0D05"/>
    <w:rsid w:val="000B1D49"/>
    <w:rsid w:val="000B375E"/>
    <w:rsid w:val="000B55EB"/>
    <w:rsid w:val="000C4591"/>
    <w:rsid w:val="000C70CF"/>
    <w:rsid w:val="000E7BAB"/>
    <w:rsid w:val="000F309E"/>
    <w:rsid w:val="000F4E43"/>
    <w:rsid w:val="001133C1"/>
    <w:rsid w:val="00122A9A"/>
    <w:rsid w:val="001230E3"/>
    <w:rsid w:val="001332EF"/>
    <w:rsid w:val="001367C5"/>
    <w:rsid w:val="00137B4E"/>
    <w:rsid w:val="00141F9F"/>
    <w:rsid w:val="0014273D"/>
    <w:rsid w:val="00151B18"/>
    <w:rsid w:val="0015303A"/>
    <w:rsid w:val="0015524B"/>
    <w:rsid w:val="0016327C"/>
    <w:rsid w:val="0018482B"/>
    <w:rsid w:val="00184855"/>
    <w:rsid w:val="001920CE"/>
    <w:rsid w:val="001951AB"/>
    <w:rsid w:val="001A51D0"/>
    <w:rsid w:val="001B2F91"/>
    <w:rsid w:val="001B5520"/>
    <w:rsid w:val="001B6056"/>
    <w:rsid w:val="001B75AA"/>
    <w:rsid w:val="001C6DF3"/>
    <w:rsid w:val="001C7A35"/>
    <w:rsid w:val="001C7EE5"/>
    <w:rsid w:val="001E66C9"/>
    <w:rsid w:val="001E7476"/>
    <w:rsid w:val="001F7CE2"/>
    <w:rsid w:val="00202879"/>
    <w:rsid w:val="0020509D"/>
    <w:rsid w:val="00206527"/>
    <w:rsid w:val="00234647"/>
    <w:rsid w:val="00234B7E"/>
    <w:rsid w:val="00235076"/>
    <w:rsid w:val="0023769B"/>
    <w:rsid w:val="0024472A"/>
    <w:rsid w:val="00253D81"/>
    <w:rsid w:val="00260C89"/>
    <w:rsid w:val="00270EE2"/>
    <w:rsid w:val="00280545"/>
    <w:rsid w:val="002835BC"/>
    <w:rsid w:val="00286536"/>
    <w:rsid w:val="00287F98"/>
    <w:rsid w:val="002A31CF"/>
    <w:rsid w:val="002A693B"/>
    <w:rsid w:val="002B5F12"/>
    <w:rsid w:val="002D17AC"/>
    <w:rsid w:val="002D7FF9"/>
    <w:rsid w:val="002E31AD"/>
    <w:rsid w:val="002E4B74"/>
    <w:rsid w:val="002F1972"/>
    <w:rsid w:val="002F44E5"/>
    <w:rsid w:val="002F469C"/>
    <w:rsid w:val="002F70B3"/>
    <w:rsid w:val="002F7421"/>
    <w:rsid w:val="00303E0E"/>
    <w:rsid w:val="00307458"/>
    <w:rsid w:val="003108A2"/>
    <w:rsid w:val="0031324A"/>
    <w:rsid w:val="00313B5A"/>
    <w:rsid w:val="00313F1A"/>
    <w:rsid w:val="0033340A"/>
    <w:rsid w:val="00342A6A"/>
    <w:rsid w:val="00342DF7"/>
    <w:rsid w:val="00351B39"/>
    <w:rsid w:val="00351E58"/>
    <w:rsid w:val="0037661E"/>
    <w:rsid w:val="003804BB"/>
    <w:rsid w:val="0038474C"/>
    <w:rsid w:val="003906F5"/>
    <w:rsid w:val="0039216E"/>
    <w:rsid w:val="00392511"/>
    <w:rsid w:val="00397E1C"/>
    <w:rsid w:val="003D1908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279F"/>
    <w:rsid w:val="00455367"/>
    <w:rsid w:val="004572CC"/>
    <w:rsid w:val="00463675"/>
    <w:rsid w:val="00466753"/>
    <w:rsid w:val="004756F1"/>
    <w:rsid w:val="004772FB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1AC4"/>
    <w:rsid w:val="00504F1C"/>
    <w:rsid w:val="00507FA4"/>
    <w:rsid w:val="005132DB"/>
    <w:rsid w:val="00523593"/>
    <w:rsid w:val="00527975"/>
    <w:rsid w:val="00531645"/>
    <w:rsid w:val="00532A72"/>
    <w:rsid w:val="00535B0C"/>
    <w:rsid w:val="00540953"/>
    <w:rsid w:val="00540FDD"/>
    <w:rsid w:val="00542B3A"/>
    <w:rsid w:val="005449F0"/>
    <w:rsid w:val="00546386"/>
    <w:rsid w:val="00560162"/>
    <w:rsid w:val="00561788"/>
    <w:rsid w:val="005706B7"/>
    <w:rsid w:val="00570A65"/>
    <w:rsid w:val="005715A9"/>
    <w:rsid w:val="0058166B"/>
    <w:rsid w:val="00584B08"/>
    <w:rsid w:val="00595742"/>
    <w:rsid w:val="005A3F6A"/>
    <w:rsid w:val="005A515F"/>
    <w:rsid w:val="005B6D3F"/>
    <w:rsid w:val="005C237F"/>
    <w:rsid w:val="005C32E7"/>
    <w:rsid w:val="005D1466"/>
    <w:rsid w:val="005D32EB"/>
    <w:rsid w:val="005E1585"/>
    <w:rsid w:val="006074C7"/>
    <w:rsid w:val="006111AB"/>
    <w:rsid w:val="00621AED"/>
    <w:rsid w:val="006250AE"/>
    <w:rsid w:val="0062779C"/>
    <w:rsid w:val="0063561F"/>
    <w:rsid w:val="0063566B"/>
    <w:rsid w:val="00652699"/>
    <w:rsid w:val="00654743"/>
    <w:rsid w:val="00654AC5"/>
    <w:rsid w:val="0066668E"/>
    <w:rsid w:val="00670000"/>
    <w:rsid w:val="00670AB2"/>
    <w:rsid w:val="00681AF4"/>
    <w:rsid w:val="00684D62"/>
    <w:rsid w:val="00691286"/>
    <w:rsid w:val="00691ED9"/>
    <w:rsid w:val="006A00EB"/>
    <w:rsid w:val="006A1D13"/>
    <w:rsid w:val="006B32D3"/>
    <w:rsid w:val="006B4932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44D9"/>
    <w:rsid w:val="007063E3"/>
    <w:rsid w:val="00706E0D"/>
    <w:rsid w:val="00723628"/>
    <w:rsid w:val="00726FC3"/>
    <w:rsid w:val="007310AF"/>
    <w:rsid w:val="0073533F"/>
    <w:rsid w:val="00746323"/>
    <w:rsid w:val="00751872"/>
    <w:rsid w:val="007519BF"/>
    <w:rsid w:val="00754724"/>
    <w:rsid w:val="00757874"/>
    <w:rsid w:val="00761BD6"/>
    <w:rsid w:val="00766BBC"/>
    <w:rsid w:val="00770B29"/>
    <w:rsid w:val="0077703B"/>
    <w:rsid w:val="0077765C"/>
    <w:rsid w:val="0078136A"/>
    <w:rsid w:val="0078618D"/>
    <w:rsid w:val="007947D3"/>
    <w:rsid w:val="00795D8B"/>
    <w:rsid w:val="00795ECA"/>
    <w:rsid w:val="00797660"/>
    <w:rsid w:val="007B2EF1"/>
    <w:rsid w:val="007B312E"/>
    <w:rsid w:val="007C2CE2"/>
    <w:rsid w:val="007C5552"/>
    <w:rsid w:val="007D096B"/>
    <w:rsid w:val="007D5BB3"/>
    <w:rsid w:val="007D6191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AF5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28BF"/>
    <w:rsid w:val="008E4929"/>
    <w:rsid w:val="008F252A"/>
    <w:rsid w:val="008F5356"/>
    <w:rsid w:val="008F73AF"/>
    <w:rsid w:val="008F73F5"/>
    <w:rsid w:val="009115CE"/>
    <w:rsid w:val="00914DD6"/>
    <w:rsid w:val="00921D86"/>
    <w:rsid w:val="00923E7C"/>
    <w:rsid w:val="00927EF7"/>
    <w:rsid w:val="00940C86"/>
    <w:rsid w:val="00942D93"/>
    <w:rsid w:val="009442D6"/>
    <w:rsid w:val="00944E0D"/>
    <w:rsid w:val="0094557B"/>
    <w:rsid w:val="00945FEB"/>
    <w:rsid w:val="00946350"/>
    <w:rsid w:val="00947A27"/>
    <w:rsid w:val="00962030"/>
    <w:rsid w:val="009657F2"/>
    <w:rsid w:val="00970366"/>
    <w:rsid w:val="00973ECE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4621E"/>
    <w:rsid w:val="00A46D01"/>
    <w:rsid w:val="00A5195D"/>
    <w:rsid w:val="00A56272"/>
    <w:rsid w:val="00A60D9E"/>
    <w:rsid w:val="00A637D0"/>
    <w:rsid w:val="00A64B82"/>
    <w:rsid w:val="00A66A61"/>
    <w:rsid w:val="00A66AFD"/>
    <w:rsid w:val="00A67C48"/>
    <w:rsid w:val="00A71523"/>
    <w:rsid w:val="00A73D8E"/>
    <w:rsid w:val="00A74A7E"/>
    <w:rsid w:val="00A83773"/>
    <w:rsid w:val="00A856C3"/>
    <w:rsid w:val="00A86764"/>
    <w:rsid w:val="00A871B9"/>
    <w:rsid w:val="00A87313"/>
    <w:rsid w:val="00A87D3C"/>
    <w:rsid w:val="00A91B06"/>
    <w:rsid w:val="00A91FCB"/>
    <w:rsid w:val="00A96D34"/>
    <w:rsid w:val="00AA2C0E"/>
    <w:rsid w:val="00AA312F"/>
    <w:rsid w:val="00AA4D9A"/>
    <w:rsid w:val="00AA5AE2"/>
    <w:rsid w:val="00AB11A5"/>
    <w:rsid w:val="00AB5870"/>
    <w:rsid w:val="00AB6DD2"/>
    <w:rsid w:val="00AC2181"/>
    <w:rsid w:val="00AD50B2"/>
    <w:rsid w:val="00AE2A9A"/>
    <w:rsid w:val="00AE6778"/>
    <w:rsid w:val="00AE6E1A"/>
    <w:rsid w:val="00AF3E68"/>
    <w:rsid w:val="00AF446E"/>
    <w:rsid w:val="00AF662B"/>
    <w:rsid w:val="00B00DFE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A0E2E"/>
    <w:rsid w:val="00BA2723"/>
    <w:rsid w:val="00BB1959"/>
    <w:rsid w:val="00BB3E6B"/>
    <w:rsid w:val="00BC1C96"/>
    <w:rsid w:val="00BC6D31"/>
    <w:rsid w:val="00BD7DB1"/>
    <w:rsid w:val="00BE27B1"/>
    <w:rsid w:val="00BE3382"/>
    <w:rsid w:val="00BF342B"/>
    <w:rsid w:val="00C009E9"/>
    <w:rsid w:val="00C0594A"/>
    <w:rsid w:val="00C160DD"/>
    <w:rsid w:val="00C20E8A"/>
    <w:rsid w:val="00C313F1"/>
    <w:rsid w:val="00C42600"/>
    <w:rsid w:val="00C534FD"/>
    <w:rsid w:val="00C5368D"/>
    <w:rsid w:val="00C62865"/>
    <w:rsid w:val="00C71A49"/>
    <w:rsid w:val="00C7275B"/>
    <w:rsid w:val="00C74B35"/>
    <w:rsid w:val="00C962D4"/>
    <w:rsid w:val="00CA6783"/>
    <w:rsid w:val="00CC132C"/>
    <w:rsid w:val="00CC384C"/>
    <w:rsid w:val="00CC6B25"/>
    <w:rsid w:val="00CD1967"/>
    <w:rsid w:val="00CD1A9E"/>
    <w:rsid w:val="00CD3225"/>
    <w:rsid w:val="00CD6D78"/>
    <w:rsid w:val="00CE71B5"/>
    <w:rsid w:val="00CF010F"/>
    <w:rsid w:val="00D00BA3"/>
    <w:rsid w:val="00D0590D"/>
    <w:rsid w:val="00D240ED"/>
    <w:rsid w:val="00D34170"/>
    <w:rsid w:val="00D37341"/>
    <w:rsid w:val="00D41768"/>
    <w:rsid w:val="00D43F50"/>
    <w:rsid w:val="00D44631"/>
    <w:rsid w:val="00D4687B"/>
    <w:rsid w:val="00D604DE"/>
    <w:rsid w:val="00D667CB"/>
    <w:rsid w:val="00D67883"/>
    <w:rsid w:val="00D7254A"/>
    <w:rsid w:val="00D732DA"/>
    <w:rsid w:val="00D87C98"/>
    <w:rsid w:val="00D92E61"/>
    <w:rsid w:val="00D95C52"/>
    <w:rsid w:val="00D964D6"/>
    <w:rsid w:val="00D9784A"/>
    <w:rsid w:val="00DA0364"/>
    <w:rsid w:val="00DA31B5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358DF"/>
    <w:rsid w:val="00E3788B"/>
    <w:rsid w:val="00E430CD"/>
    <w:rsid w:val="00E53ADF"/>
    <w:rsid w:val="00E61645"/>
    <w:rsid w:val="00E61F0F"/>
    <w:rsid w:val="00E63B1C"/>
    <w:rsid w:val="00E65B63"/>
    <w:rsid w:val="00E71F5A"/>
    <w:rsid w:val="00E8507E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2748A"/>
    <w:rsid w:val="00F31169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A3F"/>
    <w:rsid w:val="00F976CD"/>
    <w:rsid w:val="00FA4657"/>
    <w:rsid w:val="00FA46CC"/>
    <w:rsid w:val="00FB030F"/>
    <w:rsid w:val="00FB26F4"/>
    <w:rsid w:val="00FB4BF6"/>
    <w:rsid w:val="00FC2ED2"/>
    <w:rsid w:val="00FC3485"/>
    <w:rsid w:val="00FC4365"/>
    <w:rsid w:val="00FC441D"/>
    <w:rsid w:val="00FE4071"/>
    <w:rsid w:val="00FE61FC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EE3C1C"/>
  <w15:docId w15:val="{D18FEACE-0C19-4CE7-940C-5A2AF9B0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e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269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B47EC0-0DC8-42C4-8262-4548D909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332</Words>
  <Characters>1896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Nokia</cp:lastModifiedBy>
  <cp:revision>2</cp:revision>
  <cp:lastPrinted>2002-04-23T07:10:00Z</cp:lastPrinted>
  <dcterms:created xsi:type="dcterms:W3CDTF">2021-03-01T09:51:00Z</dcterms:created>
  <dcterms:modified xsi:type="dcterms:W3CDTF">2021-03-01T09:51:00Z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