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2425F" w14:textId="59020672" w:rsidR="001E66C9" w:rsidRDefault="00973ECE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WG2 #113-e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FF0000"/>
          <w:sz w:val="24"/>
          <w:szCs w:val="24"/>
          <w:highlight w:val="yellow"/>
        </w:rPr>
        <w:t>draft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R2-</w:t>
      </w:r>
      <w:r w:rsidR="009D4AD7">
        <w:rPr>
          <w:b/>
          <w:sz w:val="24"/>
          <w:szCs w:val="24"/>
        </w:rPr>
        <w:t>210</w:t>
      </w:r>
      <w:r w:rsidR="00427A1C">
        <w:rPr>
          <w:b/>
          <w:sz w:val="24"/>
          <w:szCs w:val="24"/>
        </w:rPr>
        <w:t>2055</w:t>
      </w:r>
    </w:p>
    <w:p w14:paraId="447917EB" w14:textId="7B42A945" w:rsidR="001E66C9" w:rsidRDefault="00973ECE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e-meeting, 25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– 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 2021</w:t>
      </w:r>
      <w:r w:rsidR="00427A1C">
        <w:rPr>
          <w:b/>
          <w:sz w:val="24"/>
          <w:szCs w:val="24"/>
        </w:rPr>
        <w:tab/>
      </w:r>
      <w:r w:rsidR="00427A1C">
        <w:rPr>
          <w:b/>
          <w:sz w:val="24"/>
          <w:szCs w:val="24"/>
        </w:rPr>
        <w:tab/>
      </w:r>
      <w:r w:rsidR="00427A1C">
        <w:rPr>
          <w:b/>
          <w:sz w:val="24"/>
          <w:szCs w:val="24"/>
        </w:rPr>
        <w:tab/>
      </w:r>
      <w:r w:rsidR="00427A1C" w:rsidRPr="002E31AD">
        <w:rPr>
          <w:b/>
          <w:i/>
          <w:sz w:val="24"/>
          <w:szCs w:val="24"/>
        </w:rPr>
        <w:t>revised from R2_2102036</w:t>
      </w:r>
    </w:p>
    <w:p w14:paraId="7497714D" w14:textId="77777777" w:rsidR="001E66C9" w:rsidRDefault="001E66C9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0E29C7E" w14:textId="77777777" w:rsidR="001E66C9" w:rsidRDefault="001E66C9">
      <w:pPr>
        <w:rPr>
          <w:rFonts w:ascii="Arial" w:hAnsi="Arial" w:cs="Arial"/>
        </w:rPr>
      </w:pPr>
    </w:p>
    <w:p w14:paraId="409A81FD" w14:textId="12C5C0DC" w:rsidR="001E66C9" w:rsidRDefault="00973ECE">
      <w:pPr>
        <w:pStyle w:val="Title"/>
        <w:spacing w:before="0"/>
      </w:pPr>
      <w:r>
        <w:t>Title:</w:t>
      </w:r>
      <w:r>
        <w:tab/>
      </w:r>
      <w:r>
        <w:rPr>
          <w:color w:val="C00000"/>
        </w:rPr>
        <w:t xml:space="preserve">[DRAFT] </w:t>
      </w:r>
      <w:r w:rsidR="00427A1C" w:rsidRPr="00427A1C">
        <w:rPr>
          <w:color w:val="C00000"/>
        </w:rPr>
        <w:t>LS on UE location aspects in NTN</w:t>
      </w:r>
    </w:p>
    <w:p w14:paraId="73BF9AEE" w14:textId="77777777" w:rsidR="001E66C9" w:rsidRDefault="00973ECE">
      <w:pPr>
        <w:pStyle w:val="Title"/>
        <w:spacing w:before="0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17</w:t>
      </w:r>
    </w:p>
    <w:p w14:paraId="18A799F8" w14:textId="77777777" w:rsidR="001E66C9" w:rsidRDefault="00973ECE">
      <w:pPr>
        <w:pStyle w:val="Title"/>
        <w:spacing w:before="0"/>
        <w:rPr>
          <w:color w:val="000000"/>
        </w:rPr>
      </w:pPr>
      <w:r>
        <w:t>Work Item:</w:t>
      </w:r>
      <w:r>
        <w:tab/>
      </w:r>
      <w:proofErr w:type="spellStart"/>
      <w:r>
        <w:rPr>
          <w:color w:val="000000"/>
        </w:rPr>
        <w:t>NR_NTN_solutions</w:t>
      </w:r>
      <w:proofErr w:type="spellEnd"/>
      <w:r>
        <w:rPr>
          <w:color w:val="000000"/>
        </w:rPr>
        <w:t xml:space="preserve">-Core, </w:t>
      </w:r>
      <w:r>
        <w:t>5GSAT_ARCH</w:t>
      </w:r>
    </w:p>
    <w:p w14:paraId="70CA7C28" w14:textId="77777777" w:rsidR="001E66C9" w:rsidRDefault="001E66C9">
      <w:pPr>
        <w:spacing w:after="60"/>
        <w:ind w:left="1985" w:hanging="1985"/>
        <w:rPr>
          <w:rFonts w:ascii="Arial" w:hAnsi="Arial" w:cs="Arial"/>
          <w:b/>
        </w:rPr>
      </w:pPr>
    </w:p>
    <w:p w14:paraId="230A0C29" w14:textId="77777777" w:rsidR="001E66C9" w:rsidRDefault="00973ECE">
      <w:pPr>
        <w:pStyle w:val="Source"/>
        <w:rPr>
          <w:b w:val="0"/>
          <w:color w:val="C00000"/>
        </w:rPr>
      </w:pPr>
      <w:r>
        <w:t>Source:</w:t>
      </w:r>
      <w:r>
        <w:tab/>
      </w:r>
      <w:r>
        <w:rPr>
          <w:color w:val="C00000"/>
        </w:rPr>
        <w:t xml:space="preserve">Thales [to be </w:t>
      </w:r>
      <w:r>
        <w:rPr>
          <w:rFonts w:hint="eastAsia"/>
          <w:color w:val="C00000"/>
        </w:rPr>
        <w:t>RAN</w:t>
      </w:r>
      <w:r>
        <w:rPr>
          <w:color w:val="C00000"/>
        </w:rPr>
        <w:t>2]</w:t>
      </w:r>
    </w:p>
    <w:p w14:paraId="53813DA9" w14:textId="35BC6C0A" w:rsidR="001E66C9" w:rsidRDefault="00973ECE">
      <w:pPr>
        <w:pStyle w:val="Source"/>
        <w:rPr>
          <w:lang w:val="it-IT"/>
        </w:rPr>
      </w:pPr>
      <w:r>
        <w:rPr>
          <w:lang w:val="it-IT"/>
        </w:rPr>
        <w:t>To:</w:t>
      </w:r>
      <w:r>
        <w:rPr>
          <w:lang w:val="it-IT"/>
        </w:rPr>
        <w:tab/>
        <w:t xml:space="preserve">SA2, </w:t>
      </w:r>
      <w:commentRangeStart w:id="0"/>
      <w:commentRangeStart w:id="1"/>
      <w:ins w:id="2" w:author="Thales" w:date="2021-02-22T17:31:00Z">
        <w:r w:rsidR="003D1908">
          <w:rPr>
            <w:lang w:val="it-IT"/>
          </w:rPr>
          <w:t>SA3-LI,</w:t>
        </w:r>
      </w:ins>
      <w:commentRangeEnd w:id="0"/>
      <w:ins w:id="3" w:author="Thales" w:date="2021-02-22T17:33:00Z">
        <w:r w:rsidR="000E7BAB">
          <w:rPr>
            <w:rStyle w:val="CommentReference"/>
            <w:rFonts w:cs="Times New Roman"/>
            <w:b w:val="0"/>
          </w:rPr>
          <w:commentReference w:id="0"/>
        </w:r>
      </w:ins>
      <w:commentRangeEnd w:id="1"/>
      <w:r w:rsidR="00F2748A">
        <w:rPr>
          <w:rStyle w:val="CommentReference"/>
          <w:rFonts w:cs="Times New Roman"/>
          <w:b w:val="0"/>
        </w:rPr>
        <w:commentReference w:id="1"/>
      </w:r>
      <w:ins w:id="4" w:author="Thales" w:date="2021-02-22T17:31:00Z">
        <w:r w:rsidR="003D1908">
          <w:rPr>
            <w:lang w:val="it-IT"/>
          </w:rPr>
          <w:t xml:space="preserve"> </w:t>
        </w:r>
      </w:ins>
      <w:del w:id="5" w:author="Ericsson_helka" w:date="2021-02-22T16:44:00Z">
        <w:r w:rsidDel="00DA31B5">
          <w:rPr>
            <w:lang w:val="it-IT"/>
          </w:rPr>
          <w:delText>SA3-LI</w:delText>
        </w:r>
        <w:r w:rsidR="00D0590D" w:rsidDel="00DA31B5">
          <w:rPr>
            <w:lang w:val="it-IT"/>
          </w:rPr>
          <w:delText xml:space="preserve">, </w:delText>
        </w:r>
      </w:del>
      <w:r w:rsidR="00D0590D">
        <w:rPr>
          <w:lang w:val="it-IT"/>
        </w:rPr>
        <w:t>RAN3</w:t>
      </w:r>
      <w:del w:id="6" w:author="Ericsson_helka" w:date="2021-02-22T16:45:00Z">
        <w:r w:rsidR="00D0590D" w:rsidDel="00DA31B5">
          <w:rPr>
            <w:lang w:val="it-IT"/>
          </w:rPr>
          <w:delText xml:space="preserve">, </w:delText>
        </w:r>
      </w:del>
      <w:del w:id="7" w:author="Ericsson_helka" w:date="2021-02-22T16:44:00Z">
        <w:r w:rsidR="00D0590D" w:rsidDel="00DA31B5">
          <w:rPr>
            <w:lang w:val="it-IT"/>
          </w:rPr>
          <w:delText>SA3</w:delText>
        </w:r>
      </w:del>
    </w:p>
    <w:p w14:paraId="20276226" w14:textId="18899ADF" w:rsidR="001E66C9" w:rsidRDefault="00973ECE">
      <w:pPr>
        <w:pStyle w:val="Source"/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</w:r>
      <w:ins w:id="8" w:author="Ericsson_helka" w:date="2021-02-22T16:44:00Z">
        <w:r w:rsidR="00DA31B5">
          <w:rPr>
            <w:lang w:val="it-IT"/>
          </w:rPr>
          <w:t>SA3</w:t>
        </w:r>
        <w:del w:id="9" w:author="Thales" w:date="2021-02-22T17:31:00Z">
          <w:r w:rsidR="00DA31B5" w:rsidDel="003D1908">
            <w:rPr>
              <w:lang w:val="it-IT"/>
            </w:rPr>
            <w:delText>, SA3-LI,</w:delText>
          </w:r>
        </w:del>
      </w:ins>
    </w:p>
    <w:p w14:paraId="21ED18E8" w14:textId="77777777" w:rsidR="001E66C9" w:rsidRDefault="001E66C9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1FE1529A" w14:textId="77777777" w:rsidR="001E66C9" w:rsidRDefault="00973ECE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222A9B04" w14:textId="77777777" w:rsidR="001E66C9" w:rsidRDefault="00973ECE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>Nicolas Chuberre</w:t>
      </w:r>
    </w:p>
    <w:p w14:paraId="57899D5A" w14:textId="77777777" w:rsidR="001E66C9" w:rsidRDefault="00973ECE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556668AD" w14:textId="77777777" w:rsidR="001E66C9" w:rsidRDefault="00973ECE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>
        <w:rPr>
          <w:color w:val="0000FF"/>
          <w:lang w:val="it-IT"/>
        </w:rPr>
        <w:t>E-mail Address:</w:t>
      </w:r>
      <w:r>
        <w:rPr>
          <w:bCs/>
          <w:color w:val="0000FF"/>
          <w:lang w:val="it-IT"/>
        </w:rPr>
        <w:tab/>
        <w:t>nicolas.chuberre@thalesaleniaspace.com</w:t>
      </w:r>
    </w:p>
    <w:p w14:paraId="54CA8CAA" w14:textId="77777777" w:rsidR="001E66C9" w:rsidRDefault="001E66C9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79832B19" w14:textId="77777777" w:rsidR="001E66C9" w:rsidRDefault="00973ECE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5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38195A04" w14:textId="77777777" w:rsidR="001E66C9" w:rsidRDefault="001E66C9">
      <w:pPr>
        <w:spacing w:after="60"/>
        <w:ind w:left="1985" w:hanging="1985"/>
        <w:rPr>
          <w:rFonts w:ascii="Arial" w:hAnsi="Arial" w:cs="Arial"/>
          <w:b/>
        </w:rPr>
      </w:pPr>
    </w:p>
    <w:p w14:paraId="3F9F0FB7" w14:textId="77777777" w:rsidR="001E66C9" w:rsidRDefault="00973ECE">
      <w:pPr>
        <w:pStyle w:val="Title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542AA52A" w14:textId="77777777" w:rsidR="001E66C9" w:rsidRDefault="001E66C9">
      <w:pPr>
        <w:pBdr>
          <w:bottom w:val="single" w:sz="4" w:space="1" w:color="auto"/>
        </w:pBdr>
        <w:rPr>
          <w:rFonts w:ascii="Arial" w:hAnsi="Arial" w:cs="Arial"/>
        </w:rPr>
      </w:pPr>
    </w:p>
    <w:p w14:paraId="030F1341" w14:textId="77777777" w:rsidR="001E66C9" w:rsidRDefault="001E66C9">
      <w:pPr>
        <w:rPr>
          <w:rFonts w:ascii="Arial" w:hAnsi="Arial" w:cs="Arial"/>
        </w:rPr>
      </w:pPr>
    </w:p>
    <w:p w14:paraId="746253AA" w14:textId="77777777" w:rsidR="001E66C9" w:rsidRDefault="00973EC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B30A3A8" w14:textId="77777777" w:rsidR="001E66C9" w:rsidRDefault="001E66C9">
      <w:pPr>
        <w:rPr>
          <w:rFonts w:ascii="Arial" w:hAnsi="Arial" w:cs="Arial"/>
          <w:color w:val="000000"/>
          <w:lang w:eastAsia="ko-KR"/>
        </w:rPr>
      </w:pPr>
    </w:p>
    <w:p w14:paraId="45920466" w14:textId="17D360C8" w:rsidR="00DA31B5" w:rsidRDefault="00973ECE" w:rsidP="00DA31B5">
      <w:pPr>
        <w:jc w:val="both"/>
        <w:rPr>
          <w:ins w:id="10" w:author="Ericsson_helka" w:date="2021-02-22T16:43:00Z"/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part of the WI NR-NTN-solutions, RAN2 has been discussing </w:t>
      </w:r>
      <w:ins w:id="11" w:author="Ericsson_helka" w:date="2021-02-22T16:42:00Z">
        <w:r w:rsidR="00DA31B5">
          <w:rPr>
            <w:rFonts w:ascii="Arial" w:hAnsi="Arial" w:cs="Arial"/>
            <w:color w:val="000000"/>
            <w:lang w:eastAsia="ko-KR"/>
          </w:rPr>
          <w:t>how to meet SA3-LI and SA2 requirements with regards to regulatory services (</w:t>
        </w:r>
        <w:commentRangeStart w:id="12"/>
        <w:r w:rsidR="00DA31B5">
          <w:rPr>
            <w:rFonts w:ascii="Arial" w:hAnsi="Arial" w:cs="Arial"/>
            <w:color w:val="000000"/>
            <w:lang w:eastAsia="ko-KR"/>
          </w:rPr>
          <w:t>including e.g. lawful intercept).</w:t>
        </w:r>
      </w:ins>
      <w:commentRangeEnd w:id="12"/>
      <w:r w:rsidR="00307458">
        <w:rPr>
          <w:rStyle w:val="CommentReference"/>
          <w:rFonts w:ascii="Arial" w:hAnsi="Arial"/>
        </w:rPr>
        <w:commentReference w:id="12"/>
      </w:r>
    </w:p>
    <w:p w14:paraId="36323503" w14:textId="77777777" w:rsidR="00DA31B5" w:rsidRDefault="00DA31B5" w:rsidP="00DA31B5">
      <w:pPr>
        <w:rPr>
          <w:ins w:id="13" w:author="Ericsson_helka" w:date="2021-02-22T16:43:00Z"/>
          <w:rFonts w:ascii="Arial" w:hAnsi="Arial" w:cs="Arial"/>
          <w:lang w:eastAsia="ko-KR"/>
        </w:rPr>
      </w:pPr>
      <w:ins w:id="14" w:author="Ericsson_helka" w:date="2021-02-22T16:43:00Z">
        <w:r>
          <w:rPr>
            <w:rFonts w:ascii="Arial" w:hAnsi="Arial" w:cs="Arial"/>
            <w:lang w:eastAsia="ko-KR"/>
          </w:rPr>
          <w:t xml:space="preserve">To specify the necessary NG-RAN and UE functions, </w:t>
        </w:r>
        <w:r w:rsidRPr="00916A01">
          <w:rPr>
            <w:rFonts w:ascii="Arial" w:hAnsi="Arial" w:cs="Arial"/>
            <w:lang w:eastAsia="ko-KR"/>
          </w:rPr>
          <w:t xml:space="preserve">RAN2 would like to </w:t>
        </w:r>
        <w:r>
          <w:rPr>
            <w:rFonts w:ascii="Arial" w:hAnsi="Arial" w:cs="Arial"/>
            <w:lang w:eastAsia="ko-KR"/>
          </w:rPr>
          <w:t>point your attention to the following.</w:t>
        </w:r>
      </w:ins>
    </w:p>
    <w:p w14:paraId="3F287221" w14:textId="77777777" w:rsidR="00DA31B5" w:rsidRDefault="00DA31B5" w:rsidP="00DA31B5">
      <w:pPr>
        <w:rPr>
          <w:ins w:id="15" w:author="Ericsson_helka" w:date="2021-02-22T16:43:00Z"/>
          <w:rFonts w:ascii="Arial" w:hAnsi="Arial" w:cs="Arial"/>
          <w:lang w:eastAsia="ko-KR"/>
        </w:rPr>
      </w:pPr>
      <w:ins w:id="16" w:author="Ericsson_helka" w:date="2021-02-22T16:43:00Z">
        <w:r>
          <w:rPr>
            <w:rFonts w:ascii="Arial" w:hAnsi="Arial" w:cs="Arial"/>
            <w:lang w:eastAsia="ko-KR"/>
          </w:rPr>
          <w:t>Core Network selection by RAN is assisted via information which currently includes:</w:t>
        </w:r>
      </w:ins>
    </w:p>
    <w:p w14:paraId="0DAF451E" w14:textId="77777777" w:rsidR="00DA31B5" w:rsidRDefault="00DA31B5" w:rsidP="00DA31B5">
      <w:pPr>
        <w:rPr>
          <w:ins w:id="17" w:author="Ericsson_helka" w:date="2021-02-22T16:43:00Z"/>
          <w:rFonts w:ascii="Arial" w:hAnsi="Arial" w:cs="Arial"/>
          <w:lang w:eastAsia="ko-KR"/>
        </w:rPr>
      </w:pPr>
      <w:ins w:id="18" w:author="Ericsson_helka" w:date="2021-02-22T16:43:00Z">
        <w:r>
          <w:rPr>
            <w:rFonts w:ascii="Arial" w:hAnsi="Arial" w:cs="Arial"/>
            <w:lang w:eastAsia="ko-KR"/>
          </w:rPr>
          <w:t>- User Location Information (ULI) as determined by the RAN, which includes TAC and cell ID of the serving cell;</w:t>
        </w:r>
      </w:ins>
    </w:p>
    <w:p w14:paraId="17FB3D4F" w14:textId="77777777" w:rsidR="00DA31B5" w:rsidRDefault="00DA31B5" w:rsidP="00DA31B5">
      <w:pPr>
        <w:rPr>
          <w:ins w:id="19" w:author="Ericsson_helka" w:date="2021-02-22T16:43:00Z"/>
          <w:rFonts w:ascii="Arial" w:hAnsi="Arial" w:cs="Arial"/>
          <w:lang w:eastAsia="ko-KR"/>
        </w:rPr>
      </w:pPr>
      <w:ins w:id="20" w:author="Ericsson_helka" w:date="2021-02-22T16:43:00Z">
        <w:r>
          <w:rPr>
            <w:rFonts w:ascii="Arial" w:hAnsi="Arial" w:cs="Arial"/>
            <w:lang w:eastAsia="ko-KR"/>
          </w:rPr>
          <w:t xml:space="preserve">- Mobility measurements requested by RAN and reported by the UE, </w:t>
        </w:r>
        <w:commentRangeStart w:id="21"/>
        <w:r>
          <w:rPr>
            <w:rFonts w:ascii="Arial" w:hAnsi="Arial" w:cs="Arial"/>
            <w:lang w:eastAsia="ko-KR"/>
          </w:rPr>
          <w:t xml:space="preserve">including e.g. </w:t>
        </w:r>
        <w:proofErr w:type="spellStart"/>
        <w:r>
          <w:rPr>
            <w:rFonts w:ascii="Arial" w:hAnsi="Arial" w:cs="Arial"/>
            <w:lang w:eastAsia="ko-KR"/>
          </w:rPr>
          <w:t>neighbor</w:t>
        </w:r>
        <w:proofErr w:type="spellEnd"/>
        <w:r>
          <w:rPr>
            <w:rFonts w:ascii="Arial" w:hAnsi="Arial" w:cs="Arial"/>
            <w:lang w:eastAsia="ko-KR"/>
          </w:rPr>
          <w:t xml:space="preserve"> cells (both terrestrial and NTN)</w:t>
        </w:r>
      </w:ins>
      <w:commentRangeEnd w:id="21"/>
      <w:r w:rsidR="00307458">
        <w:rPr>
          <w:rStyle w:val="CommentReference"/>
          <w:rFonts w:ascii="Arial" w:hAnsi="Arial"/>
        </w:rPr>
        <w:commentReference w:id="21"/>
      </w:r>
      <w:ins w:id="22" w:author="Ericsson_helka" w:date="2021-02-22T16:43:00Z">
        <w:r>
          <w:rPr>
            <w:rFonts w:ascii="Arial" w:hAnsi="Arial" w:cs="Arial"/>
            <w:lang w:eastAsia="ko-KR"/>
          </w:rPr>
          <w:t>, inter-RAT measurements, WLAN measurements (as described in TSs 38.300 and 38.331);</w:t>
        </w:r>
      </w:ins>
    </w:p>
    <w:p w14:paraId="1C6BB606" w14:textId="77777777" w:rsidR="00DA31B5" w:rsidRDefault="00DA31B5" w:rsidP="00DA31B5">
      <w:pPr>
        <w:rPr>
          <w:ins w:id="23" w:author="Ericsson_helka" w:date="2021-02-22T16:43:00Z"/>
          <w:rFonts w:ascii="Arial" w:hAnsi="Arial" w:cs="Arial"/>
          <w:lang w:eastAsia="ko-KR"/>
        </w:rPr>
      </w:pPr>
      <w:ins w:id="24" w:author="Ericsson_helka" w:date="2021-02-22T16:43:00Z">
        <w:r>
          <w:rPr>
            <w:rFonts w:ascii="Arial" w:hAnsi="Arial" w:cs="Arial"/>
            <w:lang w:eastAsia="ko-KR"/>
          </w:rPr>
          <w:t>- UE position, obtained by GNSS, based on measurements provided by the UE (as defined in TS 38.305).</w:t>
        </w:r>
      </w:ins>
    </w:p>
    <w:p w14:paraId="6B32D21A" w14:textId="77777777" w:rsidR="00DA31B5" w:rsidRDefault="00DA31B5" w:rsidP="00DA31B5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ins w:id="25" w:author="Huawei" w:date="2021-02-23T17:27:00Z"/>
          <w:rFonts w:ascii="Arial" w:eastAsia="Malgun Gothic" w:hAnsi="Arial" w:cs="Arial"/>
          <w:b/>
          <w:lang w:eastAsia="ko-KR"/>
        </w:rPr>
      </w:pPr>
      <w:ins w:id="26" w:author="Ericsson_helka" w:date="2021-02-22T16:43:00Z">
        <w:r>
          <w:rPr>
            <w:rFonts w:ascii="Arial" w:eastAsia="Malgun Gothic" w:hAnsi="Arial" w:cs="Arial"/>
            <w:b/>
            <w:lang w:eastAsia="ko-KR"/>
          </w:rPr>
          <w:t>Question 1: RAN2 would like to ask RAN3, SA3-LI and SA2 to confirm whether the current functionality identified above</w:t>
        </w:r>
        <w:r>
          <w:rPr>
            <w:rFonts w:ascii="Arial" w:hAnsi="Arial" w:cs="Arial"/>
            <w:b/>
            <w:bCs/>
            <w:lang w:val="en-US" w:eastAsia="ko-KR"/>
          </w:rPr>
          <w:t xml:space="preserve"> is sufficient for use in </w:t>
        </w:r>
        <w:r w:rsidRPr="009D4AD7">
          <w:rPr>
            <w:rFonts w:ascii="Arial" w:eastAsia="Malgun Gothic" w:hAnsi="Arial" w:cs="Arial"/>
            <w:b/>
            <w:lang w:eastAsia="ko-KR"/>
          </w:rPr>
          <w:t>Non-Terrestrial Networks</w:t>
        </w:r>
        <w:r>
          <w:rPr>
            <w:rFonts w:ascii="Arial" w:eastAsia="Malgun Gothic" w:hAnsi="Arial" w:cs="Arial"/>
            <w:b/>
            <w:lang w:eastAsia="ko-KR"/>
          </w:rPr>
          <w:t>.</w:t>
        </w:r>
      </w:ins>
    </w:p>
    <w:p w14:paraId="7C6CE6EB" w14:textId="733BC78C" w:rsidR="00D92E61" w:rsidRDefault="00D92E61" w:rsidP="00D92E61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ins w:id="27" w:author="Huawei" w:date="2021-02-23T17:31:00Z"/>
          <w:rFonts w:ascii="Arial" w:eastAsia="Malgun Gothic" w:hAnsi="Arial" w:cs="Arial"/>
          <w:b/>
          <w:lang w:eastAsia="ko-KR"/>
        </w:rPr>
      </w:pPr>
      <w:commentRangeStart w:id="28"/>
      <w:ins w:id="29" w:author="Huawei" w:date="2021-02-23T17:27:00Z">
        <w:r>
          <w:rPr>
            <w:rFonts w:ascii="Arial" w:eastAsia="Malgun Gothic" w:hAnsi="Arial" w:cs="Arial"/>
            <w:b/>
            <w:lang w:eastAsia="ko-KR"/>
          </w:rPr>
          <w:t>Question 2:</w:t>
        </w:r>
      </w:ins>
      <w:ins w:id="30" w:author="Huawei" w:date="2021-02-23T17:28:00Z">
        <w:r>
          <w:rPr>
            <w:rFonts w:ascii="Arial" w:eastAsia="Malgun Gothic" w:hAnsi="Arial" w:cs="Arial"/>
            <w:b/>
            <w:lang w:eastAsia="ko-KR"/>
          </w:rPr>
          <w:t xml:space="preserve"> </w:t>
        </w:r>
      </w:ins>
      <w:ins w:id="31" w:author="Huawei" w:date="2021-02-23T17:35:00Z">
        <w:r w:rsidR="00184855">
          <w:rPr>
            <w:rFonts w:ascii="Arial" w:eastAsia="Malgun Gothic" w:hAnsi="Arial" w:cs="Arial"/>
            <w:b/>
            <w:lang w:eastAsia="ko-KR"/>
          </w:rPr>
          <w:t>whether</w:t>
        </w:r>
      </w:ins>
      <w:ins w:id="32" w:author="Huawei" w:date="2021-02-23T17:28:00Z">
        <w:r>
          <w:rPr>
            <w:rFonts w:ascii="Arial" w:eastAsia="Malgun Gothic" w:hAnsi="Arial" w:cs="Arial"/>
            <w:b/>
            <w:lang w:eastAsia="ko-KR"/>
          </w:rPr>
          <w:t xml:space="preserve"> UE location information </w:t>
        </w:r>
      </w:ins>
      <w:ins w:id="33" w:author="Huawei" w:date="2021-02-23T17:30:00Z">
        <w:r>
          <w:rPr>
            <w:rFonts w:ascii="Arial" w:eastAsia="Malgun Gothic" w:hAnsi="Arial" w:cs="Arial"/>
            <w:b/>
            <w:lang w:eastAsia="ko-KR"/>
          </w:rPr>
          <w:t xml:space="preserve">in coarse granularity, e.g. </w:t>
        </w:r>
      </w:ins>
      <w:ins w:id="34" w:author="Huawei" w:date="2021-02-23T17:28:00Z">
        <w:r>
          <w:rPr>
            <w:rFonts w:ascii="Arial" w:eastAsia="Malgun Gothic" w:hAnsi="Arial" w:cs="Arial"/>
            <w:b/>
            <w:lang w:eastAsia="ko-KR"/>
          </w:rPr>
          <w:t xml:space="preserve">represented by </w:t>
        </w:r>
        <w:r w:rsidRPr="00D92E61">
          <w:rPr>
            <w:rFonts w:ascii="Arial" w:eastAsia="Malgun Gothic" w:hAnsi="Arial" w:cs="Arial"/>
            <w:b/>
            <w:lang w:eastAsia="ko-KR"/>
          </w:rPr>
          <w:t>TAC and cell ID of the serving cell</w:t>
        </w:r>
      </w:ins>
      <w:ins w:id="35" w:author="Huawei" w:date="2021-02-23T17:33:00Z">
        <w:r>
          <w:rPr>
            <w:rFonts w:ascii="Arial" w:eastAsia="Malgun Gothic" w:hAnsi="Arial" w:cs="Arial"/>
            <w:b/>
            <w:lang w:eastAsia="ko-KR"/>
          </w:rPr>
          <w:t xml:space="preserve"> in the initial attach procedure</w:t>
        </w:r>
      </w:ins>
      <w:ins w:id="36" w:author="Huawei" w:date="2021-02-23T17:30:00Z">
        <w:r>
          <w:rPr>
            <w:rFonts w:ascii="Arial" w:eastAsia="Malgun Gothic" w:hAnsi="Arial" w:cs="Arial"/>
            <w:b/>
            <w:lang w:eastAsia="ko-KR"/>
          </w:rPr>
          <w:t>,</w:t>
        </w:r>
      </w:ins>
      <w:ins w:id="37" w:author="Huawei" w:date="2021-02-23T17:29:00Z">
        <w:r>
          <w:rPr>
            <w:rFonts w:ascii="Arial" w:eastAsia="Malgun Gothic" w:hAnsi="Arial" w:cs="Arial"/>
            <w:b/>
            <w:lang w:eastAsia="ko-KR"/>
          </w:rPr>
          <w:t xml:space="preserve"> is sufficient</w:t>
        </w:r>
      </w:ins>
      <w:ins w:id="38" w:author="Huawei" w:date="2021-02-23T17:30:00Z">
        <w:r>
          <w:rPr>
            <w:rFonts w:ascii="Arial" w:eastAsia="Malgun Gothic" w:hAnsi="Arial" w:cs="Arial"/>
            <w:b/>
            <w:lang w:eastAsia="ko-KR"/>
          </w:rPr>
          <w:t xml:space="preserve"> in </w:t>
        </w:r>
      </w:ins>
      <w:ins w:id="39" w:author="Huawei" w:date="2021-02-23T17:31:00Z">
        <w:r w:rsidRPr="009D4AD7">
          <w:rPr>
            <w:rFonts w:ascii="Arial" w:eastAsia="Malgun Gothic" w:hAnsi="Arial" w:cs="Arial"/>
            <w:b/>
            <w:lang w:eastAsia="ko-KR"/>
          </w:rPr>
          <w:t>Non-Terrestrial Networks</w:t>
        </w:r>
        <w:r>
          <w:rPr>
            <w:rFonts w:ascii="Arial" w:eastAsia="Malgun Gothic" w:hAnsi="Arial" w:cs="Arial"/>
            <w:b/>
            <w:lang w:eastAsia="ko-KR"/>
          </w:rPr>
          <w:t>.</w:t>
        </w:r>
      </w:ins>
      <w:commentRangeEnd w:id="28"/>
      <w:r w:rsidR="00307458">
        <w:rPr>
          <w:rStyle w:val="CommentReference"/>
          <w:rFonts w:ascii="Arial" w:hAnsi="Arial"/>
        </w:rPr>
        <w:commentReference w:id="28"/>
      </w:r>
    </w:p>
    <w:p w14:paraId="2F230939" w14:textId="1B4C19D4" w:rsidR="00D92E61" w:rsidRDefault="00D92E61" w:rsidP="00D92E61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ins w:id="40" w:author="Ericsson_helka" w:date="2021-02-22T16:43:00Z"/>
          <w:rFonts w:ascii="Arial" w:eastAsia="Malgun Gothic" w:hAnsi="Arial" w:cs="Arial"/>
          <w:b/>
          <w:lang w:eastAsia="ko-KR"/>
        </w:rPr>
      </w:pPr>
      <w:ins w:id="41" w:author="Huawei" w:date="2021-02-23T17:31:00Z">
        <w:r>
          <w:rPr>
            <w:rFonts w:ascii="Arial" w:eastAsia="Malgun Gothic" w:hAnsi="Arial" w:cs="Arial"/>
            <w:b/>
            <w:lang w:eastAsia="ko-KR"/>
          </w:rPr>
          <w:lastRenderedPageBreak/>
          <w:t xml:space="preserve">Question 3: </w:t>
        </w:r>
        <w:r w:rsidR="00184855">
          <w:rPr>
            <w:rFonts w:ascii="Arial" w:eastAsia="Malgun Gothic" w:hAnsi="Arial" w:cs="Arial"/>
            <w:b/>
            <w:lang w:eastAsia="ko-KR"/>
          </w:rPr>
          <w:t>whether</w:t>
        </w:r>
        <w:r w:rsidRPr="00D92E61">
          <w:rPr>
            <w:rFonts w:ascii="Arial" w:eastAsia="Malgun Gothic" w:hAnsi="Arial" w:cs="Arial"/>
            <w:b/>
            <w:lang w:eastAsia="ko-KR"/>
          </w:rPr>
          <w:t xml:space="preserve"> A-GNSS based UE location information</w:t>
        </w:r>
      </w:ins>
      <w:ins w:id="42" w:author="Huawei" w:date="2021-02-23T17:35:00Z">
        <w:r w:rsidR="00184855">
          <w:rPr>
            <w:rFonts w:ascii="Arial" w:eastAsia="Malgun Gothic" w:hAnsi="Arial" w:cs="Arial"/>
            <w:b/>
            <w:lang w:eastAsia="ko-KR"/>
          </w:rPr>
          <w:t>, i.e. computed at network using</w:t>
        </w:r>
      </w:ins>
      <w:ins w:id="43" w:author="Huawei" w:date="2021-02-23T17:36:00Z">
        <w:r w:rsidR="00184855">
          <w:rPr>
            <w:rFonts w:ascii="Arial" w:eastAsia="Malgun Gothic" w:hAnsi="Arial" w:cs="Arial"/>
            <w:b/>
            <w:lang w:eastAsia="ko-KR"/>
          </w:rPr>
          <w:t xml:space="preserve"> A-GNSS based measurements provided by UE, or computed by UE and verified by network,</w:t>
        </w:r>
      </w:ins>
      <w:ins w:id="44" w:author="Huawei" w:date="2021-02-23T17:31:00Z">
        <w:r w:rsidRPr="00D92E61">
          <w:rPr>
            <w:rFonts w:ascii="Arial" w:eastAsia="Malgun Gothic" w:hAnsi="Arial" w:cs="Arial"/>
            <w:b/>
            <w:lang w:eastAsia="ko-KR"/>
          </w:rPr>
          <w:t xml:space="preserve"> can be reliable e.g. for lawful interception</w:t>
        </w:r>
        <w:r>
          <w:rPr>
            <w:rFonts w:ascii="Arial" w:eastAsia="Malgun Gothic" w:hAnsi="Arial" w:cs="Arial"/>
            <w:b/>
            <w:lang w:eastAsia="ko-KR"/>
          </w:rPr>
          <w:t>.</w:t>
        </w:r>
      </w:ins>
    </w:p>
    <w:p w14:paraId="2334A888" w14:textId="77777777" w:rsidR="00DA31B5" w:rsidRDefault="00DA31B5" w:rsidP="00DA31B5">
      <w:pPr>
        <w:jc w:val="both"/>
        <w:rPr>
          <w:ins w:id="45" w:author="Ericsson_helka" w:date="2021-02-22T16:42:00Z"/>
          <w:rFonts w:ascii="Arial" w:hAnsi="Arial" w:cs="Arial"/>
          <w:color w:val="000000"/>
          <w:lang w:eastAsia="ko-KR"/>
        </w:rPr>
      </w:pPr>
    </w:p>
    <w:p w14:paraId="21CB866D" w14:textId="0DBF9C84" w:rsidR="00D0590D" w:rsidRDefault="00D0590D" w:rsidP="00D0590D">
      <w:pPr>
        <w:rPr>
          <w:rFonts w:ascii="Arial" w:hAnsi="Arial" w:cs="Arial"/>
          <w:color w:val="000000"/>
          <w:lang w:eastAsia="ko-KR"/>
        </w:rPr>
      </w:pPr>
      <w:del w:id="46" w:author="Ericsson_helka" w:date="2021-02-22T16:42:00Z">
        <w:r w:rsidDel="00DA31B5">
          <w:rPr>
            <w:rFonts w:ascii="Arial" w:hAnsi="Arial" w:cs="Arial"/>
            <w:color w:val="000000"/>
            <w:lang w:eastAsia="ko-KR"/>
          </w:rPr>
          <w:delText xml:space="preserve">requirement to </w:delText>
        </w:r>
        <w:r w:rsidR="00AE6E1A" w:rsidDel="00DA31B5">
          <w:rPr>
            <w:rFonts w:ascii="Arial" w:hAnsi="Arial" w:cs="Arial"/>
            <w:color w:val="000000"/>
            <w:lang w:eastAsia="ko-KR"/>
          </w:rPr>
          <w:delText xml:space="preserve">provide a </w:delText>
        </w:r>
        <w:r w:rsidR="007D6191" w:rsidDel="00DA31B5">
          <w:rPr>
            <w:rFonts w:ascii="Arial" w:hAnsi="Arial" w:cs="Arial"/>
            <w:color w:val="000000"/>
            <w:lang w:eastAsia="ko-KR"/>
          </w:rPr>
          <w:delText xml:space="preserve">more </w:delText>
        </w:r>
        <w:r w:rsidR="00AE6E1A" w:rsidDel="00DA31B5">
          <w:rPr>
            <w:rFonts w:ascii="Arial" w:hAnsi="Arial" w:cs="Arial"/>
            <w:color w:val="000000"/>
            <w:lang w:eastAsia="ko-KR"/>
          </w:rPr>
          <w:delText>reliable and accurate</w:delText>
        </w:r>
        <w:r w:rsidDel="00DA31B5">
          <w:rPr>
            <w:rFonts w:ascii="Arial" w:hAnsi="Arial" w:cs="Arial"/>
            <w:color w:val="000000"/>
            <w:lang w:eastAsia="ko-KR"/>
          </w:rPr>
          <w:delText xml:space="preserve"> UE’s location </w:delText>
        </w:r>
        <w:r w:rsidR="00AE6E1A" w:rsidDel="00DA31B5">
          <w:rPr>
            <w:rFonts w:ascii="Arial" w:hAnsi="Arial" w:cs="Arial"/>
            <w:color w:val="000000"/>
            <w:lang w:eastAsia="ko-KR"/>
          </w:rPr>
          <w:delText>t</w:delText>
        </w:r>
      </w:del>
      <w:ins w:id="47" w:author="Thales 2nd round" w:date="2021-02-04T11:33:00Z">
        <w:del w:id="48" w:author="Ericsson_helka" w:date="2021-02-22T16:42:00Z">
          <w:r w:rsidR="00AB11A5" w:rsidDel="00DA31B5">
            <w:rPr>
              <w:rFonts w:ascii="Arial" w:hAnsi="Arial" w:cs="Arial"/>
              <w:color w:val="000000"/>
              <w:lang w:eastAsia="ko-KR"/>
            </w:rPr>
            <w:delText xml:space="preserve">hat </w:delText>
          </w:r>
        </w:del>
      </w:ins>
      <w:del w:id="49" w:author="Ericsson_helka" w:date="2021-02-22T16:42:00Z">
        <w:r w:rsidR="00AE6E1A" w:rsidDel="00DA31B5">
          <w:rPr>
            <w:rFonts w:ascii="Arial" w:hAnsi="Arial" w:cs="Arial"/>
            <w:color w:val="000000"/>
            <w:lang w:eastAsia="ko-KR"/>
          </w:rPr>
          <w:delText>o meet</w:delText>
        </w:r>
      </w:del>
      <w:ins w:id="50" w:author="Thales 2nd round" w:date="2021-02-04T11:33:00Z">
        <w:del w:id="51" w:author="Ericsson_helka" w:date="2021-02-22T16:42:00Z">
          <w:r w:rsidR="00AB11A5" w:rsidDel="00DA31B5">
            <w:rPr>
              <w:rFonts w:ascii="Arial" w:hAnsi="Arial" w:cs="Arial"/>
              <w:color w:val="000000"/>
              <w:lang w:eastAsia="ko-KR"/>
            </w:rPr>
            <w:delText>s</w:delText>
          </w:r>
        </w:del>
      </w:ins>
      <w:del w:id="52" w:author="Ericsson_helka" w:date="2021-02-22T16:42:00Z">
        <w:r w:rsidR="00AE6E1A" w:rsidDel="00DA31B5">
          <w:rPr>
            <w:rFonts w:ascii="Arial" w:hAnsi="Arial" w:cs="Arial"/>
            <w:color w:val="000000"/>
            <w:lang w:eastAsia="ko-KR"/>
          </w:rPr>
          <w:delText xml:space="preserve"> SA3-LI and SA2 requirements</w:delText>
        </w:r>
        <w:r w:rsidR="007D6191" w:rsidDel="00DA31B5">
          <w:rPr>
            <w:rFonts w:ascii="Arial" w:hAnsi="Arial" w:cs="Arial"/>
            <w:color w:val="000000"/>
            <w:lang w:eastAsia="ko-KR"/>
          </w:rPr>
          <w:delText xml:space="preserve"> with regards to emergency response</w:delText>
        </w:r>
      </w:del>
      <w:ins w:id="53" w:author="Thales 2nd round" w:date="2021-02-04T06:57:00Z">
        <w:del w:id="54" w:author="Ericsson_helka" w:date="2021-02-22T16:42:00Z">
          <w:r w:rsidR="009D4AD7" w:rsidDel="00DA31B5">
            <w:rPr>
              <w:rFonts w:ascii="Arial" w:hAnsi="Arial" w:cs="Arial"/>
              <w:color w:val="000000"/>
              <w:lang w:eastAsia="ko-KR"/>
            </w:rPr>
            <w:delText>regulatory</w:delText>
          </w:r>
        </w:del>
      </w:ins>
      <w:del w:id="55" w:author="Ericsson_helka" w:date="2021-02-22T16:42:00Z">
        <w:r w:rsidR="007D6191" w:rsidDel="00DA31B5">
          <w:rPr>
            <w:rFonts w:ascii="Arial" w:hAnsi="Arial" w:cs="Arial"/>
            <w:color w:val="000000"/>
            <w:lang w:eastAsia="ko-KR"/>
          </w:rPr>
          <w:delText xml:space="preserve"> services</w:delText>
        </w:r>
      </w:del>
      <w:ins w:id="56" w:author="Thales 2nd round" w:date="2021-02-04T06:57:00Z">
        <w:del w:id="57" w:author="Ericsson_helka" w:date="2021-02-22T16:42:00Z">
          <w:r w:rsidR="009D4AD7" w:rsidDel="00DA31B5">
            <w:rPr>
              <w:rFonts w:ascii="Arial" w:hAnsi="Arial" w:cs="Arial"/>
              <w:color w:val="000000"/>
              <w:lang w:eastAsia="ko-KR"/>
            </w:rPr>
            <w:delText xml:space="preserve"> (i.e. lawful intercept, emergency call</w:delText>
          </w:r>
        </w:del>
      </w:ins>
      <w:ins w:id="58" w:author="Thales 2nd round" w:date="2021-02-04T06:58:00Z">
        <w:del w:id="59" w:author="Ericsson_helka" w:date="2021-02-22T16:42:00Z">
          <w:r w:rsidR="009D4AD7" w:rsidDel="00DA31B5">
            <w:rPr>
              <w:rFonts w:ascii="Arial" w:hAnsi="Arial" w:cs="Arial"/>
              <w:color w:val="000000"/>
              <w:lang w:eastAsia="ko-KR"/>
            </w:rPr>
            <w:delText xml:space="preserve">s, </w:delText>
          </w:r>
        </w:del>
      </w:ins>
      <w:ins w:id="60" w:author="Thales 2nd round" w:date="2021-02-04T11:31:00Z">
        <w:del w:id="61" w:author="Ericsson_helka" w:date="2021-02-22T16:42:00Z">
          <w:r w:rsidR="00AB11A5" w:rsidDel="00DA31B5">
            <w:rPr>
              <w:rFonts w:ascii="Arial" w:hAnsi="Arial" w:cs="Arial"/>
              <w:color w:val="000000"/>
              <w:lang w:eastAsia="ko-KR"/>
            </w:rPr>
            <w:delText xml:space="preserve">public warning </w:delText>
          </w:r>
        </w:del>
      </w:ins>
      <w:ins w:id="62" w:author="Thales 2nd round" w:date="2021-02-04T06:58:00Z">
        <w:del w:id="63" w:author="Ericsson_helka" w:date="2021-02-22T16:42:00Z">
          <w:r w:rsidR="009D4AD7" w:rsidDel="00DA31B5">
            <w:rPr>
              <w:rFonts w:ascii="Arial" w:hAnsi="Arial" w:cs="Arial"/>
              <w:color w:val="000000"/>
              <w:lang w:eastAsia="ko-KR"/>
            </w:rPr>
            <w:delText>etc.)</w:delText>
          </w:r>
        </w:del>
      </w:ins>
      <w:del w:id="64" w:author="Ericsson_helka" w:date="2021-02-22T16:42:00Z">
        <w:r w:rsidR="007D6191" w:rsidDel="00DA31B5">
          <w:rPr>
            <w:rFonts w:ascii="Arial" w:hAnsi="Arial" w:cs="Arial"/>
            <w:color w:val="000000"/>
            <w:lang w:eastAsia="ko-KR"/>
          </w:rPr>
          <w:delText>.</w:delText>
        </w:r>
      </w:del>
    </w:p>
    <w:p w14:paraId="17F0CD41" w14:textId="595B8954" w:rsidR="00D0590D" w:rsidDel="00DA31B5" w:rsidRDefault="00D0590D" w:rsidP="00D0590D">
      <w:pPr>
        <w:rPr>
          <w:del w:id="65" w:author="Ericsson_helka" w:date="2021-02-22T16:43:00Z"/>
          <w:rFonts w:ascii="Arial" w:hAnsi="Arial" w:cs="Arial"/>
          <w:color w:val="000000"/>
          <w:lang w:eastAsia="ko-KR"/>
        </w:rPr>
      </w:pPr>
    </w:p>
    <w:p w14:paraId="0BFEFF4C" w14:textId="20061C8B" w:rsidR="00D0590D" w:rsidDel="00DA31B5" w:rsidRDefault="00D0590D" w:rsidP="00D0590D">
      <w:pPr>
        <w:rPr>
          <w:del w:id="66" w:author="Ericsson_helka" w:date="2021-02-22T16:43:00Z"/>
          <w:rFonts w:ascii="Arial" w:hAnsi="Arial" w:cs="Arial"/>
          <w:lang w:eastAsia="ko-KR"/>
        </w:rPr>
      </w:pPr>
      <w:del w:id="67" w:author="Ericsson_helka" w:date="2021-02-22T16:43:00Z">
        <w:r w:rsidDel="00DA31B5">
          <w:rPr>
            <w:rFonts w:ascii="Arial" w:hAnsi="Arial" w:cs="Arial"/>
            <w:lang w:eastAsia="ko-KR"/>
          </w:rPr>
          <w:delText xml:space="preserve">To further develop related NG-RAN and UE functions, </w:delText>
        </w:r>
        <w:r w:rsidRPr="00916A01" w:rsidDel="00DA31B5">
          <w:rPr>
            <w:rFonts w:ascii="Arial" w:hAnsi="Arial" w:cs="Arial"/>
            <w:lang w:eastAsia="ko-KR"/>
          </w:rPr>
          <w:delText xml:space="preserve">RAN2 would like to </w:delText>
        </w:r>
        <w:r w:rsidR="007D6191" w:rsidDel="00DA31B5">
          <w:rPr>
            <w:rFonts w:ascii="Arial" w:hAnsi="Arial" w:cs="Arial"/>
            <w:lang w:eastAsia="ko-KR"/>
          </w:rPr>
          <w:delText>obtain</w:delText>
        </w:r>
        <w:r w:rsidDel="00DA31B5">
          <w:rPr>
            <w:rFonts w:ascii="Arial" w:hAnsi="Arial" w:cs="Arial"/>
            <w:lang w:eastAsia="ko-KR"/>
          </w:rPr>
          <w:delText xml:space="preserve"> </w:delText>
        </w:r>
        <w:r w:rsidR="00AE6E1A" w:rsidDel="00DA31B5">
          <w:rPr>
            <w:rFonts w:ascii="Arial" w:hAnsi="Arial" w:cs="Arial"/>
            <w:lang w:eastAsia="ko-KR"/>
          </w:rPr>
          <w:delText>response</w:delText>
        </w:r>
        <w:r w:rsidDel="00DA31B5">
          <w:rPr>
            <w:rFonts w:ascii="Arial" w:hAnsi="Arial" w:cs="Arial"/>
            <w:lang w:eastAsia="ko-KR"/>
          </w:rPr>
          <w:delText xml:space="preserve"> from SA2</w:delText>
        </w:r>
        <w:r w:rsidR="00595742" w:rsidDel="00DA31B5">
          <w:rPr>
            <w:rFonts w:ascii="Arial" w:hAnsi="Arial" w:cs="Arial"/>
            <w:lang w:eastAsia="ko-KR"/>
          </w:rPr>
          <w:delText>, RAN3, SA3</w:delText>
        </w:r>
        <w:r w:rsidDel="00DA31B5">
          <w:rPr>
            <w:rFonts w:ascii="Arial" w:hAnsi="Arial" w:cs="Arial"/>
            <w:lang w:eastAsia="ko-KR"/>
          </w:rPr>
          <w:delText xml:space="preserve"> and SA3-LI on the </w:delText>
        </w:r>
        <w:r w:rsidR="00AE6E1A" w:rsidDel="00DA31B5">
          <w:rPr>
            <w:rFonts w:ascii="Arial" w:hAnsi="Arial" w:cs="Arial"/>
            <w:lang w:eastAsia="ko-KR"/>
          </w:rPr>
          <w:delText>following questions</w:delText>
        </w:r>
        <w:r w:rsidDel="00DA31B5">
          <w:rPr>
            <w:rFonts w:ascii="Arial" w:hAnsi="Arial" w:cs="Arial"/>
            <w:lang w:eastAsia="ko-KR"/>
          </w:rPr>
          <w:delText>.</w:delText>
        </w:r>
      </w:del>
    </w:p>
    <w:p w14:paraId="21599FDE" w14:textId="70F0A6C5" w:rsidR="001E66C9" w:rsidDel="00DA31B5" w:rsidRDefault="00973EC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del w:id="68" w:author="Ericsson_helka" w:date="2021-02-22T16:43:00Z"/>
          <w:rFonts w:ascii="Arial" w:eastAsia="Malgun Gothic" w:hAnsi="Arial" w:cs="Arial"/>
          <w:b/>
          <w:lang w:eastAsia="ko-KR"/>
        </w:rPr>
      </w:pPr>
      <w:del w:id="69" w:author="Ericsson_helka" w:date="2021-02-22T16:43:00Z">
        <w:r w:rsidDel="00DA31B5">
          <w:rPr>
            <w:rFonts w:ascii="Arial" w:eastAsia="Malgun Gothic" w:hAnsi="Arial" w:cs="Arial"/>
            <w:b/>
            <w:lang w:eastAsia="ko-KR"/>
          </w:rPr>
          <w:delText xml:space="preserve">Question 1: RAN2 would like to ask </w:delText>
        </w:r>
        <w:r w:rsidR="00D0590D" w:rsidDel="00DA31B5">
          <w:rPr>
            <w:rFonts w:ascii="Arial" w:eastAsia="Malgun Gothic" w:hAnsi="Arial" w:cs="Arial"/>
            <w:b/>
            <w:lang w:eastAsia="ko-KR"/>
          </w:rPr>
          <w:delText>RAN3</w:delText>
        </w:r>
      </w:del>
      <w:ins w:id="70" w:author="Soghomonian, Manook, Vodafone Group" w:date="2021-02-04T13:52:00Z">
        <w:del w:id="71" w:author="Ericsson_helka" w:date="2021-02-22T16:43:00Z">
          <w:r w:rsidR="00AA2C0E" w:rsidDel="00DA31B5">
            <w:rPr>
              <w:rFonts w:ascii="Arial" w:eastAsia="Malgun Gothic" w:hAnsi="Arial" w:cs="Arial"/>
              <w:b/>
              <w:lang w:eastAsia="ko-KR"/>
            </w:rPr>
            <w:delText>, SA3-LI</w:delText>
          </w:r>
        </w:del>
      </w:ins>
      <w:del w:id="72" w:author="Ericsson_helka" w:date="2021-02-22T16:43:00Z">
        <w:r w:rsidR="00D0590D" w:rsidDel="00DA31B5">
          <w:rPr>
            <w:rFonts w:ascii="Arial" w:eastAsia="Malgun Gothic" w:hAnsi="Arial" w:cs="Arial"/>
            <w:b/>
            <w:lang w:eastAsia="ko-KR"/>
          </w:rPr>
          <w:delText xml:space="preserve"> and </w:delText>
        </w:r>
        <w:r w:rsidDel="00DA31B5">
          <w:rPr>
            <w:rFonts w:ascii="Arial" w:eastAsia="Malgun Gothic" w:hAnsi="Arial" w:cs="Arial"/>
            <w:b/>
            <w:lang w:eastAsia="ko-KR"/>
          </w:rPr>
          <w:delText xml:space="preserve">SA2 whether </w:delText>
        </w:r>
        <w:r w:rsidDel="00DA31B5">
          <w:rPr>
            <w:rFonts w:ascii="Arial" w:hAnsi="Arial" w:cs="Arial"/>
            <w:b/>
            <w:bCs/>
            <w:lang w:val="en-US" w:eastAsia="ko-KR"/>
          </w:rPr>
          <w:delText xml:space="preserve">finer granularity for UE location information </w:delText>
        </w:r>
        <w:r w:rsidR="00D0590D" w:rsidDel="00DA31B5">
          <w:rPr>
            <w:rFonts w:ascii="Arial" w:eastAsia="Malgun Gothic" w:hAnsi="Arial" w:cs="Arial"/>
            <w:b/>
            <w:lang w:eastAsia="ko-KR"/>
          </w:rPr>
          <w:delText xml:space="preserve">than achievable by the network’s knowledge of the </w:delText>
        </w:r>
        <w:commentRangeStart w:id="73"/>
        <w:r w:rsidR="00D0590D" w:rsidDel="00DA31B5">
          <w:rPr>
            <w:rFonts w:ascii="Arial" w:eastAsia="Malgun Gothic" w:hAnsi="Arial" w:cs="Arial"/>
            <w:b/>
            <w:lang w:eastAsia="ko-KR"/>
          </w:rPr>
          <w:delText>beam position</w:delText>
        </w:r>
        <w:commentRangeEnd w:id="73"/>
        <w:r w:rsidR="0066668E" w:rsidDel="00DA31B5">
          <w:rPr>
            <w:rStyle w:val="CommentReference"/>
            <w:rFonts w:ascii="Arial" w:hAnsi="Arial"/>
          </w:rPr>
          <w:commentReference w:id="73"/>
        </w:r>
        <w:r w:rsidR="00D0590D" w:rsidDel="00DA31B5">
          <w:rPr>
            <w:rFonts w:ascii="Arial" w:eastAsia="Malgun Gothic" w:hAnsi="Arial" w:cs="Arial"/>
            <w:b/>
            <w:lang w:eastAsia="ko-KR"/>
          </w:rPr>
          <w:delText xml:space="preserve"> and knowledge gained from UE’s mobility measurement</w:delText>
        </w:r>
        <w:r w:rsidR="00D0590D" w:rsidDel="00DA31B5">
          <w:rPr>
            <w:rFonts w:ascii="Arial" w:hAnsi="Arial" w:cs="Arial"/>
            <w:b/>
            <w:bCs/>
            <w:lang w:val="en-US" w:eastAsia="ko-KR"/>
          </w:rPr>
          <w:delText xml:space="preserve"> </w:delText>
        </w:r>
        <w:r w:rsidDel="00DA31B5">
          <w:rPr>
            <w:rFonts w:ascii="Arial" w:hAnsi="Arial" w:cs="Arial"/>
            <w:b/>
            <w:bCs/>
            <w:lang w:val="en-US" w:eastAsia="ko-KR"/>
          </w:rPr>
          <w:delText xml:space="preserve">is needed for </w:delText>
        </w:r>
      </w:del>
      <w:ins w:id="74" w:author="Thales 2nd round" w:date="2021-02-04T15:18:00Z">
        <w:del w:id="75" w:author="Ericsson_helka" w:date="2021-02-22T16:43:00Z">
          <w:r w:rsidR="00B27423" w:rsidDel="00DA31B5">
            <w:rPr>
              <w:rFonts w:ascii="Arial" w:hAnsi="Arial" w:cs="Arial"/>
              <w:b/>
              <w:bCs/>
              <w:lang w:val="en-US" w:eastAsia="ko-KR"/>
            </w:rPr>
            <w:delText xml:space="preserve">those </w:delText>
          </w:r>
        </w:del>
      </w:ins>
      <w:del w:id="76" w:author="Ericsson_helka" w:date="2021-02-22T16:43:00Z">
        <w:r w:rsidRPr="009D4AD7" w:rsidDel="00DA31B5">
          <w:rPr>
            <w:rFonts w:ascii="Arial" w:eastAsia="Malgun Gothic" w:hAnsi="Arial" w:cs="Arial"/>
            <w:b/>
            <w:lang w:eastAsia="ko-KR"/>
          </w:rPr>
          <w:delText>Non-Terrestrial Networks</w:delText>
        </w:r>
        <w:r w:rsidDel="00DA31B5">
          <w:rPr>
            <w:rFonts w:ascii="Arial" w:eastAsia="Malgun Gothic" w:hAnsi="Arial" w:cs="Arial"/>
            <w:b/>
            <w:lang w:eastAsia="ko-KR"/>
          </w:rPr>
          <w:delText xml:space="preserve"> whose cell size is larger than the typical cell size of terrestrial networks.</w:delText>
        </w:r>
      </w:del>
    </w:p>
    <w:p w14:paraId="330F20D8" w14:textId="5B3AC8FA" w:rsidR="001E66C9" w:rsidDel="00DA31B5" w:rsidRDefault="001E66C9">
      <w:pPr>
        <w:rPr>
          <w:del w:id="77" w:author="Ericsson_helka" w:date="2021-02-22T16:43:00Z"/>
          <w:rFonts w:ascii="Arial" w:eastAsia="Malgun Gothic" w:hAnsi="Arial" w:cs="Arial"/>
          <w:b/>
          <w:lang w:eastAsia="ko-KR"/>
        </w:rPr>
      </w:pPr>
    </w:p>
    <w:p w14:paraId="666BC4D3" w14:textId="5BD75282" w:rsidR="001E66C9" w:rsidDel="00DA31B5" w:rsidRDefault="00973ECE" w:rsidP="009D4AD7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del w:id="78" w:author="Ericsson_helka" w:date="2021-02-22T16:43:00Z"/>
          <w:rFonts w:ascii="Arial" w:eastAsia="Malgun Gothic" w:hAnsi="Arial" w:cs="Arial"/>
          <w:b/>
          <w:color w:val="000000" w:themeColor="text1"/>
          <w:lang w:eastAsia="ko-KR"/>
        </w:rPr>
      </w:pPr>
      <w:del w:id="79" w:author="Ericsson_helka" w:date="2021-02-22T16:43:00Z">
        <w:r w:rsidDel="00DA31B5">
          <w:rPr>
            <w:rFonts w:ascii="Arial" w:eastAsia="Malgun Gothic" w:hAnsi="Arial" w:cs="Arial"/>
            <w:b/>
            <w:color w:val="000000" w:themeColor="text1"/>
            <w:lang w:eastAsia="ko-KR"/>
          </w:rPr>
          <w:delText xml:space="preserve">Question 2: RAN2 would like to ask </w:delText>
        </w:r>
        <w:r w:rsidR="00D0590D" w:rsidDel="00DA31B5">
          <w:rPr>
            <w:rFonts w:ascii="Arial" w:eastAsia="Malgun Gothic" w:hAnsi="Arial" w:cs="Arial"/>
            <w:b/>
            <w:color w:val="000000" w:themeColor="text1"/>
            <w:lang w:eastAsia="ko-KR"/>
          </w:rPr>
          <w:delText xml:space="preserve">SA3 and </w:delText>
        </w:r>
        <w:r w:rsidDel="00DA31B5">
          <w:rPr>
            <w:rFonts w:ascii="Arial" w:eastAsia="Malgun Gothic" w:hAnsi="Arial" w:cs="Arial"/>
            <w:b/>
            <w:color w:val="000000" w:themeColor="text1"/>
            <w:lang w:eastAsia="ko-KR"/>
          </w:rPr>
          <w:delText xml:space="preserve">SA3-LI if, in NTN scenarios, the </w:delText>
        </w:r>
        <w:r w:rsidDel="00DA31B5">
          <w:rPr>
            <w:rFonts w:ascii="Arial" w:hAnsi="Arial" w:cs="Arial"/>
            <w:b/>
            <w:bCs/>
            <w:color w:val="000000" w:themeColor="text1"/>
            <w:lang w:val="en-US" w:eastAsia="ko-KR"/>
          </w:rPr>
          <w:delText xml:space="preserve">UE location information </w:delText>
        </w:r>
        <w:r w:rsidDel="00DA31B5">
          <w:rPr>
            <w:rFonts w:ascii="Arial" w:hAnsi="Arial" w:cs="Arial" w:hint="eastAsia"/>
            <w:b/>
            <w:bCs/>
            <w:color w:val="000000" w:themeColor="text1"/>
            <w:lang w:val="en-US" w:eastAsia="zh-CN"/>
          </w:rPr>
          <w:delText xml:space="preserve">in Location Service Response </w:delText>
        </w:r>
        <w:r w:rsidDel="00DA31B5">
          <w:rPr>
            <w:rFonts w:ascii="Arial" w:hAnsi="Arial" w:cs="Arial"/>
            <w:b/>
            <w:bCs/>
            <w:color w:val="000000" w:themeColor="text1"/>
            <w:lang w:val="en-US" w:eastAsia="ko-KR"/>
          </w:rPr>
          <w:delText xml:space="preserve">computed </w:delText>
        </w:r>
        <w:r w:rsidDel="00DA31B5">
          <w:rPr>
            <w:rFonts w:ascii="Arial" w:hAnsi="Arial" w:cs="Arial" w:hint="eastAsia"/>
            <w:b/>
            <w:bCs/>
            <w:color w:val="000000" w:themeColor="text1"/>
            <w:lang w:val="en-US" w:eastAsia="zh-CN"/>
          </w:rPr>
          <w:delText xml:space="preserve">either </w:delText>
        </w:r>
        <w:r w:rsidDel="00DA31B5">
          <w:rPr>
            <w:rFonts w:ascii="Arial" w:hAnsi="Arial" w:cs="Arial"/>
            <w:b/>
            <w:bCs/>
            <w:color w:val="000000" w:themeColor="text1"/>
            <w:lang w:val="en-US" w:eastAsia="ko-KR"/>
          </w:rPr>
          <w:delText xml:space="preserve">at network side using A-GNSS based on measurements provided by UE, </w:delText>
        </w:r>
        <w:r w:rsidDel="00DA31B5">
          <w:rPr>
            <w:rFonts w:ascii="Arial" w:hAnsi="Arial" w:cs="Arial" w:hint="eastAsia"/>
            <w:b/>
            <w:bCs/>
            <w:color w:val="000000" w:themeColor="text1"/>
            <w:lang w:val="en-US" w:eastAsia="zh-CN"/>
          </w:rPr>
          <w:delText xml:space="preserve">or by UE </w:delText>
        </w:r>
        <w:r w:rsidDel="00DA31B5">
          <w:rPr>
            <w:rFonts w:ascii="Arial" w:hAnsi="Arial" w:cs="Arial"/>
            <w:b/>
            <w:bCs/>
            <w:color w:val="000000" w:themeColor="text1"/>
            <w:lang w:val="en-US" w:eastAsia="ko-KR"/>
          </w:rPr>
          <w:delText>as defined in TS 38.305, can be considered reliable</w:delText>
        </w:r>
      </w:del>
      <w:ins w:id="80" w:author="Thales 2nd round" w:date="2021-02-04T06:54:00Z">
        <w:del w:id="81" w:author="Ericsson_helka" w:date="2021-02-22T16:43:00Z">
          <w:r w:rsidR="009D4AD7" w:rsidDel="00DA31B5">
            <w:rPr>
              <w:rFonts w:ascii="Arial" w:hAnsi="Arial" w:cs="Arial"/>
              <w:b/>
              <w:bCs/>
              <w:color w:val="000000" w:themeColor="text1"/>
              <w:lang w:val="en-US" w:eastAsia="ko-KR"/>
            </w:rPr>
            <w:delText xml:space="preserve"> (</w:delText>
          </w:r>
        </w:del>
      </w:ins>
      <w:ins w:id="82" w:author="Thales 2nd round" w:date="2021-02-04T06:55:00Z">
        <w:del w:id="83" w:author="Ericsson_helka" w:date="2021-02-22T16:43:00Z">
          <w:r w:rsidR="009D4AD7" w:rsidRPr="009D4AD7" w:rsidDel="00DA31B5">
            <w:rPr>
              <w:rFonts w:ascii="Arial" w:hAnsi="Arial" w:cs="Arial"/>
              <w:b/>
              <w:bCs/>
              <w:color w:val="000000" w:themeColor="text1"/>
              <w:lang w:val="en-US" w:eastAsia="ko-KR"/>
            </w:rPr>
            <w:delText>i.e. network-provided or network-verified</w:delText>
          </w:r>
          <w:r w:rsidR="009D4AD7" w:rsidDel="00DA31B5">
            <w:rPr>
              <w:rFonts w:ascii="Arial" w:hAnsi="Arial" w:cs="Arial"/>
              <w:b/>
              <w:bCs/>
              <w:color w:val="000000" w:themeColor="text1"/>
              <w:lang w:val="en-US" w:eastAsia="ko-KR"/>
            </w:rPr>
            <w:delText>)</w:delText>
          </w:r>
        </w:del>
      </w:ins>
      <w:del w:id="84" w:author="Ericsson_helka" w:date="2021-02-22T16:43:00Z">
        <w:r w:rsidDel="00DA31B5">
          <w:rPr>
            <w:rFonts w:ascii="Arial" w:eastAsia="Malgun Gothic" w:hAnsi="Arial" w:cs="Arial"/>
            <w:b/>
            <w:color w:val="000000" w:themeColor="text1"/>
            <w:lang w:eastAsia="ko-KR"/>
          </w:rPr>
          <w:delText>.</w:delText>
        </w:r>
      </w:del>
    </w:p>
    <w:p w14:paraId="20132FCE" w14:textId="77777777" w:rsidR="001E66C9" w:rsidRDefault="001E66C9">
      <w:pPr>
        <w:spacing w:after="120"/>
        <w:rPr>
          <w:rFonts w:ascii="Arial" w:hAnsi="Arial" w:cs="Arial"/>
          <w:b/>
        </w:rPr>
      </w:pPr>
    </w:p>
    <w:p w14:paraId="1B1DB87F" w14:textId="77777777" w:rsidR="001E66C9" w:rsidRDefault="00973EC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E3B9EA0" w14:textId="7637E983" w:rsidR="001E66C9" w:rsidRDefault="00973EC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bookmarkStart w:id="85" w:name="_Hlk46227635"/>
      <w:r>
        <w:rPr>
          <w:rFonts w:ascii="Arial" w:hAnsi="Arial" w:cs="Arial"/>
          <w:b/>
        </w:rPr>
        <w:t>SA WG</w:t>
      </w:r>
      <w:bookmarkEnd w:id="85"/>
      <w:r>
        <w:rPr>
          <w:rFonts w:ascii="Arial" w:hAnsi="Arial" w:cs="Arial"/>
          <w:b/>
        </w:rPr>
        <w:t>2</w:t>
      </w:r>
      <w:r w:rsidR="00595742">
        <w:rPr>
          <w:rFonts w:ascii="Arial" w:hAnsi="Arial" w:cs="Arial"/>
          <w:b/>
        </w:rPr>
        <w:t>, RAN WG3, SA WG3</w:t>
      </w:r>
      <w:r>
        <w:rPr>
          <w:rFonts w:ascii="Arial" w:hAnsi="Arial" w:cs="Arial"/>
          <w:b/>
        </w:rPr>
        <w:t xml:space="preserve"> and SA WG3-LI.</w:t>
      </w:r>
    </w:p>
    <w:p w14:paraId="475C7147" w14:textId="72070B51" w:rsidR="00DA31B5" w:rsidRDefault="00973ECE" w:rsidP="00DA31B5">
      <w:pPr>
        <w:rPr>
          <w:ins w:id="86" w:author="Ericsson_helka" w:date="2021-02-22T16:44:00Z"/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RAN2 respectfully asks SA2</w:t>
      </w:r>
      <w:ins w:id="87" w:author="Thales" w:date="2021-02-22T17:31:00Z">
        <w:r w:rsidR="003D1908">
          <w:rPr>
            <w:rFonts w:ascii="Arial" w:hAnsi="Arial" w:cs="Arial"/>
            <w:color w:val="000000"/>
          </w:rPr>
          <w:t>, SA3-LI</w:t>
        </w:r>
      </w:ins>
      <w:ins w:id="88" w:author="Ericsson_helka" w:date="2021-02-22T16:44:00Z">
        <w:r w:rsidR="00DA31B5">
          <w:rPr>
            <w:rFonts w:ascii="Arial" w:hAnsi="Arial" w:cs="Arial"/>
            <w:color w:val="000000"/>
          </w:rPr>
          <w:t xml:space="preserve"> and</w:t>
        </w:r>
      </w:ins>
      <w:del w:id="89" w:author="Ericsson_helka" w:date="2021-02-22T16:44:00Z">
        <w:r w:rsidR="00D0590D" w:rsidRPr="009D4AD7" w:rsidDel="00DA31B5">
          <w:rPr>
            <w:rFonts w:ascii="Arial" w:hAnsi="Arial" w:cs="Arial"/>
            <w:color w:val="000000"/>
          </w:rPr>
          <w:delText>,</w:delText>
        </w:r>
      </w:del>
      <w:r w:rsidR="00D0590D" w:rsidRPr="009D4AD7">
        <w:rPr>
          <w:rFonts w:ascii="Arial" w:hAnsi="Arial" w:cs="Arial"/>
          <w:color w:val="000000"/>
        </w:rPr>
        <w:t xml:space="preserve"> RAN WG3</w:t>
      </w:r>
      <w:ins w:id="90" w:author="Ericsson_helka" w:date="2021-02-22T16:44:00Z">
        <w:r w:rsidR="00DA31B5">
          <w:rPr>
            <w:rFonts w:ascii="Arial" w:hAnsi="Arial" w:cs="Arial"/>
            <w:color w:val="000000"/>
          </w:rPr>
          <w:t xml:space="preserve"> </w:t>
        </w:r>
      </w:ins>
      <w:del w:id="91" w:author="Ericsson_helka" w:date="2021-02-22T16:44:00Z">
        <w:r w:rsidR="00D0590D" w:rsidRPr="009D4AD7" w:rsidDel="00DA31B5">
          <w:rPr>
            <w:rFonts w:ascii="Arial" w:hAnsi="Arial" w:cs="Arial"/>
            <w:color w:val="000000"/>
          </w:rPr>
          <w:delText xml:space="preserve">, </w:delText>
        </w:r>
      </w:del>
      <w:commentRangeStart w:id="92"/>
      <w:ins w:id="93" w:author="Ericsson_helka" w:date="2021-02-22T16:44:00Z">
        <w:r w:rsidR="00DA31B5">
          <w:rPr>
            <w:rFonts w:ascii="Arial" w:hAnsi="Arial" w:cs="Arial"/>
            <w:color w:val="000000"/>
          </w:rPr>
          <w:t xml:space="preserve">to take the above into account </w:t>
        </w:r>
      </w:ins>
      <w:commentRangeEnd w:id="92"/>
      <w:r w:rsidR="00307458">
        <w:rPr>
          <w:rStyle w:val="CommentReference"/>
          <w:rFonts w:ascii="Arial" w:hAnsi="Arial"/>
        </w:rPr>
        <w:commentReference w:id="92"/>
      </w:r>
      <w:ins w:id="95" w:author="Ericsson_helka" w:date="2021-02-22T16:44:00Z">
        <w:r w:rsidR="00DA31B5">
          <w:rPr>
            <w:rFonts w:ascii="Arial" w:hAnsi="Arial" w:cs="Arial"/>
            <w:color w:val="000000"/>
          </w:rPr>
          <w:t xml:space="preserve">and provide feedback on the above question. </w:t>
        </w:r>
      </w:ins>
    </w:p>
    <w:p w14:paraId="30414CB3" w14:textId="40727C8C" w:rsidR="001E66C9" w:rsidRDefault="00D0590D">
      <w:pPr>
        <w:rPr>
          <w:rFonts w:ascii="Arial" w:hAnsi="Arial" w:cs="Arial"/>
          <w:color w:val="000000"/>
        </w:rPr>
      </w:pPr>
      <w:del w:id="96" w:author="Ericsson_helka" w:date="2021-02-22T16:44:00Z">
        <w:r w:rsidRPr="009D4AD7" w:rsidDel="00DA31B5">
          <w:rPr>
            <w:rFonts w:ascii="Arial" w:hAnsi="Arial" w:cs="Arial"/>
            <w:color w:val="000000"/>
          </w:rPr>
          <w:delText>SA WG3</w:delText>
        </w:r>
        <w:r w:rsidR="00973ECE" w:rsidDel="00DA31B5">
          <w:rPr>
            <w:rFonts w:ascii="Arial" w:hAnsi="Arial" w:cs="Arial"/>
            <w:color w:val="000000"/>
          </w:rPr>
          <w:delText xml:space="preserve"> and SA3-LI to answer the questions above. </w:delText>
        </w:r>
      </w:del>
    </w:p>
    <w:p w14:paraId="54282A12" w14:textId="77777777" w:rsidR="001E66C9" w:rsidRDefault="001E66C9">
      <w:pPr>
        <w:spacing w:after="120"/>
        <w:rPr>
          <w:rFonts w:ascii="Arial" w:hAnsi="Arial" w:cs="Arial"/>
          <w:b/>
        </w:rPr>
      </w:pPr>
    </w:p>
    <w:p w14:paraId="23E2D37A" w14:textId="77777777" w:rsidR="001E66C9" w:rsidRDefault="00973EC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4FD7A81E" w14:textId="77777777" w:rsidR="001E66C9" w:rsidRDefault="00973EC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RAN2#113-bis-e</w:t>
      </w:r>
      <w:r>
        <w:rPr>
          <w:rFonts w:ascii="Arial" w:hAnsi="Arial" w:cs="Arial"/>
          <w:bCs/>
          <w:lang w:val="sv-SE"/>
        </w:rPr>
        <w:tab/>
        <w:t>12th – 20th April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1F59549A" w14:textId="77777777" w:rsidR="001E66C9" w:rsidRDefault="00973EC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RAN2#114-e</w:t>
      </w:r>
      <w:r>
        <w:rPr>
          <w:rFonts w:ascii="Arial" w:hAnsi="Arial" w:cs="Arial"/>
          <w:bCs/>
          <w:lang w:val="sv-SE"/>
        </w:rPr>
        <w:tab/>
        <w:t>19th – 27th May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410F5948" w14:textId="5CC572DE" w:rsidR="001E66C9" w:rsidRDefault="001E66C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1E66C9">
      <w:footerReference w:type="default" r:id="rId16"/>
      <w:footerReference w:type="first" r:id="rId17"/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hales" w:date="2021-02-22T17:37:00Z" w:initials="Thales">
    <w:p w14:paraId="23BCDDA4" w14:textId="7C81E4FD" w:rsidR="000E7BAB" w:rsidRDefault="000E7BAB">
      <w:pPr>
        <w:pStyle w:val="CommentText"/>
      </w:pPr>
      <w:r>
        <w:rPr>
          <w:rStyle w:val="CommentReference"/>
        </w:rPr>
        <w:annotationRef/>
      </w:r>
      <w:r>
        <w:t xml:space="preserve">The question shall be submitted to SA3-LI because it is the group who sent the LS </w:t>
      </w:r>
      <w:r w:rsidR="00962030">
        <w:rPr>
          <w:rFonts w:cs="Arial"/>
          <w:b/>
          <w:noProof/>
          <w:sz w:val="24"/>
          <w:szCs w:val="24"/>
        </w:rPr>
        <w:t>R2-2000054</w:t>
      </w:r>
      <w:r w:rsidR="00962030">
        <w:t xml:space="preserve"> </w:t>
      </w:r>
      <w:r>
        <w:t xml:space="preserve">on </w:t>
      </w:r>
      <w:r w:rsidR="009115CE">
        <w:t>“</w:t>
      </w:r>
      <w:r w:rsidR="009115CE" w:rsidRPr="002576C1">
        <w:t>Location of UEs and associated key issues</w:t>
      </w:r>
      <w:r w:rsidR="009115CE">
        <w:t>”</w:t>
      </w:r>
    </w:p>
  </w:comment>
  <w:comment w:id="1" w:author="Huawei" w:date="2021-02-23T17:13:00Z" w:initials="HW">
    <w:p w14:paraId="60807C28" w14:textId="6E86B289" w:rsidR="00F2748A" w:rsidRDefault="00F2748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We are fine to add SA3-LI in To list, as the previous LS was received but no reply LS has been sent by now.</w:t>
      </w:r>
    </w:p>
  </w:comment>
  <w:comment w:id="12" w:author="Nokia" w:date="2021-02-23T15:48:00Z" w:initials="Nokia">
    <w:p w14:paraId="63568EC7" w14:textId="7A0E77E8" w:rsidR="00307458" w:rsidRDefault="00307458">
      <w:pPr>
        <w:pStyle w:val="CommentText"/>
      </w:pPr>
      <w:r>
        <w:rPr>
          <w:rStyle w:val="CommentReference"/>
        </w:rPr>
        <w:annotationRef/>
      </w:r>
      <w:r>
        <w:t>If we mention regulatory aspects and lawful interception then SA3-LI should be contacted. It probably do not matter so much if in Cc or To. But if Q1 is directed to all WGs, then all should be in To field.</w:t>
      </w:r>
    </w:p>
  </w:comment>
  <w:comment w:id="21" w:author="Nokia" w:date="2021-02-23T15:43:00Z" w:initials="Nokia">
    <w:p w14:paraId="2ACE493D" w14:textId="3D0BAE98" w:rsidR="00307458" w:rsidRDefault="00307458">
      <w:pPr>
        <w:pStyle w:val="CommentText"/>
      </w:pPr>
      <w:r>
        <w:rPr>
          <w:rStyle w:val="CommentReference"/>
        </w:rPr>
        <w:annotationRef/>
      </w:r>
      <w:r>
        <w:t>Do not seem to be accurate, if above you say ‘’currently’’. Just to be precise.</w:t>
      </w:r>
    </w:p>
  </w:comment>
  <w:comment w:id="28" w:author="Nokia" w:date="2021-02-23T15:44:00Z" w:initials="Nokia">
    <w:p w14:paraId="0435E2E7" w14:textId="030EA181" w:rsidR="00307458" w:rsidRDefault="00307458">
      <w:pPr>
        <w:pStyle w:val="CommentText"/>
      </w:pPr>
      <w:r>
        <w:rPr>
          <w:rStyle w:val="CommentReference"/>
        </w:rPr>
        <w:annotationRef/>
      </w:r>
      <w:r>
        <w:t>This question in fact repeating what is asked in Q1. So a merge is suggested or this question should be deleted.</w:t>
      </w:r>
    </w:p>
  </w:comment>
  <w:comment w:id="73" w:author="OPPO" w:date="2021-02-22T17:34:00Z" w:initials="OPPO">
    <w:p w14:paraId="590D2ED6" w14:textId="1B61B469" w:rsidR="0066668E" w:rsidRDefault="0066668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Would “cell coverage” be better considering the intention is to ask whether finer granu</w:t>
      </w:r>
      <w:r w:rsidR="009442D6">
        <w:rPr>
          <w:lang w:eastAsia="zh-CN"/>
        </w:rPr>
        <w:t>larity than cell ID is needed?</w:t>
      </w:r>
    </w:p>
  </w:comment>
  <w:comment w:id="92" w:author="Nokia" w:date="2021-02-23T15:51:00Z" w:initials="Nokia">
    <w:p w14:paraId="39C22178" w14:textId="437F7ED1" w:rsidR="00307458" w:rsidRDefault="00307458">
      <w:pPr>
        <w:pStyle w:val="CommentText"/>
      </w:pPr>
      <w:r>
        <w:rPr>
          <w:rStyle w:val="CommentReference"/>
        </w:rPr>
        <w:annotationRef/>
      </w:r>
      <w:r>
        <w:t xml:space="preserve">This phrase is usually used when we communicate certain agreements/decision taken by RAN2. Here we do not, we just seek for feedback, so this highlighted part can be actually deleted. </w:t>
      </w:r>
      <w:bookmarkStart w:id="94" w:name="_GoBack"/>
      <w:bookmarkEnd w:id="9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BCDDA4" w15:done="0"/>
  <w15:commentEx w15:paraId="60807C28" w15:paraIdParent="23BCDDA4" w15:done="0"/>
  <w15:commentEx w15:paraId="63568EC7" w15:done="0"/>
  <w15:commentEx w15:paraId="2ACE493D" w15:done="0"/>
  <w15:commentEx w15:paraId="0435E2E7" w15:done="0"/>
  <w15:commentEx w15:paraId="590D2ED6" w15:done="0"/>
  <w15:commentEx w15:paraId="39C221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A126C" w16cex:dateUtc="2021-02-19T0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BCDDA4" w16cid:durableId="23DF9AD0"/>
  <w16cid:commentId w16cid:paraId="60807C28" w16cid:durableId="23DF9AD1"/>
  <w16cid:commentId w16cid:paraId="63568EC7" w16cid:durableId="23DFA260"/>
  <w16cid:commentId w16cid:paraId="2ACE493D" w16cid:durableId="23DFA12F"/>
  <w16cid:commentId w16cid:paraId="0435E2E7" w16cid:durableId="23DFA157"/>
  <w16cid:commentId w16cid:paraId="590D2ED6" w16cid:durableId="23DA126C"/>
  <w16cid:commentId w16cid:paraId="39C22178" w16cid:durableId="23DFA2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74C35" w14:textId="77777777" w:rsidR="00706E0D" w:rsidRDefault="00706E0D">
      <w:pPr>
        <w:spacing w:after="0" w:line="240" w:lineRule="auto"/>
      </w:pPr>
      <w:r>
        <w:separator/>
      </w:r>
    </w:p>
  </w:endnote>
  <w:endnote w:type="continuationSeparator" w:id="0">
    <w:p w14:paraId="7FDD36DE" w14:textId="77777777" w:rsidR="00706E0D" w:rsidRDefault="0070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9E2E5" w14:textId="77DB330B" w:rsidR="001E66C9" w:rsidRDefault="00015B48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421D9D" wp14:editId="532FD51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d8ca4893b3cdec10cdfeb933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080DDC" w14:textId="481D9483" w:rsidR="00015B48" w:rsidRPr="00015B48" w:rsidRDefault="00015B48" w:rsidP="00015B4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21D9D" id="_x0000_t202" coordsize="21600,21600" o:spt="202" path="m,l,21600r21600,l21600,xe">
              <v:stroke joinstyle="miter"/>
              <v:path gradientshapeok="t" o:connecttype="rect"/>
            </v:shapetype>
            <v:shape id="MSIPCMd8ca4893b3cdec10cdfeb933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BS8uSKsgIAAEgFAAAO&#10;AAAAAAAAAAAAAAAAAC4CAABkcnMvZTJvRG9jLnhtbFBLAQItABQABgAIAAAAIQDy0e5z3gAAAAsB&#10;AAAPAAAAAAAAAAAAAAAAAAwFAABkcnMvZG93bnJldi54bWxQSwUGAAAAAAQABADzAAAAFwYAAAAA&#10;" o:allowincell="f" filled="f" stroked="f" strokeweight=".5pt">
              <v:textbox inset="20pt,0,,0">
                <w:txbxContent>
                  <w:p w14:paraId="7E080DDC" w14:textId="481D9483" w:rsidR="00015B48" w:rsidRPr="00015B48" w:rsidRDefault="00015B48" w:rsidP="00015B4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0D151" w14:textId="0773741F" w:rsidR="00015B48" w:rsidRDefault="00015B48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33A8C05" wp14:editId="4B93AC0A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cd034275a190636cc2286ed2" descr="{&quot;HashCode&quot;:-169957423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1FC66" w14:textId="31D730F8" w:rsidR="00015B48" w:rsidRPr="00015B48" w:rsidRDefault="00015B48" w:rsidP="00015B4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A8C05" id="_x0000_t202" coordsize="21600,21600" o:spt="202" path="m,l,21600r21600,l21600,xe">
              <v:stroke joinstyle="miter"/>
              <v:path gradientshapeok="t" o:connecttype="rect"/>
            </v:shapetype>
            <v:shape id="MSIPCMcd034275a190636cc2286ed2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" o:allowincell="f" filled="f" stroked="f" strokeweight=".5pt">
              <v:textbox inset="20pt,0,,0">
                <w:txbxContent>
                  <w:p w14:paraId="1461FC66" w14:textId="31D730F8" w:rsidR="00015B48" w:rsidRPr="00015B48" w:rsidRDefault="00015B48" w:rsidP="00015B4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2DED4" w14:textId="77777777" w:rsidR="00706E0D" w:rsidRDefault="00706E0D">
      <w:pPr>
        <w:spacing w:after="0" w:line="240" w:lineRule="auto"/>
      </w:pPr>
      <w:r>
        <w:separator/>
      </w:r>
    </w:p>
  </w:footnote>
  <w:footnote w:type="continuationSeparator" w:id="0">
    <w:p w14:paraId="61E6BFD6" w14:textId="77777777" w:rsidR="00706E0D" w:rsidRDefault="00706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Ericsson_helka">
    <w15:presenceInfo w15:providerId="None" w15:userId="Ericsson_helka"/>
  </w15:person>
  <w15:person w15:author="Nokia">
    <w15:presenceInfo w15:providerId="None" w15:userId="Nokia"/>
  </w15:person>
  <w15:person w15:author="Thales 2nd round">
    <w15:presenceInfo w15:providerId="None" w15:userId="Thales 2nd round"/>
  </w15:person>
  <w15:person w15:author="Soghomonian, Manook, Vodafone Group">
    <w15:presenceInfo w15:providerId="AD" w15:userId="S::manook.soghomonian@vodafone.com::7fcdd559-b692-4bf3-ba6e-d2137d721ae3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05A"/>
    <w:rsid w:val="00001A4F"/>
    <w:rsid w:val="00015B48"/>
    <w:rsid w:val="00016176"/>
    <w:rsid w:val="00026AD2"/>
    <w:rsid w:val="000270CF"/>
    <w:rsid w:val="00046F76"/>
    <w:rsid w:val="00075635"/>
    <w:rsid w:val="00085250"/>
    <w:rsid w:val="0009213B"/>
    <w:rsid w:val="000B1D49"/>
    <w:rsid w:val="000B375E"/>
    <w:rsid w:val="000B55EB"/>
    <w:rsid w:val="000C4591"/>
    <w:rsid w:val="000E7BAB"/>
    <w:rsid w:val="000F309E"/>
    <w:rsid w:val="000F4E43"/>
    <w:rsid w:val="001133C1"/>
    <w:rsid w:val="00122A9A"/>
    <w:rsid w:val="001230E3"/>
    <w:rsid w:val="001332EF"/>
    <w:rsid w:val="001367C5"/>
    <w:rsid w:val="00137B4E"/>
    <w:rsid w:val="0014273D"/>
    <w:rsid w:val="00151B18"/>
    <w:rsid w:val="0015303A"/>
    <w:rsid w:val="0015524B"/>
    <w:rsid w:val="0016327C"/>
    <w:rsid w:val="0018482B"/>
    <w:rsid w:val="00184855"/>
    <w:rsid w:val="001920CE"/>
    <w:rsid w:val="001951AB"/>
    <w:rsid w:val="001A51D0"/>
    <w:rsid w:val="001B6056"/>
    <w:rsid w:val="001B75AA"/>
    <w:rsid w:val="001C6DF3"/>
    <w:rsid w:val="001C7A35"/>
    <w:rsid w:val="001C7EE5"/>
    <w:rsid w:val="001E66C9"/>
    <w:rsid w:val="001E7476"/>
    <w:rsid w:val="0020509D"/>
    <w:rsid w:val="00206527"/>
    <w:rsid w:val="00234647"/>
    <w:rsid w:val="00234B7E"/>
    <w:rsid w:val="00235076"/>
    <w:rsid w:val="0023769B"/>
    <w:rsid w:val="00260C89"/>
    <w:rsid w:val="00270EE2"/>
    <w:rsid w:val="002835BC"/>
    <w:rsid w:val="00286536"/>
    <w:rsid w:val="00287F98"/>
    <w:rsid w:val="002A31CF"/>
    <w:rsid w:val="002A693B"/>
    <w:rsid w:val="002B5F12"/>
    <w:rsid w:val="002D17AC"/>
    <w:rsid w:val="002D7FF9"/>
    <w:rsid w:val="002E31AD"/>
    <w:rsid w:val="002E4B74"/>
    <w:rsid w:val="002F44E5"/>
    <w:rsid w:val="002F469C"/>
    <w:rsid w:val="002F70B3"/>
    <w:rsid w:val="00307458"/>
    <w:rsid w:val="003108A2"/>
    <w:rsid w:val="0031324A"/>
    <w:rsid w:val="00313B5A"/>
    <w:rsid w:val="00313F1A"/>
    <w:rsid w:val="00342DF7"/>
    <w:rsid w:val="00351E58"/>
    <w:rsid w:val="0037661E"/>
    <w:rsid w:val="003804BB"/>
    <w:rsid w:val="0038474C"/>
    <w:rsid w:val="003906F5"/>
    <w:rsid w:val="0039216E"/>
    <w:rsid w:val="00392511"/>
    <w:rsid w:val="003D1908"/>
    <w:rsid w:val="003E03FF"/>
    <w:rsid w:val="003E6948"/>
    <w:rsid w:val="003F1D6E"/>
    <w:rsid w:val="00401113"/>
    <w:rsid w:val="0040231D"/>
    <w:rsid w:val="0040321E"/>
    <w:rsid w:val="00405507"/>
    <w:rsid w:val="004120B7"/>
    <w:rsid w:val="0042029F"/>
    <w:rsid w:val="00420E2F"/>
    <w:rsid w:val="00427A1C"/>
    <w:rsid w:val="0044039A"/>
    <w:rsid w:val="00447106"/>
    <w:rsid w:val="00455367"/>
    <w:rsid w:val="004572CC"/>
    <w:rsid w:val="00463675"/>
    <w:rsid w:val="00466753"/>
    <w:rsid w:val="00480AF1"/>
    <w:rsid w:val="00481E44"/>
    <w:rsid w:val="00495325"/>
    <w:rsid w:val="004B680F"/>
    <w:rsid w:val="004B7B66"/>
    <w:rsid w:val="004D10A4"/>
    <w:rsid w:val="004D29B5"/>
    <w:rsid w:val="004D353C"/>
    <w:rsid w:val="004E6585"/>
    <w:rsid w:val="004F4A61"/>
    <w:rsid w:val="005012BB"/>
    <w:rsid w:val="00507FA4"/>
    <w:rsid w:val="005132DB"/>
    <w:rsid w:val="00523593"/>
    <w:rsid w:val="00527975"/>
    <w:rsid w:val="00531645"/>
    <w:rsid w:val="00532A72"/>
    <w:rsid w:val="00540953"/>
    <w:rsid w:val="005449F0"/>
    <w:rsid w:val="00560162"/>
    <w:rsid w:val="00561788"/>
    <w:rsid w:val="005706B7"/>
    <w:rsid w:val="00570A65"/>
    <w:rsid w:val="005715A9"/>
    <w:rsid w:val="00584B08"/>
    <w:rsid w:val="00595742"/>
    <w:rsid w:val="005C237F"/>
    <w:rsid w:val="005C32E7"/>
    <w:rsid w:val="005D1466"/>
    <w:rsid w:val="006074C7"/>
    <w:rsid w:val="006111AB"/>
    <w:rsid w:val="00621AED"/>
    <w:rsid w:val="006250AE"/>
    <w:rsid w:val="0062779C"/>
    <w:rsid w:val="00654743"/>
    <w:rsid w:val="00654AC5"/>
    <w:rsid w:val="0066668E"/>
    <w:rsid w:val="00670000"/>
    <w:rsid w:val="00670AB2"/>
    <w:rsid w:val="00681AF4"/>
    <w:rsid w:val="00684D62"/>
    <w:rsid w:val="00691ED9"/>
    <w:rsid w:val="006A00EB"/>
    <w:rsid w:val="006A1D13"/>
    <w:rsid w:val="006B32D3"/>
    <w:rsid w:val="006B4932"/>
    <w:rsid w:val="006C2329"/>
    <w:rsid w:val="006C5208"/>
    <w:rsid w:val="006C6070"/>
    <w:rsid w:val="006D1638"/>
    <w:rsid w:val="006E01F5"/>
    <w:rsid w:val="006E71F5"/>
    <w:rsid w:val="006F1301"/>
    <w:rsid w:val="006F2B3F"/>
    <w:rsid w:val="006F3086"/>
    <w:rsid w:val="007063E3"/>
    <w:rsid w:val="00706E0D"/>
    <w:rsid w:val="00723628"/>
    <w:rsid w:val="00726FC3"/>
    <w:rsid w:val="007310AF"/>
    <w:rsid w:val="0073533F"/>
    <w:rsid w:val="00746323"/>
    <w:rsid w:val="007519BF"/>
    <w:rsid w:val="00754724"/>
    <w:rsid w:val="00757874"/>
    <w:rsid w:val="00766BBC"/>
    <w:rsid w:val="00770B29"/>
    <w:rsid w:val="0077765C"/>
    <w:rsid w:val="0078618D"/>
    <w:rsid w:val="00795D8B"/>
    <w:rsid w:val="00795ECA"/>
    <w:rsid w:val="007B312E"/>
    <w:rsid w:val="007D096B"/>
    <w:rsid w:val="007D6191"/>
    <w:rsid w:val="007E31C6"/>
    <w:rsid w:val="007F5257"/>
    <w:rsid w:val="007F65E2"/>
    <w:rsid w:val="0080117D"/>
    <w:rsid w:val="00807532"/>
    <w:rsid w:val="00812E29"/>
    <w:rsid w:val="00813FA7"/>
    <w:rsid w:val="0083131E"/>
    <w:rsid w:val="00833535"/>
    <w:rsid w:val="008353F6"/>
    <w:rsid w:val="00843A4A"/>
    <w:rsid w:val="00852D85"/>
    <w:rsid w:val="0085408B"/>
    <w:rsid w:val="00872052"/>
    <w:rsid w:val="00873F79"/>
    <w:rsid w:val="00874B45"/>
    <w:rsid w:val="008800C6"/>
    <w:rsid w:val="00884CEF"/>
    <w:rsid w:val="00890BE4"/>
    <w:rsid w:val="008D1D37"/>
    <w:rsid w:val="008E4929"/>
    <w:rsid w:val="008F252A"/>
    <w:rsid w:val="008F5356"/>
    <w:rsid w:val="008F73AF"/>
    <w:rsid w:val="008F73F5"/>
    <w:rsid w:val="009115CE"/>
    <w:rsid w:val="00914DD6"/>
    <w:rsid w:val="00921D86"/>
    <w:rsid w:val="00923E7C"/>
    <w:rsid w:val="00942D93"/>
    <w:rsid w:val="009442D6"/>
    <w:rsid w:val="00944E0D"/>
    <w:rsid w:val="0094557B"/>
    <w:rsid w:val="00945FEB"/>
    <w:rsid w:val="00946350"/>
    <w:rsid w:val="00962030"/>
    <w:rsid w:val="00970366"/>
    <w:rsid w:val="00973ECE"/>
    <w:rsid w:val="009823BB"/>
    <w:rsid w:val="00992D56"/>
    <w:rsid w:val="00996EDC"/>
    <w:rsid w:val="00997B99"/>
    <w:rsid w:val="009A0789"/>
    <w:rsid w:val="009A1C1A"/>
    <w:rsid w:val="009A370A"/>
    <w:rsid w:val="009B36E4"/>
    <w:rsid w:val="009B746B"/>
    <w:rsid w:val="009C0F8A"/>
    <w:rsid w:val="009C19A2"/>
    <w:rsid w:val="009D4AD7"/>
    <w:rsid w:val="009E10D2"/>
    <w:rsid w:val="009E483D"/>
    <w:rsid w:val="009F7429"/>
    <w:rsid w:val="00A06291"/>
    <w:rsid w:val="00A10493"/>
    <w:rsid w:val="00A4621E"/>
    <w:rsid w:val="00A5195D"/>
    <w:rsid w:val="00A60D9E"/>
    <w:rsid w:val="00A637D0"/>
    <w:rsid w:val="00A64B82"/>
    <w:rsid w:val="00A66A61"/>
    <w:rsid w:val="00A66AFD"/>
    <w:rsid w:val="00A67C48"/>
    <w:rsid w:val="00A71523"/>
    <w:rsid w:val="00A74A7E"/>
    <w:rsid w:val="00A856C3"/>
    <w:rsid w:val="00A86764"/>
    <w:rsid w:val="00A871B9"/>
    <w:rsid w:val="00A87D3C"/>
    <w:rsid w:val="00A91B06"/>
    <w:rsid w:val="00A91FCB"/>
    <w:rsid w:val="00A96D34"/>
    <w:rsid w:val="00AA2C0E"/>
    <w:rsid w:val="00AA4D9A"/>
    <w:rsid w:val="00AA5AE2"/>
    <w:rsid w:val="00AB11A5"/>
    <w:rsid w:val="00AB6DD2"/>
    <w:rsid w:val="00AC2181"/>
    <w:rsid w:val="00AD50B2"/>
    <w:rsid w:val="00AE6778"/>
    <w:rsid w:val="00AE6E1A"/>
    <w:rsid w:val="00AF3E68"/>
    <w:rsid w:val="00AF662B"/>
    <w:rsid w:val="00B05463"/>
    <w:rsid w:val="00B07AAA"/>
    <w:rsid w:val="00B10176"/>
    <w:rsid w:val="00B12335"/>
    <w:rsid w:val="00B27423"/>
    <w:rsid w:val="00B41B14"/>
    <w:rsid w:val="00B457FE"/>
    <w:rsid w:val="00B55CAA"/>
    <w:rsid w:val="00B5644D"/>
    <w:rsid w:val="00B64343"/>
    <w:rsid w:val="00B643F3"/>
    <w:rsid w:val="00B67137"/>
    <w:rsid w:val="00B90E5E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313F1"/>
    <w:rsid w:val="00C42600"/>
    <w:rsid w:val="00C5368D"/>
    <w:rsid w:val="00C62865"/>
    <w:rsid w:val="00C71A49"/>
    <w:rsid w:val="00C7275B"/>
    <w:rsid w:val="00CA6783"/>
    <w:rsid w:val="00CC132C"/>
    <w:rsid w:val="00CC384C"/>
    <w:rsid w:val="00CC6B25"/>
    <w:rsid w:val="00CD1967"/>
    <w:rsid w:val="00CD3225"/>
    <w:rsid w:val="00CD6D78"/>
    <w:rsid w:val="00CE71B5"/>
    <w:rsid w:val="00CF010F"/>
    <w:rsid w:val="00D00BA3"/>
    <w:rsid w:val="00D0590D"/>
    <w:rsid w:val="00D240ED"/>
    <w:rsid w:val="00D34170"/>
    <w:rsid w:val="00D37341"/>
    <w:rsid w:val="00D43F50"/>
    <w:rsid w:val="00D44631"/>
    <w:rsid w:val="00D4687B"/>
    <w:rsid w:val="00D604DE"/>
    <w:rsid w:val="00D667CB"/>
    <w:rsid w:val="00D732DA"/>
    <w:rsid w:val="00D87C98"/>
    <w:rsid w:val="00D92E61"/>
    <w:rsid w:val="00D964D6"/>
    <w:rsid w:val="00DA0364"/>
    <w:rsid w:val="00DA31B5"/>
    <w:rsid w:val="00DA3228"/>
    <w:rsid w:val="00DA4A0C"/>
    <w:rsid w:val="00DA744B"/>
    <w:rsid w:val="00DB1D34"/>
    <w:rsid w:val="00DC267F"/>
    <w:rsid w:val="00DC6979"/>
    <w:rsid w:val="00DD3763"/>
    <w:rsid w:val="00DF0E9C"/>
    <w:rsid w:val="00DF41A8"/>
    <w:rsid w:val="00DF66E6"/>
    <w:rsid w:val="00E139C1"/>
    <w:rsid w:val="00E315C8"/>
    <w:rsid w:val="00E430CD"/>
    <w:rsid w:val="00E61F0F"/>
    <w:rsid w:val="00E63B1C"/>
    <w:rsid w:val="00E65B63"/>
    <w:rsid w:val="00E71F5A"/>
    <w:rsid w:val="00E851B0"/>
    <w:rsid w:val="00E86EF5"/>
    <w:rsid w:val="00E93BD5"/>
    <w:rsid w:val="00EA65DC"/>
    <w:rsid w:val="00EB10D7"/>
    <w:rsid w:val="00EB278D"/>
    <w:rsid w:val="00EF2717"/>
    <w:rsid w:val="00EF4F52"/>
    <w:rsid w:val="00F04D4D"/>
    <w:rsid w:val="00F14D7F"/>
    <w:rsid w:val="00F25290"/>
    <w:rsid w:val="00F25813"/>
    <w:rsid w:val="00F2748A"/>
    <w:rsid w:val="00F31169"/>
    <w:rsid w:val="00F51CA9"/>
    <w:rsid w:val="00F75F2A"/>
    <w:rsid w:val="00F77E19"/>
    <w:rsid w:val="00F82DCF"/>
    <w:rsid w:val="00F84A6A"/>
    <w:rsid w:val="00F930C8"/>
    <w:rsid w:val="00F95A3F"/>
    <w:rsid w:val="00FA4657"/>
    <w:rsid w:val="00FB26F4"/>
    <w:rsid w:val="00FB4BF6"/>
    <w:rsid w:val="00FC2ED2"/>
    <w:rsid w:val="00FC4365"/>
    <w:rsid w:val="00FC441D"/>
    <w:rsid w:val="00FE4071"/>
    <w:rsid w:val="00FE61FC"/>
    <w:rsid w:val="52BF3D49"/>
    <w:rsid w:val="565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A2816C"/>
  <w15:docId w15:val="{9D8B9BDA-7923-4F2C-AB64-8CF0D411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3GPPLiaison@etsi.org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AAE378598EF42867F3CA9E172EBE7" ma:contentTypeVersion="7" ma:contentTypeDescription="Create a new document." ma:contentTypeScope="" ma:versionID="20b13a82a13dfb849fdeed49126978cc">
  <xsd:schema xmlns:xsd="http://www.w3.org/2001/XMLSchema" xmlns:xs="http://www.w3.org/2001/XMLSchema" xmlns:p="http://schemas.microsoft.com/office/2006/metadata/properties" xmlns:ns3="91a28437-7d3a-4406-b441-a186b0a3fae6" xmlns:ns4="74dd3bb7-dd62-447b-a1e0-1bd6a8025f6b" targetNamespace="http://schemas.microsoft.com/office/2006/metadata/properties" ma:root="true" ma:fieldsID="a0c707b332da950bdfdfaaac1cac1920" ns3:_="" ns4:_="">
    <xsd:import namespace="91a28437-7d3a-4406-b441-a186b0a3fae6"/>
    <xsd:import namespace="74dd3bb7-dd62-447b-a1e0-1bd6a8025f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8437-7d3a-4406-b441-a186b0a3f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d3bb7-dd62-447b-a1e0-1bd6a8025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F0AED7F-0DCC-4EEF-A1D1-9A9806307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8437-7d3a-4406-b441-a186b0a3fae6"/>
    <ds:schemaRef ds:uri="74dd3bb7-dd62-447b-a1e0-1bd6a8025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C1D896-9EAA-47FF-9C7A-DC68D22C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Nokia</cp:lastModifiedBy>
  <cp:revision>3</cp:revision>
  <cp:lastPrinted>2002-04-23T07:10:00Z</cp:lastPrinted>
  <dcterms:created xsi:type="dcterms:W3CDTF">2021-02-23T14:43:00Z</dcterms:created>
  <dcterms:modified xsi:type="dcterms:W3CDTF">2021-02-23T14:51:00Z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0x01010091AAAE378598EF42867F3CA9E172EBE7</vt:lpwstr>
  </property>
  <property fmtid="{D5CDD505-2E9C-101B-9397-08002B2CF9AE}" pid="10" name="KSOProductBuildVer">
    <vt:lpwstr>2052-11.8.2.9022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2021-02-04T13:51:37Z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cf015676-7834-475d-a077-0000f84a0540</vt:lpwstr>
  </property>
  <property fmtid="{D5CDD505-2E9C-101B-9397-08002B2CF9AE}" pid="17" name="MSIP_Label_0359f705-2ba0-454b-9cfc-6ce5bcaac040_ContentBits">
    <vt:lpwstr>2</vt:lpwstr>
  </property>
</Properties>
</file>