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R2_2102036</w:t>
      </w:r>
    </w:p>
    <w:p w14:paraId="7497714D" w14:textId="77777777" w:rsidR="001E66C9" w:rsidRDefault="001E66C9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Title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Title"/>
        <w:spacing w:before="0"/>
        <w:rPr>
          <w:color w:val="000000"/>
        </w:rPr>
      </w:pPr>
      <w:r>
        <w:t>Work Item:</w:t>
      </w:r>
      <w:r>
        <w:tab/>
      </w:r>
      <w:r>
        <w:rPr>
          <w:color w:val="000000"/>
        </w:rPr>
        <w:t xml:space="preserve">NR_NTN_solutions-Core,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404DA11E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 xml:space="preserve">SA2, </w:t>
      </w:r>
      <w:del w:id="0" w:author="Ericsson_helka" w:date="2021-02-22T16:44:00Z">
        <w:r w:rsidDel="00DA31B5">
          <w:rPr>
            <w:lang w:val="it-IT"/>
          </w:rPr>
          <w:delText>SA3-LI</w:delText>
        </w:r>
        <w:r w:rsidR="00D0590D" w:rsidDel="00DA31B5">
          <w:rPr>
            <w:lang w:val="it-IT"/>
          </w:rPr>
          <w:delText xml:space="preserve">, </w:delText>
        </w:r>
      </w:del>
      <w:r w:rsidR="00D0590D">
        <w:rPr>
          <w:lang w:val="it-IT"/>
        </w:rPr>
        <w:t>RAN3</w:t>
      </w:r>
      <w:del w:id="1" w:author="Ericsson_helka" w:date="2021-02-22T16:45:00Z">
        <w:r w:rsidR="00D0590D" w:rsidDel="00DA31B5">
          <w:rPr>
            <w:lang w:val="it-IT"/>
          </w:rPr>
          <w:delText xml:space="preserve">, </w:delText>
        </w:r>
      </w:del>
      <w:del w:id="2" w:author="Ericsson_helka" w:date="2021-02-22T16:44:00Z">
        <w:r w:rsidR="00D0590D" w:rsidDel="00DA31B5">
          <w:rPr>
            <w:lang w:val="it-IT"/>
          </w:rPr>
          <w:delText>SA3</w:delText>
        </w:r>
      </w:del>
    </w:p>
    <w:p w14:paraId="20276226" w14:textId="3FEBD6FC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ins w:id="3" w:author="Ericsson_helka" w:date="2021-02-22T16:44:00Z">
        <w:r w:rsidR="00DA31B5">
          <w:rPr>
            <w:lang w:val="it-IT"/>
          </w:rPr>
          <w:t>SA3</w:t>
        </w:r>
        <w:r w:rsidR="00DA31B5">
          <w:rPr>
            <w:lang w:val="it-IT"/>
          </w:rPr>
          <w:t xml:space="preserve">, </w:t>
        </w:r>
        <w:r w:rsidR="00DA31B5">
          <w:rPr>
            <w:lang w:val="it-IT"/>
          </w:rPr>
          <w:t>SA3-LI,</w:t>
        </w:r>
      </w:ins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45920466" w14:textId="17D360C8" w:rsidR="00DA31B5" w:rsidRDefault="00973ECE" w:rsidP="00DA31B5">
      <w:pPr>
        <w:jc w:val="both"/>
        <w:rPr>
          <w:ins w:id="4" w:author="Ericsson_helka" w:date="2021-02-22T16:43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ins w:id="5" w:author="Ericsson_helka" w:date="2021-02-22T16:42:00Z">
        <w:r w:rsidR="00DA31B5">
          <w:rPr>
            <w:rFonts w:ascii="Arial" w:hAnsi="Arial" w:cs="Arial"/>
            <w:color w:val="000000"/>
            <w:lang w:eastAsia="ko-KR"/>
          </w:rPr>
          <w:t>how to meet SA3-LI and SA2 requirements with regards to regulatory services (including e.g. lawful intercept).</w:t>
        </w:r>
      </w:ins>
    </w:p>
    <w:p w14:paraId="36323503" w14:textId="77777777" w:rsidR="00DA31B5" w:rsidRDefault="00DA31B5" w:rsidP="00DA31B5">
      <w:pPr>
        <w:rPr>
          <w:ins w:id="6" w:author="Ericsson_helka" w:date="2021-02-22T16:43:00Z"/>
          <w:rFonts w:ascii="Arial" w:hAnsi="Arial" w:cs="Arial"/>
          <w:lang w:eastAsia="ko-KR"/>
        </w:rPr>
      </w:pPr>
      <w:ins w:id="7" w:author="Ericsson_helka" w:date="2021-02-22T16:43:00Z">
        <w:r>
          <w:rPr>
            <w:rFonts w:ascii="Arial" w:hAnsi="Arial" w:cs="Arial"/>
            <w:lang w:eastAsia="ko-KR"/>
          </w:rPr>
          <w:t xml:space="preserve">To specify the necessary NG-RAN and UE functions, </w:t>
        </w:r>
        <w:r w:rsidRPr="00916A01">
          <w:rPr>
            <w:rFonts w:ascii="Arial" w:hAnsi="Arial" w:cs="Arial"/>
            <w:lang w:eastAsia="ko-KR"/>
          </w:rPr>
          <w:t xml:space="preserve">RAN2 would like to </w:t>
        </w:r>
        <w:r>
          <w:rPr>
            <w:rFonts w:ascii="Arial" w:hAnsi="Arial" w:cs="Arial"/>
            <w:lang w:eastAsia="ko-KR"/>
          </w:rPr>
          <w:t>point your attention to the following.</w:t>
        </w:r>
      </w:ins>
    </w:p>
    <w:p w14:paraId="3F287221" w14:textId="77777777" w:rsidR="00DA31B5" w:rsidRDefault="00DA31B5" w:rsidP="00DA31B5">
      <w:pPr>
        <w:rPr>
          <w:ins w:id="8" w:author="Ericsson_helka" w:date="2021-02-22T16:43:00Z"/>
          <w:rFonts w:ascii="Arial" w:hAnsi="Arial" w:cs="Arial"/>
          <w:lang w:eastAsia="ko-KR"/>
        </w:rPr>
      </w:pPr>
      <w:ins w:id="9" w:author="Ericsson_helka" w:date="2021-02-22T16:43:00Z">
        <w:r>
          <w:rPr>
            <w:rFonts w:ascii="Arial" w:hAnsi="Arial" w:cs="Arial"/>
            <w:lang w:eastAsia="ko-KR"/>
          </w:rPr>
          <w:t>Core Network selection by RAN is assisted via information which currently includes:</w:t>
        </w:r>
      </w:ins>
    </w:p>
    <w:p w14:paraId="0DAF451E" w14:textId="77777777" w:rsidR="00DA31B5" w:rsidRDefault="00DA31B5" w:rsidP="00DA31B5">
      <w:pPr>
        <w:rPr>
          <w:ins w:id="10" w:author="Ericsson_helka" w:date="2021-02-22T16:43:00Z"/>
          <w:rFonts w:ascii="Arial" w:hAnsi="Arial" w:cs="Arial"/>
          <w:lang w:eastAsia="ko-KR"/>
        </w:rPr>
      </w:pPr>
      <w:ins w:id="11" w:author="Ericsson_helka" w:date="2021-02-22T16:43:00Z">
        <w:r>
          <w:rPr>
            <w:rFonts w:ascii="Arial" w:hAnsi="Arial" w:cs="Arial"/>
            <w:lang w:eastAsia="ko-KR"/>
          </w:rPr>
          <w:t>- User Location Information (ULI) as determined by the RAN, which includes TAC and cell ID of the serving cell;</w:t>
        </w:r>
      </w:ins>
    </w:p>
    <w:p w14:paraId="17FB3D4F" w14:textId="77777777" w:rsidR="00DA31B5" w:rsidRDefault="00DA31B5" w:rsidP="00DA31B5">
      <w:pPr>
        <w:rPr>
          <w:ins w:id="12" w:author="Ericsson_helka" w:date="2021-02-22T16:43:00Z"/>
          <w:rFonts w:ascii="Arial" w:hAnsi="Arial" w:cs="Arial"/>
          <w:lang w:eastAsia="ko-KR"/>
        </w:rPr>
      </w:pPr>
      <w:ins w:id="13" w:author="Ericsson_helka" w:date="2021-02-22T16:43:00Z">
        <w:r>
          <w:rPr>
            <w:rFonts w:ascii="Arial" w:hAnsi="Arial" w:cs="Arial"/>
            <w:lang w:eastAsia="ko-KR"/>
          </w:rPr>
          <w:t>- Mobility measurements requested by RAN and reported by the UE, including e.g. neighbor cells (both terrestrial and NTN), inter-RAT measurements, WLAN measurements (as described in TSs 38.300 and 38.331);</w:t>
        </w:r>
      </w:ins>
    </w:p>
    <w:p w14:paraId="1C6BB606" w14:textId="77777777" w:rsidR="00DA31B5" w:rsidRDefault="00DA31B5" w:rsidP="00DA31B5">
      <w:pPr>
        <w:rPr>
          <w:ins w:id="14" w:author="Ericsson_helka" w:date="2021-02-22T16:43:00Z"/>
          <w:rFonts w:ascii="Arial" w:hAnsi="Arial" w:cs="Arial"/>
          <w:lang w:eastAsia="ko-KR"/>
        </w:rPr>
      </w:pPr>
      <w:ins w:id="15" w:author="Ericsson_helka" w:date="2021-02-22T16:43:00Z">
        <w:r>
          <w:rPr>
            <w:rFonts w:ascii="Arial" w:hAnsi="Arial" w:cs="Arial"/>
            <w:lang w:eastAsia="ko-KR"/>
          </w:rPr>
          <w:t>- UE position, obtained by GNSS, based on measurements provided by the UE (as defined in TS 38.305).</w:t>
        </w:r>
      </w:ins>
    </w:p>
    <w:p w14:paraId="6B32D21A" w14:textId="77777777" w:rsidR="00DA31B5" w:rsidRDefault="00DA31B5" w:rsidP="00DA31B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16" w:author="Ericsson_helka" w:date="2021-02-22T16:43:00Z"/>
          <w:rFonts w:ascii="Arial" w:eastAsia="Malgun Gothic" w:hAnsi="Arial" w:cs="Arial"/>
          <w:b/>
          <w:lang w:eastAsia="ko-KR"/>
        </w:rPr>
      </w:pPr>
      <w:ins w:id="17" w:author="Ericsson_helka" w:date="2021-02-22T16:43:00Z">
        <w:r>
          <w:rPr>
            <w:rFonts w:ascii="Arial" w:eastAsia="Malgun Gothic" w:hAnsi="Arial" w:cs="Arial"/>
            <w:b/>
            <w:lang w:eastAsia="ko-KR"/>
          </w:rPr>
          <w:t>Question 1: RAN2 would like to ask RAN3, SA3-LI and SA2 to confirm whether the current functionality identified above</w:t>
        </w:r>
        <w:r>
          <w:rPr>
            <w:rFonts w:ascii="Arial" w:hAnsi="Arial" w:cs="Arial"/>
            <w:b/>
            <w:bCs/>
            <w:lang w:val="en-US" w:eastAsia="ko-KR"/>
          </w:rPr>
          <w:t xml:space="preserve"> is sufficient for use in </w:t>
        </w:r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2334A888" w14:textId="77777777" w:rsidR="00DA31B5" w:rsidRDefault="00DA31B5" w:rsidP="00DA31B5">
      <w:pPr>
        <w:jc w:val="both"/>
        <w:rPr>
          <w:ins w:id="18" w:author="Ericsson_helka" w:date="2021-02-22T16:42:00Z"/>
          <w:rFonts w:ascii="Arial" w:hAnsi="Arial" w:cs="Arial"/>
          <w:color w:val="000000"/>
          <w:lang w:eastAsia="ko-KR"/>
        </w:rPr>
      </w:pPr>
    </w:p>
    <w:p w14:paraId="21CB866D" w14:textId="0DBF9C84" w:rsidR="00D0590D" w:rsidRDefault="00D0590D" w:rsidP="00D0590D">
      <w:pPr>
        <w:rPr>
          <w:rFonts w:ascii="Arial" w:hAnsi="Arial" w:cs="Arial"/>
          <w:color w:val="000000"/>
          <w:lang w:eastAsia="ko-KR"/>
        </w:rPr>
      </w:pPr>
      <w:del w:id="19" w:author="Ericsson_helka" w:date="2021-02-22T16:42:00Z">
        <w:r w:rsidDel="00DA31B5">
          <w:rPr>
            <w:rFonts w:ascii="Arial" w:hAnsi="Arial" w:cs="Arial"/>
            <w:color w:val="000000"/>
            <w:lang w:eastAsia="ko-KR"/>
          </w:rPr>
          <w:delText xml:space="preserve">requirement to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provide a 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more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reliable and accurate</w:delText>
        </w:r>
        <w:r w:rsidDel="00DA31B5">
          <w:rPr>
            <w:rFonts w:ascii="Arial" w:hAnsi="Arial" w:cs="Arial"/>
            <w:color w:val="000000"/>
            <w:lang w:eastAsia="ko-KR"/>
          </w:rPr>
          <w:delText xml:space="preserve"> UE’s location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t</w:delText>
        </w:r>
      </w:del>
      <w:ins w:id="20" w:author="Thales 2nd round" w:date="2021-02-04T11:33:00Z">
        <w:del w:id="21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hat </w:delText>
          </w:r>
        </w:del>
      </w:ins>
      <w:del w:id="22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>o meet</w:delText>
        </w:r>
      </w:del>
      <w:ins w:id="23" w:author="Thales 2nd round" w:date="2021-02-04T11:33:00Z">
        <w:del w:id="24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del w:id="25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 SA3-LI and SA2 requirements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with regards to emergency response</w:delText>
        </w:r>
      </w:del>
      <w:ins w:id="26" w:author="Thales 2nd round" w:date="2021-02-04T06:57:00Z">
        <w:del w:id="27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regulatory</w:delText>
          </w:r>
        </w:del>
      </w:ins>
      <w:del w:id="28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services</w:delText>
        </w:r>
      </w:del>
      <w:ins w:id="29" w:author="Thales 2nd round" w:date="2021-02-04T06:57:00Z">
        <w:del w:id="30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 (i.e. lawful intercept, emergency call</w:delText>
          </w:r>
        </w:del>
      </w:ins>
      <w:ins w:id="31" w:author="Thales 2nd round" w:date="2021-02-04T06:58:00Z">
        <w:del w:id="32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s, </w:delText>
          </w:r>
        </w:del>
      </w:ins>
      <w:ins w:id="33" w:author="Thales 2nd round" w:date="2021-02-04T11:31:00Z">
        <w:del w:id="34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public warning </w:delText>
          </w:r>
        </w:del>
      </w:ins>
      <w:ins w:id="35" w:author="Thales 2nd round" w:date="2021-02-04T06:58:00Z">
        <w:del w:id="36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etc.)</w:delText>
          </w:r>
        </w:del>
      </w:ins>
      <w:del w:id="37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7F0CD41" w14:textId="595B8954" w:rsidR="00D0590D" w:rsidDel="00DA31B5" w:rsidRDefault="00D0590D" w:rsidP="00D0590D">
      <w:pPr>
        <w:rPr>
          <w:del w:id="38" w:author="Ericsson_helka" w:date="2021-02-22T16:43:00Z"/>
          <w:rFonts w:ascii="Arial" w:hAnsi="Arial" w:cs="Arial"/>
          <w:color w:val="000000"/>
          <w:lang w:eastAsia="ko-KR"/>
        </w:rPr>
      </w:pPr>
    </w:p>
    <w:p w14:paraId="0BFEFF4C" w14:textId="20061C8B" w:rsidR="00D0590D" w:rsidDel="00DA31B5" w:rsidRDefault="00D0590D" w:rsidP="00D0590D">
      <w:pPr>
        <w:rPr>
          <w:del w:id="39" w:author="Ericsson_helka" w:date="2021-02-22T16:43:00Z"/>
          <w:rFonts w:ascii="Arial" w:hAnsi="Arial" w:cs="Arial"/>
          <w:lang w:eastAsia="ko-KR"/>
        </w:rPr>
      </w:pPr>
      <w:del w:id="40" w:author="Ericsson_helka" w:date="2021-02-22T16:43:00Z">
        <w:r w:rsidDel="00DA31B5">
          <w:rPr>
            <w:rFonts w:ascii="Arial" w:hAnsi="Arial" w:cs="Arial"/>
            <w:lang w:eastAsia="ko-KR"/>
          </w:rPr>
          <w:delText xml:space="preserve">To further develop related NG-RAN and UE functions, </w:delText>
        </w:r>
        <w:r w:rsidRPr="00916A01" w:rsidDel="00DA31B5">
          <w:rPr>
            <w:rFonts w:ascii="Arial" w:hAnsi="Arial" w:cs="Arial"/>
            <w:lang w:eastAsia="ko-KR"/>
          </w:rPr>
          <w:delText xml:space="preserve">RAN2 would like to </w:delText>
        </w:r>
        <w:r w:rsidR="007D6191" w:rsidDel="00DA31B5">
          <w:rPr>
            <w:rFonts w:ascii="Arial" w:hAnsi="Arial" w:cs="Arial"/>
            <w:lang w:eastAsia="ko-KR"/>
          </w:rPr>
          <w:delText>obtain</w:delText>
        </w:r>
        <w:r w:rsidDel="00DA31B5">
          <w:rPr>
            <w:rFonts w:ascii="Arial" w:hAnsi="Arial" w:cs="Arial"/>
            <w:lang w:eastAsia="ko-KR"/>
          </w:rPr>
          <w:delText xml:space="preserve"> </w:delText>
        </w:r>
        <w:r w:rsidR="00AE6E1A" w:rsidDel="00DA31B5">
          <w:rPr>
            <w:rFonts w:ascii="Arial" w:hAnsi="Arial" w:cs="Arial"/>
            <w:lang w:eastAsia="ko-KR"/>
          </w:rPr>
          <w:delText>response</w:delText>
        </w:r>
        <w:r w:rsidDel="00DA31B5">
          <w:rPr>
            <w:rFonts w:ascii="Arial" w:hAnsi="Arial" w:cs="Arial"/>
            <w:lang w:eastAsia="ko-KR"/>
          </w:rPr>
          <w:delText xml:space="preserve"> from SA2</w:delText>
        </w:r>
        <w:r w:rsidR="00595742" w:rsidDel="00DA31B5">
          <w:rPr>
            <w:rFonts w:ascii="Arial" w:hAnsi="Arial" w:cs="Arial"/>
            <w:lang w:eastAsia="ko-KR"/>
          </w:rPr>
          <w:delText>, RAN3, SA3</w:delText>
        </w:r>
        <w:r w:rsidDel="00DA31B5">
          <w:rPr>
            <w:rFonts w:ascii="Arial" w:hAnsi="Arial" w:cs="Arial"/>
            <w:lang w:eastAsia="ko-KR"/>
          </w:rPr>
          <w:delText xml:space="preserve"> and SA3-LI on the </w:delText>
        </w:r>
        <w:r w:rsidR="00AE6E1A" w:rsidDel="00DA31B5">
          <w:rPr>
            <w:rFonts w:ascii="Arial" w:hAnsi="Arial" w:cs="Arial"/>
            <w:lang w:eastAsia="ko-KR"/>
          </w:rPr>
          <w:delText>following questions</w:delText>
        </w:r>
        <w:r w:rsidDel="00DA31B5">
          <w:rPr>
            <w:rFonts w:ascii="Arial" w:hAnsi="Arial" w:cs="Arial"/>
            <w:lang w:eastAsia="ko-KR"/>
          </w:rPr>
          <w:delText>.</w:delText>
        </w:r>
      </w:del>
    </w:p>
    <w:p w14:paraId="21599FDE" w14:textId="70F0A6C5" w:rsidR="001E66C9" w:rsidDel="00DA31B5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del w:id="41" w:author="Ericsson_helka" w:date="2021-02-22T16:43:00Z"/>
          <w:rFonts w:ascii="Arial" w:eastAsia="Malgun Gothic" w:hAnsi="Arial" w:cs="Arial"/>
          <w:b/>
          <w:lang w:eastAsia="ko-KR"/>
        </w:rPr>
      </w:pPr>
      <w:del w:id="42" w:author="Ericsson_helka" w:date="2021-02-22T16:43:00Z">
        <w:r w:rsidDel="00DA31B5">
          <w:rPr>
            <w:rFonts w:ascii="Arial" w:eastAsia="Malgun Gothic" w:hAnsi="Arial" w:cs="Arial"/>
            <w:b/>
            <w:lang w:eastAsia="ko-KR"/>
          </w:rPr>
          <w:delText xml:space="preserve">Question 1: RAN2 would like to ask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>RAN3</w:delText>
        </w:r>
      </w:del>
      <w:ins w:id="43" w:author="Soghomonian, Manook, Vodafone Group" w:date="2021-02-04T13:52:00Z">
        <w:del w:id="44" w:author="Ericsson_helka" w:date="2021-02-22T16:43:00Z">
          <w:r w:rsidR="00AA2C0E" w:rsidDel="00DA31B5">
            <w:rPr>
              <w:rFonts w:ascii="Arial" w:eastAsia="Malgun Gothic" w:hAnsi="Arial" w:cs="Arial"/>
              <w:b/>
              <w:lang w:eastAsia="ko-KR"/>
            </w:rPr>
            <w:delText>, SA3-LI</w:delText>
          </w:r>
        </w:del>
      </w:ins>
      <w:del w:id="45" w:author="Ericsson_helka" w:date="2021-02-22T16:43:00Z"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SA2 whether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finer granularity for UE location information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than achievable by the network’s knowledge of the </w:delText>
        </w:r>
        <w:commentRangeStart w:id="46"/>
        <w:r w:rsidR="00D0590D" w:rsidDel="00DA31B5">
          <w:rPr>
            <w:rFonts w:ascii="Arial" w:eastAsia="Malgun Gothic" w:hAnsi="Arial" w:cs="Arial"/>
            <w:b/>
            <w:lang w:eastAsia="ko-KR"/>
          </w:rPr>
          <w:delText>beam position</w:delText>
        </w:r>
        <w:commentRangeEnd w:id="46"/>
        <w:r w:rsidR="0066668E" w:rsidDel="00DA31B5">
          <w:rPr>
            <w:rStyle w:val="CommentReference"/>
            <w:rFonts w:ascii="Arial" w:hAnsi="Arial"/>
          </w:rPr>
          <w:commentReference w:id="46"/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knowledge gained from UE’s mobility measurement</w:delText>
        </w:r>
        <w:r w:rsidR="00D0590D" w:rsidDel="00DA31B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is needed for </w:delText>
        </w:r>
      </w:del>
      <w:ins w:id="47" w:author="Thales 2nd round" w:date="2021-02-04T15:18:00Z">
        <w:del w:id="48" w:author="Ericsson_helka" w:date="2021-02-22T16:43:00Z">
          <w:r w:rsidR="00B27423" w:rsidDel="00DA31B5">
            <w:rPr>
              <w:rFonts w:ascii="Arial" w:hAnsi="Arial" w:cs="Arial"/>
              <w:b/>
              <w:bCs/>
              <w:lang w:val="en-US" w:eastAsia="ko-KR"/>
            </w:rPr>
            <w:delText xml:space="preserve">those </w:delText>
          </w:r>
        </w:del>
      </w:ins>
      <w:del w:id="49" w:author="Ericsson_helka" w:date="2021-02-22T16:43:00Z">
        <w:r w:rsidRPr="009D4AD7" w:rsidDel="00DA31B5">
          <w:rPr>
            <w:rFonts w:ascii="Arial" w:eastAsia="Malgun Gothic" w:hAnsi="Arial" w:cs="Arial"/>
            <w:b/>
            <w:lang w:eastAsia="ko-KR"/>
          </w:rPr>
          <w:delText>Non-Terrestrial Networks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 whose cell size is larger than the typical cell size of terrestrial networks.</w:delText>
        </w:r>
      </w:del>
    </w:p>
    <w:p w14:paraId="330F20D8" w14:textId="5B3AC8FA" w:rsidR="001E66C9" w:rsidDel="00DA31B5" w:rsidRDefault="001E66C9">
      <w:pPr>
        <w:rPr>
          <w:del w:id="50" w:author="Ericsson_helka" w:date="2021-02-22T16:43:00Z"/>
          <w:rFonts w:ascii="Arial" w:eastAsia="Malgun Gothic" w:hAnsi="Arial" w:cs="Arial"/>
          <w:b/>
          <w:lang w:eastAsia="ko-KR"/>
        </w:rPr>
      </w:pPr>
    </w:p>
    <w:p w14:paraId="666BC4D3" w14:textId="5BD75282" w:rsidR="001E66C9" w:rsidDel="00DA31B5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del w:id="51" w:author="Ericsson_helka" w:date="2021-02-22T16:43:00Z"/>
          <w:rFonts w:ascii="Arial" w:eastAsia="Malgun Gothic" w:hAnsi="Arial" w:cs="Arial"/>
          <w:b/>
          <w:color w:val="000000" w:themeColor="text1"/>
          <w:lang w:eastAsia="ko-KR"/>
        </w:rPr>
      </w:pPr>
      <w:del w:id="52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Question 2: RAN2 would like to ask </w:delText>
        </w:r>
        <w:r w:rsidR="00D0590D"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 and </w:delText>
        </w:r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SA3-LI if, in NTN scenarios, the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UE location information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in Location Service Response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computed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either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at network side using A-GNSS based on measurements provided by UE,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or by UE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as defined in TS 38.305, can be considered reliable</w:delText>
        </w:r>
      </w:del>
      <w:ins w:id="53" w:author="Thales 2nd round" w:date="2021-02-04T06:54:00Z">
        <w:del w:id="54" w:author="Ericsson_helka" w:date="2021-02-22T16:43:00Z"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 xml:space="preserve"> (</w:delText>
          </w:r>
        </w:del>
      </w:ins>
      <w:ins w:id="55" w:author="Thales 2nd round" w:date="2021-02-04T06:55:00Z">
        <w:del w:id="56" w:author="Ericsson_helka" w:date="2021-02-22T16:43:00Z">
          <w:r w:rsidR="009D4AD7" w:rsidRP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i.e. network-provided or network-verified</w:delText>
          </w:r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)</w:delText>
          </w:r>
        </w:del>
      </w:ins>
      <w:del w:id="57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>.</w:delText>
        </w:r>
      </w:del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58" w:name="_Hlk46227635"/>
      <w:r>
        <w:rPr>
          <w:rFonts w:ascii="Arial" w:hAnsi="Arial" w:cs="Arial"/>
          <w:b/>
        </w:rPr>
        <w:t>SA WG</w:t>
      </w:r>
      <w:bookmarkEnd w:id="58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475C7147" w14:textId="260A542E" w:rsidR="00DA31B5" w:rsidRDefault="00973ECE" w:rsidP="00DA31B5">
      <w:pPr>
        <w:rPr>
          <w:ins w:id="59" w:author="Ericsson_helka" w:date="2021-02-22T16:44:00Z"/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ins w:id="60" w:author="Ericsson_helka" w:date="2021-02-22T16:44:00Z">
        <w:r w:rsidR="00DA31B5">
          <w:rPr>
            <w:rFonts w:ascii="Arial" w:hAnsi="Arial" w:cs="Arial"/>
            <w:color w:val="000000"/>
          </w:rPr>
          <w:t xml:space="preserve"> and</w:t>
        </w:r>
      </w:ins>
      <w:del w:id="61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>,</w:delText>
        </w:r>
      </w:del>
      <w:r w:rsidR="00D0590D" w:rsidRPr="009D4AD7">
        <w:rPr>
          <w:rFonts w:ascii="Arial" w:hAnsi="Arial" w:cs="Arial"/>
          <w:color w:val="000000"/>
        </w:rPr>
        <w:t xml:space="preserve"> RAN WG3</w:t>
      </w:r>
      <w:ins w:id="62" w:author="Ericsson_helka" w:date="2021-02-22T16:44:00Z">
        <w:r w:rsidR="00DA31B5">
          <w:rPr>
            <w:rFonts w:ascii="Arial" w:hAnsi="Arial" w:cs="Arial"/>
            <w:color w:val="000000"/>
          </w:rPr>
          <w:t xml:space="preserve"> </w:t>
        </w:r>
      </w:ins>
      <w:del w:id="63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 xml:space="preserve">, </w:delText>
        </w:r>
      </w:del>
      <w:ins w:id="64" w:author="Ericsson_helka" w:date="2021-02-22T16:44:00Z">
        <w:r w:rsidR="00DA31B5">
          <w:rPr>
            <w:rFonts w:ascii="Arial" w:hAnsi="Arial" w:cs="Arial"/>
            <w:color w:val="000000"/>
          </w:rPr>
          <w:t xml:space="preserve">to take the above into account and provide feedback on the above question. </w:t>
        </w:r>
      </w:ins>
    </w:p>
    <w:p w14:paraId="30414CB3" w14:textId="40727C8C" w:rsidR="001E66C9" w:rsidRDefault="00D0590D">
      <w:pPr>
        <w:rPr>
          <w:rFonts w:ascii="Arial" w:hAnsi="Arial" w:cs="Arial"/>
          <w:color w:val="000000"/>
        </w:rPr>
      </w:pPr>
      <w:del w:id="65" w:author="Ericsson_helka" w:date="2021-02-22T16:44:00Z">
        <w:r w:rsidRPr="009D4AD7" w:rsidDel="00DA31B5">
          <w:rPr>
            <w:rFonts w:ascii="Arial" w:hAnsi="Arial" w:cs="Arial"/>
            <w:color w:val="000000"/>
          </w:rPr>
          <w:delText>SA WG3</w:delText>
        </w:r>
        <w:r w:rsidR="00973ECE" w:rsidDel="00DA31B5">
          <w:rPr>
            <w:rFonts w:ascii="Arial" w:hAnsi="Arial" w:cs="Arial"/>
            <w:color w:val="000000"/>
          </w:rPr>
          <w:delText xml:space="preserve"> and SA3-LI to answer the questions above. </w:delText>
        </w:r>
      </w:del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footerReference w:type="default" r:id="rId16"/>
      <w:footerReference w:type="first" r:id="rId17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6" w:author="OPPO" w:date="2021-02-19T10:33:00Z" w:initials="OPPO">
    <w:p w14:paraId="590D2ED6" w14:textId="1B61B469" w:rsidR="0066668E" w:rsidRDefault="0066668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Would “cell coverage” be better considering the intention is to ask whether finer granu</w:t>
      </w:r>
      <w:r w:rsidR="009442D6">
        <w:rPr>
          <w:lang w:eastAsia="zh-CN"/>
        </w:rPr>
        <w:t>larity than cell ID is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0D2E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26C" w16cex:dateUtc="2021-02-19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0D2ED6" w16cid:durableId="23DA1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29AB" w14:textId="77777777" w:rsidR="0077765C" w:rsidRDefault="0077765C">
      <w:pPr>
        <w:spacing w:after="0" w:line="240" w:lineRule="auto"/>
      </w:pPr>
      <w:r>
        <w:separator/>
      </w:r>
    </w:p>
  </w:endnote>
  <w:endnote w:type="continuationSeparator" w:id="0">
    <w:p w14:paraId="0E052C10" w14:textId="77777777" w:rsidR="0077765C" w:rsidRDefault="007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E2E5" w14:textId="77DB330B" w:rsidR="001E66C9" w:rsidRDefault="00015B48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68C528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S8uSK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E080DDC" w14:textId="468C528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D151" w14:textId="0773741F" w:rsidR="00015B48" w:rsidRDefault="00015B48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2E774E4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E5YGv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1461FC66" w14:textId="2E774E4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FD228" w14:textId="77777777" w:rsidR="0077765C" w:rsidRDefault="0077765C">
      <w:pPr>
        <w:spacing w:after="0" w:line="240" w:lineRule="auto"/>
      </w:pPr>
      <w:r>
        <w:separator/>
      </w:r>
    </w:p>
  </w:footnote>
  <w:footnote w:type="continuationSeparator" w:id="0">
    <w:p w14:paraId="0DF28A54" w14:textId="77777777" w:rsidR="0077765C" w:rsidRDefault="0077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_helka">
    <w15:presenceInfo w15:providerId="None" w15:userId="Ericsson_helka"/>
  </w15:person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309E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0162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6668E"/>
    <w:rsid w:val="00670000"/>
    <w:rsid w:val="00681AF4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7765C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2D6"/>
    <w:rsid w:val="00944E0D"/>
    <w:rsid w:val="0094557B"/>
    <w:rsid w:val="00945FEB"/>
    <w:rsid w:val="0094635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64D6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930C8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816C"/>
  <w15:docId w15:val="{6715CA5F-6537-4896-96BD-0F74BF4C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2626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Ericsson_helka</cp:lastModifiedBy>
  <cp:revision>3</cp:revision>
  <cp:lastPrinted>2002-04-23T07:10:00Z</cp:lastPrinted>
  <dcterms:created xsi:type="dcterms:W3CDTF">2021-02-22T14:37:00Z</dcterms:created>
  <dcterms:modified xsi:type="dcterms:W3CDTF">2021-02-22T14:45:00Z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