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2" w:hangingChars="810" w:hanging="1782"/>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4D354849" w:rsidR="00A30B2C" w:rsidRDefault="00FC14C4">
      <w:pPr>
        <w:pStyle w:val="Heading1"/>
      </w:pPr>
      <w:r>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0E90F286" w:rsidR="00A30B2C" w:rsidRDefault="00FC14C4">
      <w:pPr>
        <w:pStyle w:val="Heading1"/>
      </w:pPr>
      <w:bookmarkStart w:id="0" w:name="_Ref178064866"/>
      <w:r>
        <w:t>Discussion</w:t>
      </w:r>
      <w:bookmarkEnd w:id="0"/>
    </w:p>
    <w:p w14:paraId="26807464" w14:textId="3AA37FBC" w:rsidR="00A30B2C" w:rsidRDefault="00FC14C4">
      <w:pPr>
        <w:pStyle w:val="Heading2"/>
      </w:pPr>
      <w:r>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8F5A6D" w:rsidRDefault="008F5A6D">
                            <w:pPr>
                              <w:pStyle w:val="ListParagraph"/>
                              <w:numPr>
                                <w:ilvl w:val="0"/>
                                <w:numId w:val="15"/>
                              </w:numPr>
                              <w:rPr>
                                <w:rFonts w:ascii="Times New Roman" w:hAnsi="Times New Roman"/>
                              </w:rPr>
                            </w:pPr>
                            <w:r>
                              <w:rPr>
                                <w:rFonts w:ascii="Times New Roman" w:hAnsi="Times New Roman"/>
                              </w:rPr>
                              <w:t>RLC</w:t>
                            </w:r>
                          </w:p>
                          <w:p w14:paraId="50FE8D72" w14:textId="77777777" w:rsidR="008F5A6D" w:rsidRDefault="008F5A6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8F5A6D" w:rsidRDefault="008F5A6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8F5A6D" w:rsidRDefault="008F5A6D">
                            <w:pPr>
                              <w:pStyle w:val="ListParagraph"/>
                              <w:numPr>
                                <w:ilvl w:val="0"/>
                                <w:numId w:val="15"/>
                              </w:numPr>
                              <w:rPr>
                                <w:rFonts w:ascii="Times New Roman" w:hAnsi="Times New Roman"/>
                              </w:rPr>
                            </w:pPr>
                            <w:r>
                              <w:rPr>
                                <w:rFonts w:ascii="Times New Roman" w:hAnsi="Times New Roman"/>
                              </w:rPr>
                              <w:t>PDCP</w:t>
                            </w:r>
                          </w:p>
                          <w:p w14:paraId="72E8ECFB" w14:textId="77777777" w:rsidR="008F5A6D" w:rsidRDefault="008F5A6D">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8F5A6D" w:rsidRDefault="008F5A6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8F5A6D" w:rsidRPr="00AC4803" w:rsidRDefault="008F5A6D"/>
                          <w:p w14:paraId="240445F0" w14:textId="77777777" w:rsidR="008F5A6D" w:rsidRPr="00AC4803" w:rsidRDefault="008F5A6D"/>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8F5A6D" w:rsidRDefault="008F5A6D">
                      <w:pPr>
                        <w:pStyle w:val="ListParagraph"/>
                        <w:numPr>
                          <w:ilvl w:val="0"/>
                          <w:numId w:val="15"/>
                        </w:numPr>
                        <w:rPr>
                          <w:rFonts w:ascii="Times New Roman" w:hAnsi="Times New Roman"/>
                        </w:rPr>
                      </w:pPr>
                      <w:r>
                        <w:rPr>
                          <w:rFonts w:ascii="Times New Roman" w:hAnsi="Times New Roman"/>
                        </w:rPr>
                        <w:t>RLC</w:t>
                      </w:r>
                    </w:p>
                    <w:p w14:paraId="50FE8D72" w14:textId="77777777" w:rsidR="008F5A6D" w:rsidRDefault="008F5A6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8F5A6D" w:rsidRDefault="008F5A6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8F5A6D" w:rsidRDefault="008F5A6D">
                      <w:pPr>
                        <w:pStyle w:val="ListParagraph"/>
                        <w:numPr>
                          <w:ilvl w:val="0"/>
                          <w:numId w:val="15"/>
                        </w:numPr>
                        <w:rPr>
                          <w:rFonts w:ascii="Times New Roman" w:hAnsi="Times New Roman"/>
                        </w:rPr>
                      </w:pPr>
                      <w:r>
                        <w:rPr>
                          <w:rFonts w:ascii="Times New Roman" w:hAnsi="Times New Roman"/>
                        </w:rPr>
                        <w:t>PDCP</w:t>
                      </w:r>
                    </w:p>
                    <w:p w14:paraId="72E8ECFB" w14:textId="77777777" w:rsidR="008F5A6D" w:rsidRDefault="008F5A6D">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8F5A6D" w:rsidRDefault="008F5A6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8F5A6D" w:rsidRPr="00AC4803" w:rsidRDefault="008F5A6D"/>
                    <w:p w14:paraId="240445F0" w14:textId="77777777" w:rsidR="008F5A6D" w:rsidRPr="00AC4803" w:rsidRDefault="008F5A6D"/>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61F9F8A6" w:rsidR="00A30B2C" w:rsidRDefault="00FC14C4">
      <w:pPr>
        <w:pStyle w:val="Heading2"/>
      </w:pPr>
      <w:r>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lastRenderedPageBreak/>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t_Reassembly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r>
              <w:t xml:space="preserve">We agree the observed drawbacks of option1 and prefer option2 which provide certainty to gNB.   </w:t>
            </w:r>
          </w:p>
        </w:tc>
      </w:tr>
      <w:tr w:rsidR="00EA2BEA" w:rsidRPr="00AC4803" w14:paraId="4158EF5A" w14:textId="77777777">
        <w:tc>
          <w:tcPr>
            <w:tcW w:w="2245" w:type="dxa"/>
          </w:tcPr>
          <w:p w14:paraId="4B55C282" w14:textId="435B233A" w:rsidR="00EA2BEA" w:rsidRDefault="00EA2BEA" w:rsidP="005F0F7C">
            <w:pPr>
              <w:rPr>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lang w:eastAsia="zh-CN"/>
              </w:rPr>
            </w:pPr>
            <w:r>
              <w:rPr>
                <w:rFonts w:hint="eastAsia"/>
                <w:lang w:eastAsia="zh-CN"/>
              </w:rPr>
              <w:t>o</w:t>
            </w:r>
            <w:r>
              <w:rPr>
                <w:lang w:eastAsia="zh-CN"/>
              </w:rPr>
              <w:t>ption 2</w:t>
            </w:r>
          </w:p>
        </w:tc>
        <w:tc>
          <w:tcPr>
            <w:tcW w:w="4054" w:type="dxa"/>
          </w:tcPr>
          <w:p w14:paraId="78827F42" w14:textId="77777777" w:rsidR="00EA2BEA" w:rsidRDefault="00EA2BEA" w:rsidP="005F0F7C"/>
        </w:tc>
      </w:tr>
      <w:tr w:rsidR="00DB422F" w:rsidRPr="00AC4803" w14:paraId="5EA7EDF9" w14:textId="77777777">
        <w:tc>
          <w:tcPr>
            <w:tcW w:w="2245" w:type="dxa"/>
          </w:tcPr>
          <w:p w14:paraId="2116C6E3" w14:textId="0DB444FF" w:rsidR="00DB422F" w:rsidRDefault="00210C38" w:rsidP="005F0F7C">
            <w:pPr>
              <w:rPr>
                <w:lang w:eastAsia="zh-CN"/>
              </w:rPr>
            </w:pPr>
            <w:r>
              <w:rPr>
                <w:lang w:eastAsia="zh-CN"/>
              </w:rPr>
              <w:t>Lockheed Martin</w:t>
            </w:r>
          </w:p>
        </w:tc>
        <w:tc>
          <w:tcPr>
            <w:tcW w:w="3330" w:type="dxa"/>
          </w:tcPr>
          <w:p w14:paraId="01D8AA24" w14:textId="667BA5B4" w:rsidR="00DB422F" w:rsidRDefault="00210C38" w:rsidP="005F0F7C">
            <w:pPr>
              <w:rPr>
                <w:lang w:eastAsia="zh-CN"/>
              </w:rPr>
            </w:pPr>
            <w:r>
              <w:rPr>
                <w:lang w:eastAsia="zh-CN"/>
              </w:rPr>
              <w:t>Option 2</w:t>
            </w:r>
          </w:p>
        </w:tc>
        <w:tc>
          <w:tcPr>
            <w:tcW w:w="4054" w:type="dxa"/>
          </w:tcPr>
          <w:p w14:paraId="7003D8FA" w14:textId="5123992A" w:rsidR="00DB422F" w:rsidRDefault="00210C38" w:rsidP="005F0F7C">
            <w:r>
              <w:t>Since HARQ is also a configurable option the timer value needs to be increased.</w:t>
            </w:r>
          </w:p>
        </w:tc>
      </w:tr>
    </w:tbl>
    <w:p w14:paraId="030ECDA6" w14:textId="77777777" w:rsidR="00A30B2C" w:rsidRPr="00AC4803" w:rsidRDefault="00A30B2C"/>
    <w:p w14:paraId="69F40270" w14:textId="4E902613" w:rsidR="00A30B2C" w:rsidRPr="00E034FC" w:rsidRDefault="00E034FC">
      <w:pPr>
        <w:rPr>
          <w:b/>
          <w:color w:val="7030A0"/>
          <w:u w:val="single"/>
        </w:rPr>
      </w:pPr>
      <w:r w:rsidRPr="00E034FC">
        <w:rPr>
          <w:b/>
          <w:color w:val="7030A0"/>
          <w:u w:val="single"/>
        </w:rPr>
        <w:t>Summary (Question 1 Response)</w:t>
      </w:r>
    </w:p>
    <w:p w14:paraId="5EFFEFCA" w14:textId="1DA2A418" w:rsidR="00E034FC" w:rsidRPr="00E034FC" w:rsidRDefault="00E034FC" w:rsidP="00E034FC">
      <w:pPr>
        <w:rPr>
          <w:b/>
          <w:color w:val="7030A0"/>
        </w:rPr>
      </w:pPr>
      <w:r w:rsidRPr="00E034FC">
        <w:rPr>
          <w:b/>
          <w:color w:val="7030A0"/>
        </w:rPr>
        <w:t>[Unanimous Agreement]</w:t>
      </w:r>
    </w:p>
    <w:p w14:paraId="0B119367" w14:textId="1B9F01F6" w:rsidR="00E034FC" w:rsidRPr="00E034FC" w:rsidRDefault="00E034FC" w:rsidP="00E034FC">
      <w:pPr>
        <w:rPr>
          <w:b/>
          <w:color w:val="7030A0"/>
        </w:rPr>
      </w:pPr>
      <w:r w:rsidRPr="00E034FC">
        <w:rPr>
          <w:b/>
          <w:color w:val="7030A0"/>
        </w:rPr>
        <w:t>Proposal P1. The UE utilizes the t-Reassembly timer value that does not depend on the time-varying UE-gNB delay.</w:t>
      </w:r>
    </w:p>
    <w:p w14:paraId="2CB0C126" w14:textId="77777777" w:rsidR="00E034FC" w:rsidRPr="00AC4803" w:rsidRDefault="00E034FC"/>
    <w:p w14:paraId="510E782D" w14:textId="77777777" w:rsidR="00A30B2C" w:rsidRPr="00AC4803" w:rsidRDefault="00FC14C4">
      <w:r w:rsidRPr="00AC4803">
        <w:lastRenderedPageBreak/>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discardTimer and the PDCP t-reordering if and when needed). </w:t>
      </w:r>
    </w:p>
    <w:p w14:paraId="3714F7D3" w14:textId="77777777" w:rsidR="00A30B2C" w:rsidRPr="00AC4803" w:rsidRDefault="00FC14C4">
      <w:r w:rsidRPr="00AC4803">
        <w:t xml:space="preserve">NTN t-ReassemblyTimer= (minimum_NTN_delay + R16 t-ReassemblyTimer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“minimum_NTN_delay.”</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k_reassembly * RTT), where t-Reassembly is the legacy RLC parameter and k_reassembly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“t-ReassemblyTimer”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r w:rsidRPr="00AC4803">
        <w:rPr>
          <w:b/>
        </w:rPr>
        <w:lastRenderedPageBreak/>
        <w:t>Proposal A4</w:t>
      </w:r>
      <w:r w:rsidRPr="00AC4803">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w:t>
            </w:r>
            <w:r>
              <w:rPr>
                <w:lang w:eastAsia="zh-CN"/>
              </w:rPr>
              <w:lastRenderedPageBreak/>
              <w:t xml:space="preserve">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lastRenderedPageBreak/>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t>NEC</w:t>
            </w:r>
          </w:p>
        </w:tc>
        <w:tc>
          <w:tcPr>
            <w:tcW w:w="3330" w:type="dxa"/>
          </w:tcPr>
          <w:p w14:paraId="4E8BDA63" w14:textId="3E5327EA" w:rsidR="005F0F7C" w:rsidRDefault="005F0F7C" w:rsidP="005F0F7C">
            <w:pPr>
              <w:rPr>
                <w:rFonts w:eastAsia="PMingLiU"/>
                <w:lang w:val="en-US"/>
              </w:rPr>
            </w:pPr>
            <w:r>
              <w:t>A2 or A3</w:t>
            </w:r>
          </w:p>
        </w:tc>
        <w:tc>
          <w:tcPr>
            <w:tcW w:w="4054" w:type="dxa"/>
          </w:tcPr>
          <w:p w14:paraId="6645D969" w14:textId="261E5561" w:rsidR="005F0F7C" w:rsidRDefault="005F0F7C" w:rsidP="005F0F7C">
            <w:pPr>
              <w:rPr>
                <w:rFonts w:eastAsia="PMingLiU"/>
                <w:lang w:val="en-US"/>
              </w:rPr>
            </w:pPr>
            <w:r>
              <w:t xml:space="preserve">It would not be a problem to add a lot more values to cover all possible satellite </w:t>
            </w:r>
            <w:r>
              <w:lastRenderedPageBreak/>
              <w:t xml:space="preserve">orbit distances and it is a clean and simple solution </w:t>
            </w:r>
          </w:p>
        </w:tc>
      </w:tr>
      <w:tr w:rsidR="00480839" w:rsidRPr="00AC4803" w14:paraId="6AD07DB7" w14:textId="77777777">
        <w:tc>
          <w:tcPr>
            <w:tcW w:w="2245" w:type="dxa"/>
          </w:tcPr>
          <w:p w14:paraId="3DA466E2" w14:textId="4B4F9AC8" w:rsidR="00480839" w:rsidRDefault="00480839" w:rsidP="005F0F7C">
            <w:pPr>
              <w:rPr>
                <w:lang w:eastAsia="zh-CN"/>
              </w:rPr>
            </w:pPr>
            <w:r>
              <w:rPr>
                <w:rFonts w:hint="eastAsia"/>
                <w:lang w:eastAsia="zh-CN"/>
              </w:rPr>
              <w:lastRenderedPageBreak/>
              <w:t>X</w:t>
            </w:r>
            <w:r>
              <w:rPr>
                <w:lang w:eastAsia="zh-CN"/>
              </w:rPr>
              <w:t>iaomi</w:t>
            </w:r>
          </w:p>
        </w:tc>
        <w:tc>
          <w:tcPr>
            <w:tcW w:w="3330" w:type="dxa"/>
          </w:tcPr>
          <w:p w14:paraId="670BBF58" w14:textId="1802BEAD" w:rsidR="00480839" w:rsidRDefault="00480839" w:rsidP="005F0F7C">
            <w:pPr>
              <w:rPr>
                <w:lang w:eastAsia="zh-CN"/>
              </w:rPr>
            </w:pPr>
            <w:r>
              <w:rPr>
                <w:rFonts w:hint="eastAsia"/>
                <w:lang w:eastAsia="zh-CN"/>
              </w:rPr>
              <w:t>A</w:t>
            </w:r>
            <w:r>
              <w:rPr>
                <w:lang w:eastAsia="zh-CN"/>
              </w:rPr>
              <w:t>2 or A3</w:t>
            </w:r>
          </w:p>
        </w:tc>
        <w:tc>
          <w:tcPr>
            <w:tcW w:w="4054" w:type="dxa"/>
          </w:tcPr>
          <w:p w14:paraId="48B88B9A" w14:textId="1B99008E" w:rsidR="00480839" w:rsidRDefault="00480839" w:rsidP="005F0F7C">
            <w:pPr>
              <w:rPr>
                <w:lang w:eastAsia="zh-CN"/>
              </w:rPr>
            </w:pPr>
            <w:r>
              <w:rPr>
                <w:rFonts w:hint="eastAsia"/>
                <w:lang w:eastAsia="zh-CN"/>
              </w:rPr>
              <w:t>T</w:t>
            </w:r>
            <w:r>
              <w:rPr>
                <w:lang w:eastAsia="zh-CN"/>
              </w:rPr>
              <w:t>his is the simplest solution. Value resolution is not a big issue.</w:t>
            </w:r>
          </w:p>
        </w:tc>
      </w:tr>
      <w:tr w:rsidR="00210C38" w:rsidRPr="00AC4803" w14:paraId="585BE7BF" w14:textId="77777777">
        <w:tc>
          <w:tcPr>
            <w:tcW w:w="2245" w:type="dxa"/>
          </w:tcPr>
          <w:p w14:paraId="2F6D841E" w14:textId="6234B314" w:rsidR="00210C38" w:rsidRDefault="00210C38" w:rsidP="005F0F7C">
            <w:pPr>
              <w:rPr>
                <w:lang w:eastAsia="zh-CN"/>
              </w:rPr>
            </w:pPr>
            <w:r>
              <w:rPr>
                <w:lang w:eastAsia="zh-CN"/>
              </w:rPr>
              <w:t>Lockheed Martin</w:t>
            </w:r>
          </w:p>
        </w:tc>
        <w:tc>
          <w:tcPr>
            <w:tcW w:w="3330" w:type="dxa"/>
          </w:tcPr>
          <w:p w14:paraId="177244DF" w14:textId="6FD46621" w:rsidR="00210C38" w:rsidRDefault="00210C38" w:rsidP="005F0F7C">
            <w:pPr>
              <w:rPr>
                <w:lang w:eastAsia="zh-CN"/>
              </w:rPr>
            </w:pPr>
            <w:r>
              <w:rPr>
                <w:lang w:eastAsia="zh-CN"/>
              </w:rPr>
              <w:t>A2 or A3</w:t>
            </w:r>
          </w:p>
        </w:tc>
        <w:tc>
          <w:tcPr>
            <w:tcW w:w="4054" w:type="dxa"/>
          </w:tcPr>
          <w:p w14:paraId="15C8EDEA" w14:textId="3933E4E3" w:rsidR="00210C38" w:rsidRDefault="00210C38" w:rsidP="005F0F7C">
            <w:pPr>
              <w:rPr>
                <w:lang w:eastAsia="zh-CN"/>
              </w:rPr>
            </w:pPr>
            <w:r>
              <w:rPr>
                <w:lang w:eastAsia="zh-CN"/>
              </w:rPr>
              <w:t>FFS for exact value oft he timers</w:t>
            </w:r>
          </w:p>
        </w:tc>
      </w:tr>
    </w:tbl>
    <w:p w14:paraId="22955EDD" w14:textId="77777777" w:rsidR="00A30B2C" w:rsidRPr="00AC4803" w:rsidRDefault="00A30B2C"/>
    <w:p w14:paraId="12BD619A" w14:textId="555E2A3A" w:rsidR="000D0787" w:rsidRPr="00E034FC" w:rsidRDefault="000D0787" w:rsidP="000D0787">
      <w:pPr>
        <w:rPr>
          <w:b/>
          <w:color w:val="7030A0"/>
          <w:u w:val="single"/>
        </w:rPr>
      </w:pPr>
      <w:r>
        <w:rPr>
          <w:b/>
          <w:color w:val="7030A0"/>
          <w:u w:val="single"/>
        </w:rPr>
        <w:t>Summary (Question 2</w:t>
      </w:r>
      <w:r w:rsidRPr="00E034FC">
        <w:rPr>
          <w:b/>
          <w:color w:val="7030A0"/>
          <w:u w:val="single"/>
        </w:rPr>
        <w:t xml:space="preserve"> Response)</w:t>
      </w:r>
    </w:p>
    <w:p w14:paraId="125CFC04" w14:textId="6A7FEF76" w:rsidR="000D0787" w:rsidRPr="000D0787" w:rsidRDefault="000D0787" w:rsidP="000D0787">
      <w:pPr>
        <w:rPr>
          <w:b/>
          <w:color w:val="7030A0"/>
        </w:rPr>
      </w:pPr>
      <w:r w:rsidRPr="00E034FC">
        <w:rPr>
          <w:b/>
          <w:color w:val="7030A0"/>
        </w:rPr>
        <w:t>[</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6E60AC" w14:textId="143CDA5B" w:rsidR="000D0787" w:rsidRPr="00E034FC" w:rsidRDefault="000D0787" w:rsidP="000D0787">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05266515" w14:textId="77777777" w:rsidR="000D0787" w:rsidRDefault="000D0787"/>
    <w:p w14:paraId="5765009A" w14:textId="05AD6089" w:rsidR="00A30B2C"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w:t>
      </w:r>
      <w:commentRangeStart w:id="12"/>
      <w:r w:rsidRPr="00AC4803">
        <w:t>9</w:t>
      </w:r>
      <w:commentRangeEnd w:id="12"/>
      <w:r w:rsidR="0089176A">
        <w:rPr>
          <w:rStyle w:val="CommentReference"/>
        </w:rPr>
        <w:commentReference w:id="12"/>
      </w:r>
      <w:r w:rsidRPr="00AC4803">
        <w:t>].</w:t>
      </w:r>
      <w:commentRangeEnd w:id="11"/>
      <w:r w:rsidR="00DE20D5">
        <w:rPr>
          <w:rStyle w:val="CommentReference"/>
        </w:rPr>
        <w:commentReference w:id="11"/>
      </w:r>
    </w:p>
    <w:p w14:paraId="675D2A14" w14:textId="77777777" w:rsidR="00B03F77" w:rsidRPr="00AC4803" w:rsidRDefault="00B03F77"/>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lastRenderedPageBreak/>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3" w:author="cmcc-Liu Yuzhen" w:date="2021-03-22T16:15:00Z"/>
        </w:trPr>
        <w:tc>
          <w:tcPr>
            <w:tcW w:w="2245" w:type="dxa"/>
          </w:tcPr>
          <w:p w14:paraId="5948A14A" w14:textId="77777777" w:rsidR="00A30B2C" w:rsidRDefault="00FC14C4">
            <w:pPr>
              <w:rPr>
                <w:ins w:id="14" w:author="cmcc-Liu Yuzhen" w:date="2021-03-22T16:15:00Z"/>
              </w:rPr>
            </w:pPr>
            <w:ins w:id="15"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6" w:author="cmcc-Liu Yuzhen" w:date="2021-03-22T16:15:00Z"/>
              </w:rPr>
            </w:pPr>
          </w:p>
        </w:tc>
        <w:tc>
          <w:tcPr>
            <w:tcW w:w="4054" w:type="dxa"/>
          </w:tcPr>
          <w:p w14:paraId="5C4676DF" w14:textId="77777777" w:rsidR="00A30B2C" w:rsidRPr="00AC4803" w:rsidRDefault="00FC14C4">
            <w:pPr>
              <w:rPr>
                <w:ins w:id="17" w:author="cmcc-Liu Yuzhen" w:date="2021-03-22T16:15:00Z"/>
                <w:lang w:val="en-US"/>
              </w:rPr>
            </w:pPr>
            <w:ins w:id="18"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r>
            <w:r w:rsidR="00480839">
              <w:rPr>
                <w:lang w:val="en-US"/>
              </w:rPr>
              <w:t>nnecess</w:t>
            </w:r>
            <w:r w:rsidR="00861817" w:rsidRPr="00AC4803">
              <w:rPr>
                <w:lang w:val="en-US"/>
              </w:rPr>
              <w:t xml:space="preserve"> to </w:t>
            </w:r>
            <w:r w:rsidR="009500D0" w:rsidRPr="00AC4803">
              <w:rPr>
                <w:lang w:val="en-US"/>
              </w:rPr>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r>
            <w:r w:rsidR="00480839">
              <w:rPr>
                <w:lang w:val="en-US"/>
              </w:rPr>
              <w:t>nnecessary</w:t>
            </w:r>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w:t>
            </w:r>
            <w:r w:rsidR="00F75756">
              <w:lastRenderedPageBreak/>
              <w:t>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lastRenderedPageBreak/>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r>
              <w:t xml:space="preserve">No </w:t>
            </w:r>
          </w:p>
        </w:tc>
        <w:tc>
          <w:tcPr>
            <w:tcW w:w="4054" w:type="dxa"/>
          </w:tcPr>
          <w:p w14:paraId="2626F23E" w14:textId="74BC037E" w:rsidR="005F0F7C" w:rsidRDefault="005F0F7C" w:rsidP="005F0F7C">
            <w:pPr>
              <w:rPr>
                <w:rFonts w:eastAsia="PMingLiU"/>
              </w:rPr>
            </w:pPr>
            <w:r>
              <w:t xml:space="preserve">We do not see the difference between this from a longer T-reassembly timer, it is still possible that there is another missed PDU detected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lang w:eastAsia="zh-CN"/>
              </w:rPr>
            </w:pPr>
            <w:r>
              <w:rPr>
                <w:rFonts w:hint="eastAsia"/>
                <w:lang w:eastAsia="zh-CN"/>
              </w:rPr>
              <w:t>N</w:t>
            </w:r>
            <w:r>
              <w:rPr>
                <w:lang w:eastAsia="zh-CN"/>
              </w:rPr>
              <w:t>o</w:t>
            </w:r>
          </w:p>
        </w:tc>
        <w:tc>
          <w:tcPr>
            <w:tcW w:w="4054" w:type="dxa"/>
          </w:tcPr>
          <w:p w14:paraId="1E85B0F2" w14:textId="0967D992" w:rsidR="00480839" w:rsidRDefault="00480839" w:rsidP="005F0F7C">
            <w:pPr>
              <w:rPr>
                <w:lang w:eastAsia="zh-CN"/>
              </w:rPr>
            </w:pPr>
            <w:r>
              <w:rPr>
                <w:rFonts w:hint="eastAsia"/>
                <w:lang w:eastAsia="zh-CN"/>
              </w:rPr>
              <w:t>M</w:t>
            </w:r>
            <w:r>
              <w:rPr>
                <w:lang w:eastAsia="zh-CN"/>
              </w:rPr>
              <w:t>ore clarification about the problem may be needed for people to better understand the problem.</w:t>
            </w:r>
          </w:p>
        </w:tc>
      </w:tr>
      <w:tr w:rsidR="00210C38" w14:paraId="51D00D62" w14:textId="77777777">
        <w:tc>
          <w:tcPr>
            <w:tcW w:w="2245" w:type="dxa"/>
          </w:tcPr>
          <w:p w14:paraId="1282913F" w14:textId="5BCDFE46" w:rsidR="00210C38" w:rsidRDefault="00210C38" w:rsidP="005F0F7C">
            <w:pPr>
              <w:rPr>
                <w:lang w:eastAsia="zh-CN"/>
              </w:rPr>
            </w:pPr>
            <w:r>
              <w:rPr>
                <w:lang w:eastAsia="zh-CN"/>
              </w:rPr>
              <w:t>Lockheed Martin</w:t>
            </w:r>
          </w:p>
        </w:tc>
        <w:tc>
          <w:tcPr>
            <w:tcW w:w="3330" w:type="dxa"/>
          </w:tcPr>
          <w:p w14:paraId="360ADCAD" w14:textId="177B922F" w:rsidR="00210C38" w:rsidRDefault="00210C38" w:rsidP="005F0F7C">
            <w:pPr>
              <w:rPr>
                <w:lang w:eastAsia="zh-CN"/>
              </w:rPr>
            </w:pPr>
            <w:r>
              <w:rPr>
                <w:lang w:eastAsia="zh-CN"/>
              </w:rPr>
              <w:t>No</w:t>
            </w:r>
          </w:p>
        </w:tc>
        <w:tc>
          <w:tcPr>
            <w:tcW w:w="4054" w:type="dxa"/>
          </w:tcPr>
          <w:p w14:paraId="59C0BAED" w14:textId="0055A609" w:rsidR="00210C38" w:rsidRDefault="00210C38" w:rsidP="005F0F7C">
            <w:pPr>
              <w:rPr>
                <w:lang w:eastAsia="zh-CN"/>
              </w:rPr>
            </w:pPr>
            <w:r>
              <w:rPr>
                <w:lang w:eastAsia="zh-CN"/>
              </w:rPr>
              <w:t>Agree with the majority of companies here. Not NTN specific and need not be discussed.</w:t>
            </w:r>
          </w:p>
        </w:tc>
      </w:tr>
    </w:tbl>
    <w:p w14:paraId="1B84C140" w14:textId="77777777" w:rsidR="00A373E0" w:rsidRDefault="00A373E0" w:rsidP="00A373E0">
      <w:pPr>
        <w:rPr>
          <w:b/>
          <w:color w:val="7030A0"/>
          <w:u w:val="single"/>
        </w:rPr>
      </w:pPr>
    </w:p>
    <w:p w14:paraId="7E7B2C42" w14:textId="6C841424" w:rsidR="00A373E0" w:rsidRPr="00E034FC" w:rsidRDefault="00A373E0" w:rsidP="00A373E0">
      <w:pPr>
        <w:rPr>
          <w:b/>
          <w:color w:val="7030A0"/>
          <w:u w:val="single"/>
        </w:rPr>
      </w:pPr>
      <w:r>
        <w:rPr>
          <w:b/>
          <w:color w:val="7030A0"/>
          <w:u w:val="single"/>
        </w:rPr>
        <w:t>Summary (Question 3</w:t>
      </w:r>
      <w:r w:rsidRPr="00E034FC">
        <w:rPr>
          <w:b/>
          <w:color w:val="7030A0"/>
          <w:u w:val="single"/>
        </w:rPr>
        <w:t xml:space="preserve"> Response)</w:t>
      </w:r>
    </w:p>
    <w:p w14:paraId="565DE606" w14:textId="1344EF07" w:rsidR="00A373E0" w:rsidRDefault="00A373E0" w:rsidP="00A373E0">
      <w:pPr>
        <w:rPr>
          <w:b/>
          <w:color w:val="7030A0"/>
        </w:rPr>
      </w:pPr>
      <w:r w:rsidRPr="00A373E0">
        <w:rPr>
          <w:b/>
          <w:color w:val="7030A0"/>
        </w:rPr>
        <w:t>[Vast majority</w:t>
      </w:r>
      <w:r>
        <w:rPr>
          <w:b/>
          <w:color w:val="7030A0"/>
        </w:rPr>
        <w:t>: 15-4</w:t>
      </w:r>
      <w:r w:rsidRPr="00A373E0">
        <w:rPr>
          <w:b/>
          <w:color w:val="7030A0"/>
        </w:rPr>
        <w:t>, Question 3</w:t>
      </w:r>
      <w:r>
        <w:rPr>
          <w:b/>
          <w:color w:val="7030A0"/>
        </w:rPr>
        <w:t>.</w:t>
      </w:r>
      <w:r w:rsidR="00182148">
        <w:rPr>
          <w:b/>
          <w:color w:val="7030A0"/>
        </w:rPr>
        <w:t xml:space="preserve"> Please see “Further Clarification” below.</w:t>
      </w:r>
      <w:r w:rsidR="000F2757">
        <w:rPr>
          <w:b/>
          <w:color w:val="7030A0"/>
        </w:rPr>
        <w:t xml:space="preserve"> New proposal made P3 below</w:t>
      </w:r>
      <w:r w:rsidRPr="00A373E0">
        <w:rPr>
          <w:b/>
          <w:color w:val="7030A0"/>
        </w:rPr>
        <w:t>]</w:t>
      </w:r>
    </w:p>
    <w:p w14:paraId="53348998" w14:textId="77777777" w:rsidR="000F2757" w:rsidRDefault="000F2757" w:rsidP="000F2757">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0B891DF2" w14:textId="08925611" w:rsidR="00E87118" w:rsidRDefault="00E87118" w:rsidP="00C11F31">
      <w:pPr>
        <w:rPr>
          <w:b/>
          <w:color w:val="7030A0"/>
          <w:u w:val="single"/>
        </w:rPr>
      </w:pPr>
      <w:r w:rsidRPr="000B0D28">
        <w:rPr>
          <w:b/>
          <w:color w:val="7030A0"/>
          <w:u w:val="single"/>
        </w:rPr>
        <w:t xml:space="preserve">Further Clarification of </w:t>
      </w:r>
      <w:r w:rsidR="000B0D28" w:rsidRPr="000B0D28">
        <w:rPr>
          <w:b/>
          <w:color w:val="7030A0"/>
          <w:u w:val="single"/>
        </w:rPr>
        <w:t xml:space="preserve">t-Reassembly Timer </w:t>
      </w:r>
      <w:r w:rsidRPr="000B0D28">
        <w:rPr>
          <w:b/>
          <w:color w:val="7030A0"/>
          <w:u w:val="single"/>
        </w:rPr>
        <w:t>Issues</w:t>
      </w:r>
      <w:r w:rsidR="00584BA1">
        <w:rPr>
          <w:b/>
          <w:color w:val="7030A0"/>
          <w:u w:val="single"/>
        </w:rPr>
        <w:t xml:space="preserve"> (Adapted from 9])</w:t>
      </w:r>
    </w:p>
    <w:p w14:paraId="7014A15A" w14:textId="77777777" w:rsidR="000B0D28" w:rsidRDefault="000B0D28" w:rsidP="000B0D28">
      <w:pPr>
        <w:pStyle w:val="Doc-text2"/>
        <w:ind w:left="0" w:firstLine="0"/>
        <w:rPr>
          <w:lang w:val="en-GB" w:eastAsia="en-GB"/>
        </w:rPr>
      </w:pPr>
      <w:r>
        <w:rPr>
          <w:lang w:val="en-GB" w:eastAsia="en-GB"/>
        </w:rPr>
        <w:t>Issues with long t-Reassembly timer values and short t-Reassembly timer values have been identified in [9].</w:t>
      </w:r>
    </w:p>
    <w:p w14:paraId="3D01072C" w14:textId="3ABD7332" w:rsidR="00B3717D" w:rsidRDefault="000B0D28" w:rsidP="000B0D28">
      <w:pPr>
        <w:pStyle w:val="Doc-text2"/>
        <w:ind w:left="0" w:firstLine="0"/>
        <w:rPr>
          <w:lang w:val="en-GB" w:eastAsia="en-GB"/>
        </w:rPr>
      </w:pPr>
      <w:r w:rsidRPr="00584BA1">
        <w:rPr>
          <w:b/>
          <w:lang w:val="en-GB" w:eastAsia="en-GB"/>
        </w:rPr>
        <w:t>Long t-Reassembly Timer Values</w:t>
      </w:r>
      <w:r w:rsidRPr="000B0D28">
        <w:rPr>
          <w:lang w:val="en-GB" w:eastAsia="en-GB"/>
        </w:rPr>
        <w:t xml:space="preserve">. Assume that </w:t>
      </w:r>
      <w:r>
        <w:rPr>
          <w:lang w:val="en-GB" w:eastAsia="en-GB"/>
        </w:rPr>
        <w:t xml:space="preserve">a data burst has </w:t>
      </w:r>
      <w:r w:rsidRPr="000B0D28">
        <w:rPr>
          <w:lang w:val="en-GB" w:eastAsia="en-GB"/>
        </w:rPr>
        <w:t>two RLC PDUs</w:t>
      </w:r>
      <w:r w:rsidR="00584BA1">
        <w:rPr>
          <w:lang w:val="en-GB" w:eastAsia="en-GB"/>
        </w:rPr>
        <w:t xml:space="preserve"> missing</w:t>
      </w:r>
      <w:r w:rsidRPr="000B0D28">
        <w:rPr>
          <w:lang w:val="en-GB" w:eastAsia="en-GB"/>
        </w:rPr>
        <w:t xml:space="preserve"> (X and Y</w:t>
      </w:r>
      <w:r>
        <w:rPr>
          <w:lang w:val="en-GB" w:eastAsia="en-GB"/>
        </w:rPr>
        <w:t xml:space="preserve">, </w:t>
      </w:r>
      <w:r w:rsidRPr="000B0D28">
        <w:rPr>
          <w:lang w:val="en-GB" w:eastAsia="en-GB"/>
        </w:rPr>
        <w:t>separated in time</w:t>
      </w:r>
      <w:r>
        <w:rPr>
          <w:lang w:val="en-GB" w:eastAsia="en-GB"/>
        </w:rPr>
        <w:t>)</w:t>
      </w:r>
      <w:r w:rsidRPr="000B0D28">
        <w:rPr>
          <w:lang w:val="en-GB" w:eastAsia="en-GB"/>
        </w:rPr>
        <w:t>.</w:t>
      </w:r>
      <w:r>
        <w:rPr>
          <w:lang w:val="en-GB" w:eastAsia="en-GB"/>
        </w:rPr>
        <w:t xml:space="preserve"> T</w:t>
      </w:r>
      <w:r w:rsidRPr="000B0D28">
        <w:rPr>
          <w:lang w:val="en-GB" w:eastAsia="en-GB"/>
        </w:rPr>
        <w:t xml:space="preserve">he </w:t>
      </w:r>
      <w:r>
        <w:rPr>
          <w:lang w:val="en-GB" w:eastAsia="en-GB"/>
        </w:rPr>
        <w:t>t-Reassembly timer</w:t>
      </w:r>
      <w:r w:rsidRPr="000B0D28">
        <w:rPr>
          <w:lang w:val="en-GB" w:eastAsia="en-GB"/>
        </w:rPr>
        <w:t xml:space="preserve"> will be </w:t>
      </w:r>
      <w:r>
        <w:rPr>
          <w:lang w:val="en-GB" w:eastAsia="en-GB"/>
        </w:rPr>
        <w:t>re-</w:t>
      </w:r>
      <w:r w:rsidRPr="000B0D28">
        <w:rPr>
          <w:lang w:val="en-GB" w:eastAsia="en-GB"/>
        </w:rPr>
        <w:t xml:space="preserve">started </w:t>
      </w:r>
      <w:r>
        <w:rPr>
          <w:lang w:val="en-GB" w:eastAsia="en-GB"/>
        </w:rPr>
        <w:t xml:space="preserve">for Y when (i) </w:t>
      </w:r>
      <w:r w:rsidRPr="000B0D28">
        <w:rPr>
          <w:lang w:val="en-GB" w:eastAsia="en-GB"/>
        </w:rPr>
        <w:t>X is recovered</w:t>
      </w:r>
      <w:r>
        <w:rPr>
          <w:lang w:val="en-GB" w:eastAsia="en-GB"/>
        </w:rPr>
        <w:t xml:space="preserve"> due </w:t>
      </w:r>
      <w:r w:rsidRPr="000B0D28">
        <w:rPr>
          <w:lang w:val="en-GB" w:eastAsia="en-GB"/>
        </w:rPr>
        <w:t xml:space="preserve">to </w:t>
      </w:r>
      <w:r>
        <w:rPr>
          <w:lang w:val="en-GB" w:eastAsia="en-GB"/>
        </w:rPr>
        <w:t xml:space="preserve">successful </w:t>
      </w:r>
      <w:r w:rsidRPr="000B0D28">
        <w:rPr>
          <w:lang w:val="en-GB" w:eastAsia="en-GB"/>
        </w:rPr>
        <w:t xml:space="preserve">HARQ or </w:t>
      </w:r>
      <w:r w:rsidR="00584BA1">
        <w:rPr>
          <w:lang w:val="en-GB" w:eastAsia="en-GB"/>
        </w:rPr>
        <w:t>(ii) t-Reassembly timer</w:t>
      </w:r>
      <w:r w:rsidR="00584BA1" w:rsidRPr="000B0D28">
        <w:rPr>
          <w:lang w:val="en-GB" w:eastAsia="en-GB"/>
        </w:rPr>
        <w:t xml:space="preserve"> </w:t>
      </w:r>
      <w:r w:rsidRPr="000B0D28">
        <w:rPr>
          <w:lang w:val="en-GB" w:eastAsia="en-GB"/>
        </w:rPr>
        <w:t xml:space="preserve">expired </w:t>
      </w:r>
      <w:r w:rsidR="00584BA1">
        <w:rPr>
          <w:lang w:val="en-GB" w:eastAsia="en-GB"/>
        </w:rPr>
        <w:t xml:space="preserve">because X could not be </w:t>
      </w:r>
      <w:r w:rsidRPr="000B0D28">
        <w:rPr>
          <w:lang w:val="en-GB" w:eastAsia="en-GB"/>
        </w:rPr>
        <w:t xml:space="preserve">recovered </w:t>
      </w:r>
      <w:r w:rsidR="00584BA1">
        <w:rPr>
          <w:lang w:val="en-GB" w:eastAsia="en-GB"/>
        </w:rPr>
        <w:t xml:space="preserve">due </w:t>
      </w:r>
      <w:r w:rsidR="00584BA1" w:rsidRPr="000B0D28">
        <w:rPr>
          <w:lang w:val="en-GB" w:eastAsia="en-GB"/>
        </w:rPr>
        <w:t xml:space="preserve">to </w:t>
      </w:r>
      <w:r w:rsidR="00584BA1">
        <w:rPr>
          <w:lang w:val="en-GB" w:eastAsia="en-GB"/>
        </w:rPr>
        <w:t xml:space="preserve">successful </w:t>
      </w:r>
      <w:r w:rsidR="00584BA1" w:rsidRPr="000B0D28">
        <w:rPr>
          <w:lang w:val="en-GB" w:eastAsia="en-GB"/>
        </w:rPr>
        <w:t>HARQ</w:t>
      </w:r>
      <w:r w:rsidRPr="000B0D28">
        <w:rPr>
          <w:lang w:val="en-GB" w:eastAsia="en-GB"/>
        </w:rPr>
        <w:t xml:space="preserve">. </w:t>
      </w:r>
      <w:r w:rsidR="000A1F88">
        <w:rPr>
          <w:lang w:val="en-GB" w:eastAsia="en-GB"/>
        </w:rPr>
        <w:t xml:space="preserve">According to [9], </w:t>
      </w:r>
      <w:r w:rsidR="00B3717D">
        <w:rPr>
          <w:lang w:val="en-GB" w:eastAsia="en-GB"/>
        </w:rPr>
        <w:t>t</w:t>
      </w:r>
      <w:r w:rsidR="00B3717D" w:rsidRPr="00B3717D">
        <w:rPr>
          <w:lang w:val="en-GB" w:eastAsia="en-GB"/>
        </w:rPr>
        <w:t xml:space="preserve">his </w:t>
      </w:r>
      <w:r w:rsidR="00B3717D">
        <w:rPr>
          <w:lang w:val="en-GB" w:eastAsia="en-GB"/>
        </w:rPr>
        <w:t xml:space="preserve">situation </w:t>
      </w:r>
      <w:r w:rsidR="00B3717D" w:rsidRPr="00B3717D">
        <w:rPr>
          <w:lang w:val="en-GB" w:eastAsia="en-GB"/>
        </w:rPr>
        <w:t>has 2 undesirable consequences</w:t>
      </w:r>
      <w:r w:rsidR="00B3717D">
        <w:rPr>
          <w:lang w:val="en-GB" w:eastAsia="en-GB"/>
        </w:rPr>
        <w:t xml:space="preserve">. </w:t>
      </w:r>
      <w:r w:rsidR="00B3717D" w:rsidRPr="00B3717D">
        <w:rPr>
          <w:lang w:val="en-GB" w:eastAsia="en-GB"/>
        </w:rPr>
        <w:t xml:space="preserve">An </w:t>
      </w:r>
      <w:r w:rsidR="00B3717D">
        <w:rPr>
          <w:lang w:val="en-GB" w:eastAsia="en-GB"/>
        </w:rPr>
        <w:t xml:space="preserve">additional STATUS is triggered </w:t>
      </w:r>
      <w:r w:rsidR="00B3717D" w:rsidRPr="00B3717D">
        <w:rPr>
          <w:lang w:val="en-GB" w:eastAsia="en-GB"/>
        </w:rPr>
        <w:t xml:space="preserve">to report missing Y in case X </w:t>
      </w:r>
      <w:r w:rsidR="00B3717D">
        <w:rPr>
          <w:lang w:val="en-GB" w:eastAsia="en-GB"/>
        </w:rPr>
        <w:t>is</w:t>
      </w:r>
      <w:r w:rsidR="00B3717D" w:rsidRPr="00B3717D">
        <w:rPr>
          <w:lang w:val="en-GB" w:eastAsia="en-GB"/>
        </w:rPr>
        <w:t xml:space="preserve"> lost</w:t>
      </w:r>
      <w:r w:rsidR="00B3717D">
        <w:rPr>
          <w:lang w:val="en-GB" w:eastAsia="en-GB"/>
        </w:rPr>
        <w:t>.</w:t>
      </w:r>
      <w:r w:rsidR="00B3717D" w:rsidRPr="00B3717D">
        <w:t xml:space="preserve"> </w:t>
      </w:r>
      <w:r w:rsidR="00B3717D">
        <w:rPr>
          <w:lang w:val="en-US"/>
        </w:rPr>
        <w:t>Additionally, t</w:t>
      </w:r>
      <w:r w:rsidR="00B3717D" w:rsidRPr="00B3717D">
        <w:rPr>
          <w:lang w:val="en-GB" w:eastAsia="en-GB"/>
        </w:rPr>
        <w:t xml:space="preserve">he STATUS reporting Y is unnecessarily delayed (up to t-Reassembly value, which </w:t>
      </w:r>
      <w:r w:rsidR="00B3717D" w:rsidRPr="00B3717D">
        <w:rPr>
          <w:lang w:val="en-GB" w:eastAsia="en-GB"/>
        </w:rPr>
        <w:lastRenderedPageBreak/>
        <w:t xml:space="preserve">might be further delayed by a StatusProhibit timer), whether X </w:t>
      </w:r>
      <w:r w:rsidR="00B3717D">
        <w:rPr>
          <w:lang w:val="en-GB" w:eastAsia="en-GB"/>
        </w:rPr>
        <w:t>is</w:t>
      </w:r>
      <w:r w:rsidR="00B3717D" w:rsidRPr="00B3717D">
        <w:rPr>
          <w:lang w:val="en-GB" w:eastAsia="en-GB"/>
        </w:rPr>
        <w:t xml:space="preserve"> recovered or lost</w:t>
      </w:r>
      <w:r w:rsidR="00B3717D">
        <w:rPr>
          <w:lang w:val="en-GB" w:eastAsia="en-GB"/>
        </w:rPr>
        <w:t>. In summary, it is observed in [9] that “A</w:t>
      </w:r>
      <w:r w:rsidR="00B3717D" w:rsidRPr="00B3717D">
        <w:rPr>
          <w:lang w:val="en-GB" w:eastAsia="en-GB"/>
        </w:rPr>
        <w:t>dditional and/or delayed STATUS transmission may happen in case of failed TBs in a burst</w:t>
      </w:r>
      <w:r w:rsidR="00B3717D">
        <w:rPr>
          <w:lang w:val="en-GB" w:eastAsia="en-GB"/>
        </w:rPr>
        <w:t>.” When long t-Reassembly timer is used in an NTN, it could cause long delays.</w:t>
      </w:r>
    </w:p>
    <w:p w14:paraId="10F92945" w14:textId="6F300552" w:rsidR="00B3717D" w:rsidRDefault="00B3717D" w:rsidP="000B0D28">
      <w:pPr>
        <w:pStyle w:val="Doc-text2"/>
        <w:ind w:left="0" w:firstLine="0"/>
        <w:rPr>
          <w:lang w:val="en-GB" w:eastAsia="en-GB"/>
        </w:rPr>
      </w:pPr>
      <w:r>
        <w:rPr>
          <w:lang w:val="en-GB" w:eastAsia="en-GB"/>
        </w:rPr>
        <w:t>The</w:t>
      </w:r>
      <w:r w:rsidR="00791150">
        <w:rPr>
          <w:lang w:val="en-GB" w:eastAsia="en-GB"/>
        </w:rPr>
        <w:t xml:space="preserve"> contribution observes that </w:t>
      </w:r>
      <w:r>
        <w:rPr>
          <w:lang w:val="en-GB" w:eastAsia="en-GB"/>
        </w:rPr>
        <w:t>“I</w:t>
      </w:r>
      <w:r w:rsidRPr="00B3717D">
        <w:rPr>
          <w:lang w:val="en-GB" w:eastAsia="en-GB"/>
        </w:rPr>
        <w:t>deally</w:t>
      </w:r>
      <w:r>
        <w:rPr>
          <w:lang w:val="en-GB" w:eastAsia="en-GB"/>
        </w:rPr>
        <w:t>,</w:t>
      </w:r>
      <w:r w:rsidRPr="00B3717D">
        <w:rPr>
          <w:lang w:val="en-GB" w:eastAsia="en-GB"/>
        </w:rPr>
        <w:t xml:space="preserve"> the t-Reassembly should be started at the end of the burst, and a single STATUS should be sent for the whole DL data burst at expiry of the timer.</w:t>
      </w:r>
      <w:r>
        <w:rPr>
          <w:lang w:val="en-GB" w:eastAsia="en-GB"/>
        </w:rPr>
        <w:t>”</w:t>
      </w:r>
      <w:r w:rsidR="00791150">
        <w:rPr>
          <w:lang w:val="en-GB" w:eastAsia="en-GB"/>
        </w:rPr>
        <w:t xml:space="preserve"> Hence, the following proposal is made in [9]: </w:t>
      </w:r>
    </w:p>
    <w:p w14:paraId="190B0206" w14:textId="46001C81" w:rsidR="00791150" w:rsidRDefault="00791150" w:rsidP="000B0D28">
      <w:pPr>
        <w:pStyle w:val="Doc-text2"/>
        <w:ind w:left="0" w:firstLine="0"/>
        <w:rPr>
          <w:b/>
          <w:lang w:val="en-GB" w:eastAsia="en-GB"/>
        </w:rPr>
      </w:pPr>
      <w:r w:rsidRPr="00791150">
        <w:rPr>
          <w:b/>
          <w:lang w:val="en-GB" w:eastAsia="en-GB"/>
        </w:rPr>
        <w:t>Proposal X1. Consider introducing t-Reassembly-delay timer to avoid additional and/or delayed STATUS PDUs.</w:t>
      </w:r>
    </w:p>
    <w:p w14:paraId="0620A449" w14:textId="17F3EB3E" w:rsidR="000B0D28" w:rsidRDefault="00520F1E" w:rsidP="00520F1E">
      <w:pPr>
        <w:pStyle w:val="Doc-text2"/>
        <w:ind w:left="0" w:firstLine="0"/>
        <w:rPr>
          <w:lang w:val="en-GB" w:eastAsia="en-GB"/>
        </w:rPr>
      </w:pPr>
      <w:r w:rsidRPr="00520F1E">
        <w:rPr>
          <w:lang w:val="en-GB" w:eastAsia="en-GB"/>
        </w:rPr>
        <w:t>Such delay timer can potentially cover the</w:t>
      </w:r>
      <w:r>
        <w:rPr>
          <w:lang w:val="en-GB" w:eastAsia="en-GB"/>
        </w:rPr>
        <w:t xml:space="preserve"> duration of the</w:t>
      </w:r>
      <w:r w:rsidRPr="00520F1E">
        <w:rPr>
          <w:lang w:val="en-GB" w:eastAsia="en-GB"/>
        </w:rPr>
        <w:t xml:space="preserve"> data burst and a single STATUS report can be triggered to report both missing PDUs X and Y and the reporting delay for Y would be approximately </w:t>
      </w:r>
      <w:r>
        <w:rPr>
          <w:lang w:val="en-GB" w:eastAsia="en-GB"/>
        </w:rPr>
        <w:t>(</w:t>
      </w:r>
      <w:r w:rsidRPr="00520F1E">
        <w:rPr>
          <w:lang w:val="en-GB" w:eastAsia="en-GB"/>
        </w:rPr>
        <w:t>t-Reassembly-delay timer</w:t>
      </w:r>
      <w:r>
        <w:rPr>
          <w:lang w:val="en-GB" w:eastAsia="en-GB"/>
        </w:rPr>
        <w:t>)</w:t>
      </w:r>
      <w:r w:rsidRPr="00520F1E">
        <w:rPr>
          <w:lang w:val="en-GB" w:eastAsia="en-GB"/>
        </w:rPr>
        <w:t xml:space="preserve"> instead of (2* t-Reassembly-delay timer).</w:t>
      </w:r>
    </w:p>
    <w:p w14:paraId="30AEC8A9" w14:textId="675E2532" w:rsidR="00B5536C" w:rsidRDefault="000B0D28" w:rsidP="00B5536C">
      <w:pPr>
        <w:pStyle w:val="Doc-text2"/>
        <w:ind w:left="0" w:firstLine="0"/>
        <w:rPr>
          <w:lang w:val="en-GB" w:eastAsia="en-GB"/>
        </w:rPr>
      </w:pPr>
      <w:r>
        <w:rPr>
          <w:b/>
          <w:lang w:val="en-GB" w:eastAsia="en-GB"/>
        </w:rPr>
        <w:t>Short</w:t>
      </w:r>
      <w:r w:rsidRPr="000B0D28">
        <w:rPr>
          <w:b/>
          <w:lang w:val="en-GB" w:eastAsia="en-GB"/>
        </w:rPr>
        <w:t xml:space="preserve"> t-Reassembl</w:t>
      </w:r>
      <w:r>
        <w:rPr>
          <w:b/>
          <w:lang w:val="en-GB" w:eastAsia="en-GB"/>
        </w:rPr>
        <w:t>y Timer V</w:t>
      </w:r>
      <w:r w:rsidRPr="000B0D28">
        <w:rPr>
          <w:b/>
          <w:lang w:val="en-GB" w:eastAsia="en-GB"/>
        </w:rPr>
        <w:t>alues.</w:t>
      </w:r>
      <w:r>
        <w:rPr>
          <w:lang w:val="en-GB" w:eastAsia="en-GB"/>
        </w:rPr>
        <w:t xml:space="preserve"> </w:t>
      </w:r>
      <w:r w:rsidR="00520F1E">
        <w:rPr>
          <w:lang w:val="en-GB" w:eastAsia="en-GB"/>
        </w:rPr>
        <w:t>When t-Reassembly timer is short, t</w:t>
      </w:r>
      <w:r w:rsidR="00520F1E" w:rsidRPr="00520F1E">
        <w:rPr>
          <w:lang w:val="en-GB" w:eastAsia="en-GB"/>
        </w:rPr>
        <w:t xml:space="preserve">he RLC receiver will keep triggering SR while </w:t>
      </w:r>
      <w:r w:rsidR="00520F1E">
        <w:rPr>
          <w:lang w:val="en-GB" w:eastAsia="en-GB"/>
        </w:rPr>
        <w:t xml:space="preserve">PDU </w:t>
      </w:r>
      <w:r w:rsidR="00520F1E" w:rsidRPr="00520F1E">
        <w:rPr>
          <w:lang w:val="en-GB" w:eastAsia="en-GB"/>
        </w:rPr>
        <w:t>X is missing upon each new PDU arrival (if t-Reassembly is not running)</w:t>
      </w:r>
      <w:r w:rsidR="00520F1E">
        <w:rPr>
          <w:lang w:val="en-GB" w:eastAsia="en-GB"/>
        </w:rPr>
        <w:t xml:space="preserve">. </w:t>
      </w:r>
      <w:r w:rsidR="00B5536C">
        <w:rPr>
          <w:lang w:val="en-GB" w:eastAsia="en-GB"/>
        </w:rPr>
        <w:t xml:space="preserve">Hence, it is suggested in [9] to </w:t>
      </w:r>
      <w:r w:rsidR="001B060B" w:rsidRPr="001B060B">
        <w:rPr>
          <w:lang w:val="en-GB" w:eastAsia="en-GB"/>
        </w:rPr>
        <w:t xml:space="preserve">rely on SR triggering by polling only, as </w:t>
      </w:r>
      <w:r w:rsidR="004E3FEE">
        <w:rPr>
          <w:lang w:val="en-GB" w:eastAsia="en-GB"/>
        </w:rPr>
        <w:t xml:space="preserve">this has the benefit that the </w:t>
      </w:r>
      <w:r w:rsidR="00B5536C">
        <w:rPr>
          <w:lang w:val="en-GB" w:eastAsia="en-GB"/>
        </w:rPr>
        <w:t>network</w:t>
      </w:r>
      <w:r w:rsidR="001B060B" w:rsidRPr="001B060B">
        <w:rPr>
          <w:lang w:val="en-GB" w:eastAsia="en-GB"/>
        </w:rPr>
        <w:t xml:space="preserve"> would always know when a</w:t>
      </w:r>
      <w:r w:rsidR="00B5536C">
        <w:rPr>
          <w:lang w:val="en-GB" w:eastAsia="en-GB"/>
        </w:rPr>
        <w:t>n</w:t>
      </w:r>
      <w:r w:rsidR="001B060B" w:rsidRPr="001B060B">
        <w:rPr>
          <w:lang w:val="en-GB" w:eastAsia="en-GB"/>
        </w:rPr>
        <w:t xml:space="preserve"> SR transmission is performed</w:t>
      </w:r>
      <w:r w:rsidR="001B060B">
        <w:rPr>
          <w:lang w:val="en-GB" w:eastAsia="en-GB"/>
        </w:rPr>
        <w:t xml:space="preserve">. </w:t>
      </w:r>
      <w:r w:rsidR="00B5536C">
        <w:rPr>
          <w:lang w:val="en-GB" w:eastAsia="en-GB"/>
        </w:rPr>
        <w:t>In summary, it is observed in [9] that “m</w:t>
      </w:r>
      <w:r w:rsidR="00B5536C" w:rsidRPr="00B5536C">
        <w:rPr>
          <w:lang w:val="en-GB" w:eastAsia="en-GB"/>
        </w:rPr>
        <w:t>issing PDU detection SR trigger</w:t>
      </w:r>
      <w:r w:rsidR="00B5536C">
        <w:rPr>
          <w:lang w:val="en-GB" w:eastAsia="en-GB"/>
        </w:rPr>
        <w:t>”</w:t>
      </w:r>
      <w:r w:rsidR="00B5536C" w:rsidRPr="00B5536C">
        <w:rPr>
          <w:lang w:val="en-GB" w:eastAsia="en-GB"/>
        </w:rPr>
        <w:t xml:space="preserve"> is less useful in </w:t>
      </w:r>
      <w:r w:rsidR="00B5536C">
        <w:rPr>
          <w:lang w:val="en-GB" w:eastAsia="en-GB"/>
        </w:rPr>
        <w:t xml:space="preserve">an </w:t>
      </w:r>
      <w:r w:rsidR="00B5536C" w:rsidRPr="00B5536C">
        <w:rPr>
          <w:lang w:val="en-GB" w:eastAsia="en-GB"/>
        </w:rPr>
        <w:t xml:space="preserve">NTN </w:t>
      </w:r>
      <w:r w:rsidR="00B5536C">
        <w:rPr>
          <w:lang w:val="en-GB" w:eastAsia="en-GB"/>
        </w:rPr>
        <w:t xml:space="preserve">when </w:t>
      </w:r>
      <w:r w:rsidR="00B5536C" w:rsidRPr="00B5536C">
        <w:rPr>
          <w:lang w:val="en-GB" w:eastAsia="en-GB"/>
        </w:rPr>
        <w:t xml:space="preserve">HARQ </w:t>
      </w:r>
      <w:r w:rsidR="00B5536C">
        <w:rPr>
          <w:lang w:val="en-GB" w:eastAsia="en-GB"/>
        </w:rPr>
        <w:t xml:space="preserve">is </w:t>
      </w:r>
      <w:r w:rsidR="00B5536C" w:rsidRPr="00B5536C">
        <w:rPr>
          <w:lang w:val="en-GB" w:eastAsia="en-GB"/>
        </w:rPr>
        <w:t>disabled</w:t>
      </w:r>
      <w:r w:rsidR="00B5536C">
        <w:rPr>
          <w:lang w:val="en-GB" w:eastAsia="en-GB"/>
        </w:rPr>
        <w:t xml:space="preserve">. Hence, the following proposal is made in [9]: </w:t>
      </w:r>
    </w:p>
    <w:p w14:paraId="3C54CB58" w14:textId="246B1A06" w:rsidR="00B5536C" w:rsidRDefault="00B5536C" w:rsidP="00B5536C">
      <w:pPr>
        <w:pStyle w:val="Doc-text2"/>
        <w:ind w:left="0" w:firstLine="0"/>
        <w:rPr>
          <w:b/>
          <w:lang w:val="en-GB" w:eastAsia="en-GB"/>
        </w:rPr>
      </w:pPr>
      <w:r w:rsidRPr="00791150">
        <w:rPr>
          <w:b/>
          <w:lang w:val="en-GB" w:eastAsia="en-GB"/>
        </w:rPr>
        <w:t xml:space="preserve">Proposal </w:t>
      </w:r>
      <w:r>
        <w:rPr>
          <w:b/>
          <w:lang w:val="en-GB" w:eastAsia="en-GB"/>
        </w:rPr>
        <w:t>X2</w:t>
      </w:r>
      <w:r w:rsidRPr="00791150">
        <w:rPr>
          <w:b/>
          <w:lang w:val="en-GB" w:eastAsia="en-GB"/>
        </w:rPr>
        <w:t xml:space="preserve">. </w:t>
      </w:r>
      <w:r w:rsidRPr="00B5536C">
        <w:rPr>
          <w:b/>
          <w:lang w:val="en-GB" w:eastAsia="en-GB"/>
        </w:rPr>
        <w:t>Consider the possibility to disable the missing PDU detection SR trigger (as in NB-IoT)</w:t>
      </w:r>
      <w:r>
        <w:rPr>
          <w:b/>
          <w:lang w:val="en-GB" w:eastAsia="en-GB"/>
        </w:rPr>
        <w:t xml:space="preserve">. </w:t>
      </w:r>
    </w:p>
    <w:p w14:paraId="60D322FD" w14:textId="4EFC2175" w:rsidR="000B0D28" w:rsidRDefault="000B0D28" w:rsidP="000B0D28">
      <w:pPr>
        <w:pStyle w:val="Doc-text2"/>
        <w:ind w:left="0" w:firstLine="0"/>
        <w:rPr>
          <w:lang w:val="en-GB" w:eastAsia="en-GB"/>
        </w:rPr>
      </w:pPr>
    </w:p>
    <w:p w14:paraId="5673FA20" w14:textId="486A3D41" w:rsidR="00B91E85" w:rsidRPr="00AC4803" w:rsidRDefault="00B91E85" w:rsidP="00B91E85">
      <w:pPr>
        <w:rPr>
          <w:b/>
        </w:rPr>
      </w:pPr>
      <w:r>
        <w:rPr>
          <w:b/>
        </w:rPr>
        <w:t>Question X</w:t>
      </w:r>
      <w:r w:rsidRPr="00AC4803">
        <w:rPr>
          <w:b/>
        </w:rPr>
        <w:t>. Do you think RAN2 should discuss the issue</w:t>
      </w:r>
      <w:r w:rsidR="00886675">
        <w:rPr>
          <w:b/>
        </w:rPr>
        <w:t xml:space="preserve">s of (C1) RLC STATUS reports for long </w:t>
      </w:r>
      <w:r w:rsidR="00886675" w:rsidRPr="00AC4803">
        <w:rPr>
          <w:b/>
        </w:rPr>
        <w:t>RLC</w:t>
      </w:r>
      <w:r w:rsidR="00886675">
        <w:rPr>
          <w:b/>
        </w:rPr>
        <w:t xml:space="preserve"> t-Reassembly timer values and</w:t>
      </w:r>
      <w:r>
        <w:rPr>
          <w:b/>
        </w:rPr>
        <w:t xml:space="preserve"> </w:t>
      </w:r>
      <w:r w:rsidR="00886675">
        <w:rPr>
          <w:b/>
        </w:rPr>
        <w:t xml:space="preserve">(C2) </w:t>
      </w:r>
      <w:r>
        <w:rPr>
          <w:b/>
        </w:rPr>
        <w:t>frequent SR triggering</w:t>
      </w:r>
      <w:r w:rsidRPr="00AC4803">
        <w:rPr>
          <w:b/>
        </w:rPr>
        <w:t xml:space="preserve"> </w:t>
      </w:r>
      <w:r w:rsidR="00886675">
        <w:rPr>
          <w:b/>
        </w:rPr>
        <w:t xml:space="preserve">for </w:t>
      </w:r>
      <w:r>
        <w:rPr>
          <w:b/>
        </w:rPr>
        <w:t xml:space="preserve">short </w:t>
      </w:r>
      <w:r w:rsidRPr="00AC4803">
        <w:rPr>
          <w:b/>
        </w:rPr>
        <w:t>RLC</w:t>
      </w:r>
      <w:r>
        <w:rPr>
          <w:b/>
        </w:rPr>
        <w:t xml:space="preserve"> t-Reassembly timer values</w:t>
      </w:r>
      <w:r w:rsidRPr="00AC4803">
        <w:rPr>
          <w:b/>
        </w:rPr>
        <w:t>?</w:t>
      </w:r>
      <w:r w:rsidR="00886675">
        <w:rPr>
          <w:b/>
        </w:rPr>
        <w:t xml:space="preserve"> (Example choices for the “</w:t>
      </w:r>
      <w:r w:rsidR="00886675" w:rsidRPr="00886675">
        <w:rPr>
          <w:b/>
        </w:rPr>
        <w:t>Discussion Preference</w:t>
      </w:r>
      <w:r w:rsidR="00886675">
        <w:rPr>
          <w:b/>
        </w:rPr>
        <w:t>” column: C1 only, C2 only, both C1 and C2, Not Needed)</w:t>
      </w:r>
    </w:p>
    <w:p w14:paraId="3A4F8746" w14:textId="63A6D422" w:rsidR="00B91E85" w:rsidRPr="00AC4803" w:rsidRDefault="00886675" w:rsidP="00B91E85">
      <w:pPr>
        <w:jc w:val="center"/>
        <w:rPr>
          <w:b/>
        </w:rPr>
      </w:pPr>
      <w:r>
        <w:rPr>
          <w:b/>
        </w:rPr>
        <w:t>Table X</w:t>
      </w:r>
      <w:r w:rsidR="00B91E85" w:rsidRPr="00AC4803">
        <w:rPr>
          <w:b/>
        </w:rPr>
        <w:t>: Preferences for the</w:t>
      </w:r>
      <w:r w:rsidR="00B91E85" w:rsidRPr="00AC4803">
        <w:t xml:space="preserve"> </w:t>
      </w:r>
      <w:r w:rsidR="00B91E85" w:rsidRPr="00AC4803">
        <w:rPr>
          <w:b/>
        </w:rPr>
        <w:t>RLC Status Reports</w:t>
      </w:r>
      <w:r>
        <w:rPr>
          <w:b/>
        </w:rPr>
        <w:t xml:space="preserve"> and SR Triggering</w:t>
      </w:r>
    </w:p>
    <w:tbl>
      <w:tblPr>
        <w:tblStyle w:val="TableGrid"/>
        <w:tblW w:w="0" w:type="auto"/>
        <w:tblLook w:val="04A0" w:firstRow="1" w:lastRow="0" w:firstColumn="1" w:lastColumn="0" w:noHBand="0" w:noVBand="1"/>
      </w:tblPr>
      <w:tblGrid>
        <w:gridCol w:w="2245"/>
        <w:gridCol w:w="3330"/>
        <w:gridCol w:w="4054"/>
      </w:tblGrid>
      <w:tr w:rsidR="00B91E85" w14:paraId="7D373AB4" w14:textId="77777777" w:rsidTr="00F24887">
        <w:tc>
          <w:tcPr>
            <w:tcW w:w="2245" w:type="dxa"/>
          </w:tcPr>
          <w:p w14:paraId="1805669E" w14:textId="77777777" w:rsidR="00B91E85" w:rsidRDefault="00B91E85" w:rsidP="00F24887">
            <w:r>
              <w:t>Company</w:t>
            </w:r>
          </w:p>
        </w:tc>
        <w:tc>
          <w:tcPr>
            <w:tcW w:w="3330" w:type="dxa"/>
          </w:tcPr>
          <w:p w14:paraId="223E7B3D" w14:textId="6A7A7002" w:rsidR="00B91E85" w:rsidRDefault="00886675" w:rsidP="00F24887">
            <w:r>
              <w:t>Discussion Preference</w:t>
            </w:r>
          </w:p>
        </w:tc>
        <w:tc>
          <w:tcPr>
            <w:tcW w:w="4054" w:type="dxa"/>
          </w:tcPr>
          <w:p w14:paraId="520AA3B5" w14:textId="77777777" w:rsidR="00B91E85" w:rsidRDefault="00B91E85" w:rsidP="00F24887">
            <w:r>
              <w:t>Comments</w:t>
            </w:r>
          </w:p>
        </w:tc>
      </w:tr>
      <w:tr w:rsidR="00B91E85" w:rsidRPr="00AC4803" w14:paraId="0B3C7350" w14:textId="77777777" w:rsidTr="00F24887">
        <w:tc>
          <w:tcPr>
            <w:tcW w:w="2245" w:type="dxa"/>
          </w:tcPr>
          <w:p w14:paraId="4AD4176E" w14:textId="7A665ADC" w:rsidR="00B91E85" w:rsidRDefault="0007349A" w:rsidP="00F24887">
            <w:r>
              <w:t>MediaTek</w:t>
            </w:r>
          </w:p>
        </w:tc>
        <w:tc>
          <w:tcPr>
            <w:tcW w:w="3330" w:type="dxa"/>
          </w:tcPr>
          <w:p w14:paraId="4593C388" w14:textId="43B8AF25" w:rsidR="00B91E85" w:rsidRDefault="0007349A" w:rsidP="00F24887">
            <w:r>
              <w:t>Not needed for both C1 and C2</w:t>
            </w:r>
          </w:p>
        </w:tc>
        <w:tc>
          <w:tcPr>
            <w:tcW w:w="4054" w:type="dxa"/>
          </w:tcPr>
          <w:p w14:paraId="21AD2A4C" w14:textId="13C49099" w:rsidR="00B91E85" w:rsidRPr="00AC4803" w:rsidRDefault="0007349A" w:rsidP="0007349A">
            <w:pPr>
              <w:rPr>
                <w:lang w:val="en-US"/>
              </w:rPr>
            </w:pPr>
            <w:r>
              <w:rPr>
                <w:lang w:val="en-US"/>
              </w:rPr>
              <w:t>The reassembly timer should be appropriately et by the network taking into account the RTD of the cell. By doing this, the status report is sent at an appropriate time after HARQ retransmission are no expected any more.</w:t>
            </w:r>
          </w:p>
        </w:tc>
      </w:tr>
      <w:tr w:rsidR="00B91E85" w:rsidRPr="00AC4803" w14:paraId="621756CE" w14:textId="77777777" w:rsidTr="00F24887">
        <w:tc>
          <w:tcPr>
            <w:tcW w:w="2245" w:type="dxa"/>
          </w:tcPr>
          <w:p w14:paraId="29208567" w14:textId="5AED1D5E" w:rsidR="00B91E85" w:rsidRPr="00F24887" w:rsidRDefault="00F24887" w:rsidP="00F24887">
            <w:pPr>
              <w:rPr>
                <w:rFonts w:eastAsia="Malgun Gothic"/>
              </w:rPr>
            </w:pPr>
            <w:r>
              <w:rPr>
                <w:rFonts w:eastAsia="Malgun Gothic" w:hint="eastAsia"/>
              </w:rPr>
              <w:t>LG</w:t>
            </w:r>
          </w:p>
        </w:tc>
        <w:tc>
          <w:tcPr>
            <w:tcW w:w="3330" w:type="dxa"/>
          </w:tcPr>
          <w:p w14:paraId="5FAA82E1" w14:textId="4CC4C94D" w:rsidR="00B91E85" w:rsidRPr="00F24887" w:rsidRDefault="00F24887" w:rsidP="00F24887">
            <w:pPr>
              <w:rPr>
                <w:rFonts w:eastAsia="Malgun Gothic"/>
              </w:rPr>
            </w:pPr>
            <w:r>
              <w:rPr>
                <w:rFonts w:eastAsia="Malgun Gothic" w:hint="eastAsia"/>
              </w:rPr>
              <w:t>Not needed for C1 and C2</w:t>
            </w:r>
          </w:p>
        </w:tc>
        <w:tc>
          <w:tcPr>
            <w:tcW w:w="4054" w:type="dxa"/>
          </w:tcPr>
          <w:p w14:paraId="2B6BD000" w14:textId="28FE306C" w:rsidR="00F24887" w:rsidRPr="00F24887" w:rsidRDefault="00684E36" w:rsidP="00684E36">
            <w:pPr>
              <w:rPr>
                <w:rFonts w:eastAsia="Malgun Gothic"/>
              </w:rPr>
            </w:pPr>
            <w:r>
              <w:rPr>
                <w:rFonts w:eastAsia="Malgun Gothic"/>
              </w:rPr>
              <w:t>T</w:t>
            </w:r>
            <w:r>
              <w:rPr>
                <w:rFonts w:eastAsia="Malgun Gothic" w:hint="eastAsia"/>
              </w:rPr>
              <w:t xml:space="preserve">he </w:t>
            </w:r>
            <w:r>
              <w:rPr>
                <w:rFonts w:eastAsia="Malgun Gothic"/>
              </w:rPr>
              <w:t xml:space="preserve">t-Reordering value would be larger than the t-Reassembly value. Considering this, </w:t>
            </w:r>
            <w:r w:rsidR="00F24887" w:rsidRPr="00F24887">
              <w:rPr>
                <w:rFonts w:eastAsia="Malgun Gothic"/>
              </w:rPr>
              <w:t xml:space="preserve">all RLC SDUs would be delivered before expiring the t-Reordering in PDCP even if the unnecessary delay </w:t>
            </w:r>
            <w:r>
              <w:rPr>
                <w:rFonts w:eastAsia="Malgun Gothic"/>
              </w:rPr>
              <w:t xml:space="preserve">for </w:t>
            </w:r>
            <w:r w:rsidR="00F24887" w:rsidRPr="00F24887">
              <w:rPr>
                <w:rFonts w:eastAsia="Malgun Gothic"/>
              </w:rPr>
              <w:t>some RLC SDU</w:t>
            </w:r>
            <w:r>
              <w:rPr>
                <w:rFonts w:eastAsia="Malgun Gothic"/>
              </w:rPr>
              <w:t>s</w:t>
            </w:r>
            <w:r w:rsidR="00F24887" w:rsidRPr="00F24887">
              <w:rPr>
                <w:rFonts w:eastAsia="Malgun Gothic"/>
              </w:rPr>
              <w:t xml:space="preserve"> happens due to the RLC status report. </w:t>
            </w:r>
            <w:r w:rsidR="00D751F2" w:rsidRPr="00D751F2">
              <w:rPr>
                <w:rFonts w:eastAsia="Malgun Gothic"/>
              </w:rPr>
              <w:t>Thus, we do not think that the enhancement for RLC status report is needed.</w:t>
            </w:r>
          </w:p>
        </w:tc>
      </w:tr>
      <w:tr w:rsidR="00886675" w:rsidRPr="00AC4803" w14:paraId="57EFFD8F" w14:textId="77777777" w:rsidTr="00F24887">
        <w:tc>
          <w:tcPr>
            <w:tcW w:w="2245" w:type="dxa"/>
          </w:tcPr>
          <w:p w14:paraId="64CE321C" w14:textId="01C63CC7" w:rsidR="00886675" w:rsidRDefault="002045F5" w:rsidP="00F24887">
            <w:r>
              <w:t>Lockheed Martin</w:t>
            </w:r>
          </w:p>
        </w:tc>
        <w:tc>
          <w:tcPr>
            <w:tcW w:w="3330" w:type="dxa"/>
          </w:tcPr>
          <w:p w14:paraId="55655B79" w14:textId="30212191" w:rsidR="00886675" w:rsidRDefault="002045F5" w:rsidP="00F24887">
            <w:r>
              <w:t>Not needed for C1, and C2 not clear without a proper use case discussion</w:t>
            </w:r>
          </w:p>
        </w:tc>
        <w:tc>
          <w:tcPr>
            <w:tcW w:w="4054" w:type="dxa"/>
          </w:tcPr>
          <w:p w14:paraId="66722DA6" w14:textId="5B106EAF" w:rsidR="002045F5" w:rsidRDefault="002045F5" w:rsidP="002045F5">
            <w:pPr>
              <w:rPr>
                <w:rFonts w:ascii="Calibri" w:hAnsi="Calibri" w:cs="Calibri"/>
              </w:rPr>
            </w:pPr>
            <w:r>
              <w:t xml:space="preserve">C1: Discussion isn’t likely needed. With HARQ there is already going to be long </w:t>
            </w:r>
            <w:r>
              <w:lastRenderedPageBreak/>
              <w:t xml:space="preserve">delays if a packet is lost, so optimizing the timer doesn’t appear to be necessary.  </w:t>
            </w:r>
          </w:p>
          <w:p w14:paraId="454E15D7" w14:textId="77777777" w:rsidR="002045F5" w:rsidRDefault="002045F5" w:rsidP="002045F5"/>
          <w:p w14:paraId="5FA8BF75" w14:textId="78CB388B" w:rsidR="002045F5" w:rsidRDefault="002045F5" w:rsidP="002045F5">
            <w:r>
              <w:t xml:space="preserve">C2: Without specifying how the non-HARQ mode works (e.g. SPS or just SR without HARQ) this is a little tricky to answer. Using small values will work with non-HARQ configuration because we need not wait another roundtrip for the next packet. The use case for smaller t-Reassembly timer values isn’t immediately clear (would expect the operator to configure an appropriate t-Reassembly value when HARQ is enabled to avoid frequent status report trigger). Depending on the use case for the smaller value discussion here might be valid. </w:t>
            </w:r>
          </w:p>
          <w:p w14:paraId="2C73221A" w14:textId="77777777" w:rsidR="00886675" w:rsidRPr="00AC4803" w:rsidRDefault="00886675" w:rsidP="00F24887"/>
        </w:tc>
      </w:tr>
      <w:tr w:rsidR="008F5A6D" w:rsidRPr="00AC4803" w14:paraId="16AE0BC5" w14:textId="77777777" w:rsidTr="00F24887">
        <w:tc>
          <w:tcPr>
            <w:tcW w:w="2245" w:type="dxa"/>
          </w:tcPr>
          <w:p w14:paraId="2CDF470B" w14:textId="0E090E4F" w:rsidR="008F5A6D" w:rsidRDefault="008F5A6D" w:rsidP="008F5A6D">
            <w:r>
              <w:lastRenderedPageBreak/>
              <w:t>Ericsson</w:t>
            </w:r>
          </w:p>
        </w:tc>
        <w:tc>
          <w:tcPr>
            <w:tcW w:w="3330" w:type="dxa"/>
          </w:tcPr>
          <w:p w14:paraId="0CB540A6" w14:textId="3162D971" w:rsidR="008F5A6D" w:rsidRPr="008F5A6D" w:rsidRDefault="008F5A6D" w:rsidP="008F5A6D">
            <w:r>
              <w:t xml:space="preserve">Not needed </w:t>
            </w:r>
          </w:p>
        </w:tc>
        <w:tc>
          <w:tcPr>
            <w:tcW w:w="4054" w:type="dxa"/>
          </w:tcPr>
          <w:p w14:paraId="489B2EF4" w14:textId="7EA04FD0" w:rsidR="008F5A6D" w:rsidRPr="00AC4803" w:rsidRDefault="008F5A6D" w:rsidP="008F5A6D">
            <w:pPr>
              <w:rPr>
                <w:lang w:val="en-US"/>
              </w:rPr>
            </w:pPr>
            <w:r w:rsidRPr="00AC4803">
              <w:rPr>
                <w:lang w:val="en-US"/>
              </w:rPr>
              <w:t xml:space="preserve">Adding a </w:t>
            </w:r>
            <w:r>
              <w:rPr>
                <w:lang w:val="en-US"/>
              </w:rPr>
              <w:t>t</w:t>
            </w:r>
            <w:r w:rsidRPr="00AC4803">
              <w:rPr>
                <w:lang w:val="en-US"/>
              </w:rPr>
              <w:t>-Reassembly-delay-timer to avoid additional and/or delay status reports is an unnecessary optimization.</w:t>
            </w:r>
          </w:p>
          <w:p w14:paraId="046534B7" w14:textId="77777777" w:rsidR="008F5A6D" w:rsidRPr="00AC4803" w:rsidRDefault="008F5A6D" w:rsidP="008F5A6D">
            <w:pPr>
              <w:rPr>
                <w:lang w:val="en-US"/>
              </w:rPr>
            </w:pPr>
            <w:r w:rsidRPr="00AC4803">
              <w:rPr>
                <w:lang w:val="en-US"/>
              </w:rPr>
              <w:t xml:space="preserve">It is not a serious problem that the SR for a missing second PDU is delayed up to t-StatusProhibit when a first PDU is already outstanding. </w:t>
            </w:r>
          </w:p>
          <w:p w14:paraId="207DD701" w14:textId="39A3FD70" w:rsidR="008F5A6D" w:rsidRPr="00AC4803" w:rsidRDefault="008F5A6D" w:rsidP="008F5A6D">
            <w:r w:rsidRPr="00AC4803">
              <w:rPr>
                <w:lang w:val="en-US"/>
              </w:rPr>
              <w:t>The SR for the first missing PDU may be delayed and then indicate also the second missing PDU. The next SR will anyway report both PDUs if they are still outstanding.</w:t>
            </w:r>
          </w:p>
        </w:tc>
      </w:tr>
      <w:tr w:rsidR="00B83604" w:rsidRPr="00AC4803" w14:paraId="1F55124A" w14:textId="77777777" w:rsidTr="00F24887">
        <w:tc>
          <w:tcPr>
            <w:tcW w:w="2245" w:type="dxa"/>
          </w:tcPr>
          <w:p w14:paraId="28985CCB" w14:textId="22848AA2" w:rsidR="00B83604" w:rsidRDefault="00B83604" w:rsidP="00B83604">
            <w:r>
              <w:t>Sequans (Proponent)</w:t>
            </w:r>
          </w:p>
        </w:tc>
        <w:tc>
          <w:tcPr>
            <w:tcW w:w="3330" w:type="dxa"/>
          </w:tcPr>
          <w:p w14:paraId="782CA0CC" w14:textId="51C73BCC" w:rsidR="00B83604" w:rsidRDefault="00B83604" w:rsidP="00B83604">
            <w:r>
              <w:t>C1 and C2</w:t>
            </w:r>
          </w:p>
        </w:tc>
        <w:tc>
          <w:tcPr>
            <w:tcW w:w="4054" w:type="dxa"/>
          </w:tcPr>
          <w:p w14:paraId="634DF4DF" w14:textId="77777777" w:rsidR="00B83604" w:rsidRDefault="00B83604" w:rsidP="00B83604">
            <w:r>
              <w:t>C1: Triggering t-reassembly at the first missing PDU, which then will delay any following missing PDU reporting, is not a very clever design for NTN scenario with large t-reassembly. We think this can be adressed easily by e.g. delaying the start of t-reassembly to address data burst cases (other improvements are possible).</w:t>
            </w:r>
          </w:p>
          <w:p w14:paraId="40B80134" w14:textId="77777777" w:rsidR="00B83604" w:rsidRDefault="00B83604" w:rsidP="00B83604">
            <w:r>
              <w:t xml:space="preserve">C2: We have detailed the issue in Annex of </w:t>
            </w:r>
            <w:r w:rsidRPr="00AA2A99">
              <w:t>R2-2103964</w:t>
            </w:r>
            <w:r>
              <w:t xml:space="preserve">. For large RTTs (e.g. GEO), HARQ feedback is disabled. Quick SR reporting is key, as it replaces HARQ. This could be addressed with short t-reassembly (e.g. 0 in case no blind </w:t>
            </w:r>
            <w:r>
              <w:lastRenderedPageBreak/>
              <w:t xml:space="preserve">retransmission). However RLC receiver will trigger “redundant SR“ (i.e. SR triggered by the same missing PDU) at each newly received PDU. This could be addressed with large </w:t>
            </w:r>
            <w:r w:rsidRPr="00AA2A99">
              <w:t>t-statusProhibit</w:t>
            </w:r>
            <w:r>
              <w:t>, and/or also by increasing again t-reassembly, but this goes against the initial “Quick SR reporting“ intention.</w:t>
            </w:r>
          </w:p>
          <w:p w14:paraId="6E12FAD5" w14:textId="77777777" w:rsidR="00B83604" w:rsidRDefault="00B83604" w:rsidP="00B83604">
            <w:r>
              <w:t>In summary, we think the legacy “</w:t>
            </w:r>
            <w:r>
              <w:rPr>
                <w:lang w:val="en-GB"/>
              </w:rPr>
              <w:t>lost PDU detection trigger</w:t>
            </w:r>
            <w:r>
              <w:t>“ is not well suited for this scenario (contrary to legacy TN case).</w:t>
            </w:r>
          </w:p>
          <w:p w14:paraId="6321B622" w14:textId="02724A49" w:rsidR="00B83604" w:rsidRPr="00AC4803" w:rsidRDefault="00B83604" w:rsidP="00B83604">
            <w:r>
              <w:t>We proposed to allow to disable it as a minimum possible “solution“ (more workaround</w:t>
            </w:r>
            <w:r w:rsidR="00023B6E">
              <w:t xml:space="preserve">), as </w:t>
            </w:r>
            <w:r w:rsidR="00CA5D0E">
              <w:t>already possible in NB-IoT</w:t>
            </w:r>
            <w:r>
              <w:t>, but ideally it could also be enhanced to better handle this scenario.</w:t>
            </w:r>
          </w:p>
        </w:tc>
      </w:tr>
      <w:tr w:rsidR="00B83604" w:rsidRPr="00AC4803" w14:paraId="5E81CC08" w14:textId="77777777" w:rsidTr="00F24887">
        <w:tc>
          <w:tcPr>
            <w:tcW w:w="2245" w:type="dxa"/>
          </w:tcPr>
          <w:p w14:paraId="1DAB75DB" w14:textId="77777777" w:rsidR="00B83604" w:rsidRDefault="00B83604" w:rsidP="00B83604"/>
        </w:tc>
        <w:tc>
          <w:tcPr>
            <w:tcW w:w="3330" w:type="dxa"/>
          </w:tcPr>
          <w:p w14:paraId="55D50549" w14:textId="77777777" w:rsidR="00B83604" w:rsidRDefault="00B83604" w:rsidP="00B83604"/>
        </w:tc>
        <w:tc>
          <w:tcPr>
            <w:tcW w:w="4054" w:type="dxa"/>
          </w:tcPr>
          <w:p w14:paraId="68389A3C" w14:textId="77777777" w:rsidR="00B83604" w:rsidRPr="00AC4803" w:rsidRDefault="00B83604" w:rsidP="00B83604"/>
        </w:tc>
      </w:tr>
      <w:tr w:rsidR="00B83604" w:rsidRPr="00AC4803" w14:paraId="22656D95" w14:textId="77777777" w:rsidTr="00F24887">
        <w:tc>
          <w:tcPr>
            <w:tcW w:w="2245" w:type="dxa"/>
          </w:tcPr>
          <w:p w14:paraId="347D3FC0" w14:textId="77777777" w:rsidR="00B83604" w:rsidRDefault="00B83604" w:rsidP="00B83604"/>
        </w:tc>
        <w:tc>
          <w:tcPr>
            <w:tcW w:w="3330" w:type="dxa"/>
          </w:tcPr>
          <w:p w14:paraId="4403715B" w14:textId="77777777" w:rsidR="00B83604" w:rsidRDefault="00B83604" w:rsidP="00B83604"/>
        </w:tc>
        <w:tc>
          <w:tcPr>
            <w:tcW w:w="4054" w:type="dxa"/>
          </w:tcPr>
          <w:p w14:paraId="53208A45" w14:textId="77777777" w:rsidR="00B83604" w:rsidRPr="00AC4803" w:rsidRDefault="00B83604" w:rsidP="00B83604"/>
        </w:tc>
      </w:tr>
      <w:tr w:rsidR="00B83604" w:rsidRPr="00AC4803" w14:paraId="4213D577" w14:textId="77777777" w:rsidTr="00F24887">
        <w:tc>
          <w:tcPr>
            <w:tcW w:w="2245" w:type="dxa"/>
          </w:tcPr>
          <w:p w14:paraId="2829B1EA" w14:textId="77777777" w:rsidR="00B83604" w:rsidRDefault="00B83604" w:rsidP="00B83604"/>
        </w:tc>
        <w:tc>
          <w:tcPr>
            <w:tcW w:w="3330" w:type="dxa"/>
          </w:tcPr>
          <w:p w14:paraId="629B2E1B" w14:textId="77777777" w:rsidR="00B83604" w:rsidRDefault="00B83604" w:rsidP="00B83604"/>
        </w:tc>
        <w:tc>
          <w:tcPr>
            <w:tcW w:w="4054" w:type="dxa"/>
          </w:tcPr>
          <w:p w14:paraId="7644A250" w14:textId="77777777" w:rsidR="00B83604" w:rsidRPr="00AC4803" w:rsidRDefault="00B83604" w:rsidP="00B83604"/>
        </w:tc>
      </w:tr>
    </w:tbl>
    <w:p w14:paraId="184C20FB" w14:textId="7F1395D0" w:rsidR="00B5536C" w:rsidRDefault="00B5536C" w:rsidP="000B0D28">
      <w:pPr>
        <w:pStyle w:val="Doc-text2"/>
        <w:ind w:left="0" w:firstLine="0"/>
        <w:rPr>
          <w:lang w:val="en-GB" w:eastAsia="en-GB"/>
        </w:rPr>
      </w:pPr>
    </w:p>
    <w:p w14:paraId="2D674FFD" w14:textId="77777777" w:rsidR="00B5536C" w:rsidRDefault="00B5536C" w:rsidP="000B0D28">
      <w:pPr>
        <w:pStyle w:val="Doc-text2"/>
        <w:ind w:left="0" w:firstLine="0"/>
        <w:rPr>
          <w:lang w:val="en-GB" w:eastAsia="en-GB"/>
        </w:rPr>
      </w:pPr>
    </w:p>
    <w:p w14:paraId="291DDC67" w14:textId="77777777" w:rsidR="000B0D28" w:rsidRPr="000B0D28" w:rsidRDefault="000B0D28" w:rsidP="00C11F31">
      <w:pPr>
        <w:rPr>
          <w:b/>
          <w:color w:val="7030A0"/>
          <w:u w:val="single"/>
        </w:rPr>
      </w:pPr>
    </w:p>
    <w:p w14:paraId="09D781F7" w14:textId="11B4A3B3" w:rsidR="00C11F31" w:rsidRPr="00C11F31" w:rsidRDefault="00C11F31" w:rsidP="00A373E0">
      <w:pPr>
        <w:rPr>
          <w:color w:val="7030A0"/>
        </w:rPr>
      </w:pPr>
    </w:p>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The transmitting PDCP entity starts the discardTimer corresponding to a PDCP SDU upon receiving such SDU from an upper layer (e.g., IP) [4]. If the PDCP discardTimer associated with a PDCP SDU expires or if the 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554F0133"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EDD5D2" w14:textId="77777777" w:rsidR="00F44086" w:rsidRDefault="00F44086">
      <w:pPr>
        <w:pStyle w:val="Doc-text2"/>
        <w:ind w:left="0" w:firstLine="0"/>
        <w:rPr>
          <w:lang w:val="en-GB" w:eastAsia="en-GB"/>
        </w:rPr>
      </w:pPr>
    </w:p>
    <w:p w14:paraId="52CD4EDF" w14:textId="77777777" w:rsidR="00A30B2C" w:rsidRDefault="00FC14C4">
      <w:pPr>
        <w:pStyle w:val="Doc-text2"/>
        <w:ind w:left="0" w:firstLine="0"/>
        <w:rPr>
          <w:b/>
          <w:lang w:val="en-GB"/>
        </w:rPr>
      </w:pPr>
      <w:r>
        <w:rPr>
          <w:b/>
          <w:lang w:val="en-GB" w:eastAsia="en-GB"/>
        </w:rPr>
        <w:lastRenderedPageBreak/>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9" w:author="cmcc-Liu Yuzhen" w:date="2021-03-22T16:15:00Z"/>
        </w:trPr>
        <w:tc>
          <w:tcPr>
            <w:tcW w:w="2245" w:type="dxa"/>
          </w:tcPr>
          <w:p w14:paraId="6A2FD2A0" w14:textId="77777777" w:rsidR="00A30B2C" w:rsidRDefault="00FC14C4">
            <w:pPr>
              <w:rPr>
                <w:ins w:id="20" w:author="cmcc-Liu Yuzhen" w:date="2021-03-22T16:15:00Z"/>
              </w:rPr>
            </w:pPr>
            <w:ins w:id="21"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2" w:author="cmcc-Liu Yuzhen" w:date="2021-03-22T16:15:00Z"/>
              </w:rPr>
            </w:pPr>
            <w:ins w:id="23"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4"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PDCP discardTimer in UE side is configured by network, and we don’t have specified RLC t-Reassembly timer in network side. So there is  no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lastRenderedPageBreak/>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r>
              <w:rPr>
                <w:rFonts w:eastAsia="PMingLiU" w:hint="eastAsia"/>
              </w:rPr>
              <w:t>d</w:t>
            </w:r>
            <w:r>
              <w:rPr>
                <w:rFonts w:eastAsia="PMingLiU"/>
              </w:rPr>
              <w:t>iscardTimer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lang w:eastAsia="zh-CN"/>
              </w:rPr>
            </w:pPr>
            <w:r>
              <w:rPr>
                <w:rFonts w:hint="eastAsia"/>
                <w:lang w:eastAsia="zh-CN"/>
              </w:rPr>
              <w:t>A</w:t>
            </w:r>
            <w:r>
              <w:rPr>
                <w:lang w:eastAsia="zh-CN"/>
              </w:rPr>
              <w:t>gree with the intention</w:t>
            </w:r>
          </w:p>
        </w:tc>
      </w:tr>
    </w:tbl>
    <w:p w14:paraId="700AEA0C" w14:textId="77777777" w:rsidR="00A30B2C" w:rsidRDefault="00A30B2C">
      <w:pPr>
        <w:pStyle w:val="Doc-text2"/>
        <w:ind w:left="0" w:firstLine="0"/>
        <w:rPr>
          <w:lang w:val="en-GB" w:eastAsia="en-GB"/>
        </w:rPr>
      </w:pPr>
    </w:p>
    <w:p w14:paraId="3077DB5E" w14:textId="5EC9D1F9" w:rsidR="00F44086" w:rsidRPr="00E034FC" w:rsidRDefault="00F44086" w:rsidP="00F44086">
      <w:pPr>
        <w:rPr>
          <w:b/>
          <w:color w:val="7030A0"/>
          <w:u w:val="single"/>
        </w:rPr>
      </w:pPr>
      <w:r>
        <w:rPr>
          <w:b/>
          <w:color w:val="7030A0"/>
          <w:u w:val="single"/>
        </w:rPr>
        <w:t>Summary (Question 4</w:t>
      </w:r>
      <w:r w:rsidRPr="00E034FC">
        <w:rPr>
          <w:b/>
          <w:color w:val="7030A0"/>
          <w:u w:val="single"/>
        </w:rPr>
        <w:t xml:space="preserve"> Response)</w:t>
      </w:r>
    </w:p>
    <w:p w14:paraId="012761EB" w14:textId="394F9F01" w:rsidR="00F44086" w:rsidRDefault="00F44086" w:rsidP="00F44086">
      <w:pPr>
        <w:rPr>
          <w:b/>
          <w:color w:val="7030A0"/>
        </w:rPr>
      </w:pPr>
      <w:r w:rsidRPr="00A373E0">
        <w:rPr>
          <w:b/>
          <w:color w:val="7030A0"/>
        </w:rPr>
        <w:t>[</w:t>
      </w:r>
      <w:r w:rsidR="008F593F">
        <w:rPr>
          <w:b/>
          <w:color w:val="7030A0"/>
        </w:rPr>
        <w:t xml:space="preserve">Effectively a unanimous agreement. </w:t>
      </w:r>
      <w:r w:rsidRPr="00A373E0">
        <w:rPr>
          <w:b/>
          <w:color w:val="7030A0"/>
        </w:rPr>
        <w:t>Vast majority</w:t>
      </w:r>
      <w:r w:rsidR="008F593F">
        <w:rPr>
          <w:b/>
          <w:color w:val="7030A0"/>
        </w:rPr>
        <w:t>: 17 explicit yes and 3 not needed but true opposition to the idea; network can choose timers properly.</w:t>
      </w:r>
      <w:r w:rsidRPr="00A373E0">
        <w:rPr>
          <w:b/>
          <w:color w:val="7030A0"/>
        </w:rPr>
        <w:t>]</w:t>
      </w:r>
    </w:p>
    <w:p w14:paraId="5EE433C2" w14:textId="2B205EBA" w:rsidR="00F44086" w:rsidRPr="000D0787" w:rsidRDefault="00F44086" w:rsidP="00F44086">
      <w:pPr>
        <w:rPr>
          <w:b/>
          <w:color w:val="7030A0"/>
        </w:rPr>
      </w:pPr>
      <w:r>
        <w:rPr>
          <w:b/>
          <w:color w:val="7030A0"/>
        </w:rPr>
        <w:t xml:space="preserve">The intent that </w:t>
      </w:r>
      <w:r w:rsidR="008F593F">
        <w:rPr>
          <w:b/>
          <w:color w:val="7030A0"/>
        </w:rPr>
        <w:t>t</w:t>
      </w:r>
      <w:r>
        <w:rPr>
          <w:b/>
          <w:color w:val="7030A0"/>
        </w:rPr>
        <w:t>h</w:t>
      </w:r>
      <w:r w:rsidR="008F593F">
        <w:rPr>
          <w:b/>
          <w:color w:val="7030A0"/>
        </w:rPr>
        <w:t>e</w:t>
      </w:r>
      <w:r>
        <w:rPr>
          <w:b/>
          <w:color w:val="7030A0"/>
        </w:rPr>
        <w:t xml:space="preserve"> timers </w:t>
      </w:r>
      <w:r w:rsidR="008F593F" w:rsidRPr="008F593F">
        <w:rPr>
          <w:b/>
          <w:color w:val="7030A0"/>
        </w:rPr>
        <w:t>PDCP discardTimer and PDCP t-Reordering timer</w:t>
      </w:r>
      <w:r w:rsidR="008F593F">
        <w:rPr>
          <w:b/>
          <w:color w:val="7030A0"/>
        </w:rPr>
        <w:t xml:space="preserve"> should exceed </w:t>
      </w:r>
      <w:r w:rsidR="008F593F" w:rsidRPr="008F593F">
        <w:rPr>
          <w:b/>
          <w:color w:val="7030A0"/>
        </w:rPr>
        <w:t>RLC t-Reassembly timer</w:t>
      </w:r>
      <w:r w:rsidR="008F593F">
        <w:rPr>
          <w:b/>
          <w:color w:val="7030A0"/>
        </w:rPr>
        <w:t xml:space="preserve"> has support of a vast majority</w:t>
      </w:r>
      <w:r w:rsidRPr="00A373E0">
        <w:rPr>
          <w:b/>
          <w:color w:val="7030A0"/>
        </w:rPr>
        <w:t>.</w:t>
      </w:r>
      <w:r w:rsidR="008F593F">
        <w:rPr>
          <w:b/>
          <w:color w:val="7030A0"/>
        </w:rPr>
        <w:t xml:space="preserve"> The network implementation can ensure such constraint in an implementation-specific manner.</w:t>
      </w: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PDCP discardTimer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5" w:author="cmcc-Liu Yuzhen" w:date="2021-03-22T16:16:00Z"/>
        </w:trPr>
        <w:tc>
          <w:tcPr>
            <w:tcW w:w="2245" w:type="dxa"/>
          </w:tcPr>
          <w:p w14:paraId="2BCEBBEE" w14:textId="77777777" w:rsidR="00A30B2C" w:rsidRDefault="00FC14C4">
            <w:pPr>
              <w:rPr>
                <w:ins w:id="26" w:author="cmcc-Liu Yuzhen" w:date="2021-03-22T16:16:00Z"/>
              </w:rPr>
            </w:pPr>
            <w:ins w:id="27"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8" w:author="cmcc-Liu Yuzhen" w:date="2021-03-22T16:16:00Z"/>
              </w:rPr>
            </w:pPr>
            <w:ins w:id="29"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0"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lastRenderedPageBreak/>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gNB will take care it by configuring properly </w:t>
            </w:r>
          </w:p>
        </w:tc>
      </w:tr>
      <w:tr w:rsidR="00480839" w:rsidRPr="00AC4803" w14:paraId="6D7292DD" w14:textId="77777777">
        <w:tc>
          <w:tcPr>
            <w:tcW w:w="2245" w:type="dxa"/>
          </w:tcPr>
          <w:p w14:paraId="7FEBB877" w14:textId="2AD6653B" w:rsidR="00480839" w:rsidRDefault="00480839" w:rsidP="005F0F7C">
            <w:pPr>
              <w:rPr>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1171EE35" w14:textId="5AEAD2B4" w:rsidR="008F593F" w:rsidRPr="00E034FC" w:rsidRDefault="008F593F" w:rsidP="008F593F">
      <w:pPr>
        <w:rPr>
          <w:b/>
          <w:color w:val="7030A0"/>
          <w:u w:val="single"/>
        </w:rPr>
      </w:pPr>
      <w:r>
        <w:rPr>
          <w:b/>
          <w:color w:val="7030A0"/>
          <w:u w:val="single"/>
        </w:rPr>
        <w:t>Summary (Question 5</w:t>
      </w:r>
      <w:r w:rsidRPr="00E034FC">
        <w:rPr>
          <w:b/>
          <w:color w:val="7030A0"/>
          <w:u w:val="single"/>
        </w:rPr>
        <w:t xml:space="preserve"> Response)</w:t>
      </w:r>
    </w:p>
    <w:p w14:paraId="5ACC1449" w14:textId="68DE926D" w:rsidR="008F593F" w:rsidRDefault="008F593F" w:rsidP="008F593F">
      <w:pPr>
        <w:rPr>
          <w:b/>
          <w:color w:val="7030A0"/>
        </w:rPr>
      </w:pPr>
      <w:r w:rsidRPr="00A373E0">
        <w:rPr>
          <w:b/>
          <w:color w:val="7030A0"/>
        </w:rPr>
        <w:t>[</w:t>
      </w:r>
      <w:r w:rsidR="008917FA">
        <w:rPr>
          <w:b/>
          <w:color w:val="7030A0"/>
        </w:rPr>
        <w:t>U</w:t>
      </w:r>
      <w:r>
        <w:rPr>
          <w:b/>
          <w:color w:val="7030A0"/>
        </w:rPr>
        <w:t>nanimous agreement.</w:t>
      </w:r>
      <w:r w:rsidRPr="00A373E0">
        <w:rPr>
          <w:b/>
          <w:color w:val="7030A0"/>
        </w:rPr>
        <w:t>]</w:t>
      </w:r>
    </w:p>
    <w:p w14:paraId="0769DF0E" w14:textId="7914D56A" w:rsidR="008F593F" w:rsidRDefault="008F593F" w:rsidP="008F593F">
      <w:pPr>
        <w:rPr>
          <w:b/>
          <w:color w:val="7030A0"/>
        </w:rPr>
      </w:pPr>
      <w:r w:rsidRPr="008F593F">
        <w:rPr>
          <w:b/>
          <w:color w:val="7030A0"/>
        </w:rPr>
        <w:t xml:space="preserve">Proposal P4. PDCP discardTimer and PDCP t-Reordering timer need to be extended in the NTN </w:t>
      </w:r>
      <w:r w:rsidR="00A22CBF">
        <w:rPr>
          <w:b/>
          <w:color w:val="7030A0"/>
        </w:rPr>
        <w:t xml:space="preserve">to reflect NTN-specific updated </w:t>
      </w:r>
      <w:r w:rsidR="00A22CBF" w:rsidRPr="008F593F">
        <w:rPr>
          <w:b/>
          <w:color w:val="7030A0"/>
        </w:rPr>
        <w:t xml:space="preserve">RLC t-Reassembly timer </w:t>
      </w:r>
      <w:r w:rsidR="00A22CBF">
        <w:rPr>
          <w:b/>
          <w:color w:val="7030A0"/>
        </w:rPr>
        <w:t xml:space="preserve">values </w:t>
      </w:r>
      <w:r w:rsidRPr="008F593F">
        <w:rPr>
          <w:b/>
          <w:color w:val="7030A0"/>
        </w:rPr>
        <w:t>so that the network can meet make the</w:t>
      </w:r>
      <w:r w:rsidR="00A22CBF">
        <w:rPr>
          <w:b/>
          <w:color w:val="7030A0"/>
        </w:rPr>
        <w:t xml:space="preserve">se PDCP </w:t>
      </w:r>
      <w:r w:rsidRPr="008F593F">
        <w:rPr>
          <w:b/>
          <w:color w:val="7030A0"/>
        </w:rPr>
        <w:t>timers greater than the RLC t-Reassembly timer in an implementation-specific manner.</w:t>
      </w: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lastRenderedPageBreak/>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Currently it is possible to configure RLC and PDCP in a way that RLC t-Reassembly &lt;= PDCP t-Reordering &lt;= PDCH discardTimer</w:t>
            </w:r>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1" w:author="cmcc-Liu Yuzhen" w:date="2021-03-22T16:16:00Z"/>
        </w:trPr>
        <w:tc>
          <w:tcPr>
            <w:tcW w:w="2245" w:type="dxa"/>
          </w:tcPr>
          <w:p w14:paraId="5A0B543B" w14:textId="77777777" w:rsidR="00A30B2C" w:rsidRDefault="00FC14C4">
            <w:pPr>
              <w:rPr>
                <w:ins w:id="32" w:author="cmcc-Liu Yuzhen" w:date="2021-03-22T16:16:00Z"/>
              </w:rPr>
            </w:pPr>
            <w:ins w:id="33"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4" w:author="cmcc-Liu Yuzhen" w:date="2021-03-22T16:16:00Z"/>
              </w:rPr>
            </w:pPr>
            <w:ins w:id="35"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6" w:author="cmcc-Liu Yuzhen" w:date="2021-03-22T16:16:00Z"/>
                <w:lang w:val="en-US"/>
              </w:rPr>
            </w:pPr>
            <w:ins w:id="37"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lastRenderedPageBreak/>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feeback.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r w:rsidR="00480839" w:rsidRPr="00AC4803" w14:paraId="001023F0" w14:textId="77777777">
        <w:tc>
          <w:tcPr>
            <w:tcW w:w="2245" w:type="dxa"/>
          </w:tcPr>
          <w:p w14:paraId="0AF220DD" w14:textId="3163C22D" w:rsidR="00480839" w:rsidRDefault="00480839" w:rsidP="005F0F7C">
            <w:pPr>
              <w:rPr>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1656012" w14:textId="4E6F65BF" w:rsidR="008917FA" w:rsidRPr="00E034FC" w:rsidRDefault="008917FA" w:rsidP="008917FA">
      <w:pPr>
        <w:rPr>
          <w:b/>
          <w:color w:val="7030A0"/>
          <w:u w:val="single"/>
        </w:rPr>
      </w:pPr>
      <w:r>
        <w:rPr>
          <w:b/>
          <w:color w:val="7030A0"/>
          <w:u w:val="single"/>
        </w:rPr>
        <w:t>Summary (Question 6</w:t>
      </w:r>
      <w:r w:rsidRPr="00E034FC">
        <w:rPr>
          <w:b/>
          <w:color w:val="7030A0"/>
          <w:u w:val="single"/>
        </w:rPr>
        <w:t xml:space="preserve"> Response)</w:t>
      </w:r>
    </w:p>
    <w:p w14:paraId="09236E7B" w14:textId="585F7748" w:rsidR="008917FA" w:rsidRDefault="00ED7481" w:rsidP="008917FA">
      <w:pPr>
        <w:rPr>
          <w:b/>
          <w:color w:val="7030A0"/>
        </w:rPr>
      </w:pPr>
      <w:r>
        <w:rPr>
          <w:b/>
          <w:color w:val="7030A0"/>
        </w:rPr>
        <w:t>[Yes for timer extension- 12</w:t>
      </w:r>
      <w:r w:rsidRPr="00ED7481">
        <w:rPr>
          <w:b/>
          <w:color w:val="7030A0"/>
        </w:rPr>
        <w:t xml:space="preserve"> and Postpone discussion- 7</w:t>
      </w:r>
      <w:r>
        <w:rPr>
          <w:b/>
          <w:color w:val="7030A0"/>
        </w:rPr>
        <w:t>: Majority for timer extension after SA2 changes</w:t>
      </w:r>
      <w:r w:rsidRPr="00ED7481">
        <w:rPr>
          <w:b/>
          <w:color w:val="7030A0"/>
        </w:rPr>
        <w:t>]</w:t>
      </w:r>
    </w:p>
    <w:p w14:paraId="738E1CC0" w14:textId="466FB2E3" w:rsidR="00ED7481" w:rsidRDefault="00ED7481" w:rsidP="008917FA">
      <w:pPr>
        <w:rPr>
          <w:b/>
          <w:color w:val="7030A0"/>
        </w:rPr>
      </w:pPr>
      <w:r>
        <w:rPr>
          <w:b/>
          <w:color w:val="7030A0"/>
        </w:rPr>
        <w:t>Proposal P5</w:t>
      </w:r>
      <w:r w:rsidR="008917FA"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6F8D326F" w14:textId="77777777" w:rsidR="00A30B2C" w:rsidRDefault="00A30B2C">
      <w:pPr>
        <w:pStyle w:val="Doc-text2"/>
        <w:ind w:left="0" w:firstLine="0"/>
        <w:rPr>
          <w:lang w:val="en-GB" w:eastAsia="en-GB"/>
        </w:rPr>
      </w:pPr>
    </w:p>
    <w:p w14:paraId="16D4CD94" w14:textId="53DD8151" w:rsidR="00A30B2C" w:rsidRDefault="00FC14C4">
      <w:pPr>
        <w:pStyle w:val="Heading1"/>
      </w:pPr>
      <w:r>
        <w:t>Conclusion</w:t>
      </w:r>
    </w:p>
    <w:p w14:paraId="7CDF66FA" w14:textId="70FFAED5" w:rsidR="00A30B2C" w:rsidRDefault="00FC14C4">
      <w:pPr>
        <w:pStyle w:val="BodyText"/>
      </w:pPr>
      <w:r w:rsidRPr="00AC4803">
        <w:t>Based on the discussion in Section 2, the following candidate propo</w:t>
      </w:r>
      <w:r w:rsidR="00B12830">
        <w:t>sals are suggested. The sixth proposal aims to consolidate the two component proposals P4 and P5.</w:t>
      </w:r>
    </w:p>
    <w:p w14:paraId="5086BEBA" w14:textId="3F873EB4" w:rsidR="0089183D" w:rsidRPr="00E034FC" w:rsidRDefault="0089183D" w:rsidP="0089183D">
      <w:pPr>
        <w:rPr>
          <w:b/>
          <w:color w:val="7030A0"/>
        </w:rPr>
      </w:pPr>
      <w:r w:rsidRPr="00E034FC">
        <w:rPr>
          <w:b/>
          <w:color w:val="7030A0"/>
        </w:rPr>
        <w:t>[</w:t>
      </w:r>
      <w:r w:rsidR="008C0C28">
        <w:rPr>
          <w:b/>
          <w:color w:val="7030A0"/>
        </w:rPr>
        <w:t xml:space="preserve">About P1. </w:t>
      </w:r>
      <w:r w:rsidRPr="00E034FC">
        <w:rPr>
          <w:b/>
          <w:color w:val="7030A0"/>
        </w:rPr>
        <w:t>Unanimous Agreement]</w:t>
      </w:r>
    </w:p>
    <w:p w14:paraId="5C4FC4F4" w14:textId="4368D243" w:rsidR="0089183D" w:rsidRDefault="0089183D" w:rsidP="0089183D">
      <w:pPr>
        <w:rPr>
          <w:b/>
          <w:color w:val="7030A0"/>
        </w:rPr>
      </w:pPr>
      <w:r w:rsidRPr="00E034FC">
        <w:rPr>
          <w:b/>
          <w:color w:val="7030A0"/>
        </w:rPr>
        <w:t>Proposal P1. The UE utilizes the t-Reassembly timer value that does not depend on the time-varying UE-gNB delay.</w:t>
      </w:r>
    </w:p>
    <w:p w14:paraId="5B496040" w14:textId="7AABF772" w:rsidR="00A70C20" w:rsidRDefault="00A70C20" w:rsidP="0089183D">
      <w:pPr>
        <w:rPr>
          <w:b/>
          <w:color w:val="7030A0"/>
        </w:rPr>
      </w:pPr>
    </w:p>
    <w:p w14:paraId="3240D3FD" w14:textId="2A71BCB5" w:rsidR="00A70C20" w:rsidRDefault="00A70C20" w:rsidP="0089183D">
      <w:pPr>
        <w:rPr>
          <w:b/>
          <w:color w:val="7030A0"/>
        </w:rPr>
      </w:pPr>
    </w:p>
    <w:p w14:paraId="6861382E" w14:textId="77777777" w:rsidR="00A70C20" w:rsidRDefault="00A70C20" w:rsidP="0089183D">
      <w:pPr>
        <w:rPr>
          <w:b/>
          <w:color w:val="7030A0"/>
        </w:rPr>
      </w:pPr>
    </w:p>
    <w:p w14:paraId="51654A35" w14:textId="5D4C82F9" w:rsidR="0089183D" w:rsidRPr="000D0787" w:rsidRDefault="0089183D" w:rsidP="0089183D">
      <w:pPr>
        <w:rPr>
          <w:b/>
          <w:color w:val="7030A0"/>
        </w:rPr>
      </w:pPr>
      <w:r w:rsidRPr="00E034FC">
        <w:rPr>
          <w:b/>
          <w:color w:val="7030A0"/>
        </w:rPr>
        <w:lastRenderedPageBreak/>
        <w:t>[</w:t>
      </w:r>
      <w:r w:rsidR="008C0C28">
        <w:rPr>
          <w:b/>
          <w:color w:val="7030A0"/>
        </w:rPr>
        <w:t xml:space="preserve">About P2. </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DCA4C7" w14:textId="77777777" w:rsidR="0089183D" w:rsidRPr="00E034FC" w:rsidRDefault="0089183D" w:rsidP="0089183D">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3013BA7C" w14:textId="77777777" w:rsidR="00A70C20" w:rsidRDefault="00A70C20" w:rsidP="008C0C28">
      <w:pPr>
        <w:rPr>
          <w:b/>
          <w:color w:val="7030A0"/>
        </w:rPr>
      </w:pPr>
    </w:p>
    <w:p w14:paraId="2708D982" w14:textId="14A1237C" w:rsidR="008C0C28" w:rsidRDefault="008C0C28" w:rsidP="008C0C28">
      <w:pPr>
        <w:rPr>
          <w:b/>
          <w:color w:val="7030A0"/>
        </w:rPr>
      </w:pPr>
      <w:r w:rsidRPr="00A373E0">
        <w:rPr>
          <w:b/>
          <w:color w:val="7030A0"/>
        </w:rPr>
        <w:t>[</w:t>
      </w:r>
      <w:r>
        <w:rPr>
          <w:b/>
          <w:color w:val="7030A0"/>
        </w:rPr>
        <w:t xml:space="preserve">About P3. </w:t>
      </w:r>
      <w:r w:rsidR="0080045D">
        <w:rPr>
          <w:b/>
          <w:color w:val="7030A0"/>
        </w:rPr>
        <w:t>New proposal based on additional clarification of issues.</w:t>
      </w:r>
      <w:r w:rsidRPr="00A373E0">
        <w:rPr>
          <w:b/>
          <w:color w:val="7030A0"/>
        </w:rPr>
        <w:t>]</w:t>
      </w:r>
    </w:p>
    <w:p w14:paraId="13C1B13B" w14:textId="5DB09F60" w:rsidR="0089176A" w:rsidRDefault="0089176A" w:rsidP="0089176A">
      <w:pPr>
        <w:rPr>
          <w:b/>
          <w:color w:val="7030A0"/>
          <w:u w:val="single"/>
        </w:rPr>
      </w:pPr>
      <w:r>
        <w:rPr>
          <w:b/>
          <w:color w:val="7030A0"/>
        </w:rPr>
        <w:t>Proposal P3</w:t>
      </w:r>
      <w:r w:rsidRPr="00A373E0">
        <w:rPr>
          <w:b/>
          <w:color w:val="7030A0"/>
        </w:rPr>
        <w:t xml:space="preserve">. </w:t>
      </w:r>
      <w:r w:rsidR="00875BE1">
        <w:rPr>
          <w:b/>
          <w:color w:val="7030A0"/>
        </w:rPr>
        <w:t>Decide whether to s</w:t>
      </w:r>
      <w:r w:rsidR="00CC4B16">
        <w:rPr>
          <w:b/>
          <w:color w:val="7030A0"/>
        </w:rPr>
        <w:t xml:space="preserve">tudy the issues of (i) additional/delayed RLC STATUS report for large t-Reassembly Timer values and (ii) frequent SR triggering </w:t>
      </w:r>
      <w:r>
        <w:rPr>
          <w:b/>
          <w:color w:val="7030A0"/>
        </w:rPr>
        <w:t xml:space="preserve">associated </w:t>
      </w:r>
      <w:r w:rsidR="00CC4B16">
        <w:rPr>
          <w:b/>
          <w:color w:val="7030A0"/>
        </w:rPr>
        <w:t>for</w:t>
      </w:r>
      <w:r>
        <w:rPr>
          <w:b/>
          <w:color w:val="7030A0"/>
        </w:rPr>
        <w:t xml:space="preserve"> short t-Reassembly timer </w:t>
      </w:r>
      <w:r w:rsidR="00D257D1">
        <w:rPr>
          <w:b/>
          <w:color w:val="7030A0"/>
        </w:rPr>
        <w:t>values</w:t>
      </w:r>
      <w:r w:rsidR="00065588">
        <w:rPr>
          <w:b/>
          <w:color w:val="7030A0"/>
        </w:rPr>
        <w:t xml:space="preserve"> based on the additional clarification of these issues.</w:t>
      </w:r>
      <w:r w:rsidR="00CC4B16">
        <w:rPr>
          <w:b/>
          <w:color w:val="7030A0"/>
        </w:rPr>
        <w:t xml:space="preserve">  </w:t>
      </w:r>
    </w:p>
    <w:p w14:paraId="3E1FA846" w14:textId="77777777" w:rsidR="00A70C20" w:rsidRDefault="00A70C20" w:rsidP="008C0C28">
      <w:pPr>
        <w:rPr>
          <w:b/>
          <w:color w:val="7030A0"/>
        </w:rPr>
      </w:pPr>
    </w:p>
    <w:p w14:paraId="250618ED" w14:textId="39C4633B" w:rsidR="00A70C20" w:rsidRDefault="00A70C20" w:rsidP="008C0C28">
      <w:pPr>
        <w:rPr>
          <w:b/>
          <w:color w:val="7030A0"/>
        </w:rPr>
      </w:pPr>
      <w:r w:rsidRPr="00A373E0">
        <w:rPr>
          <w:b/>
          <w:color w:val="7030A0"/>
        </w:rPr>
        <w:t>[</w:t>
      </w:r>
      <w:r>
        <w:rPr>
          <w:b/>
          <w:color w:val="7030A0"/>
        </w:rPr>
        <w:t>About P4. Unanimous agreement.</w:t>
      </w:r>
      <w:r w:rsidRPr="00A373E0">
        <w:rPr>
          <w:b/>
          <w:color w:val="7030A0"/>
        </w:rPr>
        <w:t>]</w:t>
      </w:r>
    </w:p>
    <w:p w14:paraId="67641BCF" w14:textId="02918E20" w:rsidR="008C0C28" w:rsidRDefault="008C0C28" w:rsidP="008C0C28">
      <w:pPr>
        <w:rPr>
          <w:b/>
          <w:color w:val="7030A0"/>
        </w:rPr>
      </w:pPr>
      <w:r w:rsidRPr="008F593F">
        <w:rPr>
          <w:b/>
          <w:color w:val="7030A0"/>
        </w:rPr>
        <w:t xml:space="preserve">Proposal P4. PDCP discardTimer and PDCP t-Reordering timer need to be extended in the NTN </w:t>
      </w:r>
      <w:r>
        <w:rPr>
          <w:b/>
          <w:color w:val="7030A0"/>
        </w:rPr>
        <w:t xml:space="preserve">to reflect NTN-specific updated </w:t>
      </w:r>
      <w:r w:rsidRPr="008F593F">
        <w:rPr>
          <w:b/>
          <w:color w:val="7030A0"/>
        </w:rPr>
        <w:t xml:space="preserve">RLC t-Reassembly timer </w:t>
      </w:r>
      <w:r>
        <w:rPr>
          <w:b/>
          <w:color w:val="7030A0"/>
        </w:rPr>
        <w:t xml:space="preserve">values </w:t>
      </w:r>
      <w:r w:rsidRPr="008F593F">
        <w:rPr>
          <w:b/>
          <w:color w:val="7030A0"/>
        </w:rPr>
        <w:t>so that the network can meet make the</w:t>
      </w:r>
      <w:r>
        <w:rPr>
          <w:b/>
          <w:color w:val="7030A0"/>
        </w:rPr>
        <w:t xml:space="preserve">se PDCP </w:t>
      </w:r>
      <w:r w:rsidRPr="008F593F">
        <w:rPr>
          <w:b/>
          <w:color w:val="7030A0"/>
        </w:rPr>
        <w:t>timers greater than the RLC t-Reassembly timer in an implementation-specific manner.</w:t>
      </w:r>
    </w:p>
    <w:p w14:paraId="141B9056" w14:textId="5828BCF7" w:rsidR="00A70C20" w:rsidRDefault="00A70C20" w:rsidP="008C0C28">
      <w:pPr>
        <w:rPr>
          <w:b/>
          <w:color w:val="7030A0"/>
        </w:rPr>
      </w:pPr>
    </w:p>
    <w:p w14:paraId="09CE08D1" w14:textId="12AB3770" w:rsidR="00A70C20" w:rsidRDefault="00A70C20" w:rsidP="00A70C20">
      <w:pPr>
        <w:rPr>
          <w:b/>
          <w:color w:val="7030A0"/>
        </w:rPr>
      </w:pPr>
      <w:r>
        <w:rPr>
          <w:b/>
          <w:color w:val="7030A0"/>
        </w:rPr>
        <w:t>[</w:t>
      </w:r>
      <w:r w:rsidR="00243F8A">
        <w:rPr>
          <w:b/>
          <w:color w:val="7030A0"/>
        </w:rPr>
        <w:t xml:space="preserve">About P5. </w:t>
      </w:r>
      <w:r>
        <w:rPr>
          <w:b/>
          <w:color w:val="7030A0"/>
        </w:rPr>
        <w:t>Yes for timer extension- 12</w:t>
      </w:r>
      <w:r w:rsidRPr="00ED7481">
        <w:rPr>
          <w:b/>
          <w:color w:val="7030A0"/>
        </w:rPr>
        <w:t xml:space="preserve"> and Postpone discussion- 7</w:t>
      </w:r>
      <w:r>
        <w:rPr>
          <w:b/>
          <w:color w:val="7030A0"/>
        </w:rPr>
        <w:t>: Majority for timer extension based on SA2 changes</w:t>
      </w:r>
      <w:r w:rsidR="00243F8A">
        <w:rPr>
          <w:b/>
          <w:color w:val="7030A0"/>
        </w:rPr>
        <w:t>.</w:t>
      </w:r>
      <w:r w:rsidRPr="00ED7481">
        <w:rPr>
          <w:b/>
          <w:color w:val="7030A0"/>
        </w:rPr>
        <w:t>]</w:t>
      </w:r>
    </w:p>
    <w:p w14:paraId="4034FE7C" w14:textId="77777777" w:rsidR="00A70C20" w:rsidRDefault="00A70C20" w:rsidP="00A70C20">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2DE638C8" w14:textId="77777777" w:rsidR="00A70C20" w:rsidRDefault="00A70C20" w:rsidP="008C0C28">
      <w:pPr>
        <w:rPr>
          <w:b/>
          <w:color w:val="7030A0"/>
        </w:rPr>
      </w:pPr>
    </w:p>
    <w:p w14:paraId="14BCB204" w14:textId="6410BEFC" w:rsidR="00A70C20" w:rsidRDefault="00243F8A" w:rsidP="008C0C28">
      <w:pPr>
        <w:rPr>
          <w:b/>
          <w:color w:val="7030A0"/>
        </w:rPr>
      </w:pPr>
      <w:r>
        <w:rPr>
          <w:b/>
          <w:color w:val="7030A0"/>
        </w:rPr>
        <w:t>[New Proposal P6 based on combined P4 and P5.]</w:t>
      </w:r>
    </w:p>
    <w:p w14:paraId="167568E6" w14:textId="270F1AD6" w:rsidR="008C0C28" w:rsidRDefault="008C0C28" w:rsidP="008C0C28">
      <w:pPr>
        <w:rPr>
          <w:b/>
          <w:color w:val="7030A0"/>
        </w:rPr>
      </w:pPr>
      <w:r>
        <w:rPr>
          <w:b/>
          <w:color w:val="7030A0"/>
        </w:rPr>
        <w:t>Proposal P6</w:t>
      </w:r>
      <w:r w:rsidRPr="008F593F">
        <w:rPr>
          <w:b/>
          <w:color w:val="7030A0"/>
        </w:rPr>
        <w:t xml:space="preserve">. </w:t>
      </w:r>
      <w:r>
        <w:rPr>
          <w:b/>
          <w:color w:val="7030A0"/>
        </w:rPr>
        <w:t xml:space="preserve">Wait for </w:t>
      </w:r>
      <w:r w:rsidRPr="00ED7481">
        <w:rPr>
          <w:b/>
          <w:color w:val="7030A0"/>
        </w:rPr>
        <w:t xml:space="preserve">SA2 </w:t>
      </w:r>
      <w:r w:rsidR="008D7DDE">
        <w:rPr>
          <w:b/>
          <w:color w:val="7030A0"/>
        </w:rPr>
        <w:t>to update</w:t>
      </w:r>
      <w:r w:rsidRPr="00ED7481">
        <w:rPr>
          <w:b/>
          <w:color w:val="7030A0"/>
        </w:rPr>
        <w:t xml:space="preserve"> the QoS requirements for the NTN</w:t>
      </w:r>
      <w:r w:rsidR="008D7DDE">
        <w:rPr>
          <w:b/>
          <w:color w:val="7030A0"/>
        </w:rPr>
        <w:t xml:space="preserve">. Consider NTN-specific updated </w:t>
      </w:r>
      <w:r w:rsidR="008D7DDE" w:rsidRPr="008F593F">
        <w:rPr>
          <w:b/>
          <w:color w:val="7030A0"/>
        </w:rPr>
        <w:t xml:space="preserve">RLC t-Reassembly timer </w:t>
      </w:r>
      <w:r w:rsidR="008D7DDE">
        <w:rPr>
          <w:b/>
          <w:color w:val="7030A0"/>
        </w:rPr>
        <w:t xml:space="preserve">values and SA2 QoS requirements together to determine the </w:t>
      </w:r>
      <w:r w:rsidRPr="00ED7481">
        <w:rPr>
          <w:b/>
          <w:color w:val="7030A0"/>
        </w:rPr>
        <w:t>extend</w:t>
      </w:r>
      <w:r w:rsidR="008D7DDE">
        <w:rPr>
          <w:b/>
          <w:color w:val="7030A0"/>
        </w:rPr>
        <w:t>ed</w:t>
      </w:r>
      <w:r w:rsidRPr="00ED7481">
        <w:rPr>
          <w:b/>
          <w:color w:val="7030A0"/>
        </w:rPr>
        <w:t xml:space="preserve"> range</w:t>
      </w:r>
      <w:r w:rsidR="008D7DDE">
        <w:rPr>
          <w:b/>
          <w:color w:val="7030A0"/>
        </w:rPr>
        <w:t>s for</w:t>
      </w:r>
      <w:r w:rsidRPr="00ED7481">
        <w:rPr>
          <w:b/>
          <w:color w:val="7030A0"/>
        </w:rPr>
        <w:t xml:space="preserve"> the PDCP discardTimer and the PDCP t-reordering timer. </w:t>
      </w:r>
    </w:p>
    <w:p w14:paraId="217E7836" w14:textId="77777777" w:rsidR="00A30B2C" w:rsidRDefault="00A30B2C">
      <w:pPr>
        <w:pStyle w:val="BodyText"/>
      </w:pPr>
    </w:p>
    <w:p w14:paraId="0BD67EF8" w14:textId="715E5108" w:rsidR="00A30B2C" w:rsidRDefault="00FC14C4">
      <w:pPr>
        <w:pStyle w:val="Heading1"/>
        <w:tabs>
          <w:tab w:val="left" w:pos="993"/>
        </w:tabs>
        <w:textAlignment w:val="auto"/>
        <w:rPr>
          <w:rFonts w:eastAsia="Arial"/>
          <w:lang w:val="en-US"/>
        </w:rPr>
      </w:pPr>
      <w:r>
        <w:rPr>
          <w:lang w:val="en-US"/>
        </w:rPr>
        <w:t>References</w:t>
      </w:r>
    </w:p>
    <w:p w14:paraId="3ED1B148" w14:textId="77777777" w:rsidR="00A30B2C" w:rsidRDefault="00FC14C4">
      <w:pPr>
        <w:numPr>
          <w:ilvl w:val="0"/>
          <w:numId w:val="17"/>
        </w:numPr>
        <w:overflowPunct w:val="0"/>
        <w:adjustRightInd w:val="0"/>
        <w:spacing w:after="120"/>
      </w:pPr>
      <w:r>
        <w:t>RP-202908, NTN WID.</w:t>
      </w:r>
    </w:p>
    <w:p w14:paraId="0D8AF20C" w14:textId="77777777" w:rsidR="00A30B2C" w:rsidRPr="00AC4803" w:rsidRDefault="00FC14C4">
      <w:pPr>
        <w:numPr>
          <w:ilvl w:val="0"/>
          <w:numId w:val="17"/>
        </w:numPr>
        <w:overflowPunct w:val="0"/>
        <w:adjustRightInd w:val="0"/>
        <w:spacing w:after="120"/>
      </w:pPr>
      <w:r w:rsidRPr="00AC4803">
        <w:t>R2-200001. RAN2#112-e Meeting Report.</w:t>
      </w:r>
    </w:p>
    <w:p w14:paraId="26747680" w14:textId="77777777" w:rsidR="00A30B2C" w:rsidRDefault="00FC14C4">
      <w:pPr>
        <w:numPr>
          <w:ilvl w:val="0"/>
          <w:numId w:val="17"/>
        </w:numPr>
        <w:overflowPunct w:val="0"/>
        <w:adjustRightInd w:val="0"/>
        <w:spacing w:after="120"/>
      </w:pPr>
      <w:r>
        <w:t>TS38.322, RLC.</w:t>
      </w:r>
    </w:p>
    <w:p w14:paraId="5CF2D28E" w14:textId="77777777" w:rsidR="00A30B2C" w:rsidRDefault="00FC14C4">
      <w:pPr>
        <w:numPr>
          <w:ilvl w:val="0"/>
          <w:numId w:val="17"/>
        </w:numPr>
        <w:overflowPunct w:val="0"/>
        <w:adjustRightInd w:val="0"/>
        <w:spacing w:after="120"/>
      </w:pPr>
      <w:r>
        <w:t>3GPP, TS 38.323, PDCP.</w:t>
      </w:r>
    </w:p>
    <w:p w14:paraId="6A848B6B" w14:textId="77777777" w:rsidR="00A30B2C" w:rsidRDefault="00FC14C4">
      <w:pPr>
        <w:numPr>
          <w:ilvl w:val="0"/>
          <w:numId w:val="17"/>
        </w:numPr>
        <w:overflowPunct w:val="0"/>
        <w:adjustRightInd w:val="0"/>
        <w:spacing w:after="120"/>
      </w:pPr>
      <w:r>
        <w:t>Samsung, R2-2100253.</w:t>
      </w:r>
    </w:p>
    <w:p w14:paraId="79E56F0B" w14:textId="77777777" w:rsidR="00A30B2C" w:rsidRDefault="00FC14C4">
      <w:pPr>
        <w:numPr>
          <w:ilvl w:val="0"/>
          <w:numId w:val="17"/>
        </w:numPr>
        <w:overflowPunct w:val="0"/>
        <w:adjustRightInd w:val="0"/>
        <w:spacing w:after="120"/>
      </w:pPr>
      <w:r>
        <w:t>MediaTek, R2-2100357.</w:t>
      </w:r>
    </w:p>
    <w:p w14:paraId="71E1FDC4" w14:textId="77777777" w:rsidR="00A30B2C" w:rsidRDefault="00FC14C4">
      <w:pPr>
        <w:numPr>
          <w:ilvl w:val="0"/>
          <w:numId w:val="17"/>
        </w:numPr>
        <w:overflowPunct w:val="0"/>
        <w:adjustRightInd w:val="0"/>
        <w:spacing w:after="120"/>
      </w:pPr>
      <w:r>
        <w:t>Thales, R2-2101259.</w:t>
      </w:r>
    </w:p>
    <w:p w14:paraId="05D14350" w14:textId="77777777" w:rsidR="00A30B2C" w:rsidRDefault="00FC14C4">
      <w:pPr>
        <w:numPr>
          <w:ilvl w:val="0"/>
          <w:numId w:val="17"/>
        </w:numPr>
        <w:overflowPunct w:val="0"/>
        <w:adjustRightInd w:val="0"/>
        <w:spacing w:after="120"/>
      </w:pPr>
      <w:r>
        <w:t>Ericsson, R2-2101492.</w:t>
      </w:r>
    </w:p>
    <w:p w14:paraId="48101852" w14:textId="77777777" w:rsidR="00A30B2C" w:rsidRDefault="00FC14C4">
      <w:pPr>
        <w:numPr>
          <w:ilvl w:val="0"/>
          <w:numId w:val="17"/>
        </w:numPr>
        <w:overflowPunct w:val="0"/>
        <w:adjustRightInd w:val="0"/>
        <w:spacing w:after="120"/>
      </w:pPr>
      <w:r>
        <w:lastRenderedPageBreak/>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r w:rsidRPr="00AC4803">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r>
              <w:rPr>
                <w:rFonts w:hint="eastAsia"/>
              </w:rPr>
              <w:t>Jianxiang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5F0F7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C9CEA8D"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ADF2AFF" w14:textId="77777777" w:rsidR="005F0F7C" w:rsidRDefault="005F0F7C" w:rsidP="005F0F7C"/>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Nishith Tripathi/5G Protocol Standards /SRA/Senior Professional/Samsung Electronics" w:date="2021-03-24T12:26:00Z" w:initials="NT">
    <w:p w14:paraId="1879E88B" w14:textId="681E0AE6" w:rsidR="008F5A6D" w:rsidRDefault="008F5A6D">
      <w:pPr>
        <w:pStyle w:val="CommentText"/>
      </w:pPr>
      <w:r>
        <w:rPr>
          <w:rStyle w:val="CommentReference"/>
        </w:rPr>
        <w:annotationRef/>
      </w:r>
      <w:r>
        <w:t>Olivier- I have added “Further Clarification/Expansion” below Table 3 based on your contribution [9]. Thanks.</w:t>
      </w:r>
    </w:p>
  </w:comment>
  <w:comment w:id="11" w:author="Sequans - Olivier Marco" w:date="2021-03-22T10:36:00Z" w:initials="OM">
    <w:p w14:paraId="462741CB" w14:textId="7684630D" w:rsidR="008F5A6D" w:rsidRPr="00AC4803" w:rsidRDefault="008F5A6D" w:rsidP="007B4942">
      <w:pPr>
        <w:pStyle w:val="CommentText"/>
        <w:rPr>
          <w:noProof/>
        </w:rPr>
      </w:pPr>
      <w:r>
        <w:rPr>
          <w:rStyle w:val="CommentReference"/>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8F5A6D" w:rsidRPr="00AC4803" w:rsidRDefault="008F5A6D">
      <w:pPr>
        <w:pStyle w:val="CommentText"/>
        <w:rPr>
          <w:noProof/>
        </w:rPr>
      </w:pPr>
      <w:r w:rsidRPr="00AC4803">
        <w:rPr>
          <w:noProof/>
        </w:rPr>
        <w:t>Main point of [9] is to avoid unnecessary delay for reporting missing PDUs to the gNB.</w:t>
      </w:r>
    </w:p>
    <w:p w14:paraId="5FA11AB0" w14:textId="18395A2B" w:rsidR="008F5A6D" w:rsidRPr="00AC4803" w:rsidRDefault="008F5A6D">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79E88B" w15:done="0"/>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79E88B" w16cid:durableId="2415B6BD"/>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CC8F2" w14:textId="77777777" w:rsidR="006C45E1" w:rsidRDefault="006C45E1">
      <w:r>
        <w:separator/>
      </w:r>
    </w:p>
  </w:endnote>
  <w:endnote w:type="continuationSeparator" w:id="0">
    <w:p w14:paraId="30419E90" w14:textId="77777777" w:rsidR="006C45E1" w:rsidRDefault="006C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13E41331" w:rsidR="008F5A6D" w:rsidRDefault="008F5A6D">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322A0" w14:textId="77777777" w:rsidR="006C45E1" w:rsidRDefault="006C45E1">
      <w:r>
        <w:separator/>
      </w:r>
    </w:p>
  </w:footnote>
  <w:footnote w:type="continuationSeparator" w:id="0">
    <w:p w14:paraId="303E38C0" w14:textId="77777777" w:rsidR="006C45E1" w:rsidRDefault="006C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8F5A6D" w:rsidRDefault="008F5A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Nishith Tripathi/5G Protocol Standards /SRA/Senior Professional/Samsung Electronics">
    <w15:presenceInfo w15:providerId="AD" w15:userId="S-1-5-21-1569490900-2152479555-3239727262-5922421"/>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isplayBackgroundShap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1C7"/>
    <w:rsid w:val="000027B4"/>
    <w:rsid w:val="00002A37"/>
    <w:rsid w:val="00004114"/>
    <w:rsid w:val="0000564C"/>
    <w:rsid w:val="00006446"/>
    <w:rsid w:val="00006896"/>
    <w:rsid w:val="0000774A"/>
    <w:rsid w:val="00007CDC"/>
    <w:rsid w:val="00011B28"/>
    <w:rsid w:val="00012896"/>
    <w:rsid w:val="000140B8"/>
    <w:rsid w:val="000144C8"/>
    <w:rsid w:val="00015D15"/>
    <w:rsid w:val="00022DCE"/>
    <w:rsid w:val="00023B6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588"/>
    <w:rsid w:val="000656BF"/>
    <w:rsid w:val="00065E1A"/>
    <w:rsid w:val="0006762A"/>
    <w:rsid w:val="0006785B"/>
    <w:rsid w:val="00071236"/>
    <w:rsid w:val="0007349A"/>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1F88"/>
    <w:rsid w:val="000A449D"/>
    <w:rsid w:val="000A56F2"/>
    <w:rsid w:val="000B0D28"/>
    <w:rsid w:val="000B2719"/>
    <w:rsid w:val="000B3A8F"/>
    <w:rsid w:val="000B4AB9"/>
    <w:rsid w:val="000B58C3"/>
    <w:rsid w:val="000B61E9"/>
    <w:rsid w:val="000C165A"/>
    <w:rsid w:val="000C2E19"/>
    <w:rsid w:val="000C50EA"/>
    <w:rsid w:val="000C5DF3"/>
    <w:rsid w:val="000D00F6"/>
    <w:rsid w:val="000D0787"/>
    <w:rsid w:val="000D0D07"/>
    <w:rsid w:val="000D4797"/>
    <w:rsid w:val="000D571D"/>
    <w:rsid w:val="000E0527"/>
    <w:rsid w:val="000E1E92"/>
    <w:rsid w:val="000E38C0"/>
    <w:rsid w:val="000E4F8A"/>
    <w:rsid w:val="000F06D6"/>
    <w:rsid w:val="000F0EB1"/>
    <w:rsid w:val="000F1106"/>
    <w:rsid w:val="000F2757"/>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2148"/>
    <w:rsid w:val="00183281"/>
    <w:rsid w:val="00183AF4"/>
    <w:rsid w:val="00187BE1"/>
    <w:rsid w:val="00190AC1"/>
    <w:rsid w:val="00190F4C"/>
    <w:rsid w:val="00191F8E"/>
    <w:rsid w:val="0019341A"/>
    <w:rsid w:val="00193D53"/>
    <w:rsid w:val="00197DF9"/>
    <w:rsid w:val="001A1987"/>
    <w:rsid w:val="001A2564"/>
    <w:rsid w:val="001A2C9E"/>
    <w:rsid w:val="001A39E7"/>
    <w:rsid w:val="001A3EE9"/>
    <w:rsid w:val="001A6173"/>
    <w:rsid w:val="001A6CBA"/>
    <w:rsid w:val="001A6D10"/>
    <w:rsid w:val="001A766D"/>
    <w:rsid w:val="001B060B"/>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45F5"/>
    <w:rsid w:val="00205B71"/>
    <w:rsid w:val="002069B2"/>
    <w:rsid w:val="00207FA3"/>
    <w:rsid w:val="00210C38"/>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3F8A"/>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68ED"/>
    <w:rsid w:val="00387662"/>
    <w:rsid w:val="003939FF"/>
    <w:rsid w:val="003A2223"/>
    <w:rsid w:val="003A2A0F"/>
    <w:rsid w:val="003A399B"/>
    <w:rsid w:val="003A45A1"/>
    <w:rsid w:val="003A5B0A"/>
    <w:rsid w:val="003A6BAC"/>
    <w:rsid w:val="003A6DF8"/>
    <w:rsid w:val="003A70A4"/>
    <w:rsid w:val="003A7EF3"/>
    <w:rsid w:val="003B0282"/>
    <w:rsid w:val="003B0D9C"/>
    <w:rsid w:val="003B159C"/>
    <w:rsid w:val="003B2BF9"/>
    <w:rsid w:val="003B2DF7"/>
    <w:rsid w:val="003B369F"/>
    <w:rsid w:val="003B36A3"/>
    <w:rsid w:val="003B3BF8"/>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43"/>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3FEE"/>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1E"/>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4BA1"/>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4E36"/>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5E1"/>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0485"/>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1E03"/>
    <w:rsid w:val="00743378"/>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1150"/>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045D"/>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BE1"/>
    <w:rsid w:val="00875CD7"/>
    <w:rsid w:val="00875DB5"/>
    <w:rsid w:val="00876B4D"/>
    <w:rsid w:val="00877647"/>
    <w:rsid w:val="00877F18"/>
    <w:rsid w:val="008835A8"/>
    <w:rsid w:val="008843A0"/>
    <w:rsid w:val="00886675"/>
    <w:rsid w:val="00886F40"/>
    <w:rsid w:val="008876D2"/>
    <w:rsid w:val="0089176A"/>
    <w:rsid w:val="008917FA"/>
    <w:rsid w:val="0089183D"/>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28"/>
    <w:rsid w:val="008C0C99"/>
    <w:rsid w:val="008C2017"/>
    <w:rsid w:val="008C279C"/>
    <w:rsid w:val="008C4484"/>
    <w:rsid w:val="008C4958"/>
    <w:rsid w:val="008C4BAA"/>
    <w:rsid w:val="008C6AE8"/>
    <w:rsid w:val="008C7573"/>
    <w:rsid w:val="008D00A5"/>
    <w:rsid w:val="008D34F1"/>
    <w:rsid w:val="008D39D8"/>
    <w:rsid w:val="008D561D"/>
    <w:rsid w:val="008D5D64"/>
    <w:rsid w:val="008D6D1A"/>
    <w:rsid w:val="008D735F"/>
    <w:rsid w:val="008D78D3"/>
    <w:rsid w:val="008D7DDE"/>
    <w:rsid w:val="008E065E"/>
    <w:rsid w:val="008E0927"/>
    <w:rsid w:val="008E1461"/>
    <w:rsid w:val="008E17CE"/>
    <w:rsid w:val="008E1909"/>
    <w:rsid w:val="008E430F"/>
    <w:rsid w:val="008F0381"/>
    <w:rsid w:val="008F0E1B"/>
    <w:rsid w:val="008F1EAB"/>
    <w:rsid w:val="008F33DC"/>
    <w:rsid w:val="008F477F"/>
    <w:rsid w:val="008F4F09"/>
    <w:rsid w:val="008F593F"/>
    <w:rsid w:val="008F5A6D"/>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2FB3"/>
    <w:rsid w:val="009368F3"/>
    <w:rsid w:val="00937036"/>
    <w:rsid w:val="00941636"/>
    <w:rsid w:val="009431EA"/>
    <w:rsid w:val="00943742"/>
    <w:rsid w:val="009450DF"/>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2CBF"/>
    <w:rsid w:val="00A2351A"/>
    <w:rsid w:val="00A25C93"/>
    <w:rsid w:val="00A264A9"/>
    <w:rsid w:val="00A26DCF"/>
    <w:rsid w:val="00A27785"/>
    <w:rsid w:val="00A30187"/>
    <w:rsid w:val="00A30B2C"/>
    <w:rsid w:val="00A3448A"/>
    <w:rsid w:val="00A34E2A"/>
    <w:rsid w:val="00A36297"/>
    <w:rsid w:val="00A366E9"/>
    <w:rsid w:val="00A36AE6"/>
    <w:rsid w:val="00A373E0"/>
    <w:rsid w:val="00A403BC"/>
    <w:rsid w:val="00A40DE7"/>
    <w:rsid w:val="00A41E2B"/>
    <w:rsid w:val="00A45B74"/>
    <w:rsid w:val="00A52E1D"/>
    <w:rsid w:val="00A53AEA"/>
    <w:rsid w:val="00A56BC8"/>
    <w:rsid w:val="00A61499"/>
    <w:rsid w:val="00A62A77"/>
    <w:rsid w:val="00A63483"/>
    <w:rsid w:val="00A657D7"/>
    <w:rsid w:val="00A660AC"/>
    <w:rsid w:val="00A671C5"/>
    <w:rsid w:val="00A67A53"/>
    <w:rsid w:val="00A67BC9"/>
    <w:rsid w:val="00A67E6C"/>
    <w:rsid w:val="00A70C20"/>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2D1"/>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3F77"/>
    <w:rsid w:val="00B05084"/>
    <w:rsid w:val="00B12830"/>
    <w:rsid w:val="00B153AD"/>
    <w:rsid w:val="00B157F9"/>
    <w:rsid w:val="00B15B71"/>
    <w:rsid w:val="00B1775A"/>
    <w:rsid w:val="00B20256"/>
    <w:rsid w:val="00B20D09"/>
    <w:rsid w:val="00B21392"/>
    <w:rsid w:val="00B22D1C"/>
    <w:rsid w:val="00B25AD5"/>
    <w:rsid w:val="00B2763F"/>
    <w:rsid w:val="00B27AAC"/>
    <w:rsid w:val="00B30929"/>
    <w:rsid w:val="00B318B1"/>
    <w:rsid w:val="00B366FE"/>
    <w:rsid w:val="00B368C3"/>
    <w:rsid w:val="00B3717D"/>
    <w:rsid w:val="00B372AA"/>
    <w:rsid w:val="00B40445"/>
    <w:rsid w:val="00B409E0"/>
    <w:rsid w:val="00B40FD7"/>
    <w:rsid w:val="00B41888"/>
    <w:rsid w:val="00B43DD0"/>
    <w:rsid w:val="00B45A52"/>
    <w:rsid w:val="00B46175"/>
    <w:rsid w:val="00B51152"/>
    <w:rsid w:val="00B548B7"/>
    <w:rsid w:val="00B5536C"/>
    <w:rsid w:val="00B55766"/>
    <w:rsid w:val="00B6011D"/>
    <w:rsid w:val="00B628A7"/>
    <w:rsid w:val="00B660D4"/>
    <w:rsid w:val="00B664C7"/>
    <w:rsid w:val="00B739F6"/>
    <w:rsid w:val="00B7607C"/>
    <w:rsid w:val="00B77D26"/>
    <w:rsid w:val="00B81A6C"/>
    <w:rsid w:val="00B83604"/>
    <w:rsid w:val="00B83B37"/>
    <w:rsid w:val="00B85DE5"/>
    <w:rsid w:val="00B8752E"/>
    <w:rsid w:val="00B90F73"/>
    <w:rsid w:val="00B91E85"/>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1F31"/>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5D0E"/>
    <w:rsid w:val="00CA720F"/>
    <w:rsid w:val="00CB1F63"/>
    <w:rsid w:val="00CB3B94"/>
    <w:rsid w:val="00CB6592"/>
    <w:rsid w:val="00CB6F8C"/>
    <w:rsid w:val="00CB7170"/>
    <w:rsid w:val="00CC040E"/>
    <w:rsid w:val="00CC111F"/>
    <w:rsid w:val="00CC2011"/>
    <w:rsid w:val="00CC3EA0"/>
    <w:rsid w:val="00CC4B16"/>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0E9C"/>
    <w:rsid w:val="00D114E9"/>
    <w:rsid w:val="00D115C3"/>
    <w:rsid w:val="00D11897"/>
    <w:rsid w:val="00D13135"/>
    <w:rsid w:val="00D13E4E"/>
    <w:rsid w:val="00D15B1C"/>
    <w:rsid w:val="00D17EEB"/>
    <w:rsid w:val="00D2050F"/>
    <w:rsid w:val="00D2064E"/>
    <w:rsid w:val="00D239A7"/>
    <w:rsid w:val="00D23F47"/>
    <w:rsid w:val="00D257D1"/>
    <w:rsid w:val="00D32F77"/>
    <w:rsid w:val="00D36E71"/>
    <w:rsid w:val="00D37D87"/>
    <w:rsid w:val="00D40057"/>
    <w:rsid w:val="00D40B33"/>
    <w:rsid w:val="00D4318F"/>
    <w:rsid w:val="00D438BF"/>
    <w:rsid w:val="00D440F8"/>
    <w:rsid w:val="00D44CEE"/>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1F2"/>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422F"/>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DF3CB5"/>
    <w:rsid w:val="00E0074B"/>
    <w:rsid w:val="00E00CB4"/>
    <w:rsid w:val="00E034FC"/>
    <w:rsid w:val="00E055B0"/>
    <w:rsid w:val="00E06158"/>
    <w:rsid w:val="00E07728"/>
    <w:rsid w:val="00E110E7"/>
    <w:rsid w:val="00E11495"/>
    <w:rsid w:val="00E11B20"/>
    <w:rsid w:val="00E128B9"/>
    <w:rsid w:val="00E176DF"/>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11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D7481"/>
    <w:rsid w:val="00EE1CCB"/>
    <w:rsid w:val="00EE28BC"/>
    <w:rsid w:val="00EE3053"/>
    <w:rsid w:val="00EE72FD"/>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24887"/>
    <w:rsid w:val="00F30828"/>
    <w:rsid w:val="00F313D6"/>
    <w:rsid w:val="00F31554"/>
    <w:rsid w:val="00F34190"/>
    <w:rsid w:val="00F34BB2"/>
    <w:rsid w:val="00F35430"/>
    <w:rsid w:val="00F35B4A"/>
    <w:rsid w:val="00F36E5B"/>
    <w:rsid w:val="00F404D0"/>
    <w:rsid w:val="00F40F0C"/>
    <w:rsid w:val="00F43DAB"/>
    <w:rsid w:val="00F44086"/>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72E"/>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B6E"/>
    <w:pPr>
      <w:spacing w:after="160" w:line="259" w:lineRule="auto"/>
    </w:pPr>
    <w:rPr>
      <w:rFonts w:asciiTheme="minorHAnsi" w:eastAsiaTheme="minorEastAsia" w:hAnsiTheme="minorHAnsi" w:cstheme="minorBidi"/>
      <w:sz w:val="22"/>
      <w:szCs w:val="22"/>
      <w:lang w:eastAsia="ja-JP"/>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23B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B6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link w:val="FooterChar"/>
    <w:uiPriority w:val="99"/>
    <w:unhideWhenUsed/>
    <w:rsid w:val="00DB422F"/>
    <w:pPr>
      <w:tabs>
        <w:tab w:val="center" w:pos="4680"/>
        <w:tab w:val="right" w:pos="9360"/>
      </w:tabs>
      <w:spacing w:after="0" w:line="240" w:lineRule="auto"/>
    </w:pPr>
  </w:style>
  <w:style w:type="paragraph" w:styleId="Header">
    <w:name w:val="header"/>
    <w:basedOn w:val="Normal"/>
    <w:link w:val="HeaderChar"/>
    <w:uiPriority w:val="99"/>
    <w:unhideWhenUsed/>
    <w:rsid w:val="00DB422F"/>
    <w:pPr>
      <w:tabs>
        <w:tab w:val="center" w:pos="4680"/>
        <w:tab w:val="right" w:pos="9360"/>
      </w:tabs>
      <w:spacing w:after="0" w:line="240" w:lineRule="auto"/>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DB422F"/>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B422F"/>
    <w:rPr>
      <w:rFonts w:asciiTheme="minorHAnsi" w:eastAsiaTheme="minorHAnsi" w:hAnsiTheme="minorHAnsi" w:cstheme="minorBidi"/>
      <w:sz w:val="22"/>
      <w:szCs w:val="22"/>
      <w:lang w:eastAsia="en-US"/>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 w:id="211439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4.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5.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1128992-B561-4E5A-BFD5-5FB01707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5576</Words>
  <Characters>31784</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Unrestricted, 3GPP; Ericsson; TDoc</cp:keywords>
  <cp:lastModifiedBy>Sequans - Olivier Marco</cp:lastModifiedBy>
  <cp:revision>6</cp:revision>
  <cp:lastPrinted>2008-01-31T07:09:00Z</cp:lastPrinted>
  <dcterms:created xsi:type="dcterms:W3CDTF">2021-04-06T14:33:00Z</dcterms:created>
  <dcterms:modified xsi:type="dcterms:W3CDTF">2021-04-06T17:03:00Z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LM SIP Document Sensitivity">
    <vt:lpwstr/>
  </property>
  <property fmtid="{D5CDD505-2E9C-101B-9397-08002B2CF9AE}" pid="20" name="Document Author">
    <vt:lpwstr>ACCT04\smuthuth</vt:lpwstr>
  </property>
  <property fmtid="{D5CDD505-2E9C-101B-9397-08002B2CF9AE}" pid="21" name="Document Sensitivity">
    <vt:lpwstr>1</vt:lpwstr>
  </property>
  <property fmtid="{D5CDD505-2E9C-101B-9397-08002B2CF9AE}" pid="22" name="ThirdParty">
    <vt:lpwstr/>
  </property>
  <property fmtid="{D5CDD505-2E9C-101B-9397-08002B2CF9AE}" pid="23" name="OCI Restriction">
    <vt:bool>false</vt:bool>
  </property>
  <property fmtid="{D5CDD505-2E9C-101B-9397-08002B2CF9AE}" pid="24" name="OCI Additional Info">
    <vt:lpwstr/>
  </property>
  <property fmtid="{D5CDD505-2E9C-101B-9397-08002B2CF9AE}" pid="25" name="Allow Header Overwrite">
    <vt:bool>true</vt:bool>
  </property>
  <property fmtid="{D5CDD505-2E9C-101B-9397-08002B2CF9AE}" pid="26" name="Allow Footer Overwrite">
    <vt:bool>true</vt:bool>
  </property>
  <property fmtid="{D5CDD505-2E9C-101B-9397-08002B2CF9AE}" pid="27" name="Multiple Selected">
    <vt:lpwstr>-1</vt:lpwstr>
  </property>
  <property fmtid="{D5CDD505-2E9C-101B-9397-08002B2CF9AE}" pid="28" name="SIPLongWording">
    <vt:lpwstr>_x000d_
_x000d_
</vt:lpwstr>
  </property>
  <property fmtid="{D5CDD505-2E9C-101B-9397-08002B2CF9AE}" pid="29" name="ExpCountry">
    <vt:lpwstr/>
  </property>
</Properties>
</file>