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9" w:hangingChars="810" w:hanging="1789"/>
      </w:pPr>
      <w:r w:rsidRPr="00AC4803">
        <w:t>Title:</w:t>
      </w:r>
      <w:r w:rsidRPr="00AC4803">
        <w:tab/>
      </w:r>
      <w:r w:rsidRPr="00AC4803">
        <w:rPr>
          <w:rFonts w:eastAsia="MS Mincho"/>
          <w:lang w:eastAsia="en-GB"/>
        </w:rPr>
        <w:t>Report of [</w:t>
      </w:r>
      <w:r w:rsidRPr="00AC4803">
        <w:t>POST113-e][</w:t>
      </w:r>
      <w:proofErr w:type="gramStart"/>
      <w:r w:rsidRPr="00AC4803">
        <w:t>107][</w:t>
      </w:r>
      <w:proofErr w:type="gramEnd"/>
      <w:r w:rsidRPr="00AC4803">
        <w:t>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w:t>
      </w:r>
      <w:proofErr w:type="gramStart"/>
      <w:r w:rsidRPr="00AC4803">
        <w:t>107][</w:t>
      </w:r>
      <w:proofErr w:type="gramEnd"/>
      <w:r w:rsidRPr="00AC4803">
        <w:t>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0" w:name="_Ref178064866"/>
      <w:r>
        <w:t>Discussion</w:t>
      </w:r>
      <w:bookmarkEnd w:id="0"/>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8F5A6D" w:rsidRDefault="008F5A6D">
                            <w:pPr>
                              <w:pStyle w:val="ListParagraph"/>
                              <w:numPr>
                                <w:ilvl w:val="0"/>
                                <w:numId w:val="15"/>
                              </w:numPr>
                              <w:rPr>
                                <w:rFonts w:ascii="Times New Roman" w:hAnsi="Times New Roman"/>
                              </w:rPr>
                            </w:pPr>
                            <w:r>
                              <w:rPr>
                                <w:rFonts w:ascii="Times New Roman" w:hAnsi="Times New Roman"/>
                              </w:rPr>
                              <w:t>RLC</w:t>
                            </w:r>
                          </w:p>
                          <w:p w14:paraId="50FE8D7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8F5A6D" w:rsidRDefault="008F5A6D">
                            <w:pPr>
                              <w:pStyle w:val="ListParagraph"/>
                              <w:numPr>
                                <w:ilvl w:val="0"/>
                                <w:numId w:val="15"/>
                              </w:numPr>
                              <w:rPr>
                                <w:rFonts w:ascii="Times New Roman" w:hAnsi="Times New Roman"/>
                              </w:rPr>
                            </w:pPr>
                            <w:r>
                              <w:rPr>
                                <w:rFonts w:ascii="Times New Roman" w:hAnsi="Times New Roman"/>
                              </w:rPr>
                              <w:t>PDCP</w:t>
                            </w:r>
                          </w:p>
                          <w:p w14:paraId="72E8ECFB" w14:textId="77777777" w:rsidR="008F5A6D" w:rsidRDefault="008F5A6D">
                            <w:pPr>
                              <w:pStyle w:val="ListParagraph"/>
                              <w:numPr>
                                <w:ilvl w:val="1"/>
                                <w:numId w:val="15"/>
                              </w:numPr>
                              <w:rPr>
                                <w:rFonts w:ascii="Times New Roman" w:hAnsi="Times New Roman"/>
                              </w:rPr>
                            </w:pPr>
                            <w:r>
                              <w:rPr>
                                <w:rFonts w:ascii="Times New Roman" w:hAnsi="Times New Roman"/>
                              </w:rPr>
                              <w:t xml:space="preserve">SDU discard: Extension of the value range of </w:t>
                            </w:r>
                            <w:proofErr w:type="spellStart"/>
                            <w:r>
                              <w:rPr>
                                <w:rFonts w:ascii="Times New Roman" w:hAnsi="Times New Roman"/>
                                <w:i/>
                              </w:rPr>
                              <w:t>discardTimer</w:t>
                            </w:r>
                            <w:proofErr w:type="spellEnd"/>
                            <w:r>
                              <w:rPr>
                                <w:rFonts w:ascii="Times New Roman" w:hAnsi="Times New Roman"/>
                              </w:rPr>
                              <w:t>.</w:t>
                            </w:r>
                          </w:p>
                          <w:p w14:paraId="6CD84813" w14:textId="77777777" w:rsidR="008F5A6D" w:rsidRDefault="008F5A6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8F5A6D" w:rsidRPr="00AC4803" w:rsidRDefault="008F5A6D"/>
                          <w:p w14:paraId="240445F0" w14:textId="77777777" w:rsidR="008F5A6D" w:rsidRPr="00AC4803" w:rsidRDefault="008F5A6D"/>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8F5A6D" w:rsidRDefault="008F5A6D">
                      <w:pPr>
                        <w:pStyle w:val="ListParagraph"/>
                        <w:numPr>
                          <w:ilvl w:val="0"/>
                          <w:numId w:val="15"/>
                        </w:numPr>
                        <w:rPr>
                          <w:rFonts w:ascii="Times New Roman" w:hAnsi="Times New Roman"/>
                        </w:rPr>
                      </w:pPr>
                      <w:r>
                        <w:rPr>
                          <w:rFonts w:ascii="Times New Roman" w:hAnsi="Times New Roman"/>
                        </w:rPr>
                        <w:t>RLC</w:t>
                      </w:r>
                    </w:p>
                    <w:p w14:paraId="50FE8D7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8F5A6D" w:rsidRDefault="008F5A6D">
                      <w:pPr>
                        <w:pStyle w:val="ListParagraph"/>
                        <w:numPr>
                          <w:ilvl w:val="0"/>
                          <w:numId w:val="15"/>
                        </w:numPr>
                        <w:rPr>
                          <w:rFonts w:ascii="Times New Roman" w:hAnsi="Times New Roman"/>
                        </w:rPr>
                      </w:pPr>
                      <w:r>
                        <w:rPr>
                          <w:rFonts w:ascii="Times New Roman" w:hAnsi="Times New Roman"/>
                        </w:rPr>
                        <w:t>PDCP</w:t>
                      </w:r>
                    </w:p>
                    <w:p w14:paraId="72E8ECFB" w14:textId="77777777" w:rsidR="008F5A6D" w:rsidRDefault="008F5A6D">
                      <w:pPr>
                        <w:pStyle w:val="ListParagraph"/>
                        <w:numPr>
                          <w:ilvl w:val="1"/>
                          <w:numId w:val="15"/>
                        </w:numPr>
                        <w:rPr>
                          <w:rFonts w:ascii="Times New Roman" w:hAnsi="Times New Roman"/>
                        </w:rPr>
                      </w:pPr>
                      <w:r>
                        <w:rPr>
                          <w:rFonts w:ascii="Times New Roman" w:hAnsi="Times New Roman"/>
                        </w:rPr>
                        <w:t xml:space="preserve">SDU discard: Extension of the value range of </w:t>
                      </w:r>
                      <w:proofErr w:type="spellStart"/>
                      <w:r>
                        <w:rPr>
                          <w:rFonts w:ascii="Times New Roman" w:hAnsi="Times New Roman"/>
                          <w:i/>
                        </w:rPr>
                        <w:t>discardTimer</w:t>
                      </w:r>
                      <w:proofErr w:type="spellEnd"/>
                      <w:r>
                        <w:rPr>
                          <w:rFonts w:ascii="Times New Roman" w:hAnsi="Times New Roman"/>
                        </w:rPr>
                        <w:t>.</w:t>
                      </w:r>
                    </w:p>
                    <w:p w14:paraId="6CD84813" w14:textId="77777777" w:rsidR="008F5A6D" w:rsidRDefault="008F5A6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8F5A6D" w:rsidRPr="00AC4803" w:rsidRDefault="008F5A6D"/>
                    <w:p w14:paraId="240445F0" w14:textId="77777777" w:rsidR="008F5A6D" w:rsidRPr="00AC4803" w:rsidRDefault="008F5A6D"/>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proofErr w:type="gramStart"/>
            <w:r w:rsidRPr="00AC4803">
              <w:rPr>
                <w:lang w:val="en-US"/>
              </w:rPr>
              <w:t>However</w:t>
            </w:r>
            <w:proofErr w:type="gramEnd"/>
            <w:r w:rsidRPr="00AC4803">
              <w:rPr>
                <w:lang w:val="en-US"/>
              </w:rPr>
              <w:t xml:space="preserve">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w:t>
            </w:r>
            <w:proofErr w:type="spellStart"/>
            <w:r>
              <w:rPr>
                <w:lang w:eastAsia="zh-CN"/>
              </w:rPr>
              <w:t>prefered</w:t>
            </w:r>
            <w:proofErr w:type="spellEnd"/>
            <w:r>
              <w:rPr>
                <w:lang w:eastAsia="zh-CN"/>
              </w:rPr>
              <w:t xml:space="preserve">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 xml:space="preserve">ption 1 would increase handling </w:t>
            </w:r>
            <w:proofErr w:type="spellStart"/>
            <w:r>
              <w:rPr>
                <w:rFonts w:hint="eastAsia"/>
                <w:lang w:eastAsia="zh-CN"/>
              </w:rPr>
              <w:t>c</w:t>
            </w:r>
            <w:r>
              <w:t>omplexit</w:t>
            </w:r>
            <w:proofErr w:type="spellEnd"/>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 xml:space="preserve">he option 2 is </w:t>
            </w:r>
            <w:proofErr w:type="gramStart"/>
            <w:r>
              <w:rPr>
                <w:rFonts w:hint="eastAsia"/>
                <w:lang w:eastAsia="zh-CN"/>
              </w:rPr>
              <w:t>more simple</w:t>
            </w:r>
            <w:proofErr w:type="gramEnd"/>
            <w:r>
              <w:rPr>
                <w:rFonts w:hint="eastAsia"/>
                <w:lang w:eastAsia="zh-CN"/>
              </w:rPr>
              <w:t>.</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w:t>
            </w:r>
            <w:proofErr w:type="spellStart"/>
            <w:r>
              <w:rPr>
                <w:rFonts w:eastAsia="PMingLiU"/>
                <w:lang w:val="en-US"/>
              </w:rPr>
              <w:t>t_Reassembly</w:t>
            </w:r>
            <w:proofErr w:type="spellEnd"/>
            <w:r>
              <w:rPr>
                <w:rFonts w:eastAsia="PMingLiU"/>
                <w:lang w:val="en-US"/>
              </w:rPr>
              <w:t xml:space="preserve">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r w:rsidR="00DB422F" w:rsidRPr="00AC4803" w14:paraId="5EA7EDF9" w14:textId="77777777">
        <w:tc>
          <w:tcPr>
            <w:tcW w:w="2245" w:type="dxa"/>
          </w:tcPr>
          <w:p w14:paraId="2116C6E3" w14:textId="0DB444FF" w:rsidR="00DB422F" w:rsidRDefault="00210C38" w:rsidP="005F0F7C">
            <w:pPr>
              <w:rPr>
                <w:lang w:eastAsia="zh-CN"/>
              </w:rPr>
            </w:pPr>
            <w:r>
              <w:rPr>
                <w:lang w:eastAsia="zh-CN"/>
              </w:rPr>
              <w:t>Lockheed Martin</w:t>
            </w:r>
          </w:p>
        </w:tc>
        <w:tc>
          <w:tcPr>
            <w:tcW w:w="3330" w:type="dxa"/>
          </w:tcPr>
          <w:p w14:paraId="01D8AA24" w14:textId="667BA5B4" w:rsidR="00DB422F" w:rsidRDefault="00210C38" w:rsidP="005F0F7C">
            <w:pPr>
              <w:rPr>
                <w:lang w:eastAsia="zh-CN"/>
              </w:rPr>
            </w:pPr>
            <w:r>
              <w:rPr>
                <w:lang w:eastAsia="zh-CN"/>
              </w:rPr>
              <w:t>Option 2</w:t>
            </w:r>
          </w:p>
        </w:tc>
        <w:tc>
          <w:tcPr>
            <w:tcW w:w="4054" w:type="dxa"/>
          </w:tcPr>
          <w:p w14:paraId="7003D8FA" w14:textId="5123992A" w:rsidR="00DB422F" w:rsidRDefault="00210C38" w:rsidP="005F0F7C">
            <w:r>
              <w:t>Since HARQ is also a configurable option the timer value needs to be increased.</w:t>
            </w:r>
          </w:p>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lastRenderedPageBreak/>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w:t>
      </w:r>
      <w:proofErr w:type="gramStart"/>
      <w:r w:rsidRPr="00AC4803">
        <w:t>if and when</w:t>
      </w:r>
      <w:proofErr w:type="gramEnd"/>
      <w:r w:rsidRPr="00AC4803">
        <w:t xml:space="preserve">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w:t>
      </w:r>
      <w:proofErr w:type="gramStart"/>
      <w:r w:rsidRPr="00AC4803">
        <w:t>value)*</w:t>
      </w:r>
      <w:proofErr w:type="gramEnd"/>
      <w:r w:rsidRPr="00AC4803">
        <w:t xml:space="preserve">scaling factor. </w:t>
      </w:r>
    </w:p>
    <w:p w14:paraId="3A74197E" w14:textId="77777777" w:rsidR="00A30B2C" w:rsidRPr="00AC4803" w:rsidRDefault="00FC14C4">
      <w:r w:rsidRPr="00AC4803">
        <w:t>where “minimum NTN delay” is the minimum expected UE-gNB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gNB and the UE to know the exact timer value. A side benefit of conveying </w:t>
      </w:r>
      <w:proofErr w:type="spellStart"/>
      <w:r w:rsidRPr="00AC4803">
        <w:t>minimum_NTN_Delay</w:t>
      </w:r>
      <w:proofErr w:type="spellEnd"/>
      <w:r w:rsidRPr="00AC4803">
        <w:t xml:space="preserve">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lastRenderedPageBreak/>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gNB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w:t>
            </w:r>
            <w:proofErr w:type="gramStart"/>
            <w:r w:rsidRPr="00AC4803">
              <w:rPr>
                <w:lang w:val="en-US"/>
              </w:rPr>
              <w:t>similar to</w:t>
            </w:r>
            <w:proofErr w:type="gramEnd"/>
            <w:r w:rsidRPr="00AC4803">
              <w:rPr>
                <w:lang w:val="en-US"/>
              </w:rPr>
              <w:t xml:space="preserve">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w:t>
            </w:r>
            <w:r>
              <w:rPr>
                <w:lang w:eastAsia="zh-CN"/>
              </w:rPr>
              <w:lastRenderedPageBreak/>
              <w:t xml:space="preserve">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w:t>
            </w:r>
            <w:proofErr w:type="gramStart"/>
            <w:r w:rsidR="00BC259D" w:rsidRPr="00AC4803">
              <w:rPr>
                <w:lang w:val="en-US"/>
              </w:rPr>
              <w:t>enough, and</w:t>
            </w:r>
            <w:proofErr w:type="gramEnd"/>
            <w:r w:rsidR="00BC259D" w:rsidRPr="00AC4803">
              <w:rPr>
                <w:lang w:val="en-US"/>
              </w:rPr>
              <w:t xml:space="preserve">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w:t>
            </w:r>
            <w:r>
              <w:lastRenderedPageBreak/>
              <w:t xml:space="preserve">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r w:rsidR="00210C38" w:rsidRPr="00AC4803" w14:paraId="585BE7BF" w14:textId="77777777">
        <w:tc>
          <w:tcPr>
            <w:tcW w:w="2245" w:type="dxa"/>
          </w:tcPr>
          <w:p w14:paraId="2F6D841E" w14:textId="6234B314" w:rsidR="00210C38" w:rsidRDefault="00210C38" w:rsidP="005F0F7C">
            <w:pPr>
              <w:rPr>
                <w:lang w:eastAsia="zh-CN"/>
              </w:rPr>
            </w:pPr>
            <w:r>
              <w:rPr>
                <w:lang w:eastAsia="zh-CN"/>
              </w:rPr>
              <w:t>Lockheed Martin</w:t>
            </w:r>
          </w:p>
        </w:tc>
        <w:tc>
          <w:tcPr>
            <w:tcW w:w="3330" w:type="dxa"/>
          </w:tcPr>
          <w:p w14:paraId="177244DF" w14:textId="6FD46621" w:rsidR="00210C38" w:rsidRDefault="00210C38" w:rsidP="005F0F7C">
            <w:pPr>
              <w:rPr>
                <w:lang w:eastAsia="zh-CN"/>
              </w:rPr>
            </w:pPr>
            <w:r>
              <w:rPr>
                <w:lang w:eastAsia="zh-CN"/>
              </w:rPr>
              <w:t>A2 or A3</w:t>
            </w:r>
          </w:p>
        </w:tc>
        <w:tc>
          <w:tcPr>
            <w:tcW w:w="4054" w:type="dxa"/>
          </w:tcPr>
          <w:p w14:paraId="15C8EDEA" w14:textId="3933E4E3" w:rsidR="00210C38" w:rsidRDefault="00210C38" w:rsidP="005F0F7C">
            <w:pPr>
              <w:rPr>
                <w:lang w:eastAsia="zh-CN"/>
              </w:rPr>
            </w:pPr>
            <w:r>
              <w:rPr>
                <w:lang w:eastAsia="zh-CN"/>
              </w:rPr>
              <w:t xml:space="preserve">FFS for exact value </w:t>
            </w:r>
            <w:proofErr w:type="spellStart"/>
            <w:r>
              <w:rPr>
                <w:lang w:eastAsia="zh-CN"/>
              </w:rPr>
              <w:t>oft he</w:t>
            </w:r>
            <w:proofErr w:type="spellEnd"/>
            <w:r>
              <w:rPr>
                <w:lang w:eastAsia="zh-CN"/>
              </w:rPr>
              <w:t xml:space="preserve"> timers</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2"/>
      <w:r w:rsidRPr="00AC4803">
        <w:t>9</w:t>
      </w:r>
      <w:commentRangeEnd w:id="12"/>
      <w:r w:rsidR="0089176A">
        <w:rPr>
          <w:rStyle w:val="CommentReference"/>
        </w:rPr>
        <w:commentReference w:id="12"/>
      </w:r>
      <w:r w:rsidRPr="00AC4803">
        <w:t>].</w:t>
      </w:r>
      <w:commentRangeEnd w:id="11"/>
      <w:r w:rsidR="00DE20D5">
        <w:rPr>
          <w:rStyle w:val="CommentReference"/>
        </w:rPr>
        <w:commentReference w:id="11"/>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lastRenderedPageBreak/>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proofErr w:type="spellStart"/>
            <w:r w:rsidR="00480839">
              <w:rPr>
                <w:lang w:val="en-US"/>
              </w:rPr>
              <w:t>nnecess</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proofErr w:type="spellStart"/>
            <w:r w:rsidR="00480839">
              <w:rPr>
                <w:lang w:val="en-US"/>
              </w:rPr>
              <w:t>nnecessary</w:t>
            </w:r>
            <w:proofErr w:type="spellEnd"/>
            <w:r w:rsidR="005447A0" w:rsidRPr="00AC4803">
              <w:rPr>
                <w:lang w:val="en-US"/>
              </w:rPr>
              <w:t xml:space="preserve"> </w:t>
            </w:r>
            <w:r w:rsidRPr="00AC4803">
              <w:rPr>
                <w:lang w:val="en-US"/>
              </w:rPr>
              <w:t>delay to report missing PDUs to the gNB.</w:t>
            </w:r>
            <w:r w:rsidR="004B5432" w:rsidRPr="00AC4803">
              <w:rPr>
                <w:lang w:val="en-US"/>
              </w:rPr>
              <w:t xml:space="preserve"> </w:t>
            </w:r>
            <w:proofErr w:type="gramStart"/>
            <w:r w:rsidR="004B5432">
              <w:t>Obviously</w:t>
            </w:r>
            <w:proofErr w:type="gramEnd"/>
            <w:r w:rsidR="004B5432">
              <w:t xml:space="preserve"> t-</w:t>
            </w:r>
            <w:proofErr w:type="spellStart"/>
            <w:r w:rsidR="004B5432">
              <w:t>statusProhibit</w:t>
            </w:r>
            <w:proofErr w:type="spellEnd"/>
            <w:r w:rsidR="004B5432">
              <w:t xml:space="preserve">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w:t>
            </w:r>
            <w:r w:rsidR="00F75756">
              <w:lastRenderedPageBreak/>
              <w:t>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lastRenderedPageBreak/>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w:t>
            </w:r>
            <w:proofErr w:type="gramStart"/>
            <w:r>
              <w:rPr>
                <w:rFonts w:hint="eastAsia"/>
                <w:lang w:eastAsia="zh-CN"/>
              </w:rPr>
              <w:t>a</w:t>
            </w:r>
            <w:proofErr w:type="gramEnd"/>
            <w:r>
              <w:rPr>
                <w:rFonts w:hint="eastAsia"/>
                <w:lang w:eastAsia="zh-CN"/>
              </w:rPr>
              <w:t xml:space="preserve">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w:t>
            </w:r>
            <w:proofErr w:type="gramStart"/>
            <w:r>
              <w:t>a</w:t>
            </w:r>
            <w:proofErr w:type="gramEnd"/>
            <w:r>
              <w:t xml:space="preserve">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understand the problem.</w:t>
            </w:r>
          </w:p>
        </w:tc>
      </w:tr>
      <w:tr w:rsidR="00210C38" w14:paraId="51D00D62" w14:textId="77777777">
        <w:tc>
          <w:tcPr>
            <w:tcW w:w="2245" w:type="dxa"/>
          </w:tcPr>
          <w:p w14:paraId="1282913F" w14:textId="5BCDFE46" w:rsidR="00210C38" w:rsidRDefault="00210C38" w:rsidP="005F0F7C">
            <w:pPr>
              <w:rPr>
                <w:lang w:eastAsia="zh-CN"/>
              </w:rPr>
            </w:pPr>
            <w:r>
              <w:rPr>
                <w:lang w:eastAsia="zh-CN"/>
              </w:rPr>
              <w:t>Lockheed Martin</w:t>
            </w:r>
          </w:p>
        </w:tc>
        <w:tc>
          <w:tcPr>
            <w:tcW w:w="3330" w:type="dxa"/>
          </w:tcPr>
          <w:p w14:paraId="360ADCAD" w14:textId="177B922F" w:rsidR="00210C38" w:rsidRDefault="00210C38" w:rsidP="005F0F7C">
            <w:pPr>
              <w:rPr>
                <w:lang w:eastAsia="zh-CN"/>
              </w:rPr>
            </w:pPr>
            <w:r>
              <w:rPr>
                <w:lang w:eastAsia="zh-CN"/>
              </w:rPr>
              <w:t>No</w:t>
            </w:r>
          </w:p>
        </w:tc>
        <w:tc>
          <w:tcPr>
            <w:tcW w:w="4054" w:type="dxa"/>
          </w:tcPr>
          <w:p w14:paraId="59C0BAED" w14:textId="0055A609" w:rsidR="00210C38" w:rsidRDefault="00210C38" w:rsidP="005F0F7C">
            <w:pPr>
              <w:rPr>
                <w:lang w:eastAsia="zh-CN"/>
              </w:rPr>
            </w:pPr>
            <w:r>
              <w:rPr>
                <w:lang w:eastAsia="zh-CN"/>
              </w:rPr>
              <w:t xml:space="preserve">Agree with </w:t>
            </w:r>
            <w:proofErr w:type="gramStart"/>
            <w:r>
              <w:rPr>
                <w:lang w:eastAsia="zh-CN"/>
              </w:rPr>
              <w:t>the majority of</w:t>
            </w:r>
            <w:proofErr w:type="gramEnd"/>
            <w:r>
              <w:rPr>
                <w:lang w:eastAsia="zh-CN"/>
              </w:rPr>
              <w:t xml:space="preserve"> companies here. Not NTN specific and need not be discussed.</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w:t>
      </w:r>
      <w:r w:rsidR="00B3717D" w:rsidRPr="00B3717D">
        <w:rPr>
          <w:lang w:val="en-GB" w:eastAsia="en-GB"/>
        </w:rPr>
        <w:lastRenderedPageBreak/>
        <w:t xml:space="preserve">might be further delayed by a </w:t>
      </w:r>
      <w:proofErr w:type="spellStart"/>
      <w:r w:rsidR="00B3717D" w:rsidRPr="00B3717D">
        <w:rPr>
          <w:lang w:val="en-GB" w:eastAsia="en-GB"/>
        </w:rPr>
        <w:t>StatusProhibit</w:t>
      </w:r>
      <w:proofErr w:type="spellEnd"/>
      <w:r w:rsidR="00B3717D" w:rsidRPr="00B3717D">
        <w:rPr>
          <w:lang w:val="en-GB" w:eastAsia="en-GB"/>
        </w:rPr>
        <w:t xml:space="preserve">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B91E85" w14:paraId="7D373AB4" w14:textId="77777777" w:rsidTr="00F24887">
        <w:tc>
          <w:tcPr>
            <w:tcW w:w="2245" w:type="dxa"/>
          </w:tcPr>
          <w:p w14:paraId="1805669E" w14:textId="77777777" w:rsidR="00B91E85" w:rsidRDefault="00B91E85" w:rsidP="00F24887">
            <w:r>
              <w:t>Company</w:t>
            </w:r>
          </w:p>
        </w:tc>
        <w:tc>
          <w:tcPr>
            <w:tcW w:w="3330" w:type="dxa"/>
          </w:tcPr>
          <w:p w14:paraId="223E7B3D" w14:textId="6A7A7002" w:rsidR="00B91E85" w:rsidRDefault="00886675" w:rsidP="00F24887">
            <w:r>
              <w:t>Discussion Preference</w:t>
            </w:r>
          </w:p>
        </w:tc>
        <w:tc>
          <w:tcPr>
            <w:tcW w:w="4054" w:type="dxa"/>
          </w:tcPr>
          <w:p w14:paraId="520AA3B5" w14:textId="77777777" w:rsidR="00B91E85" w:rsidRDefault="00B91E85" w:rsidP="00F24887">
            <w:r>
              <w:t>Comments</w:t>
            </w:r>
          </w:p>
        </w:tc>
      </w:tr>
      <w:tr w:rsidR="00B91E85" w:rsidRPr="00AC4803" w14:paraId="0B3C7350" w14:textId="77777777" w:rsidTr="00F24887">
        <w:tc>
          <w:tcPr>
            <w:tcW w:w="2245" w:type="dxa"/>
          </w:tcPr>
          <w:p w14:paraId="4AD4176E" w14:textId="7A665ADC" w:rsidR="00B91E85" w:rsidRDefault="0007349A" w:rsidP="00F24887">
            <w:r>
              <w:t>MediaTek</w:t>
            </w:r>
          </w:p>
        </w:tc>
        <w:tc>
          <w:tcPr>
            <w:tcW w:w="3330" w:type="dxa"/>
          </w:tcPr>
          <w:p w14:paraId="4593C388" w14:textId="43B8AF25" w:rsidR="00B91E85" w:rsidRDefault="0007349A" w:rsidP="00F24887">
            <w:r>
              <w:t>Not needed for both C1 and C2</w:t>
            </w:r>
          </w:p>
        </w:tc>
        <w:tc>
          <w:tcPr>
            <w:tcW w:w="4054" w:type="dxa"/>
          </w:tcPr>
          <w:p w14:paraId="21AD2A4C" w14:textId="13C49099" w:rsidR="00B91E85" w:rsidRPr="00AC4803" w:rsidRDefault="0007349A" w:rsidP="0007349A">
            <w:pPr>
              <w:rPr>
                <w:lang w:val="en-US"/>
              </w:rPr>
            </w:pPr>
            <w:r>
              <w:rPr>
                <w:lang w:val="en-US"/>
              </w:rPr>
              <w:t xml:space="preserve">The reassembly timer should be appropriately et by the network </w:t>
            </w:r>
            <w:proofErr w:type="gramStart"/>
            <w:r>
              <w:rPr>
                <w:lang w:val="en-US"/>
              </w:rPr>
              <w:t>taking into account</w:t>
            </w:r>
            <w:proofErr w:type="gramEnd"/>
            <w:r>
              <w:rPr>
                <w:lang w:val="en-US"/>
              </w:rPr>
              <w:t xml:space="preserve"> the RTD of the cell. By doing this, the status report is sent at an appropriate time after HARQ retransmission are no expected any more.</w:t>
            </w:r>
          </w:p>
        </w:tc>
      </w:tr>
      <w:tr w:rsidR="00B91E85" w:rsidRPr="00AC4803" w14:paraId="621756CE" w14:textId="77777777" w:rsidTr="00F24887">
        <w:tc>
          <w:tcPr>
            <w:tcW w:w="2245" w:type="dxa"/>
          </w:tcPr>
          <w:p w14:paraId="29208567" w14:textId="5AED1D5E" w:rsidR="00B91E85" w:rsidRPr="00F24887" w:rsidRDefault="00F24887" w:rsidP="00F24887">
            <w:pPr>
              <w:rPr>
                <w:rFonts w:eastAsia="Malgun Gothic"/>
              </w:rPr>
            </w:pPr>
            <w:r>
              <w:rPr>
                <w:rFonts w:eastAsia="Malgun Gothic" w:hint="eastAsia"/>
              </w:rPr>
              <w:t>LG</w:t>
            </w:r>
          </w:p>
        </w:tc>
        <w:tc>
          <w:tcPr>
            <w:tcW w:w="3330" w:type="dxa"/>
          </w:tcPr>
          <w:p w14:paraId="5FAA82E1" w14:textId="4CC4C94D" w:rsidR="00B91E85" w:rsidRPr="00F24887" w:rsidRDefault="00F24887" w:rsidP="00F24887">
            <w:pPr>
              <w:rPr>
                <w:rFonts w:eastAsia="Malgun Gothic"/>
              </w:rPr>
            </w:pPr>
            <w:r>
              <w:rPr>
                <w:rFonts w:eastAsia="Malgun Gothic" w:hint="eastAsia"/>
              </w:rPr>
              <w:t>Not needed for C1 and C2</w:t>
            </w:r>
          </w:p>
        </w:tc>
        <w:tc>
          <w:tcPr>
            <w:tcW w:w="4054" w:type="dxa"/>
          </w:tcPr>
          <w:p w14:paraId="2B6BD000" w14:textId="28FE306C" w:rsidR="00F24887" w:rsidRPr="00F24887" w:rsidRDefault="00684E36" w:rsidP="00684E36">
            <w:pPr>
              <w:rPr>
                <w:rFonts w:eastAsia="Malgun Gothic"/>
              </w:rPr>
            </w:pPr>
            <w:r>
              <w:rPr>
                <w:rFonts w:eastAsia="Malgun Gothic"/>
              </w:rPr>
              <w:t>T</w:t>
            </w:r>
            <w:r>
              <w:rPr>
                <w:rFonts w:eastAsia="Malgun Gothic" w:hint="eastAsia"/>
              </w:rPr>
              <w:t xml:space="preserve">he </w:t>
            </w:r>
            <w:r>
              <w:rPr>
                <w:rFonts w:eastAsia="Malgun Gothic"/>
              </w:rPr>
              <w:t xml:space="preserve">t-Reordering value would be larger than the t-Reassembly value. Considering this, </w:t>
            </w:r>
            <w:r w:rsidR="00F24887" w:rsidRPr="00F24887">
              <w:rPr>
                <w:rFonts w:eastAsia="Malgun Gothic"/>
              </w:rPr>
              <w:t xml:space="preserve">all RLC SDUs would be delivered before expiring the t-Reordering in PDCP even if the unnecessary delay </w:t>
            </w:r>
            <w:r>
              <w:rPr>
                <w:rFonts w:eastAsia="Malgun Gothic"/>
              </w:rPr>
              <w:t xml:space="preserve">for </w:t>
            </w:r>
            <w:r w:rsidR="00F24887" w:rsidRPr="00F24887">
              <w:rPr>
                <w:rFonts w:eastAsia="Malgun Gothic"/>
              </w:rPr>
              <w:t>some RLC SDU</w:t>
            </w:r>
            <w:r>
              <w:rPr>
                <w:rFonts w:eastAsia="Malgun Gothic"/>
              </w:rPr>
              <w:t>s</w:t>
            </w:r>
            <w:r w:rsidR="00F24887" w:rsidRPr="00F24887">
              <w:rPr>
                <w:rFonts w:eastAsia="Malgun Gothic"/>
              </w:rPr>
              <w:t xml:space="preserve"> happens due to the RLC status report. </w:t>
            </w:r>
            <w:r w:rsidR="00D751F2" w:rsidRPr="00D751F2">
              <w:rPr>
                <w:rFonts w:eastAsia="Malgun Gothic"/>
              </w:rPr>
              <w:t>Thus, we do not think that the enhancement for RLC status report is needed.</w:t>
            </w:r>
          </w:p>
        </w:tc>
      </w:tr>
      <w:tr w:rsidR="00886675" w:rsidRPr="00AC4803" w14:paraId="57EFFD8F" w14:textId="77777777" w:rsidTr="00F24887">
        <w:tc>
          <w:tcPr>
            <w:tcW w:w="2245" w:type="dxa"/>
          </w:tcPr>
          <w:p w14:paraId="64CE321C" w14:textId="01C63CC7" w:rsidR="00886675" w:rsidRDefault="002045F5" w:rsidP="00F24887">
            <w:r>
              <w:t>Lockheed Martin</w:t>
            </w:r>
          </w:p>
        </w:tc>
        <w:tc>
          <w:tcPr>
            <w:tcW w:w="3330" w:type="dxa"/>
          </w:tcPr>
          <w:p w14:paraId="55655B79" w14:textId="30212191" w:rsidR="00886675" w:rsidRDefault="002045F5" w:rsidP="00F24887">
            <w:r>
              <w:t>Not needed for C1, and C2 not clear without a proper use case discussion</w:t>
            </w:r>
          </w:p>
        </w:tc>
        <w:tc>
          <w:tcPr>
            <w:tcW w:w="4054" w:type="dxa"/>
          </w:tcPr>
          <w:p w14:paraId="66722DA6" w14:textId="5B106EAF" w:rsidR="002045F5" w:rsidRDefault="002045F5" w:rsidP="002045F5">
            <w:pPr>
              <w:rPr>
                <w:rFonts w:ascii="Calibri" w:hAnsi="Calibri" w:cs="Calibri"/>
              </w:rPr>
            </w:pPr>
            <w:r>
              <w:t xml:space="preserve">C1: Discussion isn’t likely needed. With HARQ there is already going to be long </w:t>
            </w:r>
            <w:r>
              <w:lastRenderedPageBreak/>
              <w:t xml:space="preserve">delays if a packet is lost, so optimizing the timer doesn’t appear to be necessary.  </w:t>
            </w:r>
          </w:p>
          <w:p w14:paraId="454E15D7" w14:textId="77777777" w:rsidR="002045F5" w:rsidRDefault="002045F5" w:rsidP="002045F5"/>
          <w:p w14:paraId="5FA8BF75" w14:textId="78CB388B" w:rsidR="002045F5" w:rsidRDefault="002045F5" w:rsidP="002045F5">
            <w:r>
              <w:t xml:space="preserve">C2: Without specifying how the non-HARQ mode works (e.g. SPS or just SR without HARQ) this is a little tricky to answer. Using small values will work with non-HARQ configuration because we need not wait another roundtrip for the next packet. The use case for smaller t-Reassembly timer values isn’t immediately clear (would expect the operator to configure an appropriate t-Reassembly value when HARQ is enabled to avoid frequent status report trigger). Depending on the use case for the smaller value discussion here might be valid. </w:t>
            </w:r>
          </w:p>
          <w:p w14:paraId="2C73221A" w14:textId="77777777" w:rsidR="00886675" w:rsidRPr="00AC4803" w:rsidRDefault="00886675" w:rsidP="00F24887"/>
        </w:tc>
      </w:tr>
      <w:tr w:rsidR="008F5A6D" w:rsidRPr="00AC4803" w14:paraId="16AE0BC5" w14:textId="77777777" w:rsidTr="00F24887">
        <w:tc>
          <w:tcPr>
            <w:tcW w:w="2245" w:type="dxa"/>
          </w:tcPr>
          <w:p w14:paraId="2CDF470B" w14:textId="0E090E4F" w:rsidR="008F5A6D" w:rsidRDefault="008F5A6D" w:rsidP="008F5A6D">
            <w:r>
              <w:lastRenderedPageBreak/>
              <w:t>Ericsson</w:t>
            </w:r>
          </w:p>
        </w:tc>
        <w:tc>
          <w:tcPr>
            <w:tcW w:w="3330" w:type="dxa"/>
          </w:tcPr>
          <w:p w14:paraId="0CB540A6" w14:textId="3162D971" w:rsidR="008F5A6D" w:rsidRPr="008F5A6D" w:rsidRDefault="008F5A6D" w:rsidP="008F5A6D">
            <w:r>
              <w:t xml:space="preserve">Not needed </w:t>
            </w:r>
          </w:p>
        </w:tc>
        <w:tc>
          <w:tcPr>
            <w:tcW w:w="4054" w:type="dxa"/>
          </w:tcPr>
          <w:p w14:paraId="489B2EF4" w14:textId="7EA04FD0" w:rsidR="008F5A6D" w:rsidRPr="00AC4803" w:rsidRDefault="008F5A6D" w:rsidP="008F5A6D">
            <w:pPr>
              <w:rPr>
                <w:lang w:val="en-US"/>
              </w:rPr>
            </w:pPr>
            <w:r w:rsidRPr="00AC4803">
              <w:rPr>
                <w:lang w:val="en-US"/>
              </w:rPr>
              <w:t xml:space="preserve">Adding a </w:t>
            </w:r>
            <w:r>
              <w:rPr>
                <w:lang w:val="en-US"/>
              </w:rPr>
              <w:t>t</w:t>
            </w:r>
            <w:r w:rsidRPr="00AC4803">
              <w:rPr>
                <w:lang w:val="en-US"/>
              </w:rPr>
              <w:t>-Reassembly-delay-timer to avoid additional and/or delay status reports is an unnecessary optimization.</w:t>
            </w:r>
          </w:p>
          <w:p w14:paraId="046534B7" w14:textId="77777777" w:rsidR="008F5A6D" w:rsidRPr="00AC4803" w:rsidRDefault="008F5A6D" w:rsidP="008F5A6D">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07DD701" w14:textId="39A3FD70" w:rsidR="008F5A6D" w:rsidRPr="00AC4803" w:rsidRDefault="008F5A6D" w:rsidP="008F5A6D">
            <w:r w:rsidRPr="00AC4803">
              <w:rPr>
                <w:lang w:val="en-US"/>
              </w:rPr>
              <w:t>The SR for the first missing PDU may be delayed and then indicate also the second missing PDU. The next SR will anyway report both PDUs if they are still outstanding.</w:t>
            </w:r>
          </w:p>
        </w:tc>
      </w:tr>
      <w:tr w:rsidR="008F5A6D" w:rsidRPr="00AC4803" w14:paraId="1F55124A" w14:textId="77777777" w:rsidTr="00F24887">
        <w:tc>
          <w:tcPr>
            <w:tcW w:w="2245" w:type="dxa"/>
          </w:tcPr>
          <w:p w14:paraId="28985CCB" w14:textId="77777777" w:rsidR="008F5A6D" w:rsidRDefault="008F5A6D" w:rsidP="008F5A6D"/>
        </w:tc>
        <w:tc>
          <w:tcPr>
            <w:tcW w:w="3330" w:type="dxa"/>
          </w:tcPr>
          <w:p w14:paraId="782CA0CC" w14:textId="77777777" w:rsidR="008F5A6D" w:rsidRDefault="008F5A6D" w:rsidP="008F5A6D"/>
        </w:tc>
        <w:tc>
          <w:tcPr>
            <w:tcW w:w="4054" w:type="dxa"/>
          </w:tcPr>
          <w:p w14:paraId="6321B622" w14:textId="77777777" w:rsidR="008F5A6D" w:rsidRPr="00AC4803" w:rsidRDefault="008F5A6D" w:rsidP="008F5A6D"/>
        </w:tc>
      </w:tr>
      <w:tr w:rsidR="008F5A6D" w:rsidRPr="00AC4803" w14:paraId="5E81CC08" w14:textId="77777777" w:rsidTr="00F24887">
        <w:tc>
          <w:tcPr>
            <w:tcW w:w="2245" w:type="dxa"/>
          </w:tcPr>
          <w:p w14:paraId="1DAB75DB" w14:textId="77777777" w:rsidR="008F5A6D" w:rsidRDefault="008F5A6D" w:rsidP="008F5A6D"/>
        </w:tc>
        <w:tc>
          <w:tcPr>
            <w:tcW w:w="3330" w:type="dxa"/>
          </w:tcPr>
          <w:p w14:paraId="55D50549" w14:textId="77777777" w:rsidR="008F5A6D" w:rsidRDefault="008F5A6D" w:rsidP="008F5A6D"/>
        </w:tc>
        <w:tc>
          <w:tcPr>
            <w:tcW w:w="4054" w:type="dxa"/>
          </w:tcPr>
          <w:p w14:paraId="68389A3C" w14:textId="77777777" w:rsidR="008F5A6D" w:rsidRPr="00AC4803" w:rsidRDefault="008F5A6D" w:rsidP="008F5A6D"/>
        </w:tc>
      </w:tr>
      <w:tr w:rsidR="008F5A6D" w:rsidRPr="00AC4803" w14:paraId="22656D95" w14:textId="77777777" w:rsidTr="00F24887">
        <w:tc>
          <w:tcPr>
            <w:tcW w:w="2245" w:type="dxa"/>
          </w:tcPr>
          <w:p w14:paraId="347D3FC0" w14:textId="77777777" w:rsidR="008F5A6D" w:rsidRDefault="008F5A6D" w:rsidP="008F5A6D"/>
        </w:tc>
        <w:tc>
          <w:tcPr>
            <w:tcW w:w="3330" w:type="dxa"/>
          </w:tcPr>
          <w:p w14:paraId="4403715B" w14:textId="77777777" w:rsidR="008F5A6D" w:rsidRDefault="008F5A6D" w:rsidP="008F5A6D"/>
        </w:tc>
        <w:tc>
          <w:tcPr>
            <w:tcW w:w="4054" w:type="dxa"/>
          </w:tcPr>
          <w:p w14:paraId="53208A45" w14:textId="77777777" w:rsidR="008F5A6D" w:rsidRPr="00AC4803" w:rsidRDefault="008F5A6D" w:rsidP="008F5A6D"/>
        </w:tc>
      </w:tr>
      <w:tr w:rsidR="008F5A6D" w:rsidRPr="00AC4803" w14:paraId="4213D577" w14:textId="77777777" w:rsidTr="00F24887">
        <w:tc>
          <w:tcPr>
            <w:tcW w:w="2245" w:type="dxa"/>
          </w:tcPr>
          <w:p w14:paraId="2829B1EA" w14:textId="77777777" w:rsidR="008F5A6D" w:rsidRDefault="008F5A6D" w:rsidP="008F5A6D"/>
        </w:tc>
        <w:tc>
          <w:tcPr>
            <w:tcW w:w="3330" w:type="dxa"/>
          </w:tcPr>
          <w:p w14:paraId="629B2E1B" w14:textId="77777777" w:rsidR="008F5A6D" w:rsidRDefault="008F5A6D" w:rsidP="008F5A6D"/>
        </w:tc>
        <w:tc>
          <w:tcPr>
            <w:tcW w:w="4054" w:type="dxa"/>
          </w:tcPr>
          <w:p w14:paraId="7644A250" w14:textId="77777777" w:rsidR="008F5A6D" w:rsidRPr="00AC4803" w:rsidRDefault="008F5A6D" w:rsidP="008F5A6D"/>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lastRenderedPageBreak/>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ms to 1500 ms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9" w:author="cmcc-Liu Yuzhen" w:date="2021-03-22T16:15:00Z"/>
        </w:trPr>
        <w:tc>
          <w:tcPr>
            <w:tcW w:w="2245" w:type="dxa"/>
          </w:tcPr>
          <w:p w14:paraId="6A2FD2A0" w14:textId="77777777" w:rsidR="00A30B2C" w:rsidRDefault="00FC14C4">
            <w:pPr>
              <w:rPr>
                <w:ins w:id="20" w:author="cmcc-Liu Yuzhen" w:date="2021-03-22T16:15:00Z"/>
              </w:rPr>
            </w:pPr>
            <w:ins w:id="21"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2" w:author="cmcc-Liu Yuzhen" w:date="2021-03-22T16:15:00Z"/>
              </w:rPr>
            </w:pPr>
            <w:ins w:id="23"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4"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lastRenderedPageBreak/>
              <w:t>H</w:t>
            </w:r>
            <w:r>
              <w:rPr>
                <w:lang w:eastAsia="zh-CN"/>
              </w:rPr>
              <w:t xml:space="preserve">uawei, </w:t>
            </w:r>
            <w:proofErr w:type="spellStart"/>
            <w:r>
              <w:rPr>
                <w:lang w:eastAsia="zh-CN"/>
              </w:rPr>
              <w:t>HiSilicon</w:t>
            </w:r>
            <w:proofErr w:type="spellEnd"/>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 xml:space="preserve">The configuration of the PDCP </w:t>
            </w:r>
            <w:proofErr w:type="spellStart"/>
            <w:r w:rsidRPr="00960581">
              <w:rPr>
                <w:rFonts w:hint="eastAsia"/>
              </w:rPr>
              <w:t>discardTimer</w:t>
            </w:r>
            <w:proofErr w:type="spellEnd"/>
            <w:r w:rsidRPr="00960581">
              <w:rPr>
                <w:rFonts w:hint="eastAsia"/>
              </w:rPr>
              <w:t xml:space="preserve"> and PDCP t-</w:t>
            </w:r>
            <w:r w:rsidRPr="00960581">
              <w:t>Reordering</w:t>
            </w:r>
            <w:r w:rsidRPr="00960581">
              <w:rPr>
                <w:rFonts w:hint="eastAsia"/>
              </w:rPr>
              <w:t xml:space="preserve"> is up</w:t>
            </w:r>
            <w:r w:rsidRPr="00960581">
              <w:t xml:space="preserve"> </w:t>
            </w:r>
            <w:r w:rsidRPr="00960581">
              <w:rPr>
                <w:rFonts w:hint="eastAsia"/>
              </w:rPr>
              <w:t xml:space="preserve">to network </w:t>
            </w:r>
            <w:proofErr w:type="spellStart"/>
            <w:r>
              <w:t>implmentation</w:t>
            </w:r>
            <w:proofErr w:type="spellEnd"/>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proofErr w:type="spellStart"/>
            <w:r>
              <w:rPr>
                <w:rFonts w:eastAsia="PMingLiU" w:hint="eastAsia"/>
              </w:rPr>
              <w:t>d</w:t>
            </w:r>
            <w:r>
              <w:rPr>
                <w:rFonts w:eastAsia="PMingLiU"/>
              </w:rPr>
              <w:t>iscardTimer</w:t>
            </w:r>
            <w:proofErr w:type="spellEnd"/>
            <w:r>
              <w:rPr>
                <w:rFonts w:eastAsia="PMingLiU"/>
              </w:rPr>
              <w:t xml:space="preserve">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 xml:space="preserve">PDCP </w:t>
      </w:r>
      <w:proofErr w:type="spellStart"/>
      <w:r w:rsidR="008F593F" w:rsidRPr="008F593F">
        <w:rPr>
          <w:b/>
          <w:color w:val="7030A0"/>
        </w:rPr>
        <w:t>discardTimer</w:t>
      </w:r>
      <w:proofErr w:type="spellEnd"/>
      <w:r w:rsidR="008F593F" w:rsidRPr="008F593F">
        <w:rPr>
          <w:b/>
          <w:color w:val="7030A0"/>
        </w:rPr>
        <w:t xml:space="preserve">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proofErr w:type="gramStart"/>
            <w:r w:rsidRPr="00AC4803">
              <w:rPr>
                <w:lang w:val="en-US"/>
              </w:rPr>
              <w:t>Yes</w:t>
            </w:r>
            <w:proofErr w:type="gramEnd"/>
            <w:r w:rsidRPr="00AC4803">
              <w:rPr>
                <w:lang w:val="en-US"/>
              </w:rPr>
              <w:t xml:space="preserve">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5" w:author="cmcc-Liu Yuzhen" w:date="2021-03-22T16:16:00Z"/>
        </w:trPr>
        <w:tc>
          <w:tcPr>
            <w:tcW w:w="2245" w:type="dxa"/>
          </w:tcPr>
          <w:p w14:paraId="2BCEBBEE" w14:textId="77777777" w:rsidR="00A30B2C" w:rsidRDefault="00FC14C4">
            <w:pPr>
              <w:rPr>
                <w:ins w:id="26" w:author="cmcc-Liu Yuzhen" w:date="2021-03-22T16:16:00Z"/>
              </w:rPr>
            </w:pPr>
            <w:ins w:id="27"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8" w:author="cmcc-Liu Yuzhen" w:date="2021-03-22T16:16:00Z"/>
              </w:rPr>
            </w:pPr>
            <w:ins w:id="29"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0"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 xml:space="preserve">This behaviour it is a network </w:t>
            </w:r>
            <w:proofErr w:type="gramStart"/>
            <w:r w:rsidRPr="003A3F1F">
              <w:t>guidance</w:t>
            </w:r>
            <w:proofErr w:type="gramEnd"/>
            <w:r w:rsidRPr="003A3F1F">
              <w:t xml:space="preserv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lastRenderedPageBreak/>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w:t>
      </w:r>
      <w:proofErr w:type="spellStart"/>
      <w:r w:rsidRPr="008F593F">
        <w:rPr>
          <w:b/>
          <w:color w:val="7030A0"/>
        </w:rPr>
        <w:t>discardTimer</w:t>
      </w:r>
      <w:proofErr w:type="spellEnd"/>
      <w:r w:rsidRPr="008F593F">
        <w:rPr>
          <w:b/>
          <w:color w:val="7030A0"/>
        </w:rPr>
        <w:t xml:space="preserve">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 xml:space="preserve">The question below aims to collect initial views from contributing companies </w:t>
      </w:r>
      <w:proofErr w:type="gramStart"/>
      <w:r>
        <w:rPr>
          <w:i/>
          <w:lang w:val="en-GB" w:eastAsia="en-GB"/>
        </w:rPr>
        <w:t>in an attempt to</w:t>
      </w:r>
      <w:proofErr w:type="gramEnd"/>
      <w:r>
        <w:rPr>
          <w:i/>
          <w:lang w:val="en-GB" w:eastAsia="en-GB"/>
        </w:rPr>
        <w:t xml:space="preserve">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UE-gNB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w:t>
      </w:r>
      <w:proofErr w:type="gramStart"/>
      <w:r>
        <w:rPr>
          <w:lang w:val="en-GB" w:eastAsia="en-GB"/>
        </w:rPr>
        <w:t>timers</w:t>
      </w:r>
      <w:proofErr w:type="gramEnd"/>
      <w:r>
        <w:rPr>
          <w:lang w:val="en-GB" w:eastAsia="en-GB"/>
        </w:rPr>
        <w:t xml:space="preserve">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 xml:space="preserve">Question 6. If SA2 decides to update QoS to allow longer delays for an NTN, do you prefer Proposal B1 or Proposal B2? If you like to make a new candidate proposal, please briefly explain it in the “Comments” column. If you like to postpone any decision-making for this topic </w:t>
      </w:r>
      <w:proofErr w:type="gramStart"/>
      <w:r>
        <w:rPr>
          <w:b/>
          <w:lang w:val="en-GB" w:eastAsia="en-GB"/>
        </w:rPr>
        <w:t>at this time</w:t>
      </w:r>
      <w:proofErr w:type="gramEnd"/>
      <w:r>
        <w:rPr>
          <w:b/>
          <w:lang w:val="en-GB" w:eastAsia="en-GB"/>
        </w:rPr>
        <w:t>,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w:t>
            </w:r>
            <w:r w:rsidRPr="00AC4803">
              <w:rPr>
                <w:lang w:val="en-US"/>
              </w:rPr>
              <w:lastRenderedPageBreak/>
              <w:t xml:space="preserve">&lt;=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lastRenderedPageBreak/>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1" w:author="cmcc-Liu Yuzhen" w:date="2021-03-22T16:16:00Z"/>
        </w:trPr>
        <w:tc>
          <w:tcPr>
            <w:tcW w:w="2245" w:type="dxa"/>
          </w:tcPr>
          <w:p w14:paraId="5A0B543B" w14:textId="77777777" w:rsidR="00A30B2C" w:rsidRDefault="00FC14C4">
            <w:pPr>
              <w:rPr>
                <w:ins w:id="32" w:author="cmcc-Liu Yuzhen" w:date="2021-03-22T16:16:00Z"/>
              </w:rPr>
            </w:pPr>
            <w:ins w:id="33"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4" w:author="cmcc-Liu Yuzhen" w:date="2021-03-22T16:16:00Z"/>
              </w:rPr>
            </w:pPr>
            <w:ins w:id="35"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6" w:author="cmcc-Liu Yuzhen" w:date="2021-03-22T16:16:00Z"/>
                <w:lang w:val="en-US"/>
              </w:rPr>
            </w:pPr>
            <w:ins w:id="37"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w:t>
            </w:r>
            <w:proofErr w:type="spellStart"/>
            <w:r>
              <w:rPr>
                <w:lang w:val="en-US"/>
              </w:rPr>
              <w:t>feeback</w:t>
            </w:r>
            <w:proofErr w:type="spellEnd"/>
            <w:r>
              <w:rPr>
                <w:lang w:val="en-US"/>
              </w:rPr>
              <w:t xml:space="preserve">.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lastRenderedPageBreak/>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w:t>
      </w:r>
      <w:proofErr w:type="gramStart"/>
      <w:r>
        <w:rPr>
          <w:b/>
          <w:color w:val="7030A0"/>
        </w:rPr>
        <w:t>Yes</w:t>
      </w:r>
      <w:proofErr w:type="gramEnd"/>
      <w:r>
        <w:rPr>
          <w:b/>
          <w:color w:val="7030A0"/>
        </w:rPr>
        <w:t xml:space="preserve">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 xml:space="preserve">If SA2 updates the QoS requirements for the NTN, consider extending the range of the PDCP </w:t>
      </w:r>
      <w:proofErr w:type="spellStart"/>
      <w:r w:rsidRPr="00ED7481">
        <w:rPr>
          <w:b/>
          <w:color w:val="7030A0"/>
        </w:rPr>
        <w:t>discardTimer</w:t>
      </w:r>
      <w:proofErr w:type="spellEnd"/>
      <w:r w:rsidRPr="00ED7481">
        <w:rPr>
          <w:b/>
          <w:color w:val="7030A0"/>
        </w:rPr>
        <w:t xml:space="preserve"> and the PDCP t-reordering timer. One option is to enlarge the set of allowed values for the PDCP </w:t>
      </w:r>
      <w:proofErr w:type="spellStart"/>
      <w:r w:rsidRPr="00ED7481">
        <w:rPr>
          <w:b/>
          <w:color w:val="7030A0"/>
        </w:rPr>
        <w:t>discardTimer</w:t>
      </w:r>
      <w:proofErr w:type="spellEnd"/>
      <w:r w:rsidRPr="00ED7481">
        <w:rPr>
          <w:b/>
          <w:color w:val="7030A0"/>
        </w:rPr>
        <w:t xml:space="preserve">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70FFAED5" w:rsidR="00A30B2C" w:rsidRDefault="00FC14C4">
      <w:pPr>
        <w:pStyle w:val="BodyText"/>
      </w:pPr>
      <w:r w:rsidRPr="00AC4803">
        <w:t>Based on the discussion in Section 2, the following candidate propo</w:t>
      </w:r>
      <w:r w:rsidR="00B12830">
        <w:t>sals are suggested. The sixth proposal aims to consolidate the two component proposals P4 and P5.</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UE-gNB delay.</w:t>
      </w:r>
    </w:p>
    <w:p w14:paraId="5B496040" w14:textId="7AABF772" w:rsidR="00A70C20" w:rsidRDefault="00A70C20" w:rsidP="0089183D">
      <w:pPr>
        <w:rPr>
          <w:b/>
          <w:color w:val="7030A0"/>
        </w:rPr>
      </w:pPr>
    </w:p>
    <w:p w14:paraId="3240D3FD" w14:textId="2A71BCB5" w:rsidR="00A70C20" w:rsidRDefault="00A70C20" w:rsidP="0089183D">
      <w:pPr>
        <w:rPr>
          <w:b/>
          <w:color w:val="7030A0"/>
        </w:rPr>
      </w:pPr>
    </w:p>
    <w:p w14:paraId="6861382E" w14:textId="77777777" w:rsidR="00A70C20" w:rsidRDefault="00A70C20" w:rsidP="0089183D">
      <w:pPr>
        <w:rPr>
          <w:b/>
          <w:color w:val="7030A0"/>
        </w:rPr>
      </w:pPr>
    </w:p>
    <w:p w14:paraId="51654A35" w14:textId="5D4C82F9" w:rsidR="0089183D" w:rsidRPr="000D0787" w:rsidRDefault="0089183D" w:rsidP="0089183D">
      <w:pPr>
        <w:rPr>
          <w:b/>
          <w:color w:val="7030A0"/>
        </w:rPr>
      </w:pPr>
      <w:r w:rsidRPr="00E034FC">
        <w:rPr>
          <w:b/>
          <w:color w:val="7030A0"/>
        </w:rPr>
        <w:t>[</w:t>
      </w:r>
      <w:r w:rsidR="008C0C28">
        <w:rPr>
          <w:b/>
          <w:color w:val="7030A0"/>
        </w:rPr>
        <w:t xml:space="preserve">About P2. </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DCA4C7" w14:textId="77777777" w:rsidR="0089183D" w:rsidRPr="00E034FC" w:rsidRDefault="0089183D" w:rsidP="0089183D">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3013BA7C" w14:textId="77777777" w:rsidR="00A70C20" w:rsidRDefault="00A70C20" w:rsidP="008C0C28">
      <w:pPr>
        <w:rPr>
          <w:b/>
          <w:color w:val="7030A0"/>
        </w:rPr>
      </w:pPr>
    </w:p>
    <w:p w14:paraId="2708D982" w14:textId="14A1237C" w:rsidR="008C0C28" w:rsidRDefault="008C0C28" w:rsidP="008C0C28">
      <w:pPr>
        <w:rPr>
          <w:b/>
          <w:color w:val="7030A0"/>
        </w:rPr>
      </w:pPr>
      <w:r w:rsidRPr="00A373E0">
        <w:rPr>
          <w:b/>
          <w:color w:val="7030A0"/>
        </w:rPr>
        <w:t>[</w:t>
      </w:r>
      <w:r>
        <w:rPr>
          <w:b/>
          <w:color w:val="7030A0"/>
        </w:rPr>
        <w:t xml:space="preserve">About P3. </w:t>
      </w:r>
      <w:r w:rsidR="0080045D">
        <w:rPr>
          <w:b/>
          <w:color w:val="7030A0"/>
        </w:rPr>
        <w:t>New proposal based on additional clarification of issues.</w:t>
      </w:r>
      <w:r w:rsidRPr="00A373E0">
        <w:rPr>
          <w:b/>
          <w:color w:val="7030A0"/>
        </w:rPr>
        <w:t>]</w:t>
      </w:r>
    </w:p>
    <w:p w14:paraId="13C1B13B" w14:textId="5DB09F60" w:rsidR="0089176A" w:rsidRDefault="0089176A" w:rsidP="0089176A">
      <w:pPr>
        <w:rPr>
          <w:b/>
          <w:color w:val="7030A0"/>
          <w:u w:val="single"/>
        </w:rPr>
      </w:pPr>
      <w:r>
        <w:rPr>
          <w:b/>
          <w:color w:val="7030A0"/>
        </w:rPr>
        <w:t>Proposal P3</w:t>
      </w:r>
      <w:r w:rsidRPr="00A373E0">
        <w:rPr>
          <w:b/>
          <w:color w:val="7030A0"/>
        </w:rPr>
        <w:t xml:space="preserve">. </w:t>
      </w:r>
      <w:r w:rsidR="00875BE1">
        <w:rPr>
          <w:b/>
          <w:color w:val="7030A0"/>
        </w:rPr>
        <w:t>Decide whether to s</w:t>
      </w:r>
      <w:r w:rsidR="00CC4B16">
        <w:rPr>
          <w:b/>
          <w:color w:val="7030A0"/>
        </w:rPr>
        <w:t xml:space="preserve">tudy the issues of (i) additional/delayed RLC STATUS report for large t-Reassembly Timer values and (ii) frequent SR triggering </w:t>
      </w:r>
      <w:r>
        <w:rPr>
          <w:b/>
          <w:color w:val="7030A0"/>
        </w:rPr>
        <w:t xml:space="preserve">associated </w:t>
      </w:r>
      <w:r w:rsidR="00CC4B16">
        <w:rPr>
          <w:b/>
          <w:color w:val="7030A0"/>
        </w:rPr>
        <w:t>for</w:t>
      </w:r>
      <w:r>
        <w:rPr>
          <w:b/>
          <w:color w:val="7030A0"/>
        </w:rPr>
        <w:t xml:space="preserve"> short t-Reassembly timer </w:t>
      </w:r>
      <w:r w:rsidR="00D257D1">
        <w:rPr>
          <w:b/>
          <w:color w:val="7030A0"/>
        </w:rPr>
        <w:t>values</w:t>
      </w:r>
      <w:r w:rsidR="00065588">
        <w:rPr>
          <w:b/>
          <w:color w:val="7030A0"/>
        </w:rPr>
        <w:t xml:space="preserve"> based on the additional clarification of these issues.</w:t>
      </w:r>
      <w:r w:rsidR="00CC4B16">
        <w:rPr>
          <w:b/>
          <w:color w:val="7030A0"/>
        </w:rPr>
        <w:t xml:space="preserve">  </w:t>
      </w:r>
    </w:p>
    <w:p w14:paraId="3E1FA846" w14:textId="77777777" w:rsidR="00A70C20" w:rsidRDefault="00A70C20" w:rsidP="008C0C28">
      <w:pPr>
        <w:rPr>
          <w:b/>
          <w:color w:val="7030A0"/>
        </w:rPr>
      </w:pPr>
    </w:p>
    <w:p w14:paraId="250618ED" w14:textId="39C4633B" w:rsidR="00A70C20" w:rsidRDefault="00A70C20" w:rsidP="008C0C28">
      <w:pPr>
        <w:rPr>
          <w:b/>
          <w:color w:val="7030A0"/>
        </w:rPr>
      </w:pPr>
      <w:r w:rsidRPr="00A373E0">
        <w:rPr>
          <w:b/>
          <w:color w:val="7030A0"/>
        </w:rPr>
        <w:t>[</w:t>
      </w:r>
      <w:r>
        <w:rPr>
          <w:b/>
          <w:color w:val="7030A0"/>
        </w:rPr>
        <w:t>About P4. Unanimous agreement.</w:t>
      </w:r>
      <w:r w:rsidRPr="00A373E0">
        <w:rPr>
          <w:b/>
          <w:color w:val="7030A0"/>
        </w:rPr>
        <w:t>]</w:t>
      </w:r>
    </w:p>
    <w:p w14:paraId="67641BCF" w14:textId="02918E20" w:rsidR="008C0C28" w:rsidRDefault="008C0C28" w:rsidP="008C0C28">
      <w:pPr>
        <w:rPr>
          <w:b/>
          <w:color w:val="7030A0"/>
        </w:rPr>
      </w:pPr>
      <w:r w:rsidRPr="008F593F">
        <w:rPr>
          <w:b/>
          <w:color w:val="7030A0"/>
        </w:rPr>
        <w:t xml:space="preserve">Proposal P4. PDCP </w:t>
      </w:r>
      <w:proofErr w:type="spellStart"/>
      <w:r w:rsidRPr="008F593F">
        <w:rPr>
          <w:b/>
          <w:color w:val="7030A0"/>
        </w:rPr>
        <w:t>discardTimer</w:t>
      </w:r>
      <w:proofErr w:type="spellEnd"/>
      <w:r w:rsidRPr="008F593F">
        <w:rPr>
          <w:b/>
          <w:color w:val="7030A0"/>
        </w:rPr>
        <w:t xml:space="preserve">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141B9056" w14:textId="5828BCF7" w:rsidR="00A70C20" w:rsidRDefault="00A70C20" w:rsidP="008C0C28">
      <w:pPr>
        <w:rPr>
          <w:b/>
          <w:color w:val="7030A0"/>
        </w:rPr>
      </w:pPr>
    </w:p>
    <w:p w14:paraId="09CE08D1" w14:textId="12AB3770" w:rsidR="00A70C20" w:rsidRDefault="00A70C20" w:rsidP="00A70C20">
      <w:pPr>
        <w:rPr>
          <w:b/>
          <w:color w:val="7030A0"/>
        </w:rPr>
      </w:pPr>
      <w:r>
        <w:rPr>
          <w:b/>
          <w:color w:val="7030A0"/>
        </w:rPr>
        <w:t>[</w:t>
      </w:r>
      <w:r w:rsidR="00243F8A">
        <w:rPr>
          <w:b/>
          <w:color w:val="7030A0"/>
        </w:rPr>
        <w:t xml:space="preserve">About P5. </w:t>
      </w:r>
      <w:proofErr w:type="gramStart"/>
      <w:r>
        <w:rPr>
          <w:b/>
          <w:color w:val="7030A0"/>
        </w:rPr>
        <w:t>Yes</w:t>
      </w:r>
      <w:proofErr w:type="gramEnd"/>
      <w:r>
        <w:rPr>
          <w:b/>
          <w:color w:val="7030A0"/>
        </w:rPr>
        <w:t xml:space="preserve"> for timer extension- 12</w:t>
      </w:r>
      <w:r w:rsidRPr="00ED7481">
        <w:rPr>
          <w:b/>
          <w:color w:val="7030A0"/>
        </w:rPr>
        <w:t xml:space="preserve"> and Postpone discussion- 7</w:t>
      </w:r>
      <w:r>
        <w:rPr>
          <w:b/>
          <w:color w:val="7030A0"/>
        </w:rPr>
        <w:t>: Majority for timer extension based on SA2 changes</w:t>
      </w:r>
      <w:r w:rsidR="00243F8A">
        <w:rPr>
          <w:b/>
          <w:color w:val="7030A0"/>
        </w:rPr>
        <w:t>.</w:t>
      </w:r>
      <w:r w:rsidRPr="00ED7481">
        <w:rPr>
          <w:b/>
          <w:color w:val="7030A0"/>
        </w:rPr>
        <w:t>]</w:t>
      </w:r>
    </w:p>
    <w:p w14:paraId="4034FE7C" w14:textId="77777777" w:rsidR="00A70C20" w:rsidRDefault="00A70C20" w:rsidP="00A70C20">
      <w:pPr>
        <w:rPr>
          <w:b/>
          <w:color w:val="7030A0"/>
        </w:rPr>
      </w:pPr>
      <w:r>
        <w:rPr>
          <w:b/>
          <w:color w:val="7030A0"/>
        </w:rPr>
        <w:t>Proposal P5</w:t>
      </w:r>
      <w:r w:rsidRPr="008F593F">
        <w:rPr>
          <w:b/>
          <w:color w:val="7030A0"/>
        </w:rPr>
        <w:t xml:space="preserve">. </w:t>
      </w:r>
      <w:r w:rsidRPr="00ED7481">
        <w:rPr>
          <w:b/>
          <w:color w:val="7030A0"/>
        </w:rPr>
        <w:t xml:space="preserve">If SA2 updates the QoS requirements for the NTN, consider extending the range of the PDCP </w:t>
      </w:r>
      <w:proofErr w:type="spellStart"/>
      <w:r w:rsidRPr="00ED7481">
        <w:rPr>
          <w:b/>
          <w:color w:val="7030A0"/>
        </w:rPr>
        <w:t>discardTimer</w:t>
      </w:r>
      <w:proofErr w:type="spellEnd"/>
      <w:r w:rsidRPr="00ED7481">
        <w:rPr>
          <w:b/>
          <w:color w:val="7030A0"/>
        </w:rPr>
        <w:t xml:space="preserve"> and the PDCP t-reordering timer. One option is to enlarge the set of allowed values for the PDCP </w:t>
      </w:r>
      <w:proofErr w:type="spellStart"/>
      <w:r w:rsidRPr="00ED7481">
        <w:rPr>
          <w:b/>
          <w:color w:val="7030A0"/>
        </w:rPr>
        <w:t>discardTimer</w:t>
      </w:r>
      <w:proofErr w:type="spellEnd"/>
      <w:r w:rsidRPr="00ED7481">
        <w:rPr>
          <w:b/>
          <w:color w:val="7030A0"/>
        </w:rPr>
        <w:t xml:space="preserve"> and the PDCP t-reordering timer. The exact values FFS.</w:t>
      </w:r>
    </w:p>
    <w:p w14:paraId="2DE638C8" w14:textId="77777777" w:rsidR="00A70C20" w:rsidRDefault="00A70C20" w:rsidP="008C0C28">
      <w:pPr>
        <w:rPr>
          <w:b/>
          <w:color w:val="7030A0"/>
        </w:rPr>
      </w:pPr>
    </w:p>
    <w:p w14:paraId="14BCB204" w14:textId="6410BEFC" w:rsidR="00A70C20" w:rsidRDefault="00243F8A" w:rsidP="008C0C28">
      <w:pPr>
        <w:rPr>
          <w:b/>
          <w:color w:val="7030A0"/>
        </w:rPr>
      </w:pPr>
      <w:r>
        <w:rPr>
          <w:b/>
          <w:color w:val="7030A0"/>
        </w:rPr>
        <w:t>[New Proposal P6 based on combined P4 and P5.]</w:t>
      </w:r>
    </w:p>
    <w:p w14:paraId="167568E6" w14:textId="270F1AD6" w:rsidR="008C0C28" w:rsidRDefault="008C0C28" w:rsidP="008C0C28">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sidR="008D7DDE">
        <w:rPr>
          <w:b/>
          <w:color w:val="7030A0"/>
        </w:rPr>
        <w:t>to update</w:t>
      </w:r>
      <w:r w:rsidRPr="00ED7481">
        <w:rPr>
          <w:b/>
          <w:color w:val="7030A0"/>
        </w:rPr>
        <w:t xml:space="preserve"> the QoS requirements for the NTN</w:t>
      </w:r>
      <w:r w:rsidR="008D7DDE">
        <w:rPr>
          <w:b/>
          <w:color w:val="7030A0"/>
        </w:rPr>
        <w:t xml:space="preserve">. Consider NTN-specific updated </w:t>
      </w:r>
      <w:r w:rsidR="008D7DDE" w:rsidRPr="008F593F">
        <w:rPr>
          <w:b/>
          <w:color w:val="7030A0"/>
        </w:rPr>
        <w:t xml:space="preserve">RLC t-Reassembly timer </w:t>
      </w:r>
      <w:r w:rsidR="008D7DDE">
        <w:rPr>
          <w:b/>
          <w:color w:val="7030A0"/>
        </w:rPr>
        <w:t xml:space="preserve">values and SA2 QoS requirements together to determine the </w:t>
      </w:r>
      <w:r w:rsidRPr="00ED7481">
        <w:rPr>
          <w:b/>
          <w:color w:val="7030A0"/>
        </w:rPr>
        <w:t>extend</w:t>
      </w:r>
      <w:r w:rsidR="008D7DDE">
        <w:rPr>
          <w:b/>
          <w:color w:val="7030A0"/>
        </w:rPr>
        <w:t>ed</w:t>
      </w:r>
      <w:r w:rsidRPr="00ED7481">
        <w:rPr>
          <w:b/>
          <w:color w:val="7030A0"/>
        </w:rPr>
        <w:t xml:space="preserve"> range</w:t>
      </w:r>
      <w:r w:rsidR="008D7DDE">
        <w:rPr>
          <w:b/>
          <w:color w:val="7030A0"/>
        </w:rPr>
        <w:t>s for</w:t>
      </w:r>
      <w:r w:rsidRPr="00ED7481">
        <w:rPr>
          <w:b/>
          <w:color w:val="7030A0"/>
        </w:rPr>
        <w:t xml:space="preserve"> the PDCP </w:t>
      </w:r>
      <w:proofErr w:type="spellStart"/>
      <w:r w:rsidRPr="00ED7481">
        <w:rPr>
          <w:b/>
          <w:color w:val="7030A0"/>
        </w:rPr>
        <w:t>discardTimer</w:t>
      </w:r>
      <w:proofErr w:type="spellEnd"/>
      <w:r w:rsidRPr="00ED7481">
        <w:rPr>
          <w:b/>
          <w:color w:val="7030A0"/>
        </w:rPr>
        <w:t xml:space="preserve"> and the PDCP t-reordering timer. </w:t>
      </w:r>
    </w:p>
    <w:p w14:paraId="217E7836" w14:textId="77777777" w:rsidR="00A30B2C" w:rsidRDefault="00A30B2C">
      <w:pPr>
        <w:pStyle w:val="BodyText"/>
      </w:pPr>
    </w:p>
    <w:p w14:paraId="0BD67EF8" w14:textId="715E5108" w:rsidR="00A30B2C" w:rsidRDefault="00FC14C4">
      <w:pPr>
        <w:pStyle w:val="Heading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djustRightInd w:val="0"/>
        <w:spacing w:after="120"/>
      </w:pPr>
      <w:r>
        <w:t>RP-202908, NTN WID.</w:t>
      </w:r>
    </w:p>
    <w:p w14:paraId="0D8AF20C" w14:textId="77777777" w:rsidR="00A30B2C" w:rsidRPr="00AC4803" w:rsidRDefault="00FC14C4">
      <w:pPr>
        <w:numPr>
          <w:ilvl w:val="0"/>
          <w:numId w:val="17"/>
        </w:numPr>
        <w:overflowPunct w:val="0"/>
        <w:adjustRightInd w:val="0"/>
        <w:spacing w:after="120"/>
      </w:pPr>
      <w:r w:rsidRPr="00AC4803">
        <w:t>R2-200001. RAN2#112-e Meeting Report.</w:t>
      </w:r>
    </w:p>
    <w:p w14:paraId="26747680" w14:textId="77777777" w:rsidR="00A30B2C" w:rsidRDefault="00FC14C4">
      <w:pPr>
        <w:numPr>
          <w:ilvl w:val="0"/>
          <w:numId w:val="17"/>
        </w:numPr>
        <w:overflowPunct w:val="0"/>
        <w:adjustRightInd w:val="0"/>
        <w:spacing w:after="120"/>
      </w:pPr>
      <w:r>
        <w:t>TS38.322, RLC.</w:t>
      </w:r>
    </w:p>
    <w:p w14:paraId="5CF2D28E" w14:textId="77777777" w:rsidR="00A30B2C" w:rsidRDefault="00FC14C4">
      <w:pPr>
        <w:numPr>
          <w:ilvl w:val="0"/>
          <w:numId w:val="17"/>
        </w:numPr>
        <w:overflowPunct w:val="0"/>
        <w:adjustRightInd w:val="0"/>
        <w:spacing w:after="120"/>
      </w:pPr>
      <w:r>
        <w:t>3GPP, TS 38.323, PDCP.</w:t>
      </w:r>
    </w:p>
    <w:p w14:paraId="6A848B6B" w14:textId="77777777" w:rsidR="00A30B2C" w:rsidRDefault="00FC14C4">
      <w:pPr>
        <w:numPr>
          <w:ilvl w:val="0"/>
          <w:numId w:val="17"/>
        </w:numPr>
        <w:overflowPunct w:val="0"/>
        <w:adjustRightInd w:val="0"/>
        <w:spacing w:after="120"/>
      </w:pPr>
      <w:r>
        <w:t>Samsung, R2-2100253.</w:t>
      </w:r>
    </w:p>
    <w:p w14:paraId="79E56F0B" w14:textId="77777777" w:rsidR="00A30B2C" w:rsidRDefault="00FC14C4">
      <w:pPr>
        <w:numPr>
          <w:ilvl w:val="0"/>
          <w:numId w:val="17"/>
        </w:numPr>
        <w:overflowPunct w:val="0"/>
        <w:adjustRightInd w:val="0"/>
        <w:spacing w:after="120"/>
      </w:pPr>
      <w:r>
        <w:t>MediaTek, R2-2100357.</w:t>
      </w:r>
    </w:p>
    <w:p w14:paraId="71E1FDC4" w14:textId="77777777" w:rsidR="00A30B2C" w:rsidRDefault="00FC14C4">
      <w:pPr>
        <w:numPr>
          <w:ilvl w:val="0"/>
          <w:numId w:val="17"/>
        </w:numPr>
        <w:overflowPunct w:val="0"/>
        <w:adjustRightInd w:val="0"/>
        <w:spacing w:after="120"/>
      </w:pPr>
      <w:r>
        <w:t>Thales, R2-2101259.</w:t>
      </w:r>
    </w:p>
    <w:p w14:paraId="05D14350" w14:textId="77777777" w:rsidR="00A30B2C" w:rsidRDefault="00FC14C4">
      <w:pPr>
        <w:numPr>
          <w:ilvl w:val="0"/>
          <w:numId w:val="17"/>
        </w:numPr>
        <w:overflowPunct w:val="0"/>
        <w:adjustRightInd w:val="0"/>
        <w:spacing w:after="120"/>
      </w:pPr>
      <w:r>
        <w:t>Ericsson, R2-2101492.</w:t>
      </w:r>
    </w:p>
    <w:p w14:paraId="48101852" w14:textId="77777777" w:rsidR="00A30B2C" w:rsidRDefault="00FC14C4">
      <w:pPr>
        <w:numPr>
          <w:ilvl w:val="0"/>
          <w:numId w:val="17"/>
        </w:numPr>
        <w:overflowPunct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w:t>
            </w:r>
            <w:proofErr w:type="gramStart"/>
            <w:r w:rsidRPr="00AC4803">
              <w:t>s.karlsson</w:t>
            </w:r>
            <w:proofErr w:type="spellEnd"/>
            <w:proofErr w:type="gram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proofErr w:type="spellStart"/>
            <w:r>
              <w:rPr>
                <w:rFonts w:hint="eastAsia"/>
              </w:rPr>
              <w:t>H</w:t>
            </w:r>
            <w:r>
              <w:t>aitao</w:t>
            </w:r>
            <w:proofErr w:type="spellEnd"/>
            <w:r>
              <w:t xml:space="preserve">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 xml:space="preserve">Marta Martinez </w:t>
            </w:r>
            <w:proofErr w:type="spellStart"/>
            <w:r>
              <w:t>Tarradell</w:t>
            </w:r>
            <w:proofErr w:type="spellEnd"/>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lastRenderedPageBreak/>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 xml:space="preserve">Jani </w:t>
            </w:r>
            <w:proofErr w:type="spellStart"/>
            <w: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Nishith Tripathi/5G Protocol Standards /SRA/Senior Professional/Samsung Electronics" w:date="2021-03-24T12:26:00Z" w:initials="NT">
    <w:p w14:paraId="1879E88B" w14:textId="681E0AE6" w:rsidR="008F5A6D" w:rsidRDefault="008F5A6D">
      <w:pPr>
        <w:pStyle w:val="CommentText"/>
      </w:pPr>
      <w:r>
        <w:rPr>
          <w:rStyle w:val="CommentReference"/>
        </w:rPr>
        <w:annotationRef/>
      </w:r>
      <w:r>
        <w:t>Olivier- I have added “Further Clarification/Expansion” below Table 3 based on your contribution [9]. Thanks.</w:t>
      </w:r>
    </w:p>
  </w:comment>
  <w:comment w:id="11" w:author="Sequans - Olivier Marco" w:date="2021-03-22T10:36:00Z" w:initials="OM">
    <w:p w14:paraId="462741CB" w14:textId="7684630D" w:rsidR="008F5A6D" w:rsidRPr="00AC4803" w:rsidRDefault="008F5A6D"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8F5A6D" w:rsidRPr="00AC4803" w:rsidRDefault="008F5A6D">
      <w:pPr>
        <w:pStyle w:val="CommentText"/>
        <w:rPr>
          <w:noProof/>
        </w:rPr>
      </w:pPr>
      <w:r w:rsidRPr="00AC4803">
        <w:rPr>
          <w:noProof/>
        </w:rPr>
        <w:t>Main point of [9] is to avoid unnecessary delay for reporting missing PDUs to the gNB.</w:t>
      </w:r>
    </w:p>
    <w:p w14:paraId="5FA11AB0" w14:textId="18395A2B" w:rsidR="008F5A6D" w:rsidRPr="00AC4803" w:rsidRDefault="008F5A6D">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79E88B" w16cid:durableId="2415B6BD"/>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E7473" w14:textId="77777777" w:rsidR="00004114" w:rsidRDefault="00004114">
      <w:r>
        <w:separator/>
      </w:r>
    </w:p>
  </w:endnote>
  <w:endnote w:type="continuationSeparator" w:id="0">
    <w:p w14:paraId="09F92148" w14:textId="77777777" w:rsidR="00004114" w:rsidRDefault="000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036D" w14:textId="77777777" w:rsidR="008F5A6D" w:rsidRDefault="008F5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13E41331" w:rsidR="008F5A6D" w:rsidRDefault="008F5A6D">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7B4F" w14:textId="77777777" w:rsidR="008F5A6D" w:rsidRDefault="008F5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24E6A" w14:textId="77777777" w:rsidR="00004114" w:rsidRDefault="00004114">
      <w:r>
        <w:separator/>
      </w:r>
    </w:p>
  </w:footnote>
  <w:footnote w:type="continuationSeparator" w:id="0">
    <w:p w14:paraId="2E65BA57" w14:textId="77777777" w:rsidR="00004114" w:rsidRDefault="0000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8F5A6D" w:rsidRDefault="008F5A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546A" w14:textId="77777777" w:rsidR="008F5A6D" w:rsidRDefault="008F5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9A59" w14:textId="77777777" w:rsidR="008F5A6D" w:rsidRDefault="008F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1C7"/>
    <w:rsid w:val="000027B4"/>
    <w:rsid w:val="00002A37"/>
    <w:rsid w:val="00004114"/>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349A"/>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38C0"/>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987"/>
    <w:rsid w:val="001A2564"/>
    <w:rsid w:val="001A2C9E"/>
    <w:rsid w:val="001A39E7"/>
    <w:rsid w:val="001A3EE9"/>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45F5"/>
    <w:rsid w:val="00205B71"/>
    <w:rsid w:val="002069B2"/>
    <w:rsid w:val="00207FA3"/>
    <w:rsid w:val="00210C38"/>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68ED"/>
    <w:rsid w:val="00387662"/>
    <w:rsid w:val="003939FF"/>
    <w:rsid w:val="003A2223"/>
    <w:rsid w:val="003A2A0F"/>
    <w:rsid w:val="003A399B"/>
    <w:rsid w:val="003A45A1"/>
    <w:rsid w:val="003A5B0A"/>
    <w:rsid w:val="003A6BAC"/>
    <w:rsid w:val="003A6DF8"/>
    <w:rsid w:val="003A70A4"/>
    <w:rsid w:val="003A7EF3"/>
    <w:rsid w:val="003B0282"/>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4E36"/>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0485"/>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3378"/>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5D64"/>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5A6D"/>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7036"/>
    <w:rsid w:val="00941636"/>
    <w:rsid w:val="009431EA"/>
    <w:rsid w:val="00943742"/>
    <w:rsid w:val="009450DF"/>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48B7"/>
    <w:rsid w:val="00B5536C"/>
    <w:rsid w:val="00B55766"/>
    <w:rsid w:val="00B6011D"/>
    <w:rsid w:val="00B628A7"/>
    <w:rsid w:val="00B660D4"/>
    <w:rsid w:val="00B664C7"/>
    <w:rsid w:val="00B739F6"/>
    <w:rsid w:val="00B7607C"/>
    <w:rsid w:val="00B77D26"/>
    <w:rsid w:val="00B81A6C"/>
    <w:rsid w:val="00B83B37"/>
    <w:rsid w:val="00B85DE5"/>
    <w:rsid w:val="00B8752E"/>
    <w:rsid w:val="00B90F73"/>
    <w:rsid w:val="00B91E85"/>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44CEE"/>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1F2"/>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422F"/>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DF3CB5"/>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E72FD"/>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24887"/>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2FD"/>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E7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72F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link w:val="FooterChar"/>
    <w:uiPriority w:val="99"/>
    <w:unhideWhenUsed/>
    <w:rsid w:val="00DB422F"/>
    <w:pPr>
      <w:tabs>
        <w:tab w:val="center" w:pos="4680"/>
        <w:tab w:val="right" w:pos="9360"/>
      </w:tabs>
      <w:spacing w:after="0" w:line="240" w:lineRule="auto"/>
    </w:pPr>
  </w:style>
  <w:style w:type="paragraph" w:styleId="Header">
    <w:name w:val="header"/>
    <w:basedOn w:val="Normal"/>
    <w:link w:val="HeaderChar"/>
    <w:uiPriority w:val="99"/>
    <w:unhideWhenUsed/>
    <w:rsid w:val="00DB422F"/>
    <w:pPr>
      <w:tabs>
        <w:tab w:val="center" w:pos="4680"/>
        <w:tab w:val="right" w:pos="9360"/>
      </w:tabs>
      <w:spacing w:after="0" w:line="240" w:lineRule="auto"/>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DB422F"/>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422F"/>
    <w:rPr>
      <w:rFonts w:asciiTheme="minorHAnsi" w:eastAsiaTheme="minorHAnsi" w:hAnsiTheme="minorHAnsi" w:cstheme="minorBidi"/>
      <w:sz w:val="22"/>
      <w:szCs w:val="22"/>
      <w:lang w:eastAsia="en-US"/>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 w:id="211439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128992-B561-4E5A-BFD5-5FB01707297B}">
  <ds:schemaRefs>
    <ds:schemaRef ds:uri="http://schemas.openxmlformats.org/officeDocument/2006/bibliography"/>
  </ds:schemaRefs>
</ds:datastoreItem>
</file>

<file path=customXml/itemProps5.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6.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7.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5396</Words>
  <Characters>30762</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Unrestricted, 3GPP; Ericsson; TDoc</cp:keywords>
  <cp:lastModifiedBy>Ericsson (Robert)</cp:lastModifiedBy>
  <cp:revision>3</cp:revision>
  <cp:lastPrinted>2008-01-31T07:09:00Z</cp:lastPrinted>
  <dcterms:created xsi:type="dcterms:W3CDTF">2021-04-06T14:33:00Z</dcterms:created>
  <dcterms:modified xsi:type="dcterms:W3CDTF">2021-04-06T16:18:00Z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LM SIP Document Sensitivity">
    <vt:lpwstr/>
  </property>
  <property fmtid="{D5CDD505-2E9C-101B-9397-08002B2CF9AE}" pid="20" name="Document Author">
    <vt:lpwstr>ACCT04\smuthuth</vt:lpwstr>
  </property>
  <property fmtid="{D5CDD505-2E9C-101B-9397-08002B2CF9AE}" pid="21" name="Document Sensitivity">
    <vt:lpwstr>1</vt:lpwstr>
  </property>
  <property fmtid="{D5CDD505-2E9C-101B-9397-08002B2CF9AE}" pid="22" name="ThirdParty">
    <vt:lpwstr/>
  </property>
  <property fmtid="{D5CDD505-2E9C-101B-9397-08002B2CF9AE}" pid="23" name="OCI Restriction">
    <vt:bool>false</vt:bool>
  </property>
  <property fmtid="{D5CDD505-2E9C-101B-9397-08002B2CF9AE}" pid="24" name="OCI Additional Info">
    <vt:lpwstr/>
  </property>
  <property fmtid="{D5CDD505-2E9C-101B-9397-08002B2CF9AE}" pid="25" name="Allow Header Overwrite">
    <vt:bool>true</vt:bool>
  </property>
  <property fmtid="{D5CDD505-2E9C-101B-9397-08002B2CF9AE}" pid="26" name="Allow Footer Overwrite">
    <vt:bool>true</vt:bool>
  </property>
  <property fmtid="{D5CDD505-2E9C-101B-9397-08002B2CF9AE}" pid="27" name="Multiple Selected">
    <vt:lpwstr>-1</vt:lpwstr>
  </property>
  <property fmtid="{D5CDD505-2E9C-101B-9397-08002B2CF9AE}" pid="28" name="SIPLongWording">
    <vt:lpwstr>_x000d_
_x000d_
</vt:lpwstr>
  </property>
  <property fmtid="{D5CDD505-2E9C-101B-9397-08002B2CF9AE}" pid="29" name="ExpCountry">
    <vt:lpwstr/>
  </property>
</Properties>
</file>