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w:t>
      </w:r>
      <w:proofErr w:type="spellStart"/>
      <w:r w:rsidRPr="00AC4803">
        <w:t>i</w:t>
      </w:r>
      <w:proofErr w:type="spellEnd"/>
      <w:r w:rsidRPr="00AC4803">
        <w:t>)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F24887" w:rsidRDefault="00F24887">
                            <w:pPr>
                              <w:pStyle w:val="ListParagraph"/>
                              <w:numPr>
                                <w:ilvl w:val="0"/>
                                <w:numId w:val="15"/>
                              </w:numPr>
                              <w:rPr>
                                <w:rFonts w:ascii="Times New Roman" w:hAnsi="Times New Roman"/>
                              </w:rPr>
                            </w:pPr>
                            <w:r>
                              <w:rPr>
                                <w:rFonts w:ascii="Times New Roman" w:hAnsi="Times New Roman"/>
                              </w:rPr>
                              <w:t>RLC</w:t>
                            </w:r>
                          </w:p>
                          <w:p w14:paraId="50FE8D72" w14:textId="77777777" w:rsidR="00F24887" w:rsidRDefault="00F24887">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24887" w:rsidRDefault="00F24887">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24887" w:rsidRDefault="00F24887">
                            <w:pPr>
                              <w:pStyle w:val="ListParagraph"/>
                              <w:numPr>
                                <w:ilvl w:val="0"/>
                                <w:numId w:val="15"/>
                              </w:numPr>
                              <w:rPr>
                                <w:rFonts w:ascii="Times New Roman" w:hAnsi="Times New Roman"/>
                              </w:rPr>
                            </w:pPr>
                            <w:r>
                              <w:rPr>
                                <w:rFonts w:ascii="Times New Roman" w:hAnsi="Times New Roman"/>
                              </w:rPr>
                              <w:t>PDCP</w:t>
                            </w:r>
                          </w:p>
                          <w:p w14:paraId="72E8ECFB" w14:textId="77777777" w:rsidR="00F24887" w:rsidRDefault="00F24887">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F24887" w:rsidRDefault="00F24887">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24887" w:rsidRPr="00AC4803" w:rsidRDefault="00F24887"/>
                          <w:p w14:paraId="240445F0" w14:textId="77777777" w:rsidR="00F24887" w:rsidRPr="00AC4803" w:rsidRDefault="00F24887"/>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F24887" w:rsidRDefault="00F24887">
                      <w:pPr>
                        <w:pStyle w:val="ListParagraph"/>
                        <w:numPr>
                          <w:ilvl w:val="0"/>
                          <w:numId w:val="15"/>
                        </w:numPr>
                        <w:rPr>
                          <w:rFonts w:ascii="Times New Roman" w:hAnsi="Times New Roman"/>
                        </w:rPr>
                      </w:pPr>
                      <w:r>
                        <w:rPr>
                          <w:rFonts w:ascii="Times New Roman" w:hAnsi="Times New Roman"/>
                        </w:rPr>
                        <w:t>RLC</w:t>
                      </w:r>
                    </w:p>
                    <w:p w14:paraId="50FE8D72" w14:textId="77777777" w:rsidR="00F24887" w:rsidRDefault="00F24887">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24887" w:rsidRDefault="00F24887">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24887" w:rsidRDefault="00F24887">
                      <w:pPr>
                        <w:pStyle w:val="ListParagraph"/>
                        <w:numPr>
                          <w:ilvl w:val="0"/>
                          <w:numId w:val="15"/>
                        </w:numPr>
                        <w:rPr>
                          <w:rFonts w:ascii="Times New Roman" w:hAnsi="Times New Roman"/>
                        </w:rPr>
                      </w:pPr>
                      <w:r>
                        <w:rPr>
                          <w:rFonts w:ascii="Times New Roman" w:hAnsi="Times New Roman"/>
                        </w:rPr>
                        <w:t>PDCP</w:t>
                      </w:r>
                    </w:p>
                    <w:p w14:paraId="72E8ECFB" w14:textId="77777777" w:rsidR="00F24887" w:rsidRDefault="00F24887">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F24887" w:rsidRDefault="00F24887">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24887" w:rsidRPr="00AC4803" w:rsidRDefault="00F24887"/>
                    <w:p w14:paraId="240445F0" w14:textId="77777777" w:rsidR="00F24887" w:rsidRPr="00AC4803" w:rsidRDefault="00F24887"/>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w:t>
      </w:r>
      <w:proofErr w:type="spellStart"/>
      <w:r w:rsidRPr="00AC4803">
        <w:t>gNB</w:t>
      </w:r>
      <w:proofErr w:type="spellEnd"/>
      <w:r w:rsidRPr="00AC4803">
        <w:t xml:space="preserve">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w:t>
      </w:r>
      <w:proofErr w:type="spellStart"/>
      <w:r w:rsidRPr="00AC4803">
        <w:t>gNB</w:t>
      </w:r>
      <w:proofErr w:type="spellEnd"/>
      <w:r w:rsidRPr="00AC4803">
        <w:t xml:space="preserve"> needs to have adequate flexibility in an NTN to achieve a target balance between the overall delay and unnecessary RLC retransmissions [8].</w:t>
      </w:r>
    </w:p>
    <w:p w14:paraId="0339CCA1" w14:textId="77777777" w:rsidR="00A30B2C" w:rsidRPr="00AC4803" w:rsidRDefault="00FC14C4">
      <w:r w:rsidRPr="00AC4803">
        <w:t xml:space="preserve">In an NTN, the delay between the UE and the </w:t>
      </w:r>
      <w:proofErr w:type="spellStart"/>
      <w:r w:rsidRPr="00AC4803">
        <w:t>gNB</w:t>
      </w:r>
      <w:proofErr w:type="spellEnd"/>
      <w:r w:rsidRPr="00AC4803">
        <w:t xml:space="preserve">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w:t>
      </w:r>
      <w:proofErr w:type="spellStart"/>
      <w:r w:rsidRPr="00AC4803">
        <w:t>gNB</w:t>
      </w:r>
      <w:proofErr w:type="spellEnd"/>
      <w:r w:rsidRPr="00AC4803">
        <w:t xml:space="preserve">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w:t>
      </w:r>
      <w:proofErr w:type="spellStart"/>
      <w:r w:rsidRPr="00AC4803">
        <w:t>gNB</w:t>
      </w:r>
      <w:proofErr w:type="spellEnd"/>
      <w:r w:rsidRPr="00AC4803">
        <w:t xml:space="preserve">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w:t>
      </w:r>
      <w:proofErr w:type="spellStart"/>
      <w:r w:rsidRPr="00AC4803">
        <w:t>gNB</w:t>
      </w:r>
      <w:proofErr w:type="spellEnd"/>
      <w:r w:rsidRPr="00AC4803">
        <w:t xml:space="preserve">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w:t>
      </w:r>
      <w:proofErr w:type="spellStart"/>
      <w:r w:rsidRPr="00AC4803">
        <w:t>gNB</w:t>
      </w:r>
      <w:proofErr w:type="spellEnd"/>
      <w:r w:rsidRPr="00AC4803">
        <w:t xml:space="preserve"> to know the correct RLC t-Reassembly timer value used by the UE at a given instant because of the inherent long propagation delay between the UE and the </w:t>
      </w:r>
      <w:proofErr w:type="spellStart"/>
      <w:r w:rsidRPr="00AC4803">
        <w:t>gNB</w:t>
      </w:r>
      <w:proofErr w:type="spellEnd"/>
      <w:r w:rsidRPr="00AC4803">
        <w:t xml:space="preserve"> and the practical constraint of the UE not being able to continuously update the </w:t>
      </w:r>
      <w:proofErr w:type="spellStart"/>
      <w:r w:rsidRPr="00AC4803">
        <w:t>gNB</w:t>
      </w:r>
      <w:proofErr w:type="spellEnd"/>
      <w:r w:rsidRPr="00AC4803">
        <w:t xml:space="preserve"> about the current Timing Advance (TA) or the current UE-</w:t>
      </w:r>
      <w:proofErr w:type="spellStart"/>
      <w:r w:rsidRPr="00AC4803">
        <w:t>gNB</w:t>
      </w:r>
      <w:proofErr w:type="spellEnd"/>
      <w:r w:rsidRPr="00AC4803">
        <w:t xml:space="preserve"> delay. Hence, the UE and the </w:t>
      </w:r>
      <w:proofErr w:type="spellStart"/>
      <w:r w:rsidRPr="00AC4803">
        <w:t>gNB</w:t>
      </w:r>
      <w:proofErr w:type="spellEnd"/>
      <w:r w:rsidRPr="00AC4803">
        <w:t xml:space="preserve">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proofErr w:type="spellStart"/>
            <w:r>
              <w:t>Preferred</w:t>
            </w:r>
            <w:proofErr w:type="spellEnd"/>
            <w:r>
              <w:t xml:space="preserve">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w:t>
            </w:r>
            <w:proofErr w:type="spellStart"/>
            <w:r w:rsidRPr="00AC4803">
              <w:rPr>
                <w:lang w:val="en-US"/>
              </w:rPr>
              <w:t>gNB</w:t>
            </w:r>
            <w:proofErr w:type="spellEnd"/>
            <w:r w:rsidRPr="00AC4803">
              <w:rPr>
                <w:lang w:val="en-US"/>
              </w:rPr>
              <w:t xml:space="preserve"> to know the exact value for the t-Reassembly as the </w:t>
            </w:r>
            <w:proofErr w:type="spellStart"/>
            <w:r w:rsidRPr="00AC4803">
              <w:rPr>
                <w:lang w:val="en-US"/>
              </w:rPr>
              <w:t>gNB</w:t>
            </w:r>
            <w:proofErr w:type="spellEnd"/>
            <w:r w:rsidRPr="00AC4803">
              <w:rPr>
                <w:lang w:val="en-US"/>
              </w:rPr>
              <w:t xml:space="preserve"> anyway do not know that a HARQ transmission fails the decoding in the UE.</w:t>
            </w:r>
          </w:p>
          <w:p w14:paraId="155DCC47" w14:textId="77777777" w:rsidR="00A30B2C" w:rsidRPr="00AC4803" w:rsidRDefault="00FC14C4">
            <w:pPr>
              <w:rPr>
                <w:lang w:val="en-US"/>
              </w:rPr>
            </w:pPr>
            <w:r w:rsidRPr="00AC4803">
              <w:rPr>
                <w:lang w:val="en-US"/>
              </w:rPr>
              <w:t xml:space="preserve">For both options, the </w:t>
            </w:r>
            <w:proofErr w:type="spellStart"/>
            <w:r w:rsidRPr="00AC4803">
              <w:rPr>
                <w:lang w:val="en-US"/>
              </w:rPr>
              <w:t>gNB</w:t>
            </w:r>
            <w:proofErr w:type="spellEnd"/>
            <w:r w:rsidRPr="00AC4803">
              <w:rPr>
                <w:lang w:val="en-US"/>
              </w:rPr>
              <w:t xml:space="preserve">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proofErr w:type="spellStart"/>
            <w:r>
              <w:t>MediaTek</w:t>
            </w:r>
            <w:proofErr w:type="spellEnd"/>
          </w:p>
        </w:tc>
        <w:tc>
          <w:tcPr>
            <w:tcW w:w="3330" w:type="dxa"/>
          </w:tcPr>
          <w:p w14:paraId="2FB5589B" w14:textId="77777777" w:rsidR="00A30B2C" w:rsidRDefault="00FC14C4">
            <w:proofErr w:type="spellStart"/>
            <w:r>
              <w:t>Prefer</w:t>
            </w:r>
            <w:proofErr w:type="spellEnd"/>
            <w:r>
              <w:t xml:space="preserve">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proofErr w:type="spellStart"/>
            <w:r>
              <w:t>We</w:t>
            </w:r>
            <w:proofErr w:type="spellEnd"/>
            <w:r>
              <w:t xml:space="preserve"> </w:t>
            </w:r>
            <w:proofErr w:type="spellStart"/>
            <w:r>
              <w:t>think</w:t>
            </w:r>
            <w:proofErr w:type="spellEnd"/>
            <w:r>
              <w:t xml:space="preserve"> </w:t>
            </w:r>
            <w:proofErr w:type="spellStart"/>
            <w:r>
              <w:t>option</w:t>
            </w:r>
            <w:proofErr w:type="spellEnd"/>
            <w:r>
              <w:t xml:space="preserve"> 2 </w:t>
            </w:r>
            <w:proofErr w:type="spellStart"/>
            <w:r>
              <w:t>is</w:t>
            </w:r>
            <w:proofErr w:type="spellEnd"/>
            <w:r>
              <w:t xml:space="preserve"> simple. </w:t>
            </w:r>
            <w:proofErr w:type="spellStart"/>
            <w:r>
              <w:t>If</w:t>
            </w:r>
            <w:proofErr w:type="spellEnd"/>
            <w:r>
              <w:t xml:space="preserve"> t-</w:t>
            </w:r>
            <w:proofErr w:type="spellStart"/>
            <w:r>
              <w:t>Reassembly</w:t>
            </w:r>
            <w:proofErr w:type="spellEnd"/>
            <w:r>
              <w:t xml:space="preserve">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changed</w:t>
            </w:r>
            <w:proofErr w:type="spellEnd"/>
            <w:r>
              <w:t xml:space="preserve">, </w:t>
            </w:r>
            <w:proofErr w:type="spellStart"/>
            <w:r>
              <w:t>gNB</w:t>
            </w:r>
            <w:proofErr w:type="spellEnd"/>
            <w:r>
              <w:t xml:space="preserve"> </w:t>
            </w:r>
            <w:proofErr w:type="spellStart"/>
            <w:r>
              <w:t>can</w:t>
            </w:r>
            <w:proofErr w:type="spellEnd"/>
            <w:r>
              <w:t xml:space="preserve"> </w:t>
            </w:r>
            <w:proofErr w:type="spellStart"/>
            <w:r>
              <w:t>reconfigure</w:t>
            </w:r>
            <w:proofErr w:type="spellEnd"/>
            <w:r>
              <w:t xml:space="preserve"> </w:t>
            </w:r>
            <w:proofErr w:type="spellStart"/>
            <w:r>
              <w:t>it</w:t>
            </w:r>
            <w:proofErr w:type="spellEnd"/>
            <w:r>
              <w:t xml:space="preserve">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 xml:space="preserve">ption 2 is simple and avoids too-frequent calculation. No need to keep the same value for the UE and </w:t>
            </w:r>
            <w:proofErr w:type="spellStart"/>
            <w:r w:rsidRPr="00AC4803">
              <w:rPr>
                <w:lang w:val="en-US" w:eastAsia="zh-CN"/>
              </w:rPr>
              <w:t>gNB</w:t>
            </w:r>
            <w:proofErr w:type="spellEnd"/>
            <w:r w:rsidRPr="00AC4803">
              <w:rPr>
                <w:lang w:val="en-US" w:eastAsia="zh-CN"/>
              </w:rPr>
              <w:t xml:space="preserve">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proofErr w:type="spellStart"/>
            <w:r>
              <w:lastRenderedPageBreak/>
              <w:t>Sequans</w:t>
            </w:r>
            <w:proofErr w:type="spellEnd"/>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 xml:space="preserve">However given the drawbacks (continuous update, possible desync with </w:t>
            </w:r>
            <w:proofErr w:type="spellStart"/>
            <w:r w:rsidRPr="00AC4803">
              <w:rPr>
                <w:lang w:val="en-US"/>
              </w:rPr>
              <w:t>gNB</w:t>
            </w:r>
            <w:proofErr w:type="spellEnd"/>
            <w:r w:rsidRPr="00AC4803">
              <w:rPr>
                <w:lang w:val="en-US"/>
              </w:rPr>
              <w:t>,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w:t>
            </w:r>
            <w:proofErr w:type="spellStart"/>
            <w:r>
              <w:rPr>
                <w:lang w:eastAsia="zh-CN"/>
              </w:rPr>
              <w:t>are</w:t>
            </w:r>
            <w:proofErr w:type="spellEnd"/>
            <w:r>
              <w:rPr>
                <w:lang w:eastAsia="zh-CN"/>
              </w:rPr>
              <w:t xml:space="preserve"> </w:t>
            </w:r>
            <w:proofErr w:type="spellStart"/>
            <w:r>
              <w:rPr>
                <w:lang w:eastAsia="zh-CN"/>
              </w:rPr>
              <w:t>workable</w:t>
            </w:r>
            <w:proofErr w:type="spellEnd"/>
            <w:r>
              <w:rPr>
                <w:lang w:eastAsia="zh-CN"/>
              </w:rPr>
              <w:t xml:space="preserve">. Option2 </w:t>
            </w:r>
            <w:proofErr w:type="spellStart"/>
            <w:r>
              <w:rPr>
                <w:lang w:eastAsia="zh-CN"/>
              </w:rPr>
              <w:t>is</w:t>
            </w:r>
            <w:proofErr w:type="spellEnd"/>
            <w:r>
              <w:rPr>
                <w:lang w:eastAsia="zh-CN"/>
              </w:rPr>
              <w:t xml:space="preserve"> </w:t>
            </w:r>
            <w:proofErr w:type="spellStart"/>
            <w:r>
              <w:rPr>
                <w:lang w:eastAsia="zh-CN"/>
              </w:rPr>
              <w:t>prefered</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simplicity</w:t>
            </w:r>
            <w:proofErr w:type="spellEnd"/>
            <w:r>
              <w:rPr>
                <w:lang w:eastAsia="zh-CN"/>
              </w:rPr>
              <w:t>.</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 xml:space="preserve">ption 1 </w:t>
            </w:r>
            <w:proofErr w:type="spellStart"/>
            <w:r>
              <w:rPr>
                <w:rFonts w:hint="eastAsia"/>
                <w:lang w:eastAsia="zh-CN"/>
              </w:rPr>
              <w:t>would</w:t>
            </w:r>
            <w:proofErr w:type="spellEnd"/>
            <w:r>
              <w:rPr>
                <w:rFonts w:hint="eastAsia"/>
                <w:lang w:eastAsia="zh-CN"/>
              </w:rPr>
              <w:t xml:space="preserve"> </w:t>
            </w:r>
            <w:proofErr w:type="spellStart"/>
            <w:r>
              <w:rPr>
                <w:rFonts w:hint="eastAsia"/>
                <w:lang w:eastAsia="zh-CN"/>
              </w:rPr>
              <w:t>increase</w:t>
            </w:r>
            <w:proofErr w:type="spellEnd"/>
            <w:r>
              <w:rPr>
                <w:rFonts w:hint="eastAsia"/>
                <w:lang w:eastAsia="zh-CN"/>
              </w:rPr>
              <w:t xml:space="preserve"> </w:t>
            </w:r>
            <w:proofErr w:type="spellStart"/>
            <w:r>
              <w:rPr>
                <w:rFonts w:hint="eastAsia"/>
                <w:lang w:eastAsia="zh-CN"/>
              </w:rPr>
              <w:t>handling</w:t>
            </w:r>
            <w:proofErr w:type="spellEnd"/>
            <w:r>
              <w:rPr>
                <w:rFonts w:hint="eastAsia"/>
                <w:lang w:eastAsia="zh-CN"/>
              </w:rPr>
              <w:t xml:space="preserve"> </w:t>
            </w:r>
            <w:proofErr w:type="spellStart"/>
            <w:r>
              <w:rPr>
                <w:rFonts w:hint="eastAsia"/>
                <w:lang w:eastAsia="zh-CN"/>
              </w:rPr>
              <w:t>c</w:t>
            </w:r>
            <w:r>
              <w:t>omplexit</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w:t>
            </w:r>
            <w:r w:rsidRPr="00827A04">
              <w:rPr>
                <w:lang w:eastAsia="zh-CN"/>
              </w:rPr>
              <w:t>t-</w:t>
            </w:r>
            <w:proofErr w:type="spellStart"/>
            <w:r w:rsidRPr="00827A04">
              <w:rPr>
                <w:lang w:eastAsia="zh-CN"/>
              </w:rPr>
              <w:t>Reassembly</w:t>
            </w:r>
            <w:proofErr w:type="spellEnd"/>
            <w:r w:rsidRPr="00827A04">
              <w:rPr>
                <w:lang w:eastAsia="zh-CN"/>
              </w:rPr>
              <w:t xml:space="preserve"> </w:t>
            </w:r>
            <w:proofErr w:type="spellStart"/>
            <w:r w:rsidRPr="00827A04">
              <w:rPr>
                <w:lang w:eastAsia="zh-CN"/>
              </w:rPr>
              <w:t>Timer</w:t>
            </w:r>
            <w:proofErr w:type="spellEnd"/>
            <w:r>
              <w:rPr>
                <w:rFonts w:hint="eastAsia"/>
                <w:lang w:eastAsia="zh-CN"/>
              </w:rPr>
              <w:t xml:space="preserve">. </w:t>
            </w:r>
            <w:r>
              <w:rPr>
                <w:lang w:eastAsia="zh-CN"/>
              </w:rPr>
              <w:t>T</w:t>
            </w:r>
            <w:r>
              <w:rPr>
                <w:rFonts w:hint="eastAsia"/>
                <w:lang w:eastAsia="zh-CN"/>
              </w:rPr>
              <w:t xml:space="preserve">he </w:t>
            </w:r>
            <w:proofErr w:type="spellStart"/>
            <w:r>
              <w:rPr>
                <w:rFonts w:hint="eastAsia"/>
                <w:lang w:eastAsia="zh-CN"/>
              </w:rPr>
              <w:t>option</w:t>
            </w:r>
            <w:proofErr w:type="spellEnd"/>
            <w:r>
              <w:rPr>
                <w:rFonts w:hint="eastAsia"/>
                <w:lang w:eastAsia="zh-CN"/>
              </w:rPr>
              <w:t xml:space="preserve"> 2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more</w:t>
            </w:r>
            <w:proofErr w:type="spellEnd"/>
            <w:r>
              <w:rPr>
                <w:rFonts w:hint="eastAsia"/>
                <w:lang w:eastAsia="zh-CN"/>
              </w:rPr>
              <w:t xml:space="preserv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proofErr w:type="spellStart"/>
            <w:r>
              <w:t>We</w:t>
            </w:r>
            <w:proofErr w:type="spellEnd"/>
            <w:r>
              <w:t xml:space="preserve"> </w:t>
            </w:r>
            <w:proofErr w:type="spellStart"/>
            <w:r>
              <w:t>share</w:t>
            </w:r>
            <w:proofErr w:type="spellEnd"/>
            <w:r>
              <w:t xml:space="preserve"> </w:t>
            </w:r>
            <w:proofErr w:type="spellStart"/>
            <w:r>
              <w:t>the</w:t>
            </w:r>
            <w:proofErr w:type="spellEnd"/>
            <w:r>
              <w:t xml:space="preserve"> </w:t>
            </w:r>
            <w:proofErr w:type="spellStart"/>
            <w:r>
              <w:t>view</w:t>
            </w:r>
            <w:proofErr w:type="spellEnd"/>
            <w:r>
              <w:t xml:space="preserve"> </w:t>
            </w:r>
            <w:proofErr w:type="spellStart"/>
            <w:r>
              <w:t>that</w:t>
            </w:r>
            <w:proofErr w:type="spellEnd"/>
            <w:r>
              <w:t xml:space="preserve"> </w:t>
            </w:r>
            <w:proofErr w:type="spellStart"/>
            <w:r>
              <w:t>this</w:t>
            </w:r>
            <w:proofErr w:type="spellEnd"/>
            <w:r>
              <w:t xml:space="preserve"> </w:t>
            </w:r>
            <w:proofErr w:type="spellStart"/>
            <w:r>
              <w:t>option</w:t>
            </w:r>
            <w:proofErr w:type="spellEnd"/>
            <w:r>
              <w:t xml:space="preserve"> </w:t>
            </w:r>
            <w:proofErr w:type="spellStart"/>
            <w:r>
              <w:t>is</w:t>
            </w:r>
            <w:proofErr w:type="spellEnd"/>
            <w:r>
              <w:t xml:space="preserve">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w:t>
            </w:r>
            <w:proofErr w:type="spellStart"/>
            <w:r>
              <w:rPr>
                <w:rFonts w:eastAsia="PMingLiU"/>
                <w:lang w:val="en-US"/>
              </w:rPr>
              <w:t>t_Reassembly</w:t>
            </w:r>
            <w:proofErr w:type="spellEnd"/>
            <w:r>
              <w:rPr>
                <w:rFonts w:eastAsia="PMingLiU"/>
                <w:lang w:val="en-US"/>
              </w:rPr>
              <w:t xml:space="preserve">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proofErr w:type="spellStart"/>
            <w:r>
              <w:t>We</w:t>
            </w:r>
            <w:proofErr w:type="spellEnd"/>
            <w:r>
              <w:t xml:space="preserve"> </w:t>
            </w:r>
            <w:proofErr w:type="spellStart"/>
            <w:r>
              <w:t>agree</w:t>
            </w:r>
            <w:proofErr w:type="spellEnd"/>
            <w:r>
              <w:t xml:space="preserve"> </w:t>
            </w:r>
            <w:proofErr w:type="spellStart"/>
            <w:r>
              <w:t>the</w:t>
            </w:r>
            <w:proofErr w:type="spellEnd"/>
            <w:r>
              <w:t xml:space="preserve"> </w:t>
            </w:r>
            <w:proofErr w:type="spellStart"/>
            <w:r>
              <w:t>observed</w:t>
            </w:r>
            <w:proofErr w:type="spellEnd"/>
            <w:r>
              <w:t xml:space="preserve"> </w:t>
            </w:r>
            <w:proofErr w:type="spellStart"/>
            <w:r>
              <w:t>drawbacks</w:t>
            </w:r>
            <w:proofErr w:type="spellEnd"/>
            <w:r>
              <w:t xml:space="preserve"> </w:t>
            </w:r>
            <w:proofErr w:type="spellStart"/>
            <w:r>
              <w:t>of</w:t>
            </w:r>
            <w:proofErr w:type="spellEnd"/>
            <w:r>
              <w:t xml:space="preserve"> option1 and </w:t>
            </w:r>
            <w:proofErr w:type="spellStart"/>
            <w:r>
              <w:t>prefer</w:t>
            </w:r>
            <w:proofErr w:type="spellEnd"/>
            <w:r>
              <w:t xml:space="preserve"> option2 </w:t>
            </w:r>
            <w:proofErr w:type="spellStart"/>
            <w:r>
              <w:t>which</w:t>
            </w:r>
            <w:proofErr w:type="spellEnd"/>
            <w:r>
              <w:t xml:space="preserve"> </w:t>
            </w:r>
            <w:proofErr w:type="spellStart"/>
            <w:r>
              <w:t>provide</w:t>
            </w:r>
            <w:proofErr w:type="spellEnd"/>
            <w:r>
              <w:t xml:space="preserve"> </w:t>
            </w:r>
            <w:proofErr w:type="spellStart"/>
            <w:r>
              <w:t>certainty</w:t>
            </w:r>
            <w:proofErr w:type="spellEnd"/>
            <w:r>
              <w:t xml:space="preserve"> </w:t>
            </w:r>
            <w:proofErr w:type="spellStart"/>
            <w:r>
              <w:t>to</w:t>
            </w:r>
            <w:proofErr w:type="spellEnd"/>
            <w:r>
              <w:t xml:space="preserve"> </w:t>
            </w:r>
            <w:proofErr w:type="spellStart"/>
            <w:r>
              <w:t>gNB</w:t>
            </w:r>
            <w:proofErr w:type="spellEnd"/>
            <w:r>
              <w:t xml:space="preserve">.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proofErr w:type="spellStart"/>
            <w:r>
              <w:rPr>
                <w:rFonts w:hint="eastAsia"/>
                <w:lang w:eastAsia="zh-CN"/>
              </w:rPr>
              <w:t>o</w:t>
            </w:r>
            <w:r>
              <w:rPr>
                <w:lang w:eastAsia="zh-CN"/>
              </w:rPr>
              <w:t>ption</w:t>
            </w:r>
            <w:proofErr w:type="spellEnd"/>
            <w:r>
              <w:rPr>
                <w:lang w:eastAsia="zh-CN"/>
              </w:rPr>
              <w:t xml:space="preserve"> 2</w:t>
            </w:r>
          </w:p>
        </w:tc>
        <w:tc>
          <w:tcPr>
            <w:tcW w:w="4054" w:type="dxa"/>
          </w:tcPr>
          <w:p w14:paraId="78827F42" w14:textId="77777777" w:rsidR="00EA2BEA" w:rsidRDefault="00EA2BEA" w:rsidP="005F0F7C"/>
        </w:tc>
      </w:tr>
      <w:tr w:rsidR="00DB422F" w:rsidRPr="00AC4803" w14:paraId="5EA7EDF9" w14:textId="77777777">
        <w:tc>
          <w:tcPr>
            <w:tcW w:w="2245" w:type="dxa"/>
          </w:tcPr>
          <w:p w14:paraId="2116C6E3" w14:textId="0DB444FF" w:rsidR="00DB422F" w:rsidRDefault="00210C38" w:rsidP="005F0F7C">
            <w:pPr>
              <w:rPr>
                <w:rFonts w:hint="eastAsia"/>
                <w:lang w:eastAsia="zh-CN"/>
              </w:rPr>
            </w:pPr>
            <w:r>
              <w:rPr>
                <w:lang w:eastAsia="zh-CN"/>
              </w:rPr>
              <w:t>Lockheed Martin</w:t>
            </w:r>
          </w:p>
        </w:tc>
        <w:tc>
          <w:tcPr>
            <w:tcW w:w="3330" w:type="dxa"/>
          </w:tcPr>
          <w:p w14:paraId="01D8AA24" w14:textId="667BA5B4" w:rsidR="00DB422F" w:rsidRDefault="00210C38" w:rsidP="005F0F7C">
            <w:pPr>
              <w:rPr>
                <w:rFonts w:hint="eastAsia"/>
                <w:lang w:eastAsia="zh-CN"/>
              </w:rPr>
            </w:pPr>
            <w:r>
              <w:rPr>
                <w:lang w:eastAsia="zh-CN"/>
              </w:rPr>
              <w:t>Option 2</w:t>
            </w:r>
          </w:p>
        </w:tc>
        <w:tc>
          <w:tcPr>
            <w:tcW w:w="4054" w:type="dxa"/>
          </w:tcPr>
          <w:p w14:paraId="7003D8FA" w14:textId="5123992A" w:rsidR="00DB422F" w:rsidRDefault="00210C38" w:rsidP="005F0F7C">
            <w:proofErr w:type="spellStart"/>
            <w:r>
              <w:t>Since</w:t>
            </w:r>
            <w:proofErr w:type="spellEnd"/>
            <w:r>
              <w:t xml:space="preserve"> HARQ </w:t>
            </w:r>
            <w:proofErr w:type="spellStart"/>
            <w:r>
              <w:t>is</w:t>
            </w:r>
            <w:proofErr w:type="spellEnd"/>
            <w:r>
              <w:t xml:space="preserve"> also a </w:t>
            </w:r>
            <w:proofErr w:type="spellStart"/>
            <w:r>
              <w:t>configurable</w:t>
            </w:r>
            <w:proofErr w:type="spellEnd"/>
            <w:r>
              <w:t xml:space="preserve"> </w:t>
            </w:r>
            <w:proofErr w:type="spellStart"/>
            <w:r>
              <w:t>option</w:t>
            </w:r>
            <w:proofErr w:type="spellEnd"/>
            <w:r>
              <w:t xml:space="preserve"> </w:t>
            </w:r>
            <w:proofErr w:type="spellStart"/>
            <w:r>
              <w:t>the</w:t>
            </w:r>
            <w:proofErr w:type="spellEnd"/>
            <w:r>
              <w:t xml:space="preserve"> </w:t>
            </w:r>
            <w:proofErr w:type="spellStart"/>
            <w:r>
              <w:t>timer</w:t>
            </w:r>
            <w:proofErr w:type="spellEnd"/>
            <w:r>
              <w:t xml:space="preserve"> </w:t>
            </w:r>
            <w:proofErr w:type="spellStart"/>
            <w:r>
              <w:t>value</w:t>
            </w:r>
            <w:proofErr w:type="spellEnd"/>
            <w:r>
              <w:t xml:space="preserve">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increased</w:t>
            </w:r>
            <w:proofErr w:type="spellEnd"/>
            <w:r>
              <w:t>.</w:t>
            </w:r>
          </w:p>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w:t>
      </w:r>
      <w:proofErr w:type="spellStart"/>
      <w:r w:rsidRPr="00E034FC">
        <w:rPr>
          <w:b/>
          <w:color w:val="7030A0"/>
        </w:rPr>
        <w:t>gNB</w:t>
      </w:r>
      <w:proofErr w:type="spellEnd"/>
      <w:r w:rsidRPr="00E034FC">
        <w:rPr>
          <w:b/>
          <w:color w:val="7030A0"/>
        </w:rPr>
        <w:t xml:space="preserve"> delay.</w:t>
      </w:r>
    </w:p>
    <w:p w14:paraId="2CB0C126" w14:textId="77777777" w:rsidR="00E034FC" w:rsidRPr="00AC4803" w:rsidRDefault="00E034FC"/>
    <w:p w14:paraId="510E782D" w14:textId="77777777" w:rsidR="00A30B2C" w:rsidRPr="00AC4803" w:rsidRDefault="00FC14C4">
      <w:r w:rsidRPr="00AC4803">
        <w:lastRenderedPageBreak/>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w:t>
      </w:r>
      <w:proofErr w:type="spellStart"/>
      <w:r w:rsidRPr="00AC4803">
        <w:t>gNB</w:t>
      </w:r>
      <w:proofErr w:type="spellEnd"/>
      <w:r w:rsidRPr="00AC4803">
        <w:t xml:space="preserve">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w:t>
      </w:r>
      <w:proofErr w:type="spellStart"/>
      <w:r w:rsidRPr="00AC4803">
        <w:t>gNB</w:t>
      </w:r>
      <w:proofErr w:type="spellEnd"/>
      <w:r w:rsidRPr="00AC4803">
        <w:t xml:space="preserve"> and the UE to know the exact timer value. A side benefit of conveying </w:t>
      </w:r>
      <w:proofErr w:type="spellStart"/>
      <w:r w:rsidRPr="00AC4803">
        <w:t>minimum_NTN_Delay</w:t>
      </w:r>
      <w:proofErr w:type="spellEnd"/>
      <w:r w:rsidRPr="00AC4803">
        <w:t xml:space="preserve"> to UEs in the cell is that (</w:t>
      </w:r>
      <w:proofErr w:type="spellStart"/>
      <w:r w:rsidRPr="00AC4803">
        <w:t>i</w:t>
      </w:r>
      <w:proofErr w:type="spellEnd"/>
      <w:r w:rsidRPr="00AC4803">
        <w:t xml:space="preserve">) a UE with pre-compensation capability but experiencing poor GNSS visibility and (ii) a UE without GNSS capability can make use of this delay to adjust uplink transmission time during the random access procedure. The main drawback of this proposal is that the </w:t>
      </w:r>
      <w:proofErr w:type="spellStart"/>
      <w:r w:rsidRPr="00AC4803">
        <w:t>gNB</w:t>
      </w:r>
      <w:proofErr w:type="spellEnd"/>
      <w:r w:rsidRPr="00AC4803">
        <w:t xml:space="preserve">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w:t>
      </w:r>
      <w:proofErr w:type="spellStart"/>
      <w:r w:rsidRPr="00AC4803">
        <w:t>gNB</w:t>
      </w:r>
      <w:proofErr w:type="spellEnd"/>
      <w:r w:rsidRPr="00AC4803">
        <w:t xml:space="preserve">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w:t>
      </w:r>
      <w:proofErr w:type="spellStart"/>
      <w:r w:rsidRPr="00AC4803">
        <w:t>gNB</w:t>
      </w:r>
      <w:proofErr w:type="spellEnd"/>
      <w:r w:rsidRPr="00AC4803">
        <w:t xml:space="preserve">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lastRenderedPageBreak/>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w:t>
      </w:r>
      <w:proofErr w:type="spellStart"/>
      <w:r w:rsidRPr="00AC4803">
        <w:t>gNB</w:t>
      </w:r>
      <w:proofErr w:type="spellEnd"/>
      <w:r w:rsidRPr="00AC4803">
        <w:t xml:space="preserve">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w:t>
      </w:r>
      <w:proofErr w:type="spellStart"/>
      <w:r w:rsidRPr="00AC4803">
        <w:t>gNB</w:t>
      </w:r>
      <w:proofErr w:type="spellEnd"/>
      <w:r w:rsidRPr="00AC4803">
        <w:t xml:space="preserve">.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proofErr w:type="spellStart"/>
            <w:r>
              <w:t>Preferred</w:t>
            </w:r>
            <w:proofErr w:type="spellEnd"/>
            <w:r>
              <w:t xml:space="preserve"> </w:t>
            </w:r>
            <w:proofErr w:type="spellStart"/>
            <w:r>
              <w:t>Proposal</w:t>
            </w:r>
            <w:proofErr w:type="spellEnd"/>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w:t>
            </w:r>
            <w:proofErr w:type="spellStart"/>
            <w:r w:rsidRPr="00AC4803">
              <w:rPr>
                <w:lang w:val="en-US"/>
              </w:rPr>
              <w:t>gNB</w:t>
            </w:r>
            <w:proofErr w:type="spellEnd"/>
            <w:r w:rsidRPr="00AC4803">
              <w:rPr>
                <w:lang w:val="en-US"/>
              </w:rPr>
              <w:t xml:space="preserve">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proofErr w:type="spellStart"/>
            <w:r>
              <w:t>MediaTek</w:t>
            </w:r>
            <w:proofErr w:type="spellEnd"/>
          </w:p>
        </w:tc>
        <w:tc>
          <w:tcPr>
            <w:tcW w:w="3330" w:type="dxa"/>
          </w:tcPr>
          <w:p w14:paraId="34FB7EA8" w14:textId="77777777" w:rsidR="00A30B2C" w:rsidRDefault="00FC14C4">
            <w:r>
              <w:t xml:space="preserve">A2 </w:t>
            </w:r>
            <w:proofErr w:type="spellStart"/>
            <w:r>
              <w:t>or</w:t>
            </w:r>
            <w:proofErr w:type="spellEnd"/>
            <w:r>
              <w:t xml:space="preserve">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 xml:space="preserve">A2 </w:t>
            </w:r>
            <w:proofErr w:type="spellStart"/>
            <w:r>
              <w:rPr>
                <w:lang w:eastAsia="zh-CN"/>
              </w:rPr>
              <w:t>or</w:t>
            </w:r>
            <w:proofErr w:type="spellEnd"/>
            <w:r>
              <w:rPr>
                <w:lang w:eastAsia="zh-CN"/>
              </w:rPr>
              <w:t xml:space="preserve"> A3</w:t>
            </w:r>
          </w:p>
        </w:tc>
        <w:tc>
          <w:tcPr>
            <w:tcW w:w="4054" w:type="dxa"/>
          </w:tcPr>
          <w:p w14:paraId="20FA7564" w14:textId="77777777" w:rsidR="00A30B2C" w:rsidRDefault="00FC14C4">
            <w:proofErr w:type="spellStart"/>
            <w:r>
              <w:rPr>
                <w:rFonts w:hint="eastAsia"/>
                <w:lang w:eastAsia="zh-CN"/>
              </w:rPr>
              <w:t>W</w:t>
            </w:r>
            <w:r>
              <w:rPr>
                <w:lang w:eastAsia="zh-CN"/>
              </w:rPr>
              <w:t>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configures</w:t>
            </w:r>
            <w:proofErr w:type="spellEnd"/>
            <w:r>
              <w:rPr>
                <w:lang w:eastAsia="zh-CN"/>
              </w:rPr>
              <w:t xml:space="preserve"> </w:t>
            </w:r>
            <w:r>
              <w:t>t-</w:t>
            </w:r>
            <w:proofErr w:type="spellStart"/>
            <w:r>
              <w:t>Reassembly</w:t>
            </w:r>
            <w:proofErr w:type="spellEnd"/>
            <w:r>
              <w:rPr>
                <w:lang w:eastAsia="zh-CN"/>
              </w:rPr>
              <w:t xml:space="preserve"> </w:t>
            </w:r>
            <w:proofErr w:type="spellStart"/>
            <w:r>
              <w:rPr>
                <w:lang w:eastAsia="zh-CN"/>
              </w:rPr>
              <w:t>for</w:t>
            </w:r>
            <w:proofErr w:type="spellEnd"/>
            <w:r>
              <w:rPr>
                <w:lang w:eastAsia="zh-CN"/>
              </w:rPr>
              <w:t xml:space="preserve"> UE </w:t>
            </w:r>
            <w:proofErr w:type="spellStart"/>
            <w:r>
              <w:rPr>
                <w:lang w:eastAsia="zh-CN"/>
              </w:rPr>
              <w:t>since</w:t>
            </w:r>
            <w:proofErr w:type="spellEnd"/>
            <w:r>
              <w:rPr>
                <w:lang w:eastAsia="zh-CN"/>
              </w:rPr>
              <w:t xml:space="preserve"> HARQ </w:t>
            </w:r>
            <w:proofErr w:type="spellStart"/>
            <w:r>
              <w:rPr>
                <w:lang w:eastAsia="zh-CN"/>
              </w:rPr>
              <w:t>retransmission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up</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decide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extended</w:t>
            </w:r>
            <w:proofErr w:type="spellEnd"/>
            <w:r>
              <w:rPr>
                <w:lang w:eastAsia="zh-CN"/>
              </w:rPr>
              <w:t xml:space="preserve"> </w:t>
            </w:r>
            <w:proofErr w:type="spellStart"/>
            <w:r>
              <w:rPr>
                <w:lang w:eastAsia="zh-CN"/>
              </w:rPr>
              <w:t>value</w:t>
            </w:r>
            <w:proofErr w:type="spellEnd"/>
            <w:r>
              <w:rPr>
                <w:lang w:eastAsia="zh-CN"/>
              </w:rPr>
              <w:t xml:space="preserve"> </w:t>
            </w:r>
            <w:proofErr w:type="spellStart"/>
            <w:r>
              <w:rPr>
                <w:lang w:eastAsia="zh-CN"/>
              </w:rPr>
              <w:t>range</w:t>
            </w:r>
            <w:proofErr w:type="spellEnd"/>
            <w:r>
              <w:rPr>
                <w:lang w:eastAsia="zh-CN"/>
              </w:rPr>
              <w:t xml:space="preserve">, </w:t>
            </w:r>
            <w:proofErr w:type="spellStart"/>
            <w:r>
              <w:rPr>
                <w:lang w:eastAsia="zh-CN"/>
              </w:rPr>
              <w:t>how</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lastRenderedPageBreak/>
              <w:t>configure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length</w:t>
            </w:r>
            <w:proofErr w:type="spellEnd"/>
            <w:r>
              <w:rPr>
                <w:lang w:eastAsia="zh-CN"/>
              </w:rPr>
              <w:t xml:space="preserve"> </w:t>
            </w:r>
            <w:proofErr w:type="spellStart"/>
            <w:r>
              <w:rPr>
                <w:lang w:eastAsia="zh-CN"/>
              </w:rPr>
              <w:t>of</w:t>
            </w:r>
            <w:proofErr w:type="spellEnd"/>
            <w:r>
              <w:rPr>
                <w:lang w:eastAsia="zh-CN"/>
              </w:rPr>
              <w:t xml:space="preserve"> </w:t>
            </w:r>
            <w:r>
              <w:t>t-</w:t>
            </w:r>
            <w:proofErr w:type="spellStart"/>
            <w:r>
              <w:t>Reassembly</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up</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gNB</w:t>
            </w:r>
            <w:proofErr w:type="spellEnd"/>
            <w:r>
              <w:rPr>
                <w:lang w:eastAsia="zh-CN"/>
              </w:rPr>
              <w:t xml:space="preserve">.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 xml:space="preserve">2 </w:t>
            </w:r>
            <w:proofErr w:type="spellStart"/>
            <w:r>
              <w:rPr>
                <w:lang w:eastAsia="zh-CN"/>
              </w:rPr>
              <w:t>or</w:t>
            </w:r>
            <w:proofErr w:type="spellEnd"/>
            <w:r>
              <w:rPr>
                <w:lang w:eastAsia="zh-CN"/>
              </w:rPr>
              <w:t xml:space="preserve">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 xml:space="preserve">A2 </w:t>
              </w:r>
              <w:proofErr w:type="spellStart"/>
              <w:r>
                <w:t>or</w:t>
              </w:r>
              <w:proofErr w:type="spellEnd"/>
              <w:r>
                <w:t xml:space="preserve">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 xml:space="preserve">2 </w:t>
            </w:r>
            <w:proofErr w:type="spellStart"/>
            <w:r>
              <w:rPr>
                <w:lang w:eastAsia="zh-CN"/>
              </w:rPr>
              <w:t>or</w:t>
            </w:r>
            <w:proofErr w:type="spellEnd"/>
            <w:r>
              <w:rPr>
                <w:lang w:eastAsia="zh-CN"/>
              </w:rPr>
              <w:t xml:space="preserve">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4129671A" w14:textId="77777777" w:rsidR="00A30B2C" w:rsidRDefault="0075281E">
            <w:pPr>
              <w:rPr>
                <w:lang w:eastAsia="zh-CN"/>
              </w:rPr>
            </w:pPr>
            <w:r>
              <w:rPr>
                <w:rFonts w:hint="eastAsia"/>
                <w:lang w:eastAsia="zh-CN"/>
              </w:rPr>
              <w:t>A</w:t>
            </w:r>
            <w:r>
              <w:rPr>
                <w:lang w:eastAsia="zh-CN"/>
              </w:rPr>
              <w:t xml:space="preserve">2 </w:t>
            </w:r>
            <w:proofErr w:type="spellStart"/>
            <w:r>
              <w:rPr>
                <w:lang w:eastAsia="zh-CN"/>
              </w:rPr>
              <w:t>or</w:t>
            </w:r>
            <w:proofErr w:type="spellEnd"/>
            <w:r>
              <w:rPr>
                <w:lang w:eastAsia="zh-CN"/>
              </w:rPr>
              <w:t xml:space="preserve">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proofErr w:type="spellStart"/>
            <w:r>
              <w:t>Sequans</w:t>
            </w:r>
            <w:proofErr w:type="spellEnd"/>
          </w:p>
        </w:tc>
        <w:tc>
          <w:tcPr>
            <w:tcW w:w="3330" w:type="dxa"/>
          </w:tcPr>
          <w:p w14:paraId="49CE3E83" w14:textId="056ACBC3" w:rsidR="00A30B2C" w:rsidRDefault="00183AF4">
            <w:r>
              <w:t xml:space="preserve">A2 </w:t>
            </w:r>
            <w:proofErr w:type="spellStart"/>
            <w:r>
              <w:t>or</w:t>
            </w:r>
            <w:proofErr w:type="spellEnd"/>
            <w:r>
              <w:t xml:space="preserve">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w:t>
            </w:r>
            <w:proofErr w:type="spellStart"/>
            <w:r w:rsidRPr="00AC4803">
              <w:rPr>
                <w:lang w:val="en-US"/>
              </w:rPr>
              <w:t>gNB</w:t>
            </w:r>
            <w:proofErr w:type="spellEnd"/>
            <w:r w:rsidRPr="00AC4803">
              <w:rPr>
                <w:lang w:val="en-US"/>
              </w:rPr>
              <w:t>).</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w:t>
            </w:r>
            <w:proofErr w:type="spellStart"/>
            <w:r>
              <w:t>or</w:t>
            </w:r>
            <w:proofErr w:type="spellEnd"/>
            <w:r>
              <w:t xml:space="preserve"> </w:t>
            </w:r>
            <w:r>
              <w:rPr>
                <w:rFonts w:hint="eastAsia"/>
                <w:lang w:eastAsia="zh-CN"/>
              </w:rPr>
              <w:t>A3</w:t>
            </w:r>
          </w:p>
        </w:tc>
        <w:tc>
          <w:tcPr>
            <w:tcW w:w="4054" w:type="dxa"/>
          </w:tcPr>
          <w:p w14:paraId="107F8E4A" w14:textId="4D90297D" w:rsidR="00362487" w:rsidRPr="00AC4803" w:rsidRDefault="00362487" w:rsidP="00362487">
            <w:pPr>
              <w:rPr>
                <w:lang w:val="en-US"/>
              </w:rPr>
            </w:pPr>
            <w:proofErr w:type="spellStart"/>
            <w:r>
              <w:t>We</w:t>
            </w:r>
            <w:proofErr w:type="spellEnd"/>
            <w:r>
              <w:t xml:space="preserve"> </w:t>
            </w:r>
            <w:proofErr w:type="spellStart"/>
            <w:r>
              <w:t>prefer</w:t>
            </w:r>
            <w:proofErr w:type="spellEnd"/>
            <w:r>
              <w:t xml:space="preserve"> </w:t>
            </w:r>
            <w:proofErr w:type="spellStart"/>
            <w:r>
              <w:t>the</w:t>
            </w:r>
            <w:proofErr w:type="spellEnd"/>
            <w:r>
              <w:t xml:space="preserve"> simple </w:t>
            </w:r>
            <w:proofErr w:type="spellStart"/>
            <w:r>
              <w:t>solution</w:t>
            </w:r>
            <w:proofErr w:type="spellEnd"/>
            <w:r>
              <w:t xml:space="preserve"> </w:t>
            </w:r>
            <w:proofErr w:type="spellStart"/>
            <w:r>
              <w:t>to</w:t>
            </w:r>
            <w:proofErr w:type="spellEnd"/>
            <w:r>
              <w:t xml:space="preserve"> </w:t>
            </w:r>
            <w:proofErr w:type="spellStart"/>
            <w:r>
              <w:t>extend</w:t>
            </w:r>
            <w:proofErr w:type="spellEnd"/>
            <w:r>
              <w:t xml:space="preserve"> </w:t>
            </w:r>
            <w:proofErr w:type="spellStart"/>
            <w:r>
              <w:t>value</w:t>
            </w:r>
            <w:proofErr w:type="spellEnd"/>
            <w:r>
              <w:t xml:space="preserve"> </w:t>
            </w:r>
            <w:proofErr w:type="spellStart"/>
            <w:r>
              <w:t>range</w:t>
            </w:r>
            <w:proofErr w:type="spellEnd"/>
            <w:r>
              <w:t xml:space="preserv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 xml:space="preserve">A2 </w:t>
            </w:r>
            <w:proofErr w:type="spellStart"/>
            <w:r>
              <w:rPr>
                <w:rFonts w:hint="eastAsia"/>
                <w:lang w:eastAsia="zh-CN"/>
              </w:rPr>
              <w:t>or</w:t>
            </w:r>
            <w:proofErr w:type="spellEnd"/>
            <w:r>
              <w:rPr>
                <w:rFonts w:hint="eastAsia"/>
                <w:lang w:eastAsia="zh-CN"/>
              </w:rPr>
              <w:t xml:space="preserve"> A3</w:t>
            </w:r>
          </w:p>
        </w:tc>
        <w:tc>
          <w:tcPr>
            <w:tcW w:w="4054" w:type="dxa"/>
          </w:tcPr>
          <w:p w14:paraId="1F82D4F5" w14:textId="3DB44984" w:rsidR="00D954A6" w:rsidRPr="00AC4803" w:rsidRDefault="00D954A6">
            <w:pPr>
              <w:rPr>
                <w:lang w:val="en-US"/>
              </w:rPr>
            </w:pPr>
            <w:r>
              <w:rPr>
                <w:rFonts w:hint="eastAsia"/>
                <w:lang w:eastAsia="zh-CN"/>
              </w:rPr>
              <w:t xml:space="preserve">A2 and A3 </w:t>
            </w:r>
            <w:proofErr w:type="spellStart"/>
            <w:r>
              <w:rPr>
                <w:rFonts w:hint="eastAsia"/>
                <w:lang w:eastAsia="zh-CN"/>
              </w:rPr>
              <w:t>are</w:t>
            </w:r>
            <w:proofErr w:type="spellEnd"/>
            <w:r>
              <w:rPr>
                <w:rFonts w:hint="eastAsia"/>
                <w:lang w:eastAsia="zh-CN"/>
              </w:rPr>
              <w:t xml:space="preserve"> </w:t>
            </w:r>
            <w:proofErr w:type="spellStart"/>
            <w:r>
              <w:rPr>
                <w:rFonts w:hint="eastAsia"/>
                <w:lang w:eastAsia="zh-CN"/>
              </w:rPr>
              <w:t>similar</w:t>
            </w:r>
            <w:proofErr w:type="spellEnd"/>
            <w:r>
              <w:rPr>
                <w:rFonts w:hint="eastAsia"/>
                <w:lang w:eastAsia="zh-CN"/>
              </w:rPr>
              <w:t xml:space="preserve"> </w:t>
            </w:r>
            <w:proofErr w:type="spellStart"/>
            <w:r>
              <w:rPr>
                <w:rFonts w:hint="eastAsia"/>
                <w:lang w:eastAsia="zh-CN"/>
              </w:rPr>
              <w:t>approach</w:t>
            </w:r>
            <w:proofErr w:type="spellEnd"/>
            <w:r>
              <w:rPr>
                <w:rFonts w:hint="eastAsia"/>
                <w:lang w:eastAsia="zh-CN"/>
              </w:rPr>
              <w:t xml:space="preserve"> and </w:t>
            </w:r>
            <w:proofErr w:type="spellStart"/>
            <w:r>
              <w:rPr>
                <w:rFonts w:hint="eastAsia"/>
                <w:lang w:eastAsia="zh-CN"/>
              </w:rPr>
              <w:t>both</w:t>
            </w:r>
            <w:proofErr w:type="spellEnd"/>
            <w:r>
              <w:rPr>
                <w:rFonts w:hint="eastAsia"/>
                <w:lang w:eastAsia="zh-CN"/>
              </w:rPr>
              <w:t xml:space="preserve"> </w:t>
            </w:r>
            <w:proofErr w:type="spellStart"/>
            <w:r>
              <w:rPr>
                <w:rFonts w:hint="eastAsia"/>
                <w:lang w:eastAsia="zh-CN"/>
              </w:rPr>
              <w:t>have</w:t>
            </w:r>
            <w:proofErr w:type="spellEnd"/>
            <w:r>
              <w:rPr>
                <w:rFonts w:hint="eastAsia"/>
                <w:lang w:eastAsia="zh-CN"/>
              </w:rPr>
              <w:t xml:space="preserve"> </w:t>
            </w:r>
            <w:proofErr w:type="spellStart"/>
            <w:r>
              <w:rPr>
                <w:rFonts w:hint="eastAsia"/>
                <w:lang w:eastAsia="zh-CN"/>
              </w:rPr>
              <w:t>small</w:t>
            </w:r>
            <w:proofErr w:type="spellEnd"/>
            <w:r>
              <w:rPr>
                <w:rFonts w:hint="eastAsia"/>
                <w:lang w:eastAsia="zh-CN"/>
              </w:rPr>
              <w:t xml:space="preserve"> </w:t>
            </w:r>
            <w:proofErr w:type="spellStart"/>
            <w:r>
              <w:rPr>
                <w:rFonts w:hint="eastAsia"/>
                <w:lang w:eastAsia="zh-CN"/>
              </w:rPr>
              <w:t>specs</w:t>
            </w:r>
            <w:proofErr w:type="spellEnd"/>
            <w:r>
              <w:rPr>
                <w:rFonts w:hint="eastAsia"/>
                <w:lang w:eastAsia="zh-CN"/>
              </w:rPr>
              <w:t xml:space="preserve"> </w:t>
            </w:r>
            <w:proofErr w:type="spellStart"/>
            <w:r>
              <w:rPr>
                <w:rFonts w:hint="eastAsia"/>
                <w:lang w:eastAsia="zh-CN"/>
              </w:rPr>
              <w:t>impact</w:t>
            </w:r>
            <w:proofErr w:type="spellEnd"/>
            <w:r>
              <w:rPr>
                <w:rFonts w:hint="eastAsia"/>
                <w:lang w:eastAsia="zh-CN"/>
              </w:rPr>
              <w: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 xml:space="preserve">A2 (e.g. </w:t>
            </w:r>
            <w:proofErr w:type="spellStart"/>
            <w:r>
              <w:t>considering</w:t>
            </w:r>
            <w:proofErr w:type="spellEnd"/>
            <w:r>
              <w:t xml:space="preserve">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w:t>
            </w:r>
            <w:proofErr w:type="spellStart"/>
            <w:r w:rsidRPr="00AD5208">
              <w:t>Reassembly</w:t>
            </w:r>
            <w:proofErr w:type="spellEnd"/>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 xml:space="preserve">2 </w:t>
            </w:r>
            <w:proofErr w:type="spellStart"/>
            <w:r>
              <w:rPr>
                <w:lang w:eastAsia="zh-CN"/>
              </w:rPr>
              <w:t>or</w:t>
            </w:r>
            <w:proofErr w:type="spellEnd"/>
            <w:r>
              <w:rPr>
                <w:lang w:eastAsia="zh-CN"/>
              </w:rPr>
              <w:t xml:space="preserve">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w:t>
            </w:r>
            <w:proofErr w:type="spellStart"/>
            <w:r w:rsidRPr="00960581">
              <w:rPr>
                <w:lang w:eastAsia="zh-CN"/>
              </w:rPr>
              <w:t>can</w:t>
            </w:r>
            <w:proofErr w:type="spellEnd"/>
            <w:r w:rsidRPr="00960581">
              <w:rPr>
                <w:lang w:eastAsia="zh-CN"/>
              </w:rPr>
              <w:t xml:space="preserve"> </w:t>
            </w:r>
            <w:proofErr w:type="spellStart"/>
            <w:r w:rsidRPr="00960581">
              <w:rPr>
                <w:lang w:eastAsia="zh-CN"/>
              </w:rPr>
              <w:t>configure</w:t>
            </w:r>
            <w:proofErr w:type="spellEnd"/>
            <w:r w:rsidRPr="00960581">
              <w:rPr>
                <w:lang w:eastAsia="zh-CN"/>
              </w:rPr>
              <w:t xml:space="preserve"> </w:t>
            </w:r>
            <w:proofErr w:type="spellStart"/>
            <w:r w:rsidRPr="00960581">
              <w:rPr>
                <w:lang w:eastAsia="zh-CN"/>
              </w:rPr>
              <w:t>the</w:t>
            </w:r>
            <w:proofErr w:type="spellEnd"/>
            <w:r w:rsidRPr="00960581">
              <w:rPr>
                <w:lang w:eastAsia="zh-CN"/>
              </w:rPr>
              <w:t xml:space="preserve"> t-</w:t>
            </w:r>
            <w:proofErr w:type="spellStart"/>
            <w:r w:rsidRPr="00960581">
              <w:rPr>
                <w:lang w:eastAsia="zh-CN"/>
              </w:rPr>
              <w:t>Reassembly</w:t>
            </w:r>
            <w:proofErr w:type="spellEnd"/>
            <w:r w:rsidRPr="00960581">
              <w:rPr>
                <w:lang w:eastAsia="zh-CN"/>
              </w:rPr>
              <w:t xml:space="preserve"> </w:t>
            </w:r>
            <w:proofErr w:type="spellStart"/>
            <w:r w:rsidRPr="00960581">
              <w:rPr>
                <w:lang w:eastAsia="zh-CN"/>
              </w:rPr>
              <w:t>by</w:t>
            </w:r>
            <w:proofErr w:type="spellEnd"/>
            <w:r w:rsidRPr="00960581">
              <w:rPr>
                <w:lang w:eastAsia="zh-CN"/>
              </w:rPr>
              <w:t xml:space="preserve"> </w:t>
            </w:r>
            <w:proofErr w:type="spellStart"/>
            <w:r w:rsidRPr="00960581">
              <w:rPr>
                <w:lang w:eastAsia="zh-CN"/>
              </w:rPr>
              <w:t>considering</w:t>
            </w:r>
            <w:proofErr w:type="spellEnd"/>
            <w:r w:rsidRPr="00960581">
              <w:rPr>
                <w:lang w:eastAsia="zh-CN"/>
              </w:rPr>
              <w:t xml:space="preserve"> </w:t>
            </w:r>
            <w:proofErr w:type="spellStart"/>
            <w:r w:rsidRPr="00960581">
              <w:rPr>
                <w:lang w:eastAsia="zh-CN"/>
              </w:rPr>
              <w:t>the</w:t>
            </w:r>
            <w:proofErr w:type="spellEnd"/>
            <w:r w:rsidRPr="00960581">
              <w:rPr>
                <w:lang w:eastAsia="zh-CN"/>
              </w:rPr>
              <w:t xml:space="preserve"> RTT </w:t>
            </w:r>
            <w:proofErr w:type="spellStart"/>
            <w:r w:rsidRPr="00960581">
              <w:rPr>
                <w:lang w:eastAsia="zh-CN"/>
              </w:rPr>
              <w:t>as</w:t>
            </w:r>
            <w:proofErr w:type="spellEnd"/>
            <w:r w:rsidRPr="00960581">
              <w:rPr>
                <w:lang w:eastAsia="zh-CN"/>
              </w:rPr>
              <w:t xml:space="preserve"> in </w:t>
            </w:r>
            <w:proofErr w:type="spellStart"/>
            <w:r w:rsidRPr="00960581">
              <w:rPr>
                <w:lang w:eastAsia="zh-CN"/>
              </w:rPr>
              <w:t>legacy</w:t>
            </w:r>
            <w:proofErr w:type="spellEnd"/>
            <w:r w:rsidRPr="00960581">
              <w:rPr>
                <w:lang w:eastAsia="zh-CN"/>
              </w:rPr>
              <w:t xml:space="preserve">.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 xml:space="preserve">A2 </w:t>
            </w:r>
            <w:proofErr w:type="spellStart"/>
            <w:r>
              <w:t>or</w:t>
            </w:r>
            <w:proofErr w:type="spellEnd"/>
            <w:r>
              <w:t xml:space="preserve"> A3</w:t>
            </w:r>
          </w:p>
        </w:tc>
        <w:tc>
          <w:tcPr>
            <w:tcW w:w="4054" w:type="dxa"/>
          </w:tcPr>
          <w:p w14:paraId="6645D969" w14:textId="261E5561" w:rsidR="005F0F7C" w:rsidRDefault="005F0F7C" w:rsidP="005F0F7C">
            <w:pPr>
              <w:rPr>
                <w:rFonts w:eastAsia="PMingLiU"/>
                <w:lang w:val="en-US"/>
              </w:rPr>
            </w:pPr>
            <w:proofErr w:type="spellStart"/>
            <w:r>
              <w:t>It</w:t>
            </w:r>
            <w:proofErr w:type="spellEnd"/>
            <w:r>
              <w:t xml:space="preserve"> </w:t>
            </w:r>
            <w:proofErr w:type="spellStart"/>
            <w:r>
              <w:t>would</w:t>
            </w:r>
            <w:proofErr w:type="spellEnd"/>
            <w:r>
              <w:t xml:space="preserve"> not </w:t>
            </w:r>
            <w:proofErr w:type="spellStart"/>
            <w:r>
              <w:t>be</w:t>
            </w:r>
            <w:proofErr w:type="spellEnd"/>
            <w:r>
              <w:t xml:space="preserve"> a </w:t>
            </w:r>
            <w:proofErr w:type="spellStart"/>
            <w:r>
              <w:t>problem</w:t>
            </w:r>
            <w:proofErr w:type="spellEnd"/>
            <w:r>
              <w:t xml:space="preserve"> </w:t>
            </w:r>
            <w:proofErr w:type="spellStart"/>
            <w:r>
              <w:t>to</w:t>
            </w:r>
            <w:proofErr w:type="spellEnd"/>
            <w:r>
              <w:t xml:space="preserve"> </w:t>
            </w:r>
            <w:proofErr w:type="spellStart"/>
            <w:r>
              <w:t>add</w:t>
            </w:r>
            <w:proofErr w:type="spellEnd"/>
            <w:r>
              <w:t xml:space="preserve"> a </w:t>
            </w:r>
            <w:proofErr w:type="spellStart"/>
            <w:r>
              <w:t>lot</w:t>
            </w:r>
            <w:proofErr w:type="spellEnd"/>
            <w:r>
              <w:t xml:space="preserve"> </w:t>
            </w:r>
            <w:proofErr w:type="spellStart"/>
            <w:r>
              <w:t>more</w:t>
            </w:r>
            <w:proofErr w:type="spellEnd"/>
            <w:r>
              <w:t xml:space="preserve"> </w:t>
            </w:r>
            <w:proofErr w:type="spellStart"/>
            <w:r>
              <w:t>values</w:t>
            </w:r>
            <w:proofErr w:type="spellEnd"/>
            <w:r>
              <w:t xml:space="preserve"> </w:t>
            </w:r>
            <w:proofErr w:type="spellStart"/>
            <w:r>
              <w:t>to</w:t>
            </w:r>
            <w:proofErr w:type="spellEnd"/>
            <w:r>
              <w:t xml:space="preserve"> </w:t>
            </w:r>
            <w:proofErr w:type="spellStart"/>
            <w:r>
              <w:t>cover</w:t>
            </w:r>
            <w:proofErr w:type="spellEnd"/>
            <w:r>
              <w:t xml:space="preserve"> all possible </w:t>
            </w:r>
            <w:proofErr w:type="spellStart"/>
            <w:r>
              <w:t>satellite</w:t>
            </w:r>
            <w:proofErr w:type="spellEnd"/>
            <w:r>
              <w:t xml:space="preserve"> </w:t>
            </w:r>
            <w:proofErr w:type="spellStart"/>
            <w:r>
              <w:lastRenderedPageBreak/>
              <w:t>orbit</w:t>
            </w:r>
            <w:proofErr w:type="spellEnd"/>
            <w:r>
              <w:t xml:space="preserve"> </w:t>
            </w:r>
            <w:proofErr w:type="spellStart"/>
            <w:r>
              <w:t>distances</w:t>
            </w:r>
            <w:proofErr w:type="spellEnd"/>
            <w:r>
              <w:t xml:space="preserve"> and </w:t>
            </w:r>
            <w:proofErr w:type="spellStart"/>
            <w:r>
              <w:t>it</w:t>
            </w:r>
            <w:proofErr w:type="spellEnd"/>
            <w:r>
              <w:t xml:space="preserve"> </w:t>
            </w:r>
            <w:proofErr w:type="spellStart"/>
            <w:r>
              <w:t>is</w:t>
            </w:r>
            <w:proofErr w:type="spellEnd"/>
            <w:r>
              <w:t xml:space="preserve"> a clean and simple </w:t>
            </w:r>
            <w:proofErr w:type="spellStart"/>
            <w:r>
              <w:t>solution</w:t>
            </w:r>
            <w:proofErr w:type="spellEnd"/>
            <w:r>
              <w:t xml:space="preserve">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 xml:space="preserve">2 </w:t>
            </w:r>
            <w:proofErr w:type="spellStart"/>
            <w:r>
              <w:rPr>
                <w:lang w:eastAsia="zh-CN"/>
              </w:rPr>
              <w:t>or</w:t>
            </w:r>
            <w:proofErr w:type="spellEnd"/>
            <w:r>
              <w:rPr>
                <w:lang w:eastAsia="zh-CN"/>
              </w:rPr>
              <w:t xml:space="preserve">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 xml:space="preserve">his </w:t>
            </w:r>
            <w:proofErr w:type="spellStart"/>
            <w:r>
              <w:rPr>
                <w:lang w:eastAsia="zh-CN"/>
              </w:rPr>
              <w:t>is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simplest</w:t>
            </w:r>
            <w:proofErr w:type="spellEnd"/>
            <w:r>
              <w:rPr>
                <w:lang w:eastAsia="zh-CN"/>
              </w:rPr>
              <w:t xml:space="preserve"> </w:t>
            </w:r>
            <w:proofErr w:type="spellStart"/>
            <w:r>
              <w:rPr>
                <w:lang w:eastAsia="zh-CN"/>
              </w:rPr>
              <w:t>solution</w:t>
            </w:r>
            <w:proofErr w:type="spellEnd"/>
            <w:r>
              <w:rPr>
                <w:lang w:eastAsia="zh-CN"/>
              </w:rPr>
              <w:t xml:space="preserve">. Value </w:t>
            </w:r>
            <w:proofErr w:type="spellStart"/>
            <w:r>
              <w:rPr>
                <w:lang w:eastAsia="zh-CN"/>
              </w:rPr>
              <w:t>resolution</w:t>
            </w:r>
            <w:proofErr w:type="spellEnd"/>
            <w:r>
              <w:rPr>
                <w:lang w:eastAsia="zh-CN"/>
              </w:rPr>
              <w:t xml:space="preserve"> </w:t>
            </w:r>
            <w:proofErr w:type="spellStart"/>
            <w:r>
              <w:rPr>
                <w:lang w:eastAsia="zh-CN"/>
              </w:rPr>
              <w:t>is</w:t>
            </w:r>
            <w:proofErr w:type="spellEnd"/>
            <w:r>
              <w:rPr>
                <w:lang w:eastAsia="zh-CN"/>
              </w:rPr>
              <w:t xml:space="preserve"> not a </w:t>
            </w:r>
            <w:proofErr w:type="spellStart"/>
            <w:r>
              <w:rPr>
                <w:lang w:eastAsia="zh-CN"/>
              </w:rPr>
              <w:t>big</w:t>
            </w:r>
            <w:proofErr w:type="spellEnd"/>
            <w:r>
              <w:rPr>
                <w:lang w:eastAsia="zh-CN"/>
              </w:rPr>
              <w:t xml:space="preserve"> </w:t>
            </w:r>
            <w:proofErr w:type="spellStart"/>
            <w:r>
              <w:rPr>
                <w:lang w:eastAsia="zh-CN"/>
              </w:rPr>
              <w:t>issue</w:t>
            </w:r>
            <w:proofErr w:type="spellEnd"/>
            <w:r>
              <w:rPr>
                <w:lang w:eastAsia="zh-CN"/>
              </w:rPr>
              <w:t>.</w:t>
            </w:r>
          </w:p>
        </w:tc>
      </w:tr>
      <w:tr w:rsidR="00210C38" w:rsidRPr="00AC4803" w14:paraId="585BE7BF" w14:textId="77777777">
        <w:tc>
          <w:tcPr>
            <w:tcW w:w="2245" w:type="dxa"/>
          </w:tcPr>
          <w:p w14:paraId="2F6D841E" w14:textId="6234B314" w:rsidR="00210C38" w:rsidRDefault="00210C38" w:rsidP="005F0F7C">
            <w:pPr>
              <w:rPr>
                <w:rFonts w:hint="eastAsia"/>
                <w:lang w:eastAsia="zh-CN"/>
              </w:rPr>
            </w:pPr>
            <w:r>
              <w:rPr>
                <w:lang w:eastAsia="zh-CN"/>
              </w:rPr>
              <w:t>Lockheed Martin</w:t>
            </w:r>
          </w:p>
        </w:tc>
        <w:tc>
          <w:tcPr>
            <w:tcW w:w="3330" w:type="dxa"/>
          </w:tcPr>
          <w:p w14:paraId="177244DF" w14:textId="6FD46621" w:rsidR="00210C38" w:rsidRDefault="00210C38" w:rsidP="005F0F7C">
            <w:pPr>
              <w:rPr>
                <w:rFonts w:hint="eastAsia"/>
                <w:lang w:eastAsia="zh-CN"/>
              </w:rPr>
            </w:pPr>
            <w:r>
              <w:rPr>
                <w:lang w:eastAsia="zh-CN"/>
              </w:rPr>
              <w:t xml:space="preserve">A2 </w:t>
            </w:r>
            <w:proofErr w:type="spellStart"/>
            <w:r>
              <w:rPr>
                <w:lang w:eastAsia="zh-CN"/>
              </w:rPr>
              <w:t>or</w:t>
            </w:r>
            <w:proofErr w:type="spellEnd"/>
            <w:r>
              <w:rPr>
                <w:lang w:eastAsia="zh-CN"/>
              </w:rPr>
              <w:t xml:space="preserve"> A3</w:t>
            </w:r>
          </w:p>
        </w:tc>
        <w:tc>
          <w:tcPr>
            <w:tcW w:w="4054" w:type="dxa"/>
          </w:tcPr>
          <w:p w14:paraId="15C8EDEA" w14:textId="3933E4E3" w:rsidR="00210C38" w:rsidRDefault="00210C38" w:rsidP="005F0F7C">
            <w:pPr>
              <w:rPr>
                <w:rFonts w:hint="eastAsia"/>
                <w:lang w:eastAsia="zh-CN"/>
              </w:rPr>
            </w:pPr>
            <w:r>
              <w:rPr>
                <w:lang w:eastAsia="zh-CN"/>
              </w:rPr>
              <w:t xml:space="preserve">FFS </w:t>
            </w:r>
            <w:proofErr w:type="spellStart"/>
            <w:r>
              <w:rPr>
                <w:lang w:eastAsia="zh-CN"/>
              </w:rPr>
              <w:t>for</w:t>
            </w:r>
            <w:proofErr w:type="spellEnd"/>
            <w:r>
              <w:rPr>
                <w:lang w:eastAsia="zh-CN"/>
              </w:rPr>
              <w:t xml:space="preserve"> </w:t>
            </w:r>
            <w:proofErr w:type="spellStart"/>
            <w:r>
              <w:rPr>
                <w:lang w:eastAsia="zh-CN"/>
              </w:rPr>
              <w:t>exact</w:t>
            </w:r>
            <w:proofErr w:type="spellEnd"/>
            <w:r>
              <w:rPr>
                <w:lang w:eastAsia="zh-CN"/>
              </w:rPr>
              <w:t xml:space="preserve"> </w:t>
            </w:r>
            <w:proofErr w:type="spellStart"/>
            <w:r>
              <w:rPr>
                <w:lang w:eastAsia="zh-CN"/>
              </w:rPr>
              <w:t>value</w:t>
            </w:r>
            <w:proofErr w:type="spellEnd"/>
            <w:r>
              <w:rPr>
                <w:lang w:eastAsia="zh-CN"/>
              </w:rPr>
              <w:t xml:space="preserve"> oft he </w:t>
            </w:r>
            <w:proofErr w:type="spellStart"/>
            <w:r>
              <w:rPr>
                <w:lang w:eastAsia="zh-CN"/>
              </w:rPr>
              <w:t>timers</w:t>
            </w:r>
            <w:proofErr w:type="spellEnd"/>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w:t>
            </w:r>
            <w:proofErr w:type="spellStart"/>
            <w:r>
              <w:t>No</w:t>
            </w:r>
            <w:proofErr w:type="spellEnd"/>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proofErr w:type="spellStart"/>
            <w:r>
              <w:t>No</w:t>
            </w:r>
            <w:proofErr w:type="spellEnd"/>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proofErr w:type="spellStart"/>
            <w:r>
              <w:t>MediaTek</w:t>
            </w:r>
            <w:proofErr w:type="spellEnd"/>
          </w:p>
        </w:tc>
        <w:tc>
          <w:tcPr>
            <w:tcW w:w="3330" w:type="dxa"/>
          </w:tcPr>
          <w:p w14:paraId="46D62CFC" w14:textId="77777777" w:rsidR="00A30B2C" w:rsidRDefault="00FC14C4">
            <w:proofErr w:type="spellStart"/>
            <w:r>
              <w:t>No</w:t>
            </w:r>
            <w:proofErr w:type="spellEnd"/>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ok </w:t>
            </w:r>
            <w:proofErr w:type="spellStart"/>
            <w:r>
              <w:rPr>
                <w:lang w:eastAsia="zh-CN"/>
              </w:rPr>
              <w:t>to</w:t>
            </w:r>
            <w:proofErr w:type="spellEnd"/>
            <w:r>
              <w:rPr>
                <w:lang w:eastAsia="zh-CN"/>
              </w:rPr>
              <w:t xml:space="preserve"> </w:t>
            </w:r>
            <w:proofErr w:type="spellStart"/>
            <w:r>
              <w:rPr>
                <w:lang w:eastAsia="zh-CN"/>
              </w:rPr>
              <w:t>discuss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issue</w:t>
            </w:r>
            <w:proofErr w:type="spellEnd"/>
            <w:r>
              <w:rPr>
                <w:lang w:eastAsia="zh-CN"/>
              </w:rPr>
              <w:t xml:space="preserve">, but </w:t>
            </w:r>
            <w:proofErr w:type="spellStart"/>
            <w:r>
              <w:rPr>
                <w:lang w:eastAsia="zh-CN"/>
              </w:rPr>
              <w:t>the</w:t>
            </w:r>
            <w:proofErr w:type="spellEnd"/>
            <w:r>
              <w:rPr>
                <w:lang w:eastAsia="zh-CN"/>
              </w:rPr>
              <w:t xml:space="preserve"> </w:t>
            </w:r>
            <w:proofErr w:type="spellStart"/>
            <w:r>
              <w:rPr>
                <w:lang w:eastAsia="zh-CN"/>
              </w:rPr>
              <w:t>spec</w:t>
            </w:r>
            <w:proofErr w:type="spellEnd"/>
            <w:r>
              <w:rPr>
                <w:lang w:eastAsia="zh-CN"/>
              </w:rPr>
              <w:t xml:space="preserve"> </w:t>
            </w:r>
            <w:proofErr w:type="spellStart"/>
            <w:r>
              <w:rPr>
                <w:lang w:eastAsia="zh-CN"/>
              </w:rPr>
              <w:t>impact</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minimized</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discussing</w:t>
            </w:r>
            <w:proofErr w:type="spellEnd"/>
            <w:r>
              <w:rPr>
                <w:lang w:eastAsia="zh-CN"/>
              </w:rPr>
              <w:t xml:space="preserve"> </w:t>
            </w:r>
            <w:proofErr w:type="spellStart"/>
            <w:r>
              <w:rPr>
                <w:lang w:eastAsia="zh-CN"/>
              </w:rPr>
              <w:t>solutions</w:t>
            </w:r>
            <w:proofErr w:type="spellEnd"/>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lastRenderedPageBreak/>
              <w:t>L</w:t>
            </w:r>
            <w:r>
              <w:rPr>
                <w:lang w:eastAsia="zh-CN"/>
              </w:rPr>
              <w:t>enovo</w:t>
            </w:r>
          </w:p>
        </w:tc>
        <w:tc>
          <w:tcPr>
            <w:tcW w:w="3330" w:type="dxa"/>
          </w:tcPr>
          <w:p w14:paraId="331007F7" w14:textId="77777777" w:rsidR="00A30B2C" w:rsidRDefault="00FC14C4">
            <w:proofErr w:type="spellStart"/>
            <w:r>
              <w:rPr>
                <w:rFonts w:hint="eastAsia"/>
                <w:lang w:eastAsia="zh-CN"/>
              </w:rPr>
              <w:t>N</w:t>
            </w:r>
            <w:r>
              <w:rPr>
                <w:lang w:eastAsia="zh-CN"/>
              </w:rPr>
              <w:t>o</w:t>
            </w:r>
            <w:proofErr w:type="spellEnd"/>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43DD3F6B" w14:textId="77777777" w:rsidR="00A30B2C" w:rsidRDefault="0075281E">
            <w:pPr>
              <w:rPr>
                <w:lang w:eastAsia="zh-CN"/>
              </w:rPr>
            </w:pPr>
            <w:proofErr w:type="spellStart"/>
            <w:r>
              <w:rPr>
                <w:rFonts w:hint="eastAsia"/>
                <w:lang w:eastAsia="zh-CN"/>
              </w:rPr>
              <w:t>N</w:t>
            </w:r>
            <w:r>
              <w:rPr>
                <w:lang w:eastAsia="zh-CN"/>
              </w:rPr>
              <w:t>o</w:t>
            </w:r>
            <w:proofErr w:type="spellEnd"/>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proofErr w:type="spellStart"/>
            <w:r>
              <w:t>Sequans</w:t>
            </w:r>
            <w:proofErr w:type="spellEnd"/>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w:t>
            </w:r>
            <w:proofErr w:type="spellStart"/>
            <w:r w:rsidRPr="00AC4803">
              <w:rPr>
                <w:lang w:val="en-US"/>
              </w:rPr>
              <w:t>gNB</w:t>
            </w:r>
            <w:proofErr w:type="spellEnd"/>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proofErr w:type="spellStart"/>
            <w:r w:rsidR="00480839">
              <w:rPr>
                <w:lang w:val="en-US"/>
              </w:rPr>
              <w:t>nnecess</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proofErr w:type="spellStart"/>
            <w:r w:rsidR="00480839">
              <w:rPr>
                <w:lang w:val="en-US"/>
              </w:rPr>
              <w:t>nnecessary</w:t>
            </w:r>
            <w:proofErr w:type="spellEnd"/>
            <w:r w:rsidR="005447A0" w:rsidRPr="00AC4803">
              <w:rPr>
                <w:lang w:val="en-US"/>
              </w:rPr>
              <w:t xml:space="preserve"> </w:t>
            </w:r>
            <w:r w:rsidRPr="00AC4803">
              <w:rPr>
                <w:lang w:val="en-US"/>
              </w:rPr>
              <w:t xml:space="preserve">delay to report missing PDUs to the </w:t>
            </w:r>
            <w:proofErr w:type="spellStart"/>
            <w:r w:rsidRPr="00AC4803">
              <w:rPr>
                <w:lang w:val="en-US"/>
              </w:rPr>
              <w:t>gNB</w:t>
            </w:r>
            <w:proofErr w:type="spellEnd"/>
            <w:r w:rsidRPr="00AC4803">
              <w:rPr>
                <w:lang w:val="en-US"/>
              </w:rPr>
              <w:t>.</w:t>
            </w:r>
            <w:r w:rsidR="004B5432" w:rsidRPr="00AC4803">
              <w:rPr>
                <w:lang w:val="en-US"/>
              </w:rPr>
              <w:t xml:space="preserve"> </w:t>
            </w:r>
            <w:proofErr w:type="spellStart"/>
            <w:r w:rsidR="004B5432">
              <w:t>Obviously</w:t>
            </w:r>
            <w:proofErr w:type="spellEnd"/>
            <w:r w:rsidR="004B5432">
              <w:t xml:space="preserve"> t-</w:t>
            </w:r>
            <w:proofErr w:type="spellStart"/>
            <w:r w:rsidR="004B5432">
              <w:t>statusProhibit</w:t>
            </w:r>
            <w:proofErr w:type="spellEnd"/>
            <w:r w:rsidR="004B5432">
              <w:t xml:space="preserve"> on </w:t>
            </w:r>
            <w:proofErr w:type="spellStart"/>
            <w:r w:rsidR="004B5432">
              <w:t>the</w:t>
            </w:r>
            <w:proofErr w:type="spellEnd"/>
            <w:r w:rsidR="004B5432">
              <w:t xml:space="preserve"> </w:t>
            </w:r>
            <w:proofErr w:type="spellStart"/>
            <w:r w:rsidR="004B5432">
              <w:t>contrary</w:t>
            </w:r>
            <w:proofErr w:type="spellEnd"/>
            <w:r w:rsidR="004B5432">
              <w:t xml:space="preserve"> </w:t>
            </w:r>
            <w:proofErr w:type="spellStart"/>
            <w:r w:rsidR="004B5432">
              <w:t>increase</w:t>
            </w:r>
            <w:r w:rsidR="00D5212B">
              <w:t>s</w:t>
            </w:r>
            <w:proofErr w:type="spellEnd"/>
            <w:r w:rsidR="004B5432">
              <w:t xml:space="preserve"> </w:t>
            </w:r>
            <w:proofErr w:type="spellStart"/>
            <w:r w:rsidR="004B5432">
              <w:t>reporting</w:t>
            </w:r>
            <w:proofErr w:type="spellEnd"/>
            <w:r w:rsidR="004B5432">
              <w:t xml:space="preserve"> </w:t>
            </w:r>
            <w:proofErr w:type="spellStart"/>
            <w:r w:rsidR="004B5432">
              <w:t>delay</w:t>
            </w:r>
            <w:proofErr w:type="spellEnd"/>
            <w:r w:rsidR="004B5432">
              <w:t>.</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proofErr w:type="spellStart"/>
            <w:r>
              <w:t>No</w:t>
            </w:r>
            <w:proofErr w:type="spellEnd"/>
          </w:p>
        </w:tc>
        <w:tc>
          <w:tcPr>
            <w:tcW w:w="4054" w:type="dxa"/>
          </w:tcPr>
          <w:p w14:paraId="07AAD63F" w14:textId="2F9DBA16" w:rsidR="006F3517" w:rsidRDefault="00C1239F" w:rsidP="002F4E1C">
            <w:proofErr w:type="spellStart"/>
            <w:r>
              <w:t>There</w:t>
            </w:r>
            <w:proofErr w:type="spellEnd"/>
            <w:r>
              <w:t xml:space="preserve"> </w:t>
            </w:r>
            <w:proofErr w:type="spellStart"/>
            <w:r>
              <w:t>is</w:t>
            </w:r>
            <w:proofErr w:type="spellEnd"/>
            <w:r>
              <w:t xml:space="preserve"> </w:t>
            </w:r>
            <w:proofErr w:type="spellStart"/>
            <w:r>
              <w:t>mechanism</w:t>
            </w:r>
            <w:proofErr w:type="spellEnd"/>
            <w:r>
              <w:t xml:space="preserve"> </w:t>
            </w:r>
            <w:proofErr w:type="spellStart"/>
            <w:r>
              <w:t>to</w:t>
            </w:r>
            <w:proofErr w:type="spellEnd"/>
            <w:r>
              <w:t xml:space="preserve"> </w:t>
            </w:r>
            <w:proofErr w:type="spellStart"/>
            <w:r>
              <w:t>avoid</w:t>
            </w:r>
            <w:proofErr w:type="spellEnd"/>
            <w:r>
              <w:t xml:space="preserve"> frequent </w:t>
            </w:r>
            <w:r w:rsidR="002F4E1C">
              <w:t xml:space="preserve">RLC </w:t>
            </w:r>
            <w:proofErr w:type="spellStart"/>
            <w:r w:rsidR="002F4E1C">
              <w:t>status</w:t>
            </w:r>
            <w:proofErr w:type="spellEnd"/>
            <w:r w:rsidR="002F4E1C">
              <w:t xml:space="preserve"> </w:t>
            </w:r>
            <w:proofErr w:type="spellStart"/>
            <w:r w:rsidR="002F4E1C">
              <w:t>reporting</w:t>
            </w:r>
            <w:proofErr w:type="spellEnd"/>
            <w:r w:rsidR="002F4E1C">
              <w:t xml:space="preserve">. </w:t>
            </w:r>
            <w:r w:rsidR="00E63A84">
              <w:t>D</w:t>
            </w:r>
            <w:r w:rsidR="00BC0B51">
              <w:t>elay</w:t>
            </w:r>
            <w:r w:rsidR="00F75756">
              <w:t xml:space="preserve"> </w:t>
            </w:r>
            <w:proofErr w:type="spellStart"/>
            <w:r w:rsidR="00F75756">
              <w:t>to</w:t>
            </w:r>
            <w:proofErr w:type="spellEnd"/>
            <w:r w:rsidR="00F75756">
              <w:t xml:space="preserve"> send RLC </w:t>
            </w:r>
            <w:proofErr w:type="spellStart"/>
            <w:r w:rsidR="00F75756">
              <w:t>status</w:t>
            </w:r>
            <w:proofErr w:type="spellEnd"/>
            <w:r w:rsidR="00BC0B51">
              <w:t xml:space="preserve"> </w:t>
            </w:r>
            <w:proofErr w:type="spellStart"/>
            <w:r w:rsidR="00E63A84">
              <w:t>may</w:t>
            </w:r>
            <w:proofErr w:type="spellEnd"/>
            <w:r w:rsidR="00E63A84">
              <w:t xml:space="preserve"> not</w:t>
            </w:r>
            <w:r w:rsidR="00BC0B51">
              <w:t xml:space="preserve"> </w:t>
            </w:r>
            <w:proofErr w:type="spellStart"/>
            <w:r w:rsidR="00BC0B51">
              <w:t>be</w:t>
            </w:r>
            <w:proofErr w:type="spellEnd"/>
            <w:r w:rsidR="00BC0B51">
              <w:t xml:space="preserve"> </w:t>
            </w:r>
            <w:proofErr w:type="spellStart"/>
            <w:r w:rsidR="00BC0B51">
              <w:t>huge</w:t>
            </w:r>
            <w:proofErr w:type="spellEnd"/>
            <w:r w:rsidR="00BC0B51">
              <w:t xml:space="preserve"> </w:t>
            </w:r>
            <w:proofErr w:type="spellStart"/>
            <w:r w:rsidR="00BC0B51">
              <w:t>problem</w:t>
            </w:r>
            <w:proofErr w:type="spellEnd"/>
            <w:r w:rsidR="00BC0B51">
              <w:t xml:space="preserve"> in NTN</w:t>
            </w:r>
            <w:r w:rsidR="00F75756">
              <w:t xml:space="preserve"> </w:t>
            </w:r>
            <w:proofErr w:type="spellStart"/>
            <w:r w:rsidR="00F75756">
              <w:lastRenderedPageBreak/>
              <w:t>considering</w:t>
            </w:r>
            <w:proofErr w:type="spellEnd"/>
            <w:r w:rsidR="00F75756">
              <w:t xml:space="preserve"> </w:t>
            </w:r>
            <w:proofErr w:type="spellStart"/>
            <w:r w:rsidR="00F75756">
              <w:t>already</w:t>
            </w:r>
            <w:proofErr w:type="spellEnd"/>
            <w:r w:rsidR="00F75756">
              <w:t xml:space="preserve"> large </w:t>
            </w:r>
            <w:proofErr w:type="spellStart"/>
            <w:r w:rsidR="00F75756">
              <w:t>delay</w:t>
            </w:r>
            <w:proofErr w:type="spellEnd"/>
            <w:r w:rsidR="00F75756">
              <w:t xml:space="preserve"> </w:t>
            </w:r>
            <w:proofErr w:type="spellStart"/>
            <w:r w:rsidR="00F75756">
              <w:t>is</w:t>
            </w:r>
            <w:proofErr w:type="spellEnd"/>
            <w:r w:rsidR="00F75756">
              <w:t xml:space="preserve"> </w:t>
            </w:r>
            <w:proofErr w:type="spellStart"/>
            <w:r w:rsidR="00F75756">
              <w:t>expected</w:t>
            </w:r>
            <w:proofErr w:type="spellEnd"/>
            <w:r w:rsidR="00F75756">
              <w:t xml:space="preserve"> </w:t>
            </w:r>
            <w:proofErr w:type="spellStart"/>
            <w:r w:rsidR="00F75756">
              <w:t>if</w:t>
            </w:r>
            <w:proofErr w:type="spellEnd"/>
            <w:r w:rsidR="00F75756">
              <w:t xml:space="preserve"> </w:t>
            </w:r>
            <w:proofErr w:type="spellStart"/>
            <w:r w:rsidR="00F75756">
              <w:t>retransmission</w:t>
            </w:r>
            <w:proofErr w:type="spellEnd"/>
            <w:r w:rsidR="00F75756">
              <w:t xml:space="preserve"> </w:t>
            </w:r>
            <w:proofErr w:type="spellStart"/>
            <w:r w:rsidR="00F75756">
              <w:t>is</w:t>
            </w:r>
            <w:proofErr w:type="spellEnd"/>
            <w:r w:rsidR="00F75756">
              <w:t xml:space="preserve"> </w:t>
            </w:r>
            <w:proofErr w:type="spellStart"/>
            <w:r w:rsidR="00F75756">
              <w:t>enabled</w:t>
            </w:r>
            <w:proofErr w:type="spellEnd"/>
            <w:r w:rsidR="00F75756">
              <w:t>.</w:t>
            </w:r>
            <w:r w:rsidR="00EF4776">
              <w:t xml:space="preserve"> </w:t>
            </w:r>
          </w:p>
        </w:tc>
      </w:tr>
      <w:tr w:rsidR="009A3042" w14:paraId="110B0A7C" w14:textId="77777777">
        <w:tc>
          <w:tcPr>
            <w:tcW w:w="2245" w:type="dxa"/>
          </w:tcPr>
          <w:p w14:paraId="0CFC602C" w14:textId="7F7E6A82" w:rsidR="009A3042" w:rsidRDefault="009A3042" w:rsidP="009A3042">
            <w:r w:rsidRPr="004D130C">
              <w:lastRenderedPageBreak/>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proofErr w:type="spellStart"/>
            <w:r w:rsidRPr="004D130C">
              <w:t>Considering</w:t>
            </w:r>
            <w:proofErr w:type="spellEnd"/>
            <w:r w:rsidRPr="004D130C">
              <w:t xml:space="preserve"> </w:t>
            </w:r>
            <w:proofErr w:type="spellStart"/>
            <w:r w:rsidRPr="004D130C">
              <w:t>the</w:t>
            </w:r>
            <w:proofErr w:type="spellEnd"/>
            <w:r w:rsidRPr="004D130C">
              <w:t xml:space="preserve"> </w:t>
            </w:r>
            <w:proofErr w:type="spellStart"/>
            <w:r w:rsidRPr="004D130C">
              <w:t>long</w:t>
            </w:r>
            <w:proofErr w:type="spellEnd"/>
            <w:r w:rsidRPr="004D130C">
              <w:t xml:space="preserve"> RTT in NTN, </w:t>
            </w:r>
            <w:proofErr w:type="spellStart"/>
            <w:r w:rsidRPr="004D130C">
              <w:t>we</w:t>
            </w:r>
            <w:proofErr w:type="spellEnd"/>
            <w:r w:rsidRPr="004D130C">
              <w:t xml:space="preserve"> </w:t>
            </w:r>
            <w:proofErr w:type="spellStart"/>
            <w:r w:rsidRPr="004D130C">
              <w:t>think</w:t>
            </w:r>
            <w:proofErr w:type="spellEnd"/>
            <w:r w:rsidRPr="004D130C">
              <w:t xml:space="preserve"> </w:t>
            </w:r>
            <w:proofErr w:type="spellStart"/>
            <w:r w:rsidRPr="004D130C">
              <w:t>the</w:t>
            </w:r>
            <w:proofErr w:type="spellEnd"/>
            <w:r w:rsidRPr="004D130C">
              <w:t xml:space="preserve"> SR </w:t>
            </w:r>
            <w:proofErr w:type="spellStart"/>
            <w:r w:rsidRPr="004D130C">
              <w:t>delay</w:t>
            </w:r>
            <w:proofErr w:type="spellEnd"/>
            <w:r w:rsidRPr="004D130C">
              <w:t xml:space="preserve"> </w:t>
            </w:r>
            <w:proofErr w:type="spellStart"/>
            <w:r w:rsidRPr="004D130C">
              <w:t>for</w:t>
            </w:r>
            <w:proofErr w:type="spellEnd"/>
            <w:r w:rsidRPr="004D130C">
              <w:t xml:space="preserve"> </w:t>
            </w:r>
            <w:proofErr w:type="spellStart"/>
            <w:r w:rsidRPr="004D130C">
              <w:t>second</w:t>
            </w:r>
            <w:proofErr w:type="spellEnd"/>
            <w:r w:rsidRPr="004D130C">
              <w:t xml:space="preserve"> </w:t>
            </w:r>
            <w:proofErr w:type="spellStart"/>
            <w:r w:rsidRPr="004D130C">
              <w:t>missing</w:t>
            </w:r>
            <w:proofErr w:type="spellEnd"/>
            <w:r w:rsidRPr="004D130C">
              <w:t xml:space="preserve"> PDU </w:t>
            </w:r>
            <w:proofErr w:type="spellStart"/>
            <w:r w:rsidRPr="004D130C">
              <w:t>can</w:t>
            </w:r>
            <w:proofErr w:type="spellEnd"/>
            <w:r w:rsidRPr="004D130C">
              <w:t xml:space="preserve"> </w:t>
            </w:r>
            <w:proofErr w:type="spellStart"/>
            <w:r w:rsidRPr="004D130C">
              <w:t>be</w:t>
            </w:r>
            <w:proofErr w:type="spellEnd"/>
            <w:r w:rsidRPr="004D130C">
              <w:t xml:space="preserve"> </w:t>
            </w:r>
            <w:proofErr w:type="spellStart"/>
            <w:r w:rsidRPr="004D130C">
              <w:t>further</w:t>
            </w:r>
            <w:proofErr w:type="spellEnd"/>
            <w:r w:rsidRPr="004D130C">
              <w:t xml:space="preserve"> </w:t>
            </w:r>
            <w:proofErr w:type="spellStart"/>
            <w:r w:rsidRPr="004D130C">
              <w:t>analysed</w:t>
            </w:r>
            <w:proofErr w:type="spellEnd"/>
            <w:r w:rsidRPr="004D130C">
              <w:t xml:space="preserve"> </w:t>
            </w:r>
            <w:proofErr w:type="spellStart"/>
            <w:r w:rsidRPr="004D130C">
              <w:t>to</w:t>
            </w:r>
            <w:proofErr w:type="spellEnd"/>
            <w:r w:rsidRPr="004D130C">
              <w:t xml:space="preserve"> </w:t>
            </w:r>
            <w:proofErr w:type="spellStart"/>
            <w:r w:rsidRPr="004D130C">
              <w:t>see</w:t>
            </w:r>
            <w:proofErr w:type="spellEnd"/>
            <w:r w:rsidRPr="004D130C">
              <w:t xml:space="preserve"> </w:t>
            </w:r>
            <w:proofErr w:type="spellStart"/>
            <w:r w:rsidRPr="004D130C">
              <w:t>if</w:t>
            </w:r>
            <w:proofErr w:type="spellEnd"/>
            <w:r w:rsidRPr="004D130C">
              <w:t xml:space="preserve"> </w:t>
            </w:r>
            <w:proofErr w:type="spellStart"/>
            <w:r w:rsidRPr="004D130C">
              <w:t>it</w:t>
            </w:r>
            <w:proofErr w:type="spellEnd"/>
            <w:r w:rsidRPr="004D130C">
              <w:t xml:space="preserve"> </w:t>
            </w:r>
            <w:proofErr w:type="spellStart"/>
            <w:r w:rsidRPr="004D130C">
              <w:t>is</w:t>
            </w:r>
            <w:proofErr w:type="spellEnd"/>
            <w:r w:rsidRPr="004D130C">
              <w:t xml:space="preserve"> a </w:t>
            </w:r>
            <w:proofErr w:type="spellStart"/>
            <w:r w:rsidRPr="004D130C">
              <w:t>big</w:t>
            </w:r>
            <w:proofErr w:type="spellEnd"/>
            <w:r w:rsidRPr="004D130C">
              <w:t xml:space="preserve"> </w:t>
            </w:r>
            <w:proofErr w:type="spellStart"/>
            <w:r w:rsidRPr="004D130C">
              <w:t>issue</w:t>
            </w:r>
            <w:proofErr w:type="spellEnd"/>
            <w:r w:rsidRPr="004D130C">
              <w:t xml:space="preserve"> and </w:t>
            </w:r>
            <w:proofErr w:type="spellStart"/>
            <w:r w:rsidRPr="004D130C">
              <w:t>if</w:t>
            </w:r>
            <w:proofErr w:type="spellEnd"/>
            <w:r w:rsidRPr="004D130C">
              <w:t xml:space="preserve"> </w:t>
            </w:r>
            <w:proofErr w:type="spellStart"/>
            <w:r w:rsidRPr="004D130C">
              <w:t>any</w:t>
            </w:r>
            <w:proofErr w:type="spellEnd"/>
            <w:r w:rsidRPr="004D130C">
              <w:t xml:space="preserve"> </w:t>
            </w:r>
            <w:proofErr w:type="spellStart"/>
            <w:r w:rsidRPr="004D130C">
              <w:t>optimisation</w:t>
            </w:r>
            <w:proofErr w:type="spellEnd"/>
            <w:r w:rsidRPr="004D130C">
              <w:t xml:space="preserve"> </w:t>
            </w:r>
            <w:proofErr w:type="spellStart"/>
            <w:r w:rsidRPr="004D130C">
              <w:t>needed</w:t>
            </w:r>
            <w:proofErr w:type="spellEnd"/>
            <w:r w:rsidRPr="004D130C">
              <w:t>.</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proofErr w:type="spellStart"/>
            <w:r>
              <w:rPr>
                <w:rFonts w:hint="eastAsia"/>
                <w:lang w:eastAsia="zh-CN"/>
              </w:rPr>
              <w:t>No</w:t>
            </w:r>
            <w:proofErr w:type="spellEnd"/>
          </w:p>
        </w:tc>
        <w:tc>
          <w:tcPr>
            <w:tcW w:w="4054" w:type="dxa"/>
          </w:tcPr>
          <w:p w14:paraId="12F2CCBE" w14:textId="3FD570C8" w:rsidR="00D954A6" w:rsidRDefault="00D954A6">
            <w:proofErr w:type="spellStart"/>
            <w:r>
              <w:rPr>
                <w:lang w:eastAsia="zh-CN"/>
              </w:rPr>
              <w:t>I</w:t>
            </w:r>
            <w:r>
              <w:rPr>
                <w:rFonts w:hint="eastAsia"/>
                <w:lang w:eastAsia="zh-CN"/>
              </w:rPr>
              <w:t>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not a NTN-</w:t>
            </w:r>
            <w:proofErr w:type="spellStart"/>
            <w:r>
              <w:rPr>
                <w:rFonts w:hint="eastAsia"/>
                <w:lang w:eastAsia="zh-CN"/>
              </w:rPr>
              <w:t>specific</w:t>
            </w:r>
            <w:proofErr w:type="spellEnd"/>
            <w:r>
              <w:rPr>
                <w:rFonts w:hint="eastAsia"/>
                <w:lang w:eastAsia="zh-CN"/>
              </w:rPr>
              <w:t xml:space="preserve"> </w:t>
            </w:r>
            <w:proofErr w:type="spellStart"/>
            <w:r>
              <w:rPr>
                <w:rFonts w:hint="eastAsia"/>
                <w:lang w:eastAsia="zh-CN"/>
              </w:rPr>
              <w:t>issue</w:t>
            </w:r>
            <w:proofErr w:type="spellEnd"/>
            <w:r>
              <w:rPr>
                <w:rFonts w:hint="eastAsia"/>
                <w:lang w:eastAsia="zh-CN"/>
              </w:rPr>
              <w:t xml:space="preserve"> and </w:t>
            </w:r>
            <w:proofErr w:type="spellStart"/>
            <w:r>
              <w:rPr>
                <w:rFonts w:hint="eastAsia"/>
                <w:lang w:eastAsia="zh-CN"/>
              </w:rPr>
              <w:t>should</w:t>
            </w:r>
            <w:proofErr w:type="spellEnd"/>
            <w:r>
              <w:rPr>
                <w:rFonts w:hint="eastAsia"/>
                <w:lang w:eastAsia="zh-CN"/>
              </w:rPr>
              <w:t xml:space="preserve"> not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discussed</w:t>
            </w:r>
            <w:proofErr w:type="spellEnd"/>
            <w:r>
              <w:rPr>
                <w:rFonts w:hint="eastAsia"/>
                <w:lang w:eastAsia="zh-CN"/>
              </w:rPr>
              <w:t xml:space="preserve"> </w:t>
            </w:r>
            <w:proofErr w:type="spellStart"/>
            <w:r>
              <w:rPr>
                <w:rFonts w:hint="eastAsia"/>
                <w:lang w:eastAsia="zh-CN"/>
              </w:rPr>
              <w:t>here</w:t>
            </w:r>
            <w:proofErr w:type="spellEnd"/>
            <w:r>
              <w:rPr>
                <w:rFonts w:hint="eastAsia"/>
                <w:lang w:eastAsia="zh-CN"/>
              </w:rPr>
              <w:t xml:space="preserv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proofErr w:type="spellStart"/>
            <w:r w:rsidRPr="003A3F1F">
              <w:t>No</w:t>
            </w:r>
            <w:proofErr w:type="spellEnd"/>
          </w:p>
        </w:tc>
        <w:tc>
          <w:tcPr>
            <w:tcW w:w="4054" w:type="dxa"/>
          </w:tcPr>
          <w:p w14:paraId="7AA396C8" w14:textId="5F96E975" w:rsidR="000027B4" w:rsidRDefault="000027B4" w:rsidP="000027B4">
            <w:proofErr w:type="spellStart"/>
            <w:r w:rsidRPr="003A3F1F">
              <w:t>We</w:t>
            </w:r>
            <w:proofErr w:type="spellEnd"/>
            <w:r w:rsidRPr="003A3F1F">
              <w:t xml:space="preserve"> </w:t>
            </w:r>
            <w:proofErr w:type="spellStart"/>
            <w:r w:rsidRPr="003A3F1F">
              <w:t>share</w:t>
            </w:r>
            <w:proofErr w:type="spellEnd"/>
            <w:r w:rsidRPr="003A3F1F">
              <w:t xml:space="preserve"> </w:t>
            </w:r>
            <w:proofErr w:type="spellStart"/>
            <w:r w:rsidRPr="003A3F1F">
              <w:t>the</w:t>
            </w:r>
            <w:proofErr w:type="spellEnd"/>
            <w:r w:rsidRPr="003A3F1F">
              <w:t xml:space="preserve"> same </w:t>
            </w:r>
            <w:proofErr w:type="spellStart"/>
            <w:r w:rsidRPr="003A3F1F">
              <w:t>view</w:t>
            </w:r>
            <w:proofErr w:type="spellEnd"/>
            <w:r w:rsidRPr="003A3F1F">
              <w:t xml:space="preserve"> </w:t>
            </w:r>
            <w:proofErr w:type="spellStart"/>
            <w:r w:rsidRPr="003A3F1F">
              <w:t>explained</w:t>
            </w:r>
            <w:proofErr w:type="spellEnd"/>
            <w:r w:rsidRPr="003A3F1F">
              <w:t xml:space="preserve"> </w:t>
            </w:r>
            <w:proofErr w:type="spellStart"/>
            <w:r w:rsidRPr="003A3F1F">
              <w:t>by</w:t>
            </w:r>
            <w:proofErr w:type="spellEnd"/>
            <w:r w:rsidRPr="003A3F1F">
              <w:t xml:space="preserve">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proofErr w:type="spellStart"/>
            <w:r>
              <w:t>No</w:t>
            </w:r>
            <w:proofErr w:type="spellEnd"/>
          </w:p>
        </w:tc>
        <w:tc>
          <w:tcPr>
            <w:tcW w:w="4054" w:type="dxa"/>
          </w:tcPr>
          <w:p w14:paraId="20F6CE08" w14:textId="1D8B82DD" w:rsidR="00D954A6" w:rsidRDefault="005C06C9">
            <w:r>
              <w:t xml:space="preserve">This </w:t>
            </w:r>
            <w:proofErr w:type="spellStart"/>
            <w:r>
              <w:t>is</w:t>
            </w:r>
            <w:proofErr w:type="spellEnd"/>
            <w:r>
              <w:t xml:space="preserve"> not a NTN </w:t>
            </w:r>
            <w:proofErr w:type="spellStart"/>
            <w:r>
              <w:t>specific</w:t>
            </w:r>
            <w:proofErr w:type="spellEnd"/>
            <w:r>
              <w:t xml:space="preserve"> </w:t>
            </w:r>
            <w:proofErr w:type="spellStart"/>
            <w:r>
              <w:t>issue</w:t>
            </w:r>
            <w:proofErr w:type="spellEnd"/>
            <w:r>
              <w:t xml:space="preserv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proofErr w:type="spellStart"/>
            <w:r>
              <w:rPr>
                <w:rFonts w:eastAsia="Malgun Gothic" w:hint="eastAsia"/>
              </w:rPr>
              <w:t>No</w:t>
            </w:r>
            <w:proofErr w:type="spellEnd"/>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proofErr w:type="spellStart"/>
            <w:r>
              <w:rPr>
                <w:rFonts w:eastAsia="PMingLiU" w:hint="eastAsia"/>
              </w:rPr>
              <w:t>N</w:t>
            </w:r>
            <w:r>
              <w:rPr>
                <w:rFonts w:eastAsia="PMingLiU"/>
              </w:rPr>
              <w:t>o</w:t>
            </w:r>
            <w:proofErr w:type="spellEnd"/>
          </w:p>
        </w:tc>
        <w:tc>
          <w:tcPr>
            <w:tcW w:w="4054" w:type="dxa"/>
          </w:tcPr>
          <w:p w14:paraId="3AC642D9" w14:textId="161F450B" w:rsidR="00587B90" w:rsidRDefault="00587B90" w:rsidP="00587B90">
            <w:proofErr w:type="spellStart"/>
            <w:r>
              <w:rPr>
                <w:rFonts w:eastAsia="PMingLiU"/>
              </w:rPr>
              <w:t>Comparing</w:t>
            </w:r>
            <w:proofErr w:type="spellEnd"/>
            <w:r>
              <w:rPr>
                <w:rFonts w:eastAsia="PMingLiU"/>
              </w:rPr>
              <w:t xml:space="preserve"> </w:t>
            </w:r>
            <w:proofErr w:type="spellStart"/>
            <w:r>
              <w:rPr>
                <w:rFonts w:eastAsia="PMingLiU"/>
              </w:rPr>
              <w:t>with</w:t>
            </w:r>
            <w:proofErr w:type="spellEnd"/>
            <w:r>
              <w:rPr>
                <w:rFonts w:eastAsia="PMingLiU"/>
              </w:rPr>
              <w:t xml:space="preserve"> </w:t>
            </w:r>
            <w:proofErr w:type="spellStart"/>
            <w:r>
              <w:rPr>
                <w:rFonts w:eastAsia="PMingLiU"/>
              </w:rPr>
              <w:t>the</w:t>
            </w:r>
            <w:proofErr w:type="spellEnd"/>
            <w:r>
              <w:rPr>
                <w:rFonts w:eastAsia="PMingLiU"/>
              </w:rPr>
              <w:t xml:space="preserve"> </w:t>
            </w:r>
            <w:proofErr w:type="spellStart"/>
            <w:r>
              <w:rPr>
                <w:rFonts w:eastAsia="PMingLiU"/>
              </w:rPr>
              <w:t>long</w:t>
            </w:r>
            <w:proofErr w:type="spellEnd"/>
            <w:r>
              <w:rPr>
                <w:rFonts w:eastAsia="PMingLiU"/>
              </w:rPr>
              <w:t xml:space="preserve"> RTT in NTN, </w:t>
            </w:r>
            <w:proofErr w:type="spellStart"/>
            <w:r>
              <w:rPr>
                <w:rFonts w:eastAsia="PMingLiU"/>
              </w:rPr>
              <w:t>reducing</w:t>
            </w:r>
            <w:proofErr w:type="spellEnd"/>
            <w:r>
              <w:rPr>
                <w:rFonts w:eastAsia="PMingLiU"/>
              </w:rPr>
              <w:t xml:space="preserve"> </w:t>
            </w:r>
            <w:proofErr w:type="spellStart"/>
            <w:r>
              <w:rPr>
                <w:rFonts w:eastAsia="PMingLiU"/>
              </w:rPr>
              <w:t>the</w:t>
            </w:r>
            <w:proofErr w:type="spellEnd"/>
            <w:r>
              <w:rPr>
                <w:rFonts w:eastAsia="PMingLiU"/>
              </w:rPr>
              <w:t xml:space="preserve"> </w:t>
            </w:r>
            <w:proofErr w:type="spellStart"/>
            <w:r>
              <w:rPr>
                <w:rFonts w:eastAsia="PMingLiU"/>
              </w:rPr>
              <w:t>delay</w:t>
            </w:r>
            <w:proofErr w:type="spellEnd"/>
            <w:r>
              <w:rPr>
                <w:rFonts w:eastAsia="PMingLiU"/>
              </w:rPr>
              <w:t xml:space="preserve"> </w:t>
            </w:r>
            <w:proofErr w:type="spellStart"/>
            <w:r>
              <w:rPr>
                <w:rFonts w:eastAsia="PMingLiU"/>
              </w:rPr>
              <w:t>to</w:t>
            </w:r>
            <w:proofErr w:type="spellEnd"/>
            <w:r>
              <w:rPr>
                <w:rFonts w:eastAsia="PMingLiU"/>
              </w:rPr>
              <w:t xml:space="preserve"> send </w:t>
            </w:r>
            <w:proofErr w:type="spellStart"/>
            <w:r>
              <w:rPr>
                <w:rFonts w:eastAsia="PMingLiU"/>
              </w:rPr>
              <w:t>second</w:t>
            </w:r>
            <w:proofErr w:type="spellEnd"/>
            <w:r>
              <w:rPr>
                <w:rFonts w:eastAsia="PMingLiU"/>
              </w:rPr>
              <w:t xml:space="preserve"> RLC SR </w:t>
            </w:r>
            <w:proofErr w:type="spellStart"/>
            <w:r>
              <w:rPr>
                <w:rFonts w:eastAsia="PMingLiU"/>
              </w:rPr>
              <w:t>may</w:t>
            </w:r>
            <w:proofErr w:type="spellEnd"/>
            <w:r>
              <w:rPr>
                <w:rFonts w:eastAsia="PMingLiU"/>
              </w:rPr>
              <w:t xml:space="preserve"> not </w:t>
            </w:r>
            <w:proofErr w:type="spellStart"/>
            <w:r>
              <w:rPr>
                <w:rFonts w:eastAsia="PMingLiU"/>
              </w:rPr>
              <w:t>be</w:t>
            </w:r>
            <w:proofErr w:type="spellEnd"/>
            <w:r>
              <w:rPr>
                <w:rFonts w:eastAsia="PMingLiU"/>
              </w:rPr>
              <w:t xml:space="preserv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proofErr w:type="spellStart"/>
            <w:r>
              <w:t>No</w:t>
            </w:r>
            <w:proofErr w:type="spellEnd"/>
            <w:r>
              <w:t xml:space="preserve"> </w:t>
            </w:r>
          </w:p>
        </w:tc>
        <w:tc>
          <w:tcPr>
            <w:tcW w:w="4054" w:type="dxa"/>
          </w:tcPr>
          <w:p w14:paraId="2626F23E" w14:textId="74BC037E" w:rsidR="005F0F7C" w:rsidRDefault="005F0F7C" w:rsidP="005F0F7C">
            <w:pPr>
              <w:rPr>
                <w:rFonts w:eastAsia="PMingLiU"/>
              </w:rPr>
            </w:pPr>
            <w:proofErr w:type="spellStart"/>
            <w:r>
              <w:t>We</w:t>
            </w:r>
            <w:proofErr w:type="spellEnd"/>
            <w:r>
              <w:t xml:space="preserve"> do not </w:t>
            </w:r>
            <w:proofErr w:type="spellStart"/>
            <w:r>
              <w:t>see</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this</w:t>
            </w:r>
            <w:proofErr w:type="spellEnd"/>
            <w:r>
              <w:t xml:space="preserve"> </w:t>
            </w:r>
            <w:proofErr w:type="spellStart"/>
            <w:r>
              <w:t>from</w:t>
            </w:r>
            <w:proofErr w:type="spellEnd"/>
            <w:r>
              <w:t xml:space="preserve"> a </w:t>
            </w:r>
            <w:proofErr w:type="spellStart"/>
            <w:r>
              <w:t>longer</w:t>
            </w:r>
            <w:proofErr w:type="spellEnd"/>
            <w:r>
              <w:t xml:space="preserve"> T-</w:t>
            </w:r>
            <w:proofErr w:type="spellStart"/>
            <w:r>
              <w:t>reassembly</w:t>
            </w:r>
            <w:proofErr w:type="spellEnd"/>
            <w:r>
              <w:t xml:space="preserve"> </w:t>
            </w:r>
            <w:proofErr w:type="spellStart"/>
            <w:r>
              <w:t>timer</w:t>
            </w:r>
            <w:proofErr w:type="spellEnd"/>
            <w:r>
              <w:t xml:space="preserve">, </w:t>
            </w:r>
            <w:proofErr w:type="spellStart"/>
            <w:r>
              <w:t>it</w:t>
            </w:r>
            <w:proofErr w:type="spellEnd"/>
            <w:r>
              <w:t xml:space="preserve"> </w:t>
            </w:r>
            <w:proofErr w:type="spellStart"/>
            <w:r>
              <w:t>is</w:t>
            </w:r>
            <w:proofErr w:type="spellEnd"/>
            <w:r>
              <w:t xml:space="preserve"> still possible </w:t>
            </w:r>
            <w:proofErr w:type="spellStart"/>
            <w:r>
              <w:t>that</w:t>
            </w:r>
            <w:proofErr w:type="spellEnd"/>
            <w:r>
              <w:t xml:space="preserve"> </w:t>
            </w:r>
            <w:proofErr w:type="spellStart"/>
            <w:r>
              <w:t>there</w:t>
            </w:r>
            <w:proofErr w:type="spellEnd"/>
            <w:r>
              <w:t xml:space="preserve"> </w:t>
            </w:r>
            <w:proofErr w:type="spellStart"/>
            <w:r>
              <w:t>is</w:t>
            </w:r>
            <w:proofErr w:type="spellEnd"/>
            <w:r>
              <w:t xml:space="preserve"> </w:t>
            </w:r>
            <w:proofErr w:type="spellStart"/>
            <w:r>
              <w:t>another</w:t>
            </w:r>
            <w:proofErr w:type="spellEnd"/>
            <w:r>
              <w:t xml:space="preserve"> </w:t>
            </w:r>
            <w:proofErr w:type="spellStart"/>
            <w:r>
              <w:t>missed</w:t>
            </w:r>
            <w:proofErr w:type="spellEnd"/>
            <w:r>
              <w:t xml:space="preserve"> PDU </w:t>
            </w:r>
            <w:proofErr w:type="spellStart"/>
            <w:r>
              <w:t>detected</w:t>
            </w:r>
            <w:proofErr w:type="spellEnd"/>
            <w:r>
              <w:t xml:space="preserve">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proofErr w:type="spellStart"/>
            <w:r>
              <w:rPr>
                <w:rFonts w:hint="eastAsia"/>
                <w:lang w:eastAsia="zh-CN"/>
              </w:rPr>
              <w:t>N</w:t>
            </w:r>
            <w:r>
              <w:rPr>
                <w:lang w:eastAsia="zh-CN"/>
              </w:rPr>
              <w:t>o</w:t>
            </w:r>
            <w:proofErr w:type="spellEnd"/>
          </w:p>
        </w:tc>
        <w:tc>
          <w:tcPr>
            <w:tcW w:w="4054" w:type="dxa"/>
          </w:tcPr>
          <w:p w14:paraId="1E85B0F2" w14:textId="0967D992" w:rsidR="00480839" w:rsidRDefault="00480839" w:rsidP="005F0F7C">
            <w:pPr>
              <w:rPr>
                <w:lang w:eastAsia="zh-CN"/>
              </w:rPr>
            </w:pPr>
            <w:r>
              <w:rPr>
                <w:rFonts w:hint="eastAsia"/>
                <w:lang w:eastAsia="zh-CN"/>
              </w:rPr>
              <w:t>M</w:t>
            </w:r>
            <w:r>
              <w:rPr>
                <w:lang w:eastAsia="zh-CN"/>
              </w:rPr>
              <w:t xml:space="preserve">ore </w:t>
            </w:r>
            <w:proofErr w:type="spellStart"/>
            <w:r>
              <w:rPr>
                <w:lang w:eastAsia="zh-CN"/>
              </w:rPr>
              <w:t>clarification</w:t>
            </w:r>
            <w:proofErr w:type="spellEnd"/>
            <w:r>
              <w:rPr>
                <w:lang w:eastAsia="zh-CN"/>
              </w:rPr>
              <w:t xml:space="preserve"> </w:t>
            </w:r>
            <w:proofErr w:type="spellStart"/>
            <w:r>
              <w:rPr>
                <w:lang w:eastAsia="zh-CN"/>
              </w:rPr>
              <w:t>about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problem</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needed</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people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better</w:t>
            </w:r>
            <w:proofErr w:type="spellEnd"/>
            <w:r>
              <w:rPr>
                <w:lang w:eastAsia="zh-CN"/>
              </w:rPr>
              <w:t xml:space="preserve"> </w:t>
            </w:r>
            <w:proofErr w:type="spellStart"/>
            <w:r>
              <w:rPr>
                <w:lang w:eastAsia="zh-CN"/>
              </w:rPr>
              <w:t>understand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problem</w:t>
            </w:r>
            <w:proofErr w:type="spellEnd"/>
            <w:r>
              <w:rPr>
                <w:lang w:eastAsia="zh-CN"/>
              </w:rPr>
              <w:t>.</w:t>
            </w:r>
          </w:p>
        </w:tc>
      </w:tr>
      <w:tr w:rsidR="00210C38" w14:paraId="51D00D62" w14:textId="77777777">
        <w:tc>
          <w:tcPr>
            <w:tcW w:w="2245" w:type="dxa"/>
          </w:tcPr>
          <w:p w14:paraId="1282913F" w14:textId="5BCDFE46" w:rsidR="00210C38" w:rsidRDefault="00210C38" w:rsidP="005F0F7C">
            <w:pPr>
              <w:rPr>
                <w:rFonts w:hint="eastAsia"/>
                <w:lang w:eastAsia="zh-CN"/>
              </w:rPr>
            </w:pPr>
            <w:r>
              <w:rPr>
                <w:lang w:eastAsia="zh-CN"/>
              </w:rPr>
              <w:t>Lockheed Martin</w:t>
            </w:r>
          </w:p>
        </w:tc>
        <w:tc>
          <w:tcPr>
            <w:tcW w:w="3330" w:type="dxa"/>
          </w:tcPr>
          <w:p w14:paraId="360ADCAD" w14:textId="177B922F" w:rsidR="00210C38" w:rsidRDefault="00210C38" w:rsidP="005F0F7C">
            <w:pPr>
              <w:rPr>
                <w:rFonts w:hint="eastAsia"/>
                <w:lang w:eastAsia="zh-CN"/>
              </w:rPr>
            </w:pPr>
            <w:proofErr w:type="spellStart"/>
            <w:r>
              <w:rPr>
                <w:lang w:eastAsia="zh-CN"/>
              </w:rPr>
              <w:t>No</w:t>
            </w:r>
            <w:proofErr w:type="spellEnd"/>
          </w:p>
        </w:tc>
        <w:tc>
          <w:tcPr>
            <w:tcW w:w="4054" w:type="dxa"/>
          </w:tcPr>
          <w:p w14:paraId="59C0BAED" w14:textId="0055A609" w:rsidR="00210C38" w:rsidRDefault="00210C38" w:rsidP="005F0F7C">
            <w:pPr>
              <w:rPr>
                <w:rFonts w:hint="eastAsia"/>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majority</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here</w:t>
            </w:r>
            <w:proofErr w:type="spellEnd"/>
            <w:r>
              <w:rPr>
                <w:lang w:eastAsia="zh-CN"/>
              </w:rPr>
              <w:t xml:space="preserve">. Not NTN </w:t>
            </w:r>
            <w:proofErr w:type="spellStart"/>
            <w:r>
              <w:rPr>
                <w:lang w:eastAsia="zh-CN"/>
              </w:rPr>
              <w:t>specific</w:t>
            </w:r>
            <w:proofErr w:type="spellEnd"/>
            <w:r>
              <w:rPr>
                <w:lang w:eastAsia="zh-CN"/>
              </w:rPr>
              <w:t xml:space="preserve"> and </w:t>
            </w:r>
            <w:proofErr w:type="spellStart"/>
            <w:r>
              <w:rPr>
                <w:lang w:eastAsia="zh-CN"/>
              </w:rPr>
              <w:t>need</w:t>
            </w:r>
            <w:proofErr w:type="spellEnd"/>
            <w:r>
              <w:rPr>
                <w:lang w:eastAsia="zh-CN"/>
              </w:rPr>
              <w:t xml:space="preserve"> not </w:t>
            </w:r>
            <w:proofErr w:type="spellStart"/>
            <w:r>
              <w:rPr>
                <w:lang w:eastAsia="zh-CN"/>
              </w:rPr>
              <w:t>be</w:t>
            </w:r>
            <w:proofErr w:type="spellEnd"/>
            <w:r>
              <w:rPr>
                <w:lang w:eastAsia="zh-CN"/>
              </w:rPr>
              <w:t xml:space="preserve"> </w:t>
            </w:r>
            <w:proofErr w:type="spellStart"/>
            <w:r>
              <w:rPr>
                <w:lang w:eastAsia="zh-CN"/>
              </w:rPr>
              <w:t>discussed</w:t>
            </w:r>
            <w:proofErr w:type="spellEnd"/>
            <w:r>
              <w:rPr>
                <w:lang w:eastAsia="zh-CN"/>
              </w:rPr>
              <w:t>.</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Decide whether to study the issues of (</w:t>
      </w:r>
      <w:proofErr w:type="spellStart"/>
      <w:r>
        <w:rPr>
          <w:b/>
          <w:color w:val="7030A0"/>
        </w:rPr>
        <w:t>i</w:t>
      </w:r>
      <w:proofErr w:type="spellEnd"/>
      <w:r>
        <w:rPr>
          <w:b/>
          <w:color w:val="7030A0"/>
        </w:rPr>
        <w:t xml:space="preserve">)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for Y when (</w:t>
      </w:r>
      <w:proofErr w:type="spellStart"/>
      <w:r>
        <w:rPr>
          <w:lang w:val="en-GB" w:eastAsia="en-GB"/>
        </w:rPr>
        <w:t>i</w:t>
      </w:r>
      <w:proofErr w:type="spellEnd"/>
      <w:r>
        <w:rPr>
          <w:lang w:val="en-GB" w:eastAsia="en-GB"/>
        </w:rPr>
        <w:t xml:space="preserve">)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w:t>
      </w:r>
      <w:r w:rsidR="00B3717D" w:rsidRPr="00B3717D">
        <w:rPr>
          <w:lang w:val="en-GB" w:eastAsia="en-GB"/>
        </w:rPr>
        <w:lastRenderedPageBreak/>
        <w:t xml:space="preserve">might be further delayed by a </w:t>
      </w:r>
      <w:proofErr w:type="spellStart"/>
      <w:r w:rsidR="00B3717D" w:rsidRPr="00B3717D">
        <w:rPr>
          <w:lang w:val="en-GB" w:eastAsia="en-GB"/>
        </w:rPr>
        <w:t>StatusProhibit</w:t>
      </w:r>
      <w:proofErr w:type="spellEnd"/>
      <w:r w:rsidR="00B3717D" w:rsidRPr="00B3717D">
        <w:rPr>
          <w:lang w:val="en-GB" w:eastAsia="en-GB"/>
        </w:rPr>
        <w:t xml:space="preserve">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F24887">
        <w:tc>
          <w:tcPr>
            <w:tcW w:w="2245" w:type="dxa"/>
          </w:tcPr>
          <w:p w14:paraId="1805669E" w14:textId="77777777" w:rsidR="00B91E85" w:rsidRDefault="00B91E85" w:rsidP="00F24887">
            <w:r>
              <w:t>Company</w:t>
            </w:r>
          </w:p>
        </w:tc>
        <w:tc>
          <w:tcPr>
            <w:tcW w:w="3330" w:type="dxa"/>
          </w:tcPr>
          <w:p w14:paraId="223E7B3D" w14:textId="6A7A7002" w:rsidR="00B91E85" w:rsidRDefault="00886675" w:rsidP="00F24887">
            <w:proofErr w:type="spellStart"/>
            <w:r>
              <w:t>Discussion</w:t>
            </w:r>
            <w:proofErr w:type="spellEnd"/>
            <w:r>
              <w:t xml:space="preserve"> Preference</w:t>
            </w:r>
          </w:p>
        </w:tc>
        <w:tc>
          <w:tcPr>
            <w:tcW w:w="4054" w:type="dxa"/>
          </w:tcPr>
          <w:p w14:paraId="520AA3B5" w14:textId="77777777" w:rsidR="00B91E85" w:rsidRDefault="00B91E85" w:rsidP="00F24887">
            <w:r>
              <w:t>Comments</w:t>
            </w:r>
          </w:p>
        </w:tc>
      </w:tr>
      <w:tr w:rsidR="00B91E85" w:rsidRPr="00AC4803" w14:paraId="0B3C7350" w14:textId="77777777" w:rsidTr="00F24887">
        <w:tc>
          <w:tcPr>
            <w:tcW w:w="2245" w:type="dxa"/>
          </w:tcPr>
          <w:p w14:paraId="4AD4176E" w14:textId="7A665ADC" w:rsidR="00B91E85" w:rsidRDefault="0007349A" w:rsidP="00F24887">
            <w:proofErr w:type="spellStart"/>
            <w:r>
              <w:t>MediaTek</w:t>
            </w:r>
            <w:proofErr w:type="spellEnd"/>
          </w:p>
        </w:tc>
        <w:tc>
          <w:tcPr>
            <w:tcW w:w="3330" w:type="dxa"/>
          </w:tcPr>
          <w:p w14:paraId="4593C388" w14:textId="43B8AF25" w:rsidR="00B91E85" w:rsidRDefault="0007349A" w:rsidP="00F24887">
            <w:r>
              <w:t xml:space="preserve">Not </w:t>
            </w:r>
            <w:proofErr w:type="spellStart"/>
            <w:r>
              <w:t>needed</w:t>
            </w:r>
            <w:proofErr w:type="spellEnd"/>
            <w:r>
              <w:t xml:space="preserve"> </w:t>
            </w:r>
            <w:proofErr w:type="spellStart"/>
            <w:r>
              <w:t>for</w:t>
            </w:r>
            <w:proofErr w:type="spellEnd"/>
            <w:r>
              <w:t xml:space="preserve"> </w:t>
            </w:r>
            <w:proofErr w:type="spellStart"/>
            <w:r>
              <w:t>both</w:t>
            </w:r>
            <w:proofErr w:type="spellEnd"/>
            <w:r>
              <w:t xml:space="preserve"> C1 and C2</w:t>
            </w:r>
          </w:p>
        </w:tc>
        <w:tc>
          <w:tcPr>
            <w:tcW w:w="4054" w:type="dxa"/>
          </w:tcPr>
          <w:p w14:paraId="21AD2A4C" w14:textId="13C49099" w:rsidR="00B91E85" w:rsidRPr="00AC4803" w:rsidRDefault="0007349A" w:rsidP="0007349A">
            <w:pPr>
              <w:rPr>
                <w:lang w:val="en-US"/>
              </w:rPr>
            </w:pPr>
            <w:r>
              <w:rPr>
                <w:lang w:val="en-US"/>
              </w:rPr>
              <w:t>The reassembly timer should be appropriately et by the network taking into account the RTD of the cell. By doing this, the status report is sent at an appropriate time after HARQ retransmission are no expected any more.</w:t>
            </w:r>
          </w:p>
        </w:tc>
      </w:tr>
      <w:tr w:rsidR="00B91E85" w:rsidRPr="00AC4803" w14:paraId="621756CE" w14:textId="77777777" w:rsidTr="00F24887">
        <w:tc>
          <w:tcPr>
            <w:tcW w:w="2245" w:type="dxa"/>
          </w:tcPr>
          <w:p w14:paraId="29208567" w14:textId="5AED1D5E" w:rsidR="00B91E85" w:rsidRPr="00F24887" w:rsidRDefault="00F24887" w:rsidP="00F24887">
            <w:pPr>
              <w:rPr>
                <w:rFonts w:eastAsia="Malgun Gothic"/>
              </w:rPr>
            </w:pPr>
            <w:r>
              <w:rPr>
                <w:rFonts w:eastAsia="Malgun Gothic" w:hint="eastAsia"/>
              </w:rPr>
              <w:t>LG</w:t>
            </w:r>
          </w:p>
        </w:tc>
        <w:tc>
          <w:tcPr>
            <w:tcW w:w="3330" w:type="dxa"/>
          </w:tcPr>
          <w:p w14:paraId="5FAA82E1" w14:textId="4CC4C94D" w:rsidR="00B91E85" w:rsidRPr="00F24887" w:rsidRDefault="00F24887" w:rsidP="00F24887">
            <w:pPr>
              <w:rPr>
                <w:rFonts w:eastAsia="Malgun Gothic"/>
              </w:rPr>
            </w:pPr>
            <w:r>
              <w:rPr>
                <w:rFonts w:eastAsia="Malgun Gothic" w:hint="eastAsia"/>
              </w:rPr>
              <w:t xml:space="preserve">Not </w:t>
            </w:r>
            <w:proofErr w:type="spellStart"/>
            <w:r>
              <w:rPr>
                <w:rFonts w:eastAsia="Malgun Gothic" w:hint="eastAsia"/>
              </w:rPr>
              <w:t>needed</w:t>
            </w:r>
            <w:proofErr w:type="spellEnd"/>
            <w:r>
              <w:rPr>
                <w:rFonts w:eastAsia="Malgun Gothic" w:hint="eastAsia"/>
              </w:rPr>
              <w:t xml:space="preserve"> </w:t>
            </w:r>
            <w:proofErr w:type="spellStart"/>
            <w:r>
              <w:rPr>
                <w:rFonts w:eastAsia="Malgun Gothic" w:hint="eastAsia"/>
              </w:rPr>
              <w:t>for</w:t>
            </w:r>
            <w:proofErr w:type="spellEnd"/>
            <w:r>
              <w:rPr>
                <w:rFonts w:eastAsia="Malgun Gothic" w:hint="eastAsia"/>
              </w:rPr>
              <w:t xml:space="preserve"> C1 and C2</w:t>
            </w:r>
          </w:p>
        </w:tc>
        <w:tc>
          <w:tcPr>
            <w:tcW w:w="4054" w:type="dxa"/>
          </w:tcPr>
          <w:p w14:paraId="2B6BD000" w14:textId="28FE306C" w:rsidR="00F24887" w:rsidRPr="00F24887" w:rsidRDefault="00684E36" w:rsidP="00684E36">
            <w:pPr>
              <w:rPr>
                <w:rFonts w:eastAsia="Malgun Gothic"/>
              </w:rPr>
            </w:pPr>
            <w:r>
              <w:rPr>
                <w:rFonts w:eastAsia="Malgun Gothic"/>
              </w:rPr>
              <w:t>T</w:t>
            </w:r>
            <w:r>
              <w:rPr>
                <w:rFonts w:eastAsia="Malgun Gothic" w:hint="eastAsia"/>
              </w:rPr>
              <w:t xml:space="preserve">he </w:t>
            </w:r>
            <w:r>
              <w:rPr>
                <w:rFonts w:eastAsia="Malgun Gothic"/>
              </w:rPr>
              <w:t>t-</w:t>
            </w:r>
            <w:proofErr w:type="spellStart"/>
            <w:r>
              <w:rPr>
                <w:rFonts w:eastAsia="Malgun Gothic"/>
              </w:rPr>
              <w:t>Reordering</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would</w:t>
            </w:r>
            <w:proofErr w:type="spellEnd"/>
            <w:r>
              <w:rPr>
                <w:rFonts w:eastAsia="Malgun Gothic"/>
              </w:rPr>
              <w:t xml:space="preserve"> </w:t>
            </w:r>
            <w:proofErr w:type="spellStart"/>
            <w:r>
              <w:rPr>
                <w:rFonts w:eastAsia="Malgun Gothic"/>
              </w:rPr>
              <w:t>be</w:t>
            </w:r>
            <w:proofErr w:type="spellEnd"/>
            <w:r>
              <w:rPr>
                <w:rFonts w:eastAsia="Malgun Gothic"/>
              </w:rPr>
              <w:t xml:space="preserve"> larger </w:t>
            </w:r>
            <w:proofErr w:type="spellStart"/>
            <w:r>
              <w:rPr>
                <w:rFonts w:eastAsia="Malgun Gothic"/>
              </w:rPr>
              <w:t>than</w:t>
            </w:r>
            <w:proofErr w:type="spellEnd"/>
            <w:r>
              <w:rPr>
                <w:rFonts w:eastAsia="Malgun Gothic"/>
              </w:rPr>
              <w:t xml:space="preserve"> </w:t>
            </w:r>
            <w:proofErr w:type="spellStart"/>
            <w:r>
              <w:rPr>
                <w:rFonts w:eastAsia="Malgun Gothic"/>
              </w:rPr>
              <w:t>the</w:t>
            </w:r>
            <w:proofErr w:type="spellEnd"/>
            <w:r>
              <w:rPr>
                <w:rFonts w:eastAsia="Malgun Gothic"/>
              </w:rPr>
              <w:t xml:space="preserve"> t-</w:t>
            </w:r>
            <w:proofErr w:type="spellStart"/>
            <w:r>
              <w:rPr>
                <w:rFonts w:eastAsia="Malgun Gothic"/>
              </w:rPr>
              <w:t>Reassembly</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Considering</w:t>
            </w:r>
            <w:proofErr w:type="spellEnd"/>
            <w:r>
              <w:rPr>
                <w:rFonts w:eastAsia="Malgun Gothic"/>
              </w:rPr>
              <w:t xml:space="preserve"> </w:t>
            </w:r>
            <w:proofErr w:type="spellStart"/>
            <w:r>
              <w:rPr>
                <w:rFonts w:eastAsia="Malgun Gothic"/>
              </w:rPr>
              <w:t>this</w:t>
            </w:r>
            <w:proofErr w:type="spellEnd"/>
            <w:r>
              <w:rPr>
                <w:rFonts w:eastAsia="Malgun Gothic"/>
              </w:rPr>
              <w:t xml:space="preserve">, </w:t>
            </w:r>
            <w:r w:rsidR="00F24887" w:rsidRPr="00F24887">
              <w:rPr>
                <w:rFonts w:eastAsia="Malgun Gothic"/>
              </w:rPr>
              <w:t xml:space="preserve">all RLC SDUs </w:t>
            </w:r>
            <w:proofErr w:type="spellStart"/>
            <w:r w:rsidR="00F24887" w:rsidRPr="00F24887">
              <w:rPr>
                <w:rFonts w:eastAsia="Malgun Gothic"/>
              </w:rPr>
              <w:t>would</w:t>
            </w:r>
            <w:proofErr w:type="spellEnd"/>
            <w:r w:rsidR="00F24887" w:rsidRPr="00F24887">
              <w:rPr>
                <w:rFonts w:eastAsia="Malgun Gothic"/>
              </w:rPr>
              <w:t xml:space="preserve"> </w:t>
            </w:r>
            <w:proofErr w:type="spellStart"/>
            <w:r w:rsidR="00F24887" w:rsidRPr="00F24887">
              <w:rPr>
                <w:rFonts w:eastAsia="Malgun Gothic"/>
              </w:rPr>
              <w:t>be</w:t>
            </w:r>
            <w:proofErr w:type="spellEnd"/>
            <w:r w:rsidR="00F24887" w:rsidRPr="00F24887">
              <w:rPr>
                <w:rFonts w:eastAsia="Malgun Gothic"/>
              </w:rPr>
              <w:t xml:space="preserve"> </w:t>
            </w:r>
            <w:proofErr w:type="spellStart"/>
            <w:r w:rsidR="00F24887" w:rsidRPr="00F24887">
              <w:rPr>
                <w:rFonts w:eastAsia="Malgun Gothic"/>
              </w:rPr>
              <w:t>delivered</w:t>
            </w:r>
            <w:proofErr w:type="spellEnd"/>
            <w:r w:rsidR="00F24887" w:rsidRPr="00F24887">
              <w:rPr>
                <w:rFonts w:eastAsia="Malgun Gothic"/>
              </w:rPr>
              <w:t xml:space="preserve"> </w:t>
            </w:r>
            <w:proofErr w:type="spellStart"/>
            <w:r w:rsidR="00F24887" w:rsidRPr="00F24887">
              <w:rPr>
                <w:rFonts w:eastAsia="Malgun Gothic"/>
              </w:rPr>
              <w:t>before</w:t>
            </w:r>
            <w:proofErr w:type="spellEnd"/>
            <w:r w:rsidR="00F24887" w:rsidRPr="00F24887">
              <w:rPr>
                <w:rFonts w:eastAsia="Malgun Gothic"/>
              </w:rPr>
              <w:t xml:space="preserve"> </w:t>
            </w:r>
            <w:proofErr w:type="spellStart"/>
            <w:r w:rsidR="00F24887" w:rsidRPr="00F24887">
              <w:rPr>
                <w:rFonts w:eastAsia="Malgun Gothic"/>
              </w:rPr>
              <w:t>expiring</w:t>
            </w:r>
            <w:proofErr w:type="spellEnd"/>
            <w:r w:rsidR="00F24887" w:rsidRPr="00F24887">
              <w:rPr>
                <w:rFonts w:eastAsia="Malgun Gothic"/>
              </w:rPr>
              <w:t xml:space="preserve"> </w:t>
            </w:r>
            <w:proofErr w:type="spellStart"/>
            <w:r w:rsidR="00F24887" w:rsidRPr="00F24887">
              <w:rPr>
                <w:rFonts w:eastAsia="Malgun Gothic"/>
              </w:rPr>
              <w:t>the</w:t>
            </w:r>
            <w:proofErr w:type="spellEnd"/>
            <w:r w:rsidR="00F24887" w:rsidRPr="00F24887">
              <w:rPr>
                <w:rFonts w:eastAsia="Malgun Gothic"/>
              </w:rPr>
              <w:t xml:space="preserve"> t-</w:t>
            </w:r>
            <w:proofErr w:type="spellStart"/>
            <w:r w:rsidR="00F24887" w:rsidRPr="00F24887">
              <w:rPr>
                <w:rFonts w:eastAsia="Malgun Gothic"/>
              </w:rPr>
              <w:t>Reordering</w:t>
            </w:r>
            <w:proofErr w:type="spellEnd"/>
            <w:r w:rsidR="00F24887" w:rsidRPr="00F24887">
              <w:rPr>
                <w:rFonts w:eastAsia="Malgun Gothic"/>
              </w:rPr>
              <w:t xml:space="preserve"> in PDCP </w:t>
            </w:r>
            <w:proofErr w:type="spellStart"/>
            <w:r w:rsidR="00F24887" w:rsidRPr="00F24887">
              <w:rPr>
                <w:rFonts w:eastAsia="Malgun Gothic"/>
              </w:rPr>
              <w:t>even</w:t>
            </w:r>
            <w:proofErr w:type="spellEnd"/>
            <w:r w:rsidR="00F24887" w:rsidRPr="00F24887">
              <w:rPr>
                <w:rFonts w:eastAsia="Malgun Gothic"/>
              </w:rPr>
              <w:t xml:space="preserve"> </w:t>
            </w:r>
            <w:proofErr w:type="spellStart"/>
            <w:r w:rsidR="00F24887" w:rsidRPr="00F24887">
              <w:rPr>
                <w:rFonts w:eastAsia="Malgun Gothic"/>
              </w:rPr>
              <w:t>if</w:t>
            </w:r>
            <w:proofErr w:type="spellEnd"/>
            <w:r w:rsidR="00F24887" w:rsidRPr="00F24887">
              <w:rPr>
                <w:rFonts w:eastAsia="Malgun Gothic"/>
              </w:rPr>
              <w:t xml:space="preserve"> </w:t>
            </w:r>
            <w:proofErr w:type="spellStart"/>
            <w:r w:rsidR="00F24887" w:rsidRPr="00F24887">
              <w:rPr>
                <w:rFonts w:eastAsia="Malgun Gothic"/>
              </w:rPr>
              <w:t>the</w:t>
            </w:r>
            <w:proofErr w:type="spellEnd"/>
            <w:r w:rsidR="00F24887" w:rsidRPr="00F24887">
              <w:rPr>
                <w:rFonts w:eastAsia="Malgun Gothic"/>
              </w:rPr>
              <w:t xml:space="preserve"> </w:t>
            </w:r>
            <w:proofErr w:type="spellStart"/>
            <w:r w:rsidR="00F24887" w:rsidRPr="00F24887">
              <w:rPr>
                <w:rFonts w:eastAsia="Malgun Gothic"/>
              </w:rPr>
              <w:t>unnecessary</w:t>
            </w:r>
            <w:proofErr w:type="spellEnd"/>
            <w:r w:rsidR="00F24887" w:rsidRPr="00F24887">
              <w:rPr>
                <w:rFonts w:eastAsia="Malgun Gothic"/>
              </w:rPr>
              <w:t xml:space="preserve"> </w:t>
            </w:r>
            <w:proofErr w:type="spellStart"/>
            <w:r w:rsidR="00F24887" w:rsidRPr="00F24887">
              <w:rPr>
                <w:rFonts w:eastAsia="Malgun Gothic"/>
              </w:rPr>
              <w:t>delay</w:t>
            </w:r>
            <w:proofErr w:type="spellEnd"/>
            <w:r w:rsidR="00F24887" w:rsidRPr="00F24887">
              <w:rPr>
                <w:rFonts w:eastAsia="Malgun Gothic"/>
              </w:rPr>
              <w:t xml:space="preserve"> </w:t>
            </w:r>
            <w:proofErr w:type="spellStart"/>
            <w:r>
              <w:rPr>
                <w:rFonts w:eastAsia="Malgun Gothic"/>
              </w:rPr>
              <w:t>for</w:t>
            </w:r>
            <w:proofErr w:type="spellEnd"/>
            <w:r>
              <w:rPr>
                <w:rFonts w:eastAsia="Malgun Gothic"/>
              </w:rPr>
              <w:t xml:space="preserve"> </w:t>
            </w:r>
            <w:proofErr w:type="spellStart"/>
            <w:r w:rsidR="00F24887" w:rsidRPr="00F24887">
              <w:rPr>
                <w:rFonts w:eastAsia="Malgun Gothic"/>
              </w:rPr>
              <w:t>some</w:t>
            </w:r>
            <w:proofErr w:type="spellEnd"/>
            <w:r w:rsidR="00F24887" w:rsidRPr="00F24887">
              <w:rPr>
                <w:rFonts w:eastAsia="Malgun Gothic"/>
              </w:rPr>
              <w:t xml:space="preserve"> RLC SDU</w:t>
            </w:r>
            <w:r>
              <w:rPr>
                <w:rFonts w:eastAsia="Malgun Gothic"/>
              </w:rPr>
              <w:t>s</w:t>
            </w:r>
            <w:r w:rsidR="00F24887" w:rsidRPr="00F24887">
              <w:rPr>
                <w:rFonts w:eastAsia="Malgun Gothic"/>
              </w:rPr>
              <w:t xml:space="preserve"> </w:t>
            </w:r>
            <w:proofErr w:type="spellStart"/>
            <w:r w:rsidR="00F24887" w:rsidRPr="00F24887">
              <w:rPr>
                <w:rFonts w:eastAsia="Malgun Gothic"/>
              </w:rPr>
              <w:t>happens</w:t>
            </w:r>
            <w:proofErr w:type="spellEnd"/>
            <w:r w:rsidR="00F24887" w:rsidRPr="00F24887">
              <w:rPr>
                <w:rFonts w:eastAsia="Malgun Gothic"/>
              </w:rPr>
              <w:t xml:space="preserve"> due </w:t>
            </w:r>
            <w:proofErr w:type="spellStart"/>
            <w:r w:rsidR="00F24887" w:rsidRPr="00F24887">
              <w:rPr>
                <w:rFonts w:eastAsia="Malgun Gothic"/>
              </w:rPr>
              <w:t>to</w:t>
            </w:r>
            <w:proofErr w:type="spellEnd"/>
            <w:r w:rsidR="00F24887" w:rsidRPr="00F24887">
              <w:rPr>
                <w:rFonts w:eastAsia="Malgun Gothic"/>
              </w:rPr>
              <w:t xml:space="preserve"> </w:t>
            </w:r>
            <w:proofErr w:type="spellStart"/>
            <w:r w:rsidR="00F24887" w:rsidRPr="00F24887">
              <w:rPr>
                <w:rFonts w:eastAsia="Malgun Gothic"/>
              </w:rPr>
              <w:t>the</w:t>
            </w:r>
            <w:proofErr w:type="spellEnd"/>
            <w:r w:rsidR="00F24887" w:rsidRPr="00F24887">
              <w:rPr>
                <w:rFonts w:eastAsia="Malgun Gothic"/>
              </w:rPr>
              <w:t xml:space="preserve"> RLC </w:t>
            </w:r>
            <w:proofErr w:type="spellStart"/>
            <w:r w:rsidR="00F24887" w:rsidRPr="00F24887">
              <w:rPr>
                <w:rFonts w:eastAsia="Malgun Gothic"/>
              </w:rPr>
              <w:t>status</w:t>
            </w:r>
            <w:proofErr w:type="spellEnd"/>
            <w:r w:rsidR="00F24887" w:rsidRPr="00F24887">
              <w:rPr>
                <w:rFonts w:eastAsia="Malgun Gothic"/>
              </w:rPr>
              <w:t xml:space="preserve"> </w:t>
            </w:r>
            <w:proofErr w:type="spellStart"/>
            <w:r w:rsidR="00F24887" w:rsidRPr="00F24887">
              <w:rPr>
                <w:rFonts w:eastAsia="Malgun Gothic"/>
              </w:rPr>
              <w:t>report</w:t>
            </w:r>
            <w:proofErr w:type="spellEnd"/>
            <w:r w:rsidR="00F24887" w:rsidRPr="00F24887">
              <w:rPr>
                <w:rFonts w:eastAsia="Malgun Gothic"/>
              </w:rPr>
              <w:t xml:space="preserve">. </w:t>
            </w:r>
            <w:r w:rsidR="00D751F2" w:rsidRPr="00D751F2">
              <w:rPr>
                <w:rFonts w:eastAsia="Malgun Gothic"/>
              </w:rPr>
              <w:t xml:space="preserve">Thus, </w:t>
            </w:r>
            <w:proofErr w:type="spellStart"/>
            <w:r w:rsidR="00D751F2" w:rsidRPr="00D751F2">
              <w:rPr>
                <w:rFonts w:eastAsia="Malgun Gothic"/>
              </w:rPr>
              <w:t>we</w:t>
            </w:r>
            <w:proofErr w:type="spellEnd"/>
            <w:r w:rsidR="00D751F2" w:rsidRPr="00D751F2">
              <w:rPr>
                <w:rFonts w:eastAsia="Malgun Gothic"/>
              </w:rPr>
              <w:t xml:space="preserve"> do not </w:t>
            </w:r>
            <w:proofErr w:type="spellStart"/>
            <w:r w:rsidR="00D751F2" w:rsidRPr="00D751F2">
              <w:rPr>
                <w:rFonts w:eastAsia="Malgun Gothic"/>
              </w:rPr>
              <w:t>think</w:t>
            </w:r>
            <w:proofErr w:type="spellEnd"/>
            <w:r w:rsidR="00D751F2" w:rsidRPr="00D751F2">
              <w:rPr>
                <w:rFonts w:eastAsia="Malgun Gothic"/>
              </w:rPr>
              <w:t xml:space="preserve"> </w:t>
            </w:r>
            <w:proofErr w:type="spellStart"/>
            <w:r w:rsidR="00D751F2" w:rsidRPr="00D751F2">
              <w:rPr>
                <w:rFonts w:eastAsia="Malgun Gothic"/>
              </w:rPr>
              <w:t>that</w:t>
            </w:r>
            <w:proofErr w:type="spellEnd"/>
            <w:r w:rsidR="00D751F2" w:rsidRPr="00D751F2">
              <w:rPr>
                <w:rFonts w:eastAsia="Malgun Gothic"/>
              </w:rPr>
              <w:t xml:space="preserve"> </w:t>
            </w:r>
            <w:proofErr w:type="spellStart"/>
            <w:r w:rsidR="00D751F2" w:rsidRPr="00D751F2">
              <w:rPr>
                <w:rFonts w:eastAsia="Malgun Gothic"/>
              </w:rPr>
              <w:t>the</w:t>
            </w:r>
            <w:proofErr w:type="spellEnd"/>
            <w:r w:rsidR="00D751F2" w:rsidRPr="00D751F2">
              <w:rPr>
                <w:rFonts w:eastAsia="Malgun Gothic"/>
              </w:rPr>
              <w:t xml:space="preserve"> </w:t>
            </w:r>
            <w:proofErr w:type="spellStart"/>
            <w:r w:rsidR="00D751F2" w:rsidRPr="00D751F2">
              <w:rPr>
                <w:rFonts w:eastAsia="Malgun Gothic"/>
              </w:rPr>
              <w:t>enhancement</w:t>
            </w:r>
            <w:proofErr w:type="spellEnd"/>
            <w:r w:rsidR="00D751F2" w:rsidRPr="00D751F2">
              <w:rPr>
                <w:rFonts w:eastAsia="Malgun Gothic"/>
              </w:rPr>
              <w:t xml:space="preserve"> </w:t>
            </w:r>
            <w:proofErr w:type="spellStart"/>
            <w:r w:rsidR="00D751F2" w:rsidRPr="00D751F2">
              <w:rPr>
                <w:rFonts w:eastAsia="Malgun Gothic"/>
              </w:rPr>
              <w:t>for</w:t>
            </w:r>
            <w:proofErr w:type="spellEnd"/>
            <w:r w:rsidR="00D751F2" w:rsidRPr="00D751F2">
              <w:rPr>
                <w:rFonts w:eastAsia="Malgun Gothic"/>
              </w:rPr>
              <w:t xml:space="preserve"> RLC </w:t>
            </w:r>
            <w:proofErr w:type="spellStart"/>
            <w:r w:rsidR="00D751F2" w:rsidRPr="00D751F2">
              <w:rPr>
                <w:rFonts w:eastAsia="Malgun Gothic"/>
              </w:rPr>
              <w:t>status</w:t>
            </w:r>
            <w:proofErr w:type="spellEnd"/>
            <w:r w:rsidR="00D751F2" w:rsidRPr="00D751F2">
              <w:rPr>
                <w:rFonts w:eastAsia="Malgun Gothic"/>
              </w:rPr>
              <w:t xml:space="preserve"> </w:t>
            </w:r>
            <w:proofErr w:type="spellStart"/>
            <w:r w:rsidR="00D751F2" w:rsidRPr="00D751F2">
              <w:rPr>
                <w:rFonts w:eastAsia="Malgun Gothic"/>
              </w:rPr>
              <w:t>report</w:t>
            </w:r>
            <w:proofErr w:type="spellEnd"/>
            <w:r w:rsidR="00D751F2" w:rsidRPr="00D751F2">
              <w:rPr>
                <w:rFonts w:eastAsia="Malgun Gothic"/>
              </w:rPr>
              <w:t xml:space="preserve"> </w:t>
            </w:r>
            <w:proofErr w:type="spellStart"/>
            <w:r w:rsidR="00D751F2" w:rsidRPr="00D751F2">
              <w:rPr>
                <w:rFonts w:eastAsia="Malgun Gothic"/>
              </w:rPr>
              <w:t>is</w:t>
            </w:r>
            <w:proofErr w:type="spellEnd"/>
            <w:r w:rsidR="00D751F2" w:rsidRPr="00D751F2">
              <w:rPr>
                <w:rFonts w:eastAsia="Malgun Gothic"/>
              </w:rPr>
              <w:t xml:space="preserve"> </w:t>
            </w:r>
            <w:proofErr w:type="spellStart"/>
            <w:r w:rsidR="00D751F2" w:rsidRPr="00D751F2">
              <w:rPr>
                <w:rFonts w:eastAsia="Malgun Gothic"/>
              </w:rPr>
              <w:t>needed</w:t>
            </w:r>
            <w:proofErr w:type="spellEnd"/>
            <w:r w:rsidR="00D751F2" w:rsidRPr="00D751F2">
              <w:rPr>
                <w:rFonts w:eastAsia="Malgun Gothic"/>
              </w:rPr>
              <w:t>.</w:t>
            </w:r>
          </w:p>
        </w:tc>
      </w:tr>
      <w:tr w:rsidR="00886675" w:rsidRPr="00AC4803" w14:paraId="57EFFD8F" w14:textId="77777777" w:rsidTr="00F24887">
        <w:tc>
          <w:tcPr>
            <w:tcW w:w="2245" w:type="dxa"/>
          </w:tcPr>
          <w:p w14:paraId="64CE321C" w14:textId="01C63CC7" w:rsidR="00886675" w:rsidRDefault="002045F5" w:rsidP="00F24887">
            <w:r>
              <w:t>Lockheed Martin</w:t>
            </w:r>
          </w:p>
        </w:tc>
        <w:tc>
          <w:tcPr>
            <w:tcW w:w="3330" w:type="dxa"/>
          </w:tcPr>
          <w:p w14:paraId="55655B79" w14:textId="30212191" w:rsidR="00886675" w:rsidRDefault="002045F5" w:rsidP="00F24887">
            <w:r>
              <w:t xml:space="preserve">Not </w:t>
            </w:r>
            <w:proofErr w:type="spellStart"/>
            <w:r>
              <w:t>needed</w:t>
            </w:r>
            <w:proofErr w:type="spellEnd"/>
            <w:r>
              <w:t xml:space="preserve"> </w:t>
            </w:r>
            <w:proofErr w:type="spellStart"/>
            <w:r>
              <w:t>for</w:t>
            </w:r>
            <w:proofErr w:type="spellEnd"/>
            <w:r>
              <w:t xml:space="preserve"> C1, and C2 not </w:t>
            </w:r>
            <w:proofErr w:type="spellStart"/>
            <w:r>
              <w:t>clear</w:t>
            </w:r>
            <w:proofErr w:type="spellEnd"/>
            <w:r>
              <w:t xml:space="preserve"> </w:t>
            </w:r>
            <w:proofErr w:type="spellStart"/>
            <w:r>
              <w:t>without</w:t>
            </w:r>
            <w:proofErr w:type="spellEnd"/>
            <w:r>
              <w:t xml:space="preserve"> a proper </w:t>
            </w:r>
            <w:proofErr w:type="spellStart"/>
            <w:r>
              <w:t>use</w:t>
            </w:r>
            <w:proofErr w:type="spellEnd"/>
            <w:r>
              <w:t xml:space="preserve"> </w:t>
            </w:r>
            <w:proofErr w:type="spellStart"/>
            <w:r>
              <w:t>case</w:t>
            </w:r>
            <w:proofErr w:type="spellEnd"/>
            <w:r>
              <w:t xml:space="preserve"> discussion</w:t>
            </w:r>
          </w:p>
        </w:tc>
        <w:tc>
          <w:tcPr>
            <w:tcW w:w="4054" w:type="dxa"/>
          </w:tcPr>
          <w:p w14:paraId="66722DA6" w14:textId="5B106EAF" w:rsidR="002045F5" w:rsidRDefault="002045F5" w:rsidP="002045F5">
            <w:pPr>
              <w:rPr>
                <w:rFonts w:ascii="Calibri" w:hAnsi="Calibri" w:cs="Calibri"/>
              </w:rPr>
            </w:pPr>
            <w:r>
              <w:t xml:space="preserve">C1: </w:t>
            </w:r>
            <w:proofErr w:type="spellStart"/>
            <w:r>
              <w:t>Discussion</w:t>
            </w:r>
            <w:proofErr w:type="spellEnd"/>
            <w:r>
              <w:t xml:space="preserve"> </w:t>
            </w:r>
            <w:proofErr w:type="spellStart"/>
            <w:r>
              <w:t>isn’t</w:t>
            </w:r>
            <w:proofErr w:type="spellEnd"/>
            <w:r>
              <w:t xml:space="preserve"> </w:t>
            </w:r>
            <w:proofErr w:type="spellStart"/>
            <w:r>
              <w:t>likely</w:t>
            </w:r>
            <w:proofErr w:type="spellEnd"/>
            <w:r>
              <w:t xml:space="preserve"> </w:t>
            </w:r>
            <w:proofErr w:type="spellStart"/>
            <w:r>
              <w:t>needed</w:t>
            </w:r>
            <w:proofErr w:type="spellEnd"/>
            <w:r>
              <w:t xml:space="preserve">. </w:t>
            </w:r>
            <w:proofErr w:type="spellStart"/>
            <w:r>
              <w:t>With</w:t>
            </w:r>
            <w:proofErr w:type="spellEnd"/>
            <w:r>
              <w:t xml:space="preserve"> HARQ </w:t>
            </w:r>
            <w:proofErr w:type="spellStart"/>
            <w:r>
              <w:t>there</w:t>
            </w:r>
            <w:proofErr w:type="spellEnd"/>
            <w:r>
              <w:t xml:space="preserve"> </w:t>
            </w:r>
            <w:proofErr w:type="spellStart"/>
            <w:r>
              <w:t>is</w:t>
            </w:r>
            <w:proofErr w:type="spellEnd"/>
            <w:r>
              <w:t xml:space="preserve"> </w:t>
            </w:r>
            <w:proofErr w:type="spellStart"/>
            <w:r>
              <w:t>already</w:t>
            </w:r>
            <w:proofErr w:type="spellEnd"/>
            <w:r>
              <w:t xml:space="preserve"> </w:t>
            </w:r>
            <w:proofErr w:type="spellStart"/>
            <w:r>
              <w:t>going</w:t>
            </w:r>
            <w:proofErr w:type="spellEnd"/>
            <w:r>
              <w:t xml:space="preserve"> </w:t>
            </w:r>
            <w:proofErr w:type="spellStart"/>
            <w:r>
              <w:t>to</w:t>
            </w:r>
            <w:proofErr w:type="spellEnd"/>
            <w:r>
              <w:t xml:space="preserve"> </w:t>
            </w:r>
            <w:proofErr w:type="spellStart"/>
            <w:r>
              <w:t>be</w:t>
            </w:r>
            <w:proofErr w:type="spellEnd"/>
            <w:r>
              <w:t xml:space="preserve"> </w:t>
            </w:r>
            <w:proofErr w:type="spellStart"/>
            <w:r>
              <w:t>long</w:t>
            </w:r>
            <w:proofErr w:type="spellEnd"/>
            <w:r>
              <w:t xml:space="preserve"> </w:t>
            </w:r>
            <w:proofErr w:type="spellStart"/>
            <w:r>
              <w:lastRenderedPageBreak/>
              <w:t>delays</w:t>
            </w:r>
            <w:proofErr w:type="spellEnd"/>
            <w:r>
              <w:t xml:space="preserve"> </w:t>
            </w:r>
            <w:proofErr w:type="spellStart"/>
            <w:r>
              <w:t>if</w:t>
            </w:r>
            <w:proofErr w:type="spellEnd"/>
            <w:r>
              <w:t xml:space="preserve"> a packet </w:t>
            </w:r>
            <w:proofErr w:type="spellStart"/>
            <w:r>
              <w:t>is</w:t>
            </w:r>
            <w:proofErr w:type="spellEnd"/>
            <w:r>
              <w:t xml:space="preserve"> lost</w:t>
            </w:r>
            <w:r>
              <w:t>,</w:t>
            </w:r>
            <w:r>
              <w:t xml:space="preserve"> so </w:t>
            </w:r>
            <w:proofErr w:type="spellStart"/>
            <w:r>
              <w:t>optimiz</w:t>
            </w:r>
            <w:r>
              <w:t>i</w:t>
            </w:r>
            <w:r>
              <w:t>ng</w:t>
            </w:r>
            <w:proofErr w:type="spellEnd"/>
            <w:r>
              <w:t xml:space="preserve"> </w:t>
            </w:r>
            <w:proofErr w:type="spellStart"/>
            <w:r>
              <w:t>the</w:t>
            </w:r>
            <w:proofErr w:type="spellEnd"/>
            <w:r>
              <w:t xml:space="preserve"> </w:t>
            </w:r>
            <w:proofErr w:type="spellStart"/>
            <w:r>
              <w:t>timer</w:t>
            </w:r>
            <w:proofErr w:type="spellEnd"/>
            <w:r>
              <w:t xml:space="preserve"> </w:t>
            </w:r>
            <w:proofErr w:type="spellStart"/>
            <w:r>
              <w:t>doesn’t</w:t>
            </w:r>
            <w:proofErr w:type="spellEnd"/>
            <w:r>
              <w:t xml:space="preserve"> </w:t>
            </w:r>
            <w:proofErr w:type="spellStart"/>
            <w:r>
              <w:t>appear</w:t>
            </w:r>
            <w:proofErr w:type="spellEnd"/>
            <w:r>
              <w:t xml:space="preserve"> </w:t>
            </w:r>
            <w:proofErr w:type="spellStart"/>
            <w:r>
              <w:t>to</w:t>
            </w:r>
            <w:proofErr w:type="spellEnd"/>
            <w:r>
              <w:t xml:space="preserve"> </w:t>
            </w:r>
            <w:proofErr w:type="spellStart"/>
            <w:r>
              <w:t>be</w:t>
            </w:r>
            <w:proofErr w:type="spellEnd"/>
            <w:r>
              <w:t xml:space="preserve"> </w:t>
            </w:r>
            <w:proofErr w:type="spellStart"/>
            <w:r>
              <w:t>necessary</w:t>
            </w:r>
            <w:proofErr w:type="spellEnd"/>
            <w:r>
              <w:t>.</w:t>
            </w:r>
            <w:r>
              <w:t xml:space="preserve">  </w:t>
            </w:r>
          </w:p>
          <w:p w14:paraId="454E15D7" w14:textId="77777777" w:rsidR="002045F5" w:rsidRDefault="002045F5" w:rsidP="002045F5"/>
          <w:p w14:paraId="5FA8BF75" w14:textId="78CB388B" w:rsidR="002045F5" w:rsidRDefault="002045F5" w:rsidP="002045F5">
            <w:r>
              <w:t xml:space="preserve">C2: </w:t>
            </w:r>
            <w:proofErr w:type="spellStart"/>
            <w:r>
              <w:t>Without</w:t>
            </w:r>
            <w:proofErr w:type="spellEnd"/>
            <w:r>
              <w:t xml:space="preserve"> </w:t>
            </w:r>
            <w:proofErr w:type="spellStart"/>
            <w:r>
              <w:t>specifying</w:t>
            </w:r>
            <w:proofErr w:type="spellEnd"/>
            <w:r>
              <w:t xml:space="preserve"> </w:t>
            </w:r>
            <w:proofErr w:type="spellStart"/>
            <w:r>
              <w:t>how</w:t>
            </w:r>
            <w:proofErr w:type="spellEnd"/>
            <w:r>
              <w:t xml:space="preserve"> </w:t>
            </w:r>
            <w:proofErr w:type="spellStart"/>
            <w:r>
              <w:t>the</w:t>
            </w:r>
            <w:proofErr w:type="spellEnd"/>
            <w:r>
              <w:t xml:space="preserve"> </w:t>
            </w:r>
            <w:r>
              <w:t xml:space="preserve">non-HARQ </w:t>
            </w:r>
            <w:proofErr w:type="spellStart"/>
            <w:r>
              <w:t>mode</w:t>
            </w:r>
            <w:proofErr w:type="spellEnd"/>
            <w:r>
              <w:t xml:space="preserve"> </w:t>
            </w:r>
            <w:proofErr w:type="spellStart"/>
            <w:r>
              <w:t>works</w:t>
            </w:r>
            <w:proofErr w:type="spellEnd"/>
            <w:r>
              <w:t xml:space="preserve"> (e.g. SPS </w:t>
            </w:r>
            <w:proofErr w:type="spellStart"/>
            <w:r>
              <w:t>or</w:t>
            </w:r>
            <w:proofErr w:type="spellEnd"/>
            <w:r>
              <w:t xml:space="preserve"> just SR </w:t>
            </w:r>
            <w:proofErr w:type="spellStart"/>
            <w:r>
              <w:t>without</w:t>
            </w:r>
            <w:proofErr w:type="spellEnd"/>
            <w:r>
              <w:t xml:space="preserve"> HARQ) </w:t>
            </w:r>
            <w:proofErr w:type="spellStart"/>
            <w:r>
              <w:t>this</w:t>
            </w:r>
            <w:proofErr w:type="spellEnd"/>
            <w:r>
              <w:t xml:space="preserve"> </w:t>
            </w:r>
            <w:proofErr w:type="spellStart"/>
            <w:r>
              <w:t>is</w:t>
            </w:r>
            <w:proofErr w:type="spellEnd"/>
            <w:r>
              <w:t xml:space="preserve"> a </w:t>
            </w:r>
            <w:proofErr w:type="spellStart"/>
            <w:r>
              <w:t>little</w:t>
            </w:r>
            <w:proofErr w:type="spellEnd"/>
            <w:r>
              <w:t xml:space="preserve"> </w:t>
            </w:r>
            <w:proofErr w:type="spellStart"/>
            <w:r>
              <w:t>tricky</w:t>
            </w:r>
            <w:proofErr w:type="spellEnd"/>
            <w:r>
              <w:t xml:space="preserve"> </w:t>
            </w:r>
            <w:proofErr w:type="spellStart"/>
            <w:r>
              <w:t>to</w:t>
            </w:r>
            <w:proofErr w:type="spellEnd"/>
            <w:r>
              <w:t xml:space="preserve"> </w:t>
            </w:r>
            <w:proofErr w:type="spellStart"/>
            <w:r>
              <w:t>answer</w:t>
            </w:r>
            <w:proofErr w:type="spellEnd"/>
            <w:r>
              <w:t xml:space="preserve">. </w:t>
            </w:r>
            <w:proofErr w:type="spellStart"/>
            <w:r>
              <w:t>Using</w:t>
            </w:r>
            <w:proofErr w:type="spellEnd"/>
            <w:r>
              <w:t xml:space="preserve"> </w:t>
            </w:r>
            <w:proofErr w:type="spellStart"/>
            <w:r>
              <w:t>small</w:t>
            </w:r>
            <w:proofErr w:type="spellEnd"/>
            <w:r>
              <w:t xml:space="preserve"> </w:t>
            </w:r>
            <w:proofErr w:type="spellStart"/>
            <w:r>
              <w:t>values</w:t>
            </w:r>
            <w:proofErr w:type="spellEnd"/>
            <w:r>
              <w:t xml:space="preserve"> </w:t>
            </w:r>
            <w:r>
              <w:t xml:space="preserve">will </w:t>
            </w:r>
            <w:proofErr w:type="spellStart"/>
            <w:r>
              <w:t>work</w:t>
            </w:r>
            <w:proofErr w:type="spellEnd"/>
            <w:r>
              <w:t xml:space="preserve"> </w:t>
            </w:r>
            <w:proofErr w:type="spellStart"/>
            <w:r>
              <w:t>with</w:t>
            </w:r>
            <w:proofErr w:type="spellEnd"/>
            <w:r>
              <w:t xml:space="preserve"> non-HARQ </w:t>
            </w:r>
            <w:proofErr w:type="spellStart"/>
            <w:r>
              <w:t>configuration</w:t>
            </w:r>
            <w:proofErr w:type="spellEnd"/>
            <w:r>
              <w:t xml:space="preserve"> </w:t>
            </w:r>
            <w:proofErr w:type="spellStart"/>
            <w:r>
              <w:t>because</w:t>
            </w:r>
            <w:proofErr w:type="spellEnd"/>
            <w:r>
              <w:t xml:space="preserve"> </w:t>
            </w:r>
            <w:proofErr w:type="spellStart"/>
            <w:r>
              <w:t>we</w:t>
            </w:r>
            <w:proofErr w:type="spellEnd"/>
            <w:r>
              <w:t xml:space="preserve"> </w:t>
            </w:r>
            <w:proofErr w:type="spellStart"/>
            <w:r>
              <w:t>need</w:t>
            </w:r>
            <w:proofErr w:type="spellEnd"/>
            <w:r>
              <w:t xml:space="preserve"> not</w:t>
            </w:r>
            <w:r>
              <w:t xml:space="preserve"> </w:t>
            </w:r>
            <w:proofErr w:type="spellStart"/>
            <w:r>
              <w:t>wait</w:t>
            </w:r>
            <w:proofErr w:type="spellEnd"/>
            <w:r>
              <w:t xml:space="preserve"> </w:t>
            </w:r>
            <w:proofErr w:type="spellStart"/>
            <w:r>
              <w:t>another</w:t>
            </w:r>
            <w:proofErr w:type="spellEnd"/>
            <w:r>
              <w:t xml:space="preserve"> </w:t>
            </w:r>
            <w:proofErr w:type="spellStart"/>
            <w:r>
              <w:t>roundtrip</w:t>
            </w:r>
            <w:proofErr w:type="spellEnd"/>
            <w:r>
              <w:t xml:space="preserve"> </w:t>
            </w:r>
            <w:proofErr w:type="spellStart"/>
            <w:r>
              <w:t>for</w:t>
            </w:r>
            <w:proofErr w:type="spellEnd"/>
            <w:r>
              <w:t xml:space="preserve"> </w:t>
            </w:r>
            <w:proofErr w:type="spellStart"/>
            <w:r>
              <w:t>the</w:t>
            </w:r>
            <w:proofErr w:type="spellEnd"/>
            <w:r>
              <w:t xml:space="preserve"> </w:t>
            </w:r>
            <w:proofErr w:type="spellStart"/>
            <w:r>
              <w:t>next</w:t>
            </w:r>
            <w:proofErr w:type="spellEnd"/>
            <w:r>
              <w:t xml:space="preserve"> packet. The </w:t>
            </w:r>
            <w:proofErr w:type="spellStart"/>
            <w:r>
              <w:t>use</w:t>
            </w:r>
            <w:proofErr w:type="spellEnd"/>
            <w:r>
              <w:t xml:space="preserve"> </w:t>
            </w:r>
            <w:proofErr w:type="spellStart"/>
            <w:r>
              <w:t>case</w:t>
            </w:r>
            <w:proofErr w:type="spellEnd"/>
            <w:r>
              <w:t xml:space="preserve"> </w:t>
            </w:r>
            <w:proofErr w:type="spellStart"/>
            <w:r>
              <w:t>for</w:t>
            </w:r>
            <w:proofErr w:type="spellEnd"/>
            <w:r>
              <w:t xml:space="preserve"> </w:t>
            </w:r>
            <w:proofErr w:type="spellStart"/>
            <w:r>
              <w:t>smaller</w:t>
            </w:r>
            <w:proofErr w:type="spellEnd"/>
            <w:r>
              <w:t xml:space="preserve"> t-</w:t>
            </w:r>
            <w:proofErr w:type="spellStart"/>
            <w:r>
              <w:t>Reassembly</w:t>
            </w:r>
            <w:proofErr w:type="spellEnd"/>
            <w:r>
              <w:t xml:space="preserve"> </w:t>
            </w:r>
            <w:proofErr w:type="spellStart"/>
            <w:r>
              <w:t>timer</w:t>
            </w:r>
            <w:proofErr w:type="spellEnd"/>
            <w:r>
              <w:t xml:space="preserve"> </w:t>
            </w:r>
            <w:proofErr w:type="spellStart"/>
            <w:r>
              <w:t>values</w:t>
            </w:r>
            <w:proofErr w:type="spellEnd"/>
            <w:r>
              <w:t xml:space="preserve"> </w:t>
            </w:r>
            <w:proofErr w:type="spellStart"/>
            <w:r>
              <w:t>isn’t</w:t>
            </w:r>
            <w:proofErr w:type="spellEnd"/>
            <w:r>
              <w:t xml:space="preserve"> </w:t>
            </w:r>
            <w:proofErr w:type="spellStart"/>
            <w:r>
              <w:t>immediately</w:t>
            </w:r>
            <w:proofErr w:type="spellEnd"/>
            <w:r>
              <w:t xml:space="preserve"> </w:t>
            </w:r>
            <w:proofErr w:type="spellStart"/>
            <w:r>
              <w:t>clear</w:t>
            </w:r>
            <w:proofErr w:type="spellEnd"/>
            <w:r>
              <w:t xml:space="preserve"> (</w:t>
            </w:r>
            <w:proofErr w:type="spellStart"/>
            <w:r>
              <w:t>would</w:t>
            </w:r>
            <w:proofErr w:type="spellEnd"/>
            <w:r>
              <w:t xml:space="preserve"> </w:t>
            </w:r>
            <w:proofErr w:type="spellStart"/>
            <w:r>
              <w:t>expect</w:t>
            </w:r>
            <w:proofErr w:type="spellEnd"/>
            <w:r>
              <w:t xml:space="preserve"> </w:t>
            </w:r>
            <w:proofErr w:type="spellStart"/>
            <w:r>
              <w:t>the</w:t>
            </w:r>
            <w:proofErr w:type="spellEnd"/>
            <w:r>
              <w:t xml:space="preserve"> </w:t>
            </w:r>
            <w:proofErr w:type="spellStart"/>
            <w:r>
              <w:t>operator</w:t>
            </w:r>
            <w:proofErr w:type="spellEnd"/>
            <w:r>
              <w:t xml:space="preserve"> </w:t>
            </w:r>
            <w:proofErr w:type="spellStart"/>
            <w:r>
              <w:t>to</w:t>
            </w:r>
            <w:proofErr w:type="spellEnd"/>
            <w:r>
              <w:t xml:space="preserve"> </w:t>
            </w:r>
            <w:proofErr w:type="spellStart"/>
            <w:r>
              <w:t>configure</w:t>
            </w:r>
            <w:proofErr w:type="spellEnd"/>
            <w:r>
              <w:t xml:space="preserve"> an </w:t>
            </w:r>
            <w:proofErr w:type="spellStart"/>
            <w:r>
              <w:t>appropriate</w:t>
            </w:r>
            <w:proofErr w:type="spellEnd"/>
            <w:r>
              <w:t xml:space="preserve"> t-</w:t>
            </w:r>
            <w:proofErr w:type="spellStart"/>
            <w:r>
              <w:t>Reassembly</w:t>
            </w:r>
            <w:proofErr w:type="spellEnd"/>
            <w:r>
              <w:t xml:space="preserve"> </w:t>
            </w:r>
            <w:proofErr w:type="spellStart"/>
            <w:r>
              <w:t>value</w:t>
            </w:r>
            <w:proofErr w:type="spellEnd"/>
            <w:r>
              <w:t xml:space="preserve"> </w:t>
            </w:r>
            <w:proofErr w:type="spellStart"/>
            <w:r>
              <w:t>when</w:t>
            </w:r>
            <w:proofErr w:type="spellEnd"/>
            <w:r>
              <w:t xml:space="preserve"> HARQ </w:t>
            </w:r>
            <w:proofErr w:type="spellStart"/>
            <w:r>
              <w:t>is</w:t>
            </w:r>
            <w:proofErr w:type="spellEnd"/>
            <w:r>
              <w:t xml:space="preserve"> </w:t>
            </w:r>
            <w:proofErr w:type="spellStart"/>
            <w:r>
              <w:t>enabled</w:t>
            </w:r>
            <w:proofErr w:type="spellEnd"/>
            <w:r>
              <w:t xml:space="preserve"> </w:t>
            </w:r>
            <w:proofErr w:type="spellStart"/>
            <w:r>
              <w:t>to</w:t>
            </w:r>
            <w:proofErr w:type="spellEnd"/>
            <w:r>
              <w:t xml:space="preserve"> </w:t>
            </w:r>
            <w:proofErr w:type="spellStart"/>
            <w:r>
              <w:t>avoid</w:t>
            </w:r>
            <w:proofErr w:type="spellEnd"/>
            <w:r>
              <w:t xml:space="preserve"> frequent </w:t>
            </w:r>
            <w:proofErr w:type="spellStart"/>
            <w:r>
              <w:t>status</w:t>
            </w:r>
            <w:proofErr w:type="spellEnd"/>
            <w:r>
              <w:t xml:space="preserve"> </w:t>
            </w:r>
            <w:proofErr w:type="spellStart"/>
            <w:r>
              <w:t>report</w:t>
            </w:r>
            <w:proofErr w:type="spellEnd"/>
            <w:r>
              <w:t xml:space="preserve"> </w:t>
            </w:r>
            <w:proofErr w:type="spellStart"/>
            <w:r>
              <w:t>trigger</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for</w:t>
            </w:r>
            <w:proofErr w:type="spellEnd"/>
            <w:r>
              <w:t xml:space="preserve"> </w:t>
            </w:r>
            <w:proofErr w:type="spellStart"/>
            <w:r>
              <w:t>the</w:t>
            </w:r>
            <w:proofErr w:type="spellEnd"/>
            <w:r>
              <w:t xml:space="preserve"> </w:t>
            </w:r>
            <w:proofErr w:type="spellStart"/>
            <w:r>
              <w:t>smaller</w:t>
            </w:r>
            <w:proofErr w:type="spellEnd"/>
            <w:r>
              <w:t xml:space="preserve"> </w:t>
            </w:r>
            <w:proofErr w:type="spellStart"/>
            <w:r>
              <w:t>value</w:t>
            </w:r>
            <w:proofErr w:type="spellEnd"/>
            <w:r>
              <w:t xml:space="preserve"> </w:t>
            </w:r>
            <w:proofErr w:type="spellStart"/>
            <w:r>
              <w:t>discussion</w:t>
            </w:r>
            <w:proofErr w:type="spellEnd"/>
            <w:r>
              <w:t xml:space="preserve"> </w:t>
            </w:r>
            <w:proofErr w:type="spellStart"/>
            <w:r>
              <w:t>here</w:t>
            </w:r>
            <w:proofErr w:type="spellEnd"/>
            <w:r>
              <w:t xml:space="preserve"> </w:t>
            </w:r>
            <w:proofErr w:type="spellStart"/>
            <w:r>
              <w:t>might</w:t>
            </w:r>
            <w:proofErr w:type="spellEnd"/>
            <w:r>
              <w:t xml:space="preserve"> </w:t>
            </w:r>
            <w:proofErr w:type="spellStart"/>
            <w:r>
              <w:t>be</w:t>
            </w:r>
            <w:proofErr w:type="spellEnd"/>
            <w:r>
              <w:t xml:space="preserve"> valid. </w:t>
            </w:r>
          </w:p>
          <w:p w14:paraId="2C73221A" w14:textId="77777777" w:rsidR="00886675" w:rsidRPr="00AC4803" w:rsidRDefault="00886675" w:rsidP="00F24887"/>
        </w:tc>
      </w:tr>
      <w:tr w:rsidR="00886675" w:rsidRPr="00AC4803" w14:paraId="16AE0BC5" w14:textId="77777777" w:rsidTr="00F24887">
        <w:tc>
          <w:tcPr>
            <w:tcW w:w="2245" w:type="dxa"/>
          </w:tcPr>
          <w:p w14:paraId="2CDF470B" w14:textId="77777777" w:rsidR="00886675" w:rsidRDefault="00886675" w:rsidP="00F24887"/>
        </w:tc>
        <w:tc>
          <w:tcPr>
            <w:tcW w:w="3330" w:type="dxa"/>
          </w:tcPr>
          <w:p w14:paraId="0CB540A6" w14:textId="77777777" w:rsidR="00886675" w:rsidRDefault="00886675" w:rsidP="00F24887"/>
        </w:tc>
        <w:tc>
          <w:tcPr>
            <w:tcW w:w="4054" w:type="dxa"/>
          </w:tcPr>
          <w:p w14:paraId="207DD701" w14:textId="77777777" w:rsidR="00886675" w:rsidRPr="00AC4803" w:rsidRDefault="00886675" w:rsidP="00F24887"/>
        </w:tc>
      </w:tr>
      <w:tr w:rsidR="00886675" w:rsidRPr="00AC4803" w14:paraId="1F55124A" w14:textId="77777777" w:rsidTr="00F24887">
        <w:tc>
          <w:tcPr>
            <w:tcW w:w="2245" w:type="dxa"/>
          </w:tcPr>
          <w:p w14:paraId="28985CCB" w14:textId="77777777" w:rsidR="00886675" w:rsidRDefault="00886675" w:rsidP="00F24887"/>
        </w:tc>
        <w:tc>
          <w:tcPr>
            <w:tcW w:w="3330" w:type="dxa"/>
          </w:tcPr>
          <w:p w14:paraId="782CA0CC" w14:textId="77777777" w:rsidR="00886675" w:rsidRDefault="00886675" w:rsidP="00F24887"/>
        </w:tc>
        <w:tc>
          <w:tcPr>
            <w:tcW w:w="4054" w:type="dxa"/>
          </w:tcPr>
          <w:p w14:paraId="6321B622" w14:textId="77777777" w:rsidR="00886675" w:rsidRPr="00AC4803" w:rsidRDefault="00886675" w:rsidP="00F24887"/>
        </w:tc>
      </w:tr>
      <w:tr w:rsidR="00886675" w:rsidRPr="00AC4803" w14:paraId="5E81CC08" w14:textId="77777777" w:rsidTr="00F24887">
        <w:tc>
          <w:tcPr>
            <w:tcW w:w="2245" w:type="dxa"/>
          </w:tcPr>
          <w:p w14:paraId="1DAB75DB" w14:textId="77777777" w:rsidR="00886675" w:rsidRDefault="00886675" w:rsidP="00F24887"/>
        </w:tc>
        <w:tc>
          <w:tcPr>
            <w:tcW w:w="3330" w:type="dxa"/>
          </w:tcPr>
          <w:p w14:paraId="55D50549" w14:textId="77777777" w:rsidR="00886675" w:rsidRDefault="00886675" w:rsidP="00F24887"/>
        </w:tc>
        <w:tc>
          <w:tcPr>
            <w:tcW w:w="4054" w:type="dxa"/>
          </w:tcPr>
          <w:p w14:paraId="68389A3C" w14:textId="77777777" w:rsidR="00886675" w:rsidRPr="00AC4803" w:rsidRDefault="00886675" w:rsidP="00F24887"/>
        </w:tc>
      </w:tr>
      <w:tr w:rsidR="00886675" w:rsidRPr="00AC4803" w14:paraId="22656D95" w14:textId="77777777" w:rsidTr="00F24887">
        <w:tc>
          <w:tcPr>
            <w:tcW w:w="2245" w:type="dxa"/>
          </w:tcPr>
          <w:p w14:paraId="347D3FC0" w14:textId="77777777" w:rsidR="00886675" w:rsidRDefault="00886675" w:rsidP="00F24887"/>
        </w:tc>
        <w:tc>
          <w:tcPr>
            <w:tcW w:w="3330" w:type="dxa"/>
          </w:tcPr>
          <w:p w14:paraId="4403715B" w14:textId="77777777" w:rsidR="00886675" w:rsidRDefault="00886675" w:rsidP="00F24887"/>
        </w:tc>
        <w:tc>
          <w:tcPr>
            <w:tcW w:w="4054" w:type="dxa"/>
          </w:tcPr>
          <w:p w14:paraId="53208A45" w14:textId="77777777" w:rsidR="00886675" w:rsidRPr="00AC4803" w:rsidRDefault="00886675" w:rsidP="00F24887"/>
        </w:tc>
      </w:tr>
      <w:tr w:rsidR="00886675" w:rsidRPr="00AC4803" w14:paraId="4213D577" w14:textId="77777777" w:rsidTr="00F24887">
        <w:tc>
          <w:tcPr>
            <w:tcW w:w="2245" w:type="dxa"/>
          </w:tcPr>
          <w:p w14:paraId="2829B1EA" w14:textId="77777777" w:rsidR="00886675" w:rsidRDefault="00886675" w:rsidP="00F24887"/>
        </w:tc>
        <w:tc>
          <w:tcPr>
            <w:tcW w:w="3330" w:type="dxa"/>
          </w:tcPr>
          <w:p w14:paraId="629B2E1B" w14:textId="77777777" w:rsidR="00886675" w:rsidRDefault="00886675" w:rsidP="00F24887"/>
        </w:tc>
        <w:tc>
          <w:tcPr>
            <w:tcW w:w="4054" w:type="dxa"/>
          </w:tcPr>
          <w:p w14:paraId="7644A250" w14:textId="77777777" w:rsidR="00886675" w:rsidRPr="00AC4803" w:rsidRDefault="00886675" w:rsidP="00F24887"/>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554F0133" w:rsidR="00A30B2C" w:rsidRDefault="00FC14C4">
      <w:pPr>
        <w:pStyle w:val="Doc-text2"/>
        <w:ind w:left="0" w:firstLine="0"/>
        <w:rPr>
          <w:lang w:val="en-GB" w:eastAsia="en-GB"/>
        </w:rPr>
      </w:pPr>
      <w:r>
        <w:rPr>
          <w:lang w:val="en-GB" w:eastAsia="en-GB"/>
        </w:rPr>
        <w:t xml:space="preserve">The PDCP t-Reordering timer at the receiving PDCP entity is started or reset when a PDCP SDU is delivered to an upper layer (e.g., IP) [4]. The PDCP t-Reordering timer helps detect loss of PDCP PDUs. The maximum </w:t>
      </w:r>
      <w:r>
        <w:rPr>
          <w:lang w:val="en-GB" w:eastAsia="en-GB"/>
        </w:rPr>
        <w:lastRenderedPageBreak/>
        <w:t>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w:t>
            </w:r>
            <w:proofErr w:type="spellStart"/>
            <w:r>
              <w:t>No</w:t>
            </w:r>
            <w:proofErr w:type="spellEnd"/>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proofErr w:type="spellStart"/>
            <w:r>
              <w:t>MediaTek</w:t>
            </w:r>
            <w:proofErr w:type="spellEnd"/>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proofErr w:type="spellStart"/>
            <w:r>
              <w:rPr>
                <w:rFonts w:hint="eastAsia"/>
                <w:lang w:eastAsia="zh-CN"/>
              </w:rPr>
              <w:t>N</w:t>
            </w:r>
            <w:r>
              <w:rPr>
                <w:lang w:eastAsia="zh-CN"/>
              </w:rPr>
              <w:t>o</w:t>
            </w:r>
            <w:proofErr w:type="spellEnd"/>
          </w:p>
        </w:tc>
        <w:tc>
          <w:tcPr>
            <w:tcW w:w="4054" w:type="dxa"/>
          </w:tcPr>
          <w:p w14:paraId="5ED88ADF" w14:textId="77777777" w:rsidR="00A30B2C" w:rsidRDefault="00FC14C4">
            <w:proofErr w:type="spellStart"/>
            <w:r>
              <w:rPr>
                <w:lang w:eastAsia="zh-CN"/>
              </w:rPr>
              <w:t>We</w:t>
            </w:r>
            <w:proofErr w:type="spellEnd"/>
            <w:r>
              <w:rPr>
                <w:lang w:eastAsia="zh-CN"/>
              </w:rPr>
              <w:t xml:space="preserve"> </w:t>
            </w:r>
            <w:proofErr w:type="spellStart"/>
            <w:r>
              <w:rPr>
                <w:lang w:eastAsia="zh-CN"/>
              </w:rPr>
              <w:t>are</w:t>
            </w:r>
            <w:proofErr w:type="spellEnd"/>
            <w:r>
              <w:rPr>
                <w:lang w:eastAsia="zh-CN"/>
              </w:rPr>
              <w:t xml:space="preserve"> not </w:t>
            </w:r>
            <w:proofErr w:type="spellStart"/>
            <w:r>
              <w:rPr>
                <w:lang w:eastAsia="zh-CN"/>
              </w:rPr>
              <w:t>sure</w:t>
            </w:r>
            <w:proofErr w:type="spellEnd"/>
            <w:r>
              <w:rPr>
                <w:lang w:eastAsia="zh-CN"/>
              </w:rPr>
              <w:t xml:space="preserve"> </w:t>
            </w:r>
            <w:proofErr w:type="spellStart"/>
            <w:r>
              <w:rPr>
                <w:lang w:eastAsia="zh-CN"/>
              </w:rPr>
              <w:t>why</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discuss</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these</w:t>
            </w:r>
            <w:proofErr w:type="spellEnd"/>
            <w:r>
              <w:rPr>
                <w:lang w:eastAsia="zh-CN"/>
              </w:rPr>
              <w:t xml:space="preserve"> </w:t>
            </w:r>
            <w:proofErr w:type="spellStart"/>
            <w:r>
              <w:rPr>
                <w:lang w:eastAsia="zh-CN"/>
              </w:rPr>
              <w:t>timers</w:t>
            </w:r>
            <w:proofErr w:type="spellEnd"/>
            <w:r>
              <w:rPr>
                <w:lang w:eastAsia="zh-CN"/>
              </w:rPr>
              <w:t xml:space="preserve"> </w:t>
            </w:r>
            <w:proofErr w:type="spellStart"/>
            <w:r>
              <w:rPr>
                <w:lang w:eastAsia="zh-CN"/>
              </w:rPr>
              <w:t>are</w:t>
            </w:r>
            <w:proofErr w:type="spellEnd"/>
            <w:r>
              <w:rPr>
                <w:lang w:eastAsia="zh-CN"/>
              </w:rPr>
              <w:t xml:space="preserve"> all </w:t>
            </w:r>
            <w:proofErr w:type="spellStart"/>
            <w:r>
              <w:rPr>
                <w:lang w:eastAsia="zh-CN"/>
              </w:rPr>
              <w:t>configured</w:t>
            </w:r>
            <w:proofErr w:type="spellEnd"/>
            <w:r>
              <w:rPr>
                <w:lang w:eastAsia="zh-CN"/>
              </w:rPr>
              <w:t xml:space="preserve"> </w:t>
            </w:r>
            <w:proofErr w:type="spellStart"/>
            <w:r>
              <w:rPr>
                <w:lang w:eastAsia="zh-CN"/>
              </w:rPr>
              <w:t>by</w:t>
            </w:r>
            <w:proofErr w:type="spellEnd"/>
            <w:r>
              <w:rPr>
                <w:lang w:eastAsia="zh-CN"/>
              </w:rPr>
              <w:t xml:space="preserve"> </w:t>
            </w:r>
            <w:proofErr w:type="spellStart"/>
            <w:r>
              <w:rPr>
                <w:lang w:eastAsia="zh-CN"/>
              </w:rPr>
              <w:t>the</w:t>
            </w:r>
            <w:proofErr w:type="spellEnd"/>
            <w:r>
              <w:rPr>
                <w:lang w:eastAsia="zh-CN"/>
              </w:rPr>
              <w:t xml:space="preserve"> network. Network </w:t>
            </w:r>
            <w:proofErr w:type="spellStart"/>
            <w:r>
              <w:rPr>
                <w:lang w:eastAsia="zh-CN"/>
              </w:rPr>
              <w:t>can</w:t>
            </w:r>
            <w:proofErr w:type="spellEnd"/>
            <w:r>
              <w:rPr>
                <w:lang w:eastAsia="zh-CN"/>
              </w:rPr>
              <w:t xml:space="preserve"> handle.</w:t>
            </w:r>
          </w:p>
          <w:p w14:paraId="345483B3" w14:textId="77777777" w:rsidR="00A30B2C" w:rsidRDefault="00FC14C4">
            <w:proofErr w:type="spellStart"/>
            <w:r>
              <w:rPr>
                <w:lang w:eastAsia="zh-CN"/>
              </w:rPr>
              <w:t>For</w:t>
            </w:r>
            <w:proofErr w:type="spellEnd"/>
            <w:r>
              <w:rPr>
                <w:lang w:eastAsia="zh-CN"/>
              </w:rPr>
              <w:t xml:space="preserve"> </w:t>
            </w:r>
            <w:proofErr w:type="spellStart"/>
            <w:r>
              <w:rPr>
                <w:lang w:eastAsia="zh-CN"/>
              </w:rPr>
              <w:t>example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start</w:t>
            </w:r>
            <w:proofErr w:type="spellEnd"/>
            <w:r>
              <w:rPr>
                <w:lang w:eastAsia="zh-CN"/>
              </w:rPr>
              <w:t xml:space="preserve"> time </w:t>
            </w:r>
            <w:proofErr w:type="spellStart"/>
            <w:r>
              <w:rPr>
                <w:lang w:eastAsia="zh-CN"/>
              </w:rPr>
              <w:t>between</w:t>
            </w:r>
            <w:proofErr w:type="spellEnd"/>
            <w:r>
              <w:rPr>
                <w:lang w:eastAsia="zh-CN"/>
              </w:rPr>
              <w:t xml:space="preserve"> PDCP t-</w:t>
            </w:r>
            <w:proofErr w:type="spellStart"/>
            <w:r>
              <w:rPr>
                <w:lang w:eastAsia="zh-CN"/>
              </w:rPr>
              <w:t>Reordering</w:t>
            </w:r>
            <w:proofErr w:type="spellEnd"/>
            <w:r>
              <w:rPr>
                <w:lang w:eastAsia="zh-CN"/>
              </w:rPr>
              <w:t xml:space="preserve"> and RLC t-</w:t>
            </w:r>
            <w:proofErr w:type="spellStart"/>
            <w:r>
              <w:rPr>
                <w:lang w:eastAsia="zh-CN"/>
              </w:rPr>
              <w:t>Reassembly</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different, </w:t>
            </w:r>
            <w:proofErr w:type="spellStart"/>
            <w:r>
              <w:rPr>
                <w:lang w:eastAsia="zh-CN"/>
              </w:rPr>
              <w:t>hence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value</w:t>
            </w:r>
            <w:proofErr w:type="spellEnd"/>
            <w:r>
              <w:rPr>
                <w:lang w:eastAsia="zh-CN"/>
              </w:rPr>
              <w:t xml:space="preserve"> </w:t>
            </w:r>
            <w:proofErr w:type="spellStart"/>
            <w:r>
              <w:rPr>
                <w:lang w:eastAsia="zh-CN"/>
              </w:rPr>
              <w:t>ranges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them</w:t>
            </w:r>
            <w:proofErr w:type="spellEnd"/>
            <w:r>
              <w:rPr>
                <w:lang w:eastAsia="zh-CN"/>
              </w:rPr>
              <w:t xml:space="preserve"> </w:t>
            </w:r>
            <w:proofErr w:type="spellStart"/>
            <w:r>
              <w:rPr>
                <w:lang w:eastAsia="zh-CN"/>
              </w:rPr>
              <w:t>seem</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causal</w:t>
            </w:r>
            <w:proofErr w:type="spellEnd"/>
            <w:r>
              <w:rPr>
                <w:lang w:eastAsia="zh-CN"/>
              </w:rPr>
              <w:t xml:space="preserve"> </w:t>
            </w:r>
            <w:proofErr w:type="spellStart"/>
            <w:r>
              <w:rPr>
                <w:lang w:eastAsia="zh-CN"/>
              </w:rPr>
              <w:t>relation</w:t>
            </w:r>
            <w:proofErr w:type="spellEnd"/>
            <w:r>
              <w:rPr>
                <w:lang w:eastAsia="zh-CN"/>
              </w:rPr>
              <w:t xml:space="preserve">.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9" w:author="cmcc-Liu Yuzhen" w:date="2021-03-22T16:15:00Z"/>
        </w:trPr>
        <w:tc>
          <w:tcPr>
            <w:tcW w:w="2245"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4"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18321439" w14:textId="77777777" w:rsidR="00A30B2C" w:rsidRDefault="0075281E">
            <w:proofErr w:type="spellStart"/>
            <w:r>
              <w:t>Partially</w:t>
            </w:r>
            <w:proofErr w:type="spellEnd"/>
            <w:r>
              <w:t xml:space="preserve">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proofErr w:type="spellStart"/>
            <w:r>
              <w:t>Sequans</w:t>
            </w:r>
            <w:proofErr w:type="spellEnd"/>
          </w:p>
        </w:tc>
        <w:tc>
          <w:tcPr>
            <w:tcW w:w="3330" w:type="dxa"/>
          </w:tcPr>
          <w:p w14:paraId="0057D657" w14:textId="7608EBA5" w:rsidR="00A30B2C" w:rsidRDefault="005865A4">
            <w:proofErr w:type="spellStart"/>
            <w:r>
              <w:t>Partially</w:t>
            </w:r>
            <w:proofErr w:type="spellEnd"/>
            <w:r>
              <w:t xml:space="preserve"> Yes</w:t>
            </w:r>
          </w:p>
        </w:tc>
        <w:tc>
          <w:tcPr>
            <w:tcW w:w="4054" w:type="dxa"/>
          </w:tcPr>
          <w:p w14:paraId="44C6851F" w14:textId="247B0A76" w:rsidR="00A30B2C" w:rsidRDefault="005865A4">
            <w:r>
              <w:t xml:space="preserve">Same </w:t>
            </w:r>
            <w:proofErr w:type="spellStart"/>
            <w:r>
              <w:t>view</w:t>
            </w:r>
            <w:proofErr w:type="spellEnd"/>
            <w:r>
              <w:t xml:space="preserve"> </w:t>
            </w:r>
            <w:proofErr w:type="spellStart"/>
            <w:r>
              <w:t>as</w:t>
            </w:r>
            <w:proofErr w:type="spellEnd"/>
            <w:r>
              <w:t xml:space="preserve">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lastRenderedPageBreak/>
              <w:t>Qualcomm</w:t>
            </w:r>
          </w:p>
        </w:tc>
        <w:tc>
          <w:tcPr>
            <w:tcW w:w="3330" w:type="dxa"/>
          </w:tcPr>
          <w:p w14:paraId="3C9A72DD" w14:textId="424893C7" w:rsidR="00A30B2C" w:rsidRDefault="002872B8">
            <w:r>
              <w:t>Yes</w:t>
            </w:r>
          </w:p>
        </w:tc>
        <w:tc>
          <w:tcPr>
            <w:tcW w:w="4054" w:type="dxa"/>
          </w:tcPr>
          <w:p w14:paraId="0C354B33" w14:textId="1DC2CDE4" w:rsidR="00A30B2C" w:rsidRDefault="001028BB">
            <w:proofErr w:type="spellStart"/>
            <w:r>
              <w:t>We</w:t>
            </w:r>
            <w:proofErr w:type="spellEnd"/>
            <w:r>
              <w:t xml:space="preserve"> </w:t>
            </w:r>
            <w:proofErr w:type="spellStart"/>
            <w:r>
              <w:t>assume</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question</w:t>
            </w:r>
            <w:proofErr w:type="spellEnd"/>
            <w:r>
              <w:t xml:space="preserve"> </w:t>
            </w:r>
            <w:proofErr w:type="spellStart"/>
            <w:r>
              <w:t>is</w:t>
            </w:r>
            <w:proofErr w:type="spellEnd"/>
            <w:r w:rsidR="00D32F77">
              <w:t xml:space="preserve"> </w:t>
            </w:r>
            <w:proofErr w:type="spellStart"/>
            <w:r w:rsidR="00D32F77">
              <w:t>whether</w:t>
            </w:r>
            <w:proofErr w:type="spellEnd"/>
            <w:r w:rsidR="00D32F77">
              <w:t xml:space="preserve"> PDCP </w:t>
            </w:r>
            <w:proofErr w:type="spellStart"/>
            <w:r w:rsidR="00D32F77">
              <w:t>discard</w:t>
            </w:r>
            <w:proofErr w:type="spellEnd"/>
            <w:r w:rsidR="00D32F77">
              <w:t xml:space="preserve"> </w:t>
            </w:r>
            <w:proofErr w:type="spellStart"/>
            <w:r w:rsidR="00D32F77">
              <w:t>timer</w:t>
            </w:r>
            <w:proofErr w:type="spellEnd"/>
            <w:r w:rsidR="001F78F5">
              <w:t xml:space="preserve"> and </w:t>
            </w:r>
            <w:proofErr w:type="spellStart"/>
            <w:r w:rsidR="001F78F5">
              <w:t>re-ordering</w:t>
            </w:r>
            <w:proofErr w:type="spellEnd"/>
            <w:r w:rsidR="001F78F5">
              <w:t xml:space="preserve"> </w:t>
            </w:r>
            <w:proofErr w:type="spellStart"/>
            <w:r w:rsidR="001F78F5">
              <w:t>timer</w:t>
            </w:r>
            <w:proofErr w:type="spellEnd"/>
            <w:r w:rsidR="00D32F77">
              <w:t xml:space="preserve"> </w:t>
            </w:r>
            <w:proofErr w:type="spellStart"/>
            <w:r w:rsidR="00D32F77">
              <w:t>needs</w:t>
            </w:r>
            <w:proofErr w:type="spellEnd"/>
            <w:r w:rsidR="00D32F77">
              <w:t xml:space="preserve"> </w:t>
            </w:r>
            <w:proofErr w:type="spellStart"/>
            <w:r w:rsidR="00D32F77">
              <w:t>to</w:t>
            </w:r>
            <w:proofErr w:type="spellEnd"/>
            <w:r w:rsidR="00D32F77">
              <w:t xml:space="preserve"> </w:t>
            </w:r>
            <w:proofErr w:type="spellStart"/>
            <w:r w:rsidR="00D32F77">
              <w:t>be</w:t>
            </w:r>
            <w:proofErr w:type="spellEnd"/>
            <w:r w:rsidR="00D32F77">
              <w:t xml:space="preserve"> </w:t>
            </w:r>
            <w:proofErr w:type="spellStart"/>
            <w:r w:rsidR="00D32F77">
              <w:t>extended</w:t>
            </w:r>
            <w:proofErr w:type="spellEnd"/>
            <w:r w:rsidR="00D32F77">
              <w:t xml:space="preserve"> </w:t>
            </w:r>
            <w:proofErr w:type="spellStart"/>
            <w:r w:rsidR="00D32F77">
              <w:t>to</w:t>
            </w:r>
            <w:proofErr w:type="spellEnd"/>
            <w:r w:rsidR="00D32F77">
              <w:t xml:space="preserve"> </w:t>
            </w:r>
            <w:proofErr w:type="spellStart"/>
            <w:r w:rsidR="00D32F77">
              <w:t>the</w:t>
            </w:r>
            <w:proofErr w:type="spellEnd"/>
            <w:r w:rsidR="00D32F77">
              <w:t xml:space="preserve"> same </w:t>
            </w:r>
            <w:proofErr w:type="spellStart"/>
            <w:r w:rsidR="00D32F77">
              <w:t>range</w:t>
            </w:r>
            <w:proofErr w:type="spellEnd"/>
            <w:r w:rsidR="00D32F77">
              <w:t xml:space="preserve"> </w:t>
            </w:r>
            <w:proofErr w:type="spellStart"/>
            <w:r w:rsidR="00D32F77">
              <w:t>as</w:t>
            </w:r>
            <w:proofErr w:type="spellEnd"/>
            <w:r w:rsidR="00D32F77">
              <w:t xml:space="preserve"> t-</w:t>
            </w:r>
            <w:proofErr w:type="spellStart"/>
            <w:r w:rsidR="00D32F77">
              <w:t>reassembly</w:t>
            </w:r>
            <w:proofErr w:type="spellEnd"/>
            <w:r w:rsidR="00D32F77">
              <w:t xml:space="preserve"> </w:t>
            </w:r>
            <w:proofErr w:type="spellStart"/>
            <w:r w:rsidR="00D32F77">
              <w:t>timer</w:t>
            </w:r>
            <w:proofErr w:type="spellEnd"/>
            <w:r w:rsidR="00D32F77">
              <w:t>.</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proofErr w:type="spellStart"/>
            <w:r>
              <w:t>Partially</w:t>
            </w:r>
            <w:proofErr w:type="spellEnd"/>
            <w:r>
              <w:t xml:space="preserve"> Yes</w:t>
            </w:r>
          </w:p>
        </w:tc>
        <w:tc>
          <w:tcPr>
            <w:tcW w:w="4054" w:type="dxa"/>
          </w:tcPr>
          <w:p w14:paraId="7A25BBC7" w14:textId="11DFAF5C" w:rsidR="006641F4" w:rsidRDefault="006641F4" w:rsidP="006641F4">
            <w:r>
              <w:t xml:space="preserve">Same </w:t>
            </w:r>
            <w:proofErr w:type="spellStart"/>
            <w:r>
              <w:t>view</w:t>
            </w:r>
            <w:proofErr w:type="spellEnd"/>
            <w:r>
              <w:t xml:space="preserve"> </w:t>
            </w:r>
            <w:proofErr w:type="spellStart"/>
            <w:r>
              <w:t>as</w:t>
            </w:r>
            <w:proofErr w:type="spellEnd"/>
            <w:r>
              <w:t xml:space="preserve">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 xml:space="preserve">The </w:t>
            </w:r>
            <w:proofErr w:type="spellStart"/>
            <w:r w:rsidRPr="00960581">
              <w:rPr>
                <w:rFonts w:hint="eastAsia"/>
              </w:rPr>
              <w:t>configuration</w:t>
            </w:r>
            <w:proofErr w:type="spellEnd"/>
            <w:r w:rsidRPr="00960581">
              <w:rPr>
                <w:rFonts w:hint="eastAsia"/>
              </w:rPr>
              <w:t xml:space="preserve"> </w:t>
            </w:r>
            <w:proofErr w:type="spellStart"/>
            <w:r w:rsidRPr="00960581">
              <w:rPr>
                <w:rFonts w:hint="eastAsia"/>
              </w:rPr>
              <w:t>of</w:t>
            </w:r>
            <w:proofErr w:type="spellEnd"/>
            <w:r w:rsidRPr="00960581">
              <w:rPr>
                <w:rFonts w:hint="eastAsia"/>
              </w:rPr>
              <w:t xml:space="preserve"> </w:t>
            </w:r>
            <w:proofErr w:type="spellStart"/>
            <w:r w:rsidRPr="00960581">
              <w:rPr>
                <w:rFonts w:hint="eastAsia"/>
              </w:rPr>
              <w:t>the</w:t>
            </w:r>
            <w:proofErr w:type="spellEnd"/>
            <w:r w:rsidRPr="00960581">
              <w:rPr>
                <w:rFonts w:hint="eastAsia"/>
              </w:rPr>
              <w:t xml:space="preserve"> PDCP </w:t>
            </w:r>
            <w:proofErr w:type="spellStart"/>
            <w:r w:rsidRPr="00960581">
              <w:rPr>
                <w:rFonts w:hint="eastAsia"/>
              </w:rPr>
              <w:t>discardTimer</w:t>
            </w:r>
            <w:proofErr w:type="spellEnd"/>
            <w:r w:rsidRPr="00960581">
              <w:rPr>
                <w:rFonts w:hint="eastAsia"/>
              </w:rPr>
              <w:t xml:space="preserve"> and PDCP t-</w:t>
            </w:r>
            <w:proofErr w:type="spellStart"/>
            <w:r w:rsidRPr="00960581">
              <w:t>Reordering</w:t>
            </w:r>
            <w:proofErr w:type="spellEnd"/>
            <w:r w:rsidRPr="00960581">
              <w:rPr>
                <w:rFonts w:hint="eastAsia"/>
              </w:rPr>
              <w:t xml:space="preserve"> </w:t>
            </w:r>
            <w:proofErr w:type="spellStart"/>
            <w:r w:rsidRPr="00960581">
              <w:rPr>
                <w:rFonts w:hint="eastAsia"/>
              </w:rPr>
              <w:t>is</w:t>
            </w:r>
            <w:proofErr w:type="spellEnd"/>
            <w:r w:rsidRPr="00960581">
              <w:rPr>
                <w:rFonts w:hint="eastAsia"/>
              </w:rPr>
              <w:t xml:space="preserve"> </w:t>
            </w:r>
            <w:proofErr w:type="spellStart"/>
            <w:r w:rsidRPr="00960581">
              <w:rPr>
                <w:rFonts w:hint="eastAsia"/>
              </w:rPr>
              <w:t>up</w:t>
            </w:r>
            <w:proofErr w:type="spellEnd"/>
            <w:r w:rsidRPr="00960581">
              <w:t xml:space="preserve"> </w:t>
            </w:r>
            <w:proofErr w:type="spellStart"/>
            <w:r w:rsidRPr="00960581">
              <w:rPr>
                <w:rFonts w:hint="eastAsia"/>
              </w:rPr>
              <w:t>to</w:t>
            </w:r>
            <w:proofErr w:type="spellEnd"/>
            <w:r w:rsidRPr="00960581">
              <w:rPr>
                <w:rFonts w:hint="eastAsia"/>
              </w:rPr>
              <w:t xml:space="preserve"> network </w:t>
            </w:r>
            <w:proofErr w:type="spellStart"/>
            <w:r>
              <w:t>implmentation</w:t>
            </w:r>
            <w:proofErr w:type="spellEnd"/>
            <w:r w:rsidRPr="00960581">
              <w:t xml:space="preserve">. Thus, </w:t>
            </w:r>
            <w:proofErr w:type="spellStart"/>
            <w:r w:rsidRPr="00960581">
              <w:t>there</w:t>
            </w:r>
            <w:proofErr w:type="spellEnd"/>
            <w:r w:rsidRPr="00960581">
              <w:t xml:space="preserve"> </w:t>
            </w:r>
            <w:proofErr w:type="spellStart"/>
            <w:r w:rsidRPr="00960581">
              <w:t>should</w:t>
            </w:r>
            <w:proofErr w:type="spellEnd"/>
            <w:r w:rsidRPr="00960581">
              <w:t xml:space="preserve"> not </w:t>
            </w:r>
            <w:proofErr w:type="spellStart"/>
            <w:r w:rsidRPr="00960581">
              <w:t>be</w:t>
            </w:r>
            <w:proofErr w:type="spellEnd"/>
            <w:r w:rsidRPr="00960581">
              <w:t xml:space="preserve"> </w:t>
            </w:r>
            <w:proofErr w:type="spellStart"/>
            <w:r w:rsidRPr="00960581">
              <w:t>the</w:t>
            </w:r>
            <w:proofErr w:type="spellEnd"/>
            <w:r w:rsidRPr="00960581">
              <w:t xml:space="preserve"> </w:t>
            </w:r>
            <w:proofErr w:type="spellStart"/>
            <w:r w:rsidRPr="00960581">
              <w:t>specification</w:t>
            </w:r>
            <w:proofErr w:type="spellEnd"/>
            <w:r w:rsidRPr="00960581">
              <w:t xml:space="preserve"> </w:t>
            </w:r>
            <w:proofErr w:type="spellStart"/>
            <w:r w:rsidRPr="00960581">
              <w:t>impact</w:t>
            </w:r>
            <w:proofErr w:type="spellEnd"/>
            <w:r w:rsidRPr="00960581">
              <w:t xml:space="preserve">.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proofErr w:type="spellStart"/>
            <w:r>
              <w:rPr>
                <w:rFonts w:eastAsia="PMingLiU"/>
              </w:rPr>
              <w:t>No</w:t>
            </w:r>
            <w:proofErr w:type="spellEnd"/>
            <w:r>
              <w:rPr>
                <w:rFonts w:eastAsia="PMingLiU"/>
              </w:rPr>
              <w:t xml:space="preserve"> </w:t>
            </w:r>
            <w:proofErr w:type="spellStart"/>
            <w:r>
              <w:rPr>
                <w:rFonts w:eastAsia="PMingLiU"/>
              </w:rPr>
              <w:t>need</w:t>
            </w:r>
            <w:proofErr w:type="spellEnd"/>
            <w:r>
              <w:rPr>
                <w:rFonts w:eastAsia="PMingLiU"/>
              </w:rPr>
              <w:t xml:space="preserve"> </w:t>
            </w:r>
            <w:proofErr w:type="spellStart"/>
            <w:r>
              <w:rPr>
                <w:rFonts w:eastAsia="PMingLiU"/>
              </w:rPr>
              <w:t>of</w:t>
            </w:r>
            <w:proofErr w:type="spellEnd"/>
            <w:r>
              <w:rPr>
                <w:rFonts w:eastAsia="PMingLiU"/>
              </w:rPr>
              <w:t xml:space="preserve"> </w:t>
            </w:r>
            <w:proofErr w:type="spellStart"/>
            <w:r>
              <w:rPr>
                <w:rFonts w:eastAsia="PMingLiU"/>
              </w:rPr>
              <w:t>this</w:t>
            </w:r>
            <w:proofErr w:type="spellEnd"/>
            <w:r>
              <w:rPr>
                <w:rFonts w:eastAsia="PMingLiU"/>
              </w:rPr>
              <w:t xml:space="preserve"> </w:t>
            </w:r>
            <w:proofErr w:type="spellStart"/>
            <w:r>
              <w:rPr>
                <w:rFonts w:eastAsia="PMingLiU"/>
              </w:rPr>
              <w:t>restriction</w:t>
            </w:r>
            <w:proofErr w:type="spellEnd"/>
          </w:p>
        </w:tc>
        <w:tc>
          <w:tcPr>
            <w:tcW w:w="4054" w:type="dxa"/>
          </w:tcPr>
          <w:p w14:paraId="0D371EBA" w14:textId="0968E309" w:rsidR="00587B90" w:rsidRDefault="00587B90" w:rsidP="00587B90">
            <w:r>
              <w:rPr>
                <w:rFonts w:eastAsia="PMingLiU" w:hint="eastAsia"/>
              </w:rPr>
              <w:t>B</w:t>
            </w:r>
            <w:r>
              <w:rPr>
                <w:rFonts w:eastAsia="PMingLiU"/>
              </w:rPr>
              <w:t>oth PDCP t-</w:t>
            </w:r>
            <w:proofErr w:type="spellStart"/>
            <w:r>
              <w:rPr>
                <w:rFonts w:eastAsia="PMingLiU"/>
              </w:rPr>
              <w:t>Reordering</w:t>
            </w:r>
            <w:proofErr w:type="spellEnd"/>
            <w:r>
              <w:rPr>
                <w:rFonts w:eastAsia="PMingLiU"/>
              </w:rPr>
              <w:t xml:space="preserve"> and PDCP </w:t>
            </w:r>
            <w:proofErr w:type="spellStart"/>
            <w:r>
              <w:rPr>
                <w:rFonts w:eastAsia="PMingLiU" w:hint="eastAsia"/>
              </w:rPr>
              <w:t>d</w:t>
            </w:r>
            <w:r>
              <w:rPr>
                <w:rFonts w:eastAsia="PMingLiU"/>
              </w:rPr>
              <w:t>iscardTimer</w:t>
            </w:r>
            <w:proofErr w:type="spellEnd"/>
            <w:r>
              <w:rPr>
                <w:rFonts w:eastAsia="PMingLiU"/>
              </w:rPr>
              <w:t xml:space="preserve"> </w:t>
            </w:r>
            <w:proofErr w:type="spellStart"/>
            <w:r>
              <w:rPr>
                <w:rFonts w:eastAsia="PMingLiU"/>
              </w:rPr>
              <w:t>are</w:t>
            </w:r>
            <w:proofErr w:type="spellEnd"/>
            <w:r>
              <w:rPr>
                <w:rFonts w:eastAsia="PMingLiU"/>
              </w:rPr>
              <w:t xml:space="preserve"> </w:t>
            </w:r>
            <w:proofErr w:type="spellStart"/>
            <w:r>
              <w:rPr>
                <w:rFonts w:eastAsia="PMingLiU"/>
              </w:rPr>
              <w:t>configured</w:t>
            </w:r>
            <w:proofErr w:type="spellEnd"/>
            <w:r>
              <w:rPr>
                <w:rFonts w:eastAsia="PMingLiU"/>
              </w:rPr>
              <w:t xml:space="preserve"> </w:t>
            </w:r>
            <w:proofErr w:type="spellStart"/>
            <w:r>
              <w:rPr>
                <w:rFonts w:eastAsia="PMingLiU"/>
              </w:rPr>
              <w:t>by</w:t>
            </w:r>
            <w:proofErr w:type="spellEnd"/>
            <w:r>
              <w:rPr>
                <w:rFonts w:eastAsia="PMingLiU"/>
              </w:rPr>
              <w:t xml:space="preserve"> </w:t>
            </w:r>
            <w:proofErr w:type="spellStart"/>
            <w:r>
              <w:rPr>
                <w:rFonts w:eastAsia="PMingLiU"/>
              </w:rPr>
              <w:t>the</w:t>
            </w:r>
            <w:proofErr w:type="spellEnd"/>
            <w:r>
              <w:rPr>
                <w:rFonts w:eastAsia="PMingLiU"/>
              </w:rPr>
              <w:t xml:space="preserve"> network. </w:t>
            </w:r>
            <w:proofErr w:type="spellStart"/>
            <w:r>
              <w:rPr>
                <w:rFonts w:eastAsia="PMingLiU"/>
              </w:rPr>
              <w:t>It</w:t>
            </w:r>
            <w:proofErr w:type="spellEnd"/>
            <w:r>
              <w:rPr>
                <w:rFonts w:eastAsia="PMingLiU"/>
              </w:rPr>
              <w:t xml:space="preserve"> </w:t>
            </w:r>
            <w:proofErr w:type="spellStart"/>
            <w:r>
              <w:rPr>
                <w:rFonts w:eastAsia="PMingLiU"/>
              </w:rPr>
              <w:t>could</w:t>
            </w:r>
            <w:proofErr w:type="spellEnd"/>
            <w:r>
              <w:rPr>
                <w:rFonts w:eastAsia="PMingLiU"/>
              </w:rPr>
              <w:t xml:space="preserve"> </w:t>
            </w:r>
            <w:proofErr w:type="spellStart"/>
            <w:r>
              <w:rPr>
                <w:rFonts w:eastAsia="PMingLiU"/>
              </w:rPr>
              <w:t>be</w:t>
            </w:r>
            <w:proofErr w:type="spellEnd"/>
            <w:r>
              <w:rPr>
                <w:rFonts w:eastAsia="PMingLiU"/>
              </w:rPr>
              <w:t xml:space="preserve"> network </w:t>
            </w:r>
            <w:proofErr w:type="spellStart"/>
            <w:r>
              <w:rPr>
                <w:rFonts w:eastAsia="PMingLiU"/>
              </w:rPr>
              <w:t>implementation</w:t>
            </w:r>
            <w:proofErr w:type="spellEnd"/>
            <w:r>
              <w:rPr>
                <w:rFonts w:eastAsia="PMingLiU"/>
              </w:rPr>
              <w:t>.</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proofErr w:type="spellStart"/>
            <w:r>
              <w:rPr>
                <w:rFonts w:hint="eastAsia"/>
                <w:lang w:eastAsia="zh-CN"/>
              </w:rPr>
              <w:t>A</w:t>
            </w:r>
            <w:r>
              <w:rPr>
                <w:lang w:eastAsia="zh-CN"/>
              </w:rPr>
              <w:t>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intention</w:t>
            </w:r>
            <w:proofErr w:type="spellEnd"/>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 xml:space="preserve">PDCP </w:t>
      </w:r>
      <w:proofErr w:type="spellStart"/>
      <w:r w:rsidR="008F593F" w:rsidRPr="008F593F">
        <w:rPr>
          <w:b/>
          <w:color w:val="7030A0"/>
        </w:rPr>
        <w:t>discardTimer</w:t>
      </w:r>
      <w:proofErr w:type="spellEnd"/>
      <w:r w:rsidR="008F593F" w:rsidRPr="008F593F">
        <w:rPr>
          <w:b/>
          <w:color w:val="7030A0"/>
        </w:rPr>
        <w:t xml:space="preserve">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w:t>
            </w:r>
            <w:proofErr w:type="spellStart"/>
            <w:r>
              <w:t>No</w:t>
            </w:r>
            <w:proofErr w:type="spellEnd"/>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proofErr w:type="spellStart"/>
            <w:r>
              <w:t>MediaTek</w:t>
            </w:r>
            <w:proofErr w:type="spellEnd"/>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w:t>
            </w:r>
            <w:proofErr w:type="spellStart"/>
            <w:r>
              <w:t>allow</w:t>
            </w:r>
            <w:proofErr w:type="spellEnd"/>
            <w:r>
              <w:t xml:space="preserve"> </w:t>
            </w:r>
            <w:r>
              <w:lastRenderedPageBreak/>
              <w:t xml:space="preserve">network </w:t>
            </w:r>
            <w:proofErr w:type="spellStart"/>
            <w:r>
              <w:t>implementation</w:t>
            </w:r>
            <w:proofErr w:type="spellEnd"/>
            <w:r>
              <w:t xml:space="preserve"> </w:t>
            </w:r>
            <w:proofErr w:type="spellStart"/>
            <w:r>
              <w:t>to</w:t>
            </w:r>
            <w:proofErr w:type="spellEnd"/>
            <w:r>
              <w:t xml:space="preserve"> </w:t>
            </w:r>
            <w:proofErr w:type="spellStart"/>
            <w:r>
              <w:t>meet</w:t>
            </w:r>
            <w:proofErr w:type="spellEnd"/>
            <w:r>
              <w:t xml:space="preserve"> </w:t>
            </w:r>
            <w:proofErr w:type="spellStart"/>
            <w:r>
              <w:t>the</w:t>
            </w:r>
            <w:proofErr w:type="spellEnd"/>
            <w:r>
              <w:t xml:space="preserve"> </w:t>
            </w:r>
            <w:proofErr w:type="spellStart"/>
            <w:r>
              <w:t>constraints</w:t>
            </w:r>
            <w:proofErr w:type="spellEnd"/>
            <w:r>
              <w:t xml:space="preserve">. </w:t>
            </w:r>
          </w:p>
        </w:tc>
      </w:tr>
      <w:tr w:rsidR="00A30B2C" w14:paraId="0C5B761C" w14:textId="77777777">
        <w:tc>
          <w:tcPr>
            <w:tcW w:w="2245" w:type="dxa"/>
          </w:tcPr>
          <w:p w14:paraId="4EA18879" w14:textId="77777777" w:rsidR="00A30B2C" w:rsidRDefault="00FC14C4">
            <w:r>
              <w:rPr>
                <w:rFonts w:hint="eastAsia"/>
                <w:lang w:eastAsia="zh-CN"/>
              </w:rPr>
              <w:lastRenderedPageBreak/>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240" w:type="dxa"/>
          </w:tcPr>
          <w:p w14:paraId="037127C4" w14:textId="77777777" w:rsidR="00A30B2C" w:rsidRDefault="0075281E">
            <w:pPr>
              <w:rPr>
                <w:lang w:eastAsia="zh-CN"/>
              </w:rPr>
            </w:pPr>
            <w:proofErr w:type="spellStart"/>
            <w:r>
              <w:rPr>
                <w:rFonts w:hint="eastAsia"/>
                <w:lang w:eastAsia="zh-CN"/>
              </w:rPr>
              <w:t>y</w:t>
            </w:r>
            <w:r>
              <w:rPr>
                <w:lang w:eastAsia="zh-CN"/>
              </w:rPr>
              <w:t>es</w:t>
            </w:r>
            <w:proofErr w:type="spellEnd"/>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proofErr w:type="spellStart"/>
            <w:r>
              <w:t>Sequans</w:t>
            </w:r>
            <w:proofErr w:type="spellEnd"/>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proofErr w:type="spellStart"/>
            <w:r>
              <w:t>It’s</w:t>
            </w:r>
            <w:proofErr w:type="spellEnd"/>
            <w:r>
              <w:t xml:space="preserve"> network </w:t>
            </w:r>
            <w:proofErr w:type="spellStart"/>
            <w:r>
              <w:t>implementation</w:t>
            </w:r>
            <w:proofErr w:type="spellEnd"/>
            <w:r>
              <w:t xml:space="preserve"> </w:t>
            </w:r>
            <w:proofErr w:type="spellStart"/>
            <w:r>
              <w:t>aspect</w:t>
            </w:r>
            <w:proofErr w:type="spellEnd"/>
            <w:r>
              <w: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 xml:space="preserve">This </w:t>
            </w:r>
            <w:proofErr w:type="spellStart"/>
            <w:r w:rsidRPr="003A3F1F">
              <w:t>behaviour</w:t>
            </w:r>
            <w:proofErr w:type="spellEnd"/>
            <w:r w:rsidRPr="003A3F1F">
              <w:t xml:space="preserve"> </w:t>
            </w:r>
            <w:proofErr w:type="spellStart"/>
            <w:r w:rsidRPr="003A3F1F">
              <w:t>it</w:t>
            </w:r>
            <w:proofErr w:type="spellEnd"/>
            <w:r w:rsidRPr="003A3F1F">
              <w:t xml:space="preserve"> </w:t>
            </w:r>
            <w:proofErr w:type="spellStart"/>
            <w:r w:rsidRPr="003A3F1F">
              <w:t>is</w:t>
            </w:r>
            <w:proofErr w:type="spellEnd"/>
            <w:r w:rsidRPr="003A3F1F">
              <w:t xml:space="preserve"> a network </w:t>
            </w:r>
            <w:proofErr w:type="spellStart"/>
            <w:r w:rsidRPr="003A3F1F">
              <w:t>guidance</w:t>
            </w:r>
            <w:proofErr w:type="spellEnd"/>
            <w:r w:rsidRPr="003A3F1F">
              <w:t xml:space="preserve"> but final </w:t>
            </w:r>
            <w:proofErr w:type="spellStart"/>
            <w:r w:rsidRPr="003A3F1F">
              <w:t>decision</w:t>
            </w:r>
            <w:proofErr w:type="spellEnd"/>
            <w:r w:rsidRPr="003A3F1F">
              <w:t xml:space="preserve"> </w:t>
            </w:r>
            <w:proofErr w:type="spellStart"/>
            <w:r w:rsidRPr="003A3F1F">
              <w:t>should</w:t>
            </w:r>
            <w:proofErr w:type="spellEnd"/>
            <w:r w:rsidRPr="003A3F1F">
              <w:t xml:space="preserve"> </w:t>
            </w:r>
            <w:proofErr w:type="spellStart"/>
            <w:r w:rsidRPr="003A3F1F">
              <w:t>be</w:t>
            </w:r>
            <w:proofErr w:type="spellEnd"/>
            <w:r w:rsidRPr="003A3F1F">
              <w:t xml:space="preserve"> </w:t>
            </w:r>
            <w:proofErr w:type="spellStart"/>
            <w:r w:rsidRPr="003A3F1F">
              <w:t>left</w:t>
            </w:r>
            <w:proofErr w:type="spellEnd"/>
            <w:r w:rsidRPr="003A3F1F">
              <w:t xml:space="preserve"> </w:t>
            </w:r>
            <w:proofErr w:type="spellStart"/>
            <w:r w:rsidRPr="003A3F1F">
              <w:t>up</w:t>
            </w:r>
            <w:proofErr w:type="spellEnd"/>
            <w:r w:rsidRPr="003A3F1F">
              <w:t xml:space="preserve"> </w:t>
            </w:r>
            <w:proofErr w:type="spellStart"/>
            <w:r w:rsidRPr="003A3F1F">
              <w:t>to</w:t>
            </w:r>
            <w:proofErr w:type="spellEnd"/>
            <w:r w:rsidRPr="003A3F1F">
              <w:t xml:space="preserve"> network </w:t>
            </w:r>
            <w:proofErr w:type="spellStart"/>
            <w:r w:rsidRPr="003A3F1F">
              <w:t>implementation</w:t>
            </w:r>
            <w:proofErr w:type="spellEnd"/>
            <w:r w:rsidRPr="003A3F1F">
              <w:t>.</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up</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NW </w:t>
            </w:r>
            <w:proofErr w:type="spellStart"/>
            <w:r>
              <w:rPr>
                <w:rFonts w:eastAsia="Malgun Gothic" w:hint="eastAsia"/>
              </w:rPr>
              <w:t>implementation</w:t>
            </w:r>
            <w:proofErr w:type="spellEnd"/>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w:t>
            </w:r>
            <w:proofErr w:type="spellStart"/>
            <w:r>
              <w:t>gNB</w:t>
            </w:r>
            <w:proofErr w:type="spellEnd"/>
            <w:r>
              <w:t xml:space="preserve"> will </w:t>
            </w:r>
            <w:proofErr w:type="spellStart"/>
            <w:r>
              <w:t>take</w:t>
            </w:r>
            <w:proofErr w:type="spellEnd"/>
            <w:r>
              <w:t xml:space="preserve"> care </w:t>
            </w:r>
            <w:proofErr w:type="spellStart"/>
            <w:r>
              <w:t>it</w:t>
            </w:r>
            <w:proofErr w:type="spellEnd"/>
            <w:r>
              <w:t xml:space="preserve"> </w:t>
            </w:r>
            <w:proofErr w:type="spellStart"/>
            <w:r>
              <w:t>by</w:t>
            </w:r>
            <w:proofErr w:type="spellEnd"/>
            <w:r>
              <w:t xml:space="preserve"> </w:t>
            </w:r>
            <w:proofErr w:type="spellStart"/>
            <w:r>
              <w:t>configuring</w:t>
            </w:r>
            <w:proofErr w:type="spellEnd"/>
            <w:r>
              <w:t xml:space="preserve"> </w:t>
            </w:r>
            <w:proofErr w:type="spellStart"/>
            <w:r>
              <w:t>properly</w:t>
            </w:r>
            <w:proofErr w:type="spellEnd"/>
            <w:r>
              <w:t xml:space="preserve">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w:t>
      </w:r>
      <w:proofErr w:type="spellStart"/>
      <w:r w:rsidRPr="008F593F">
        <w:rPr>
          <w:b/>
          <w:color w:val="7030A0"/>
        </w:rPr>
        <w:t>discardTimer</w:t>
      </w:r>
      <w:proofErr w:type="spellEnd"/>
      <w:r w:rsidRPr="008F593F">
        <w:rPr>
          <w:b/>
          <w:color w:val="7030A0"/>
        </w:rPr>
        <w:t xml:space="preserve">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lastRenderedPageBreak/>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w:t>
      </w:r>
      <w:proofErr w:type="spellStart"/>
      <w:r>
        <w:rPr>
          <w:lang w:val="en-GB" w:eastAsia="en-GB"/>
        </w:rPr>
        <w:t>gNB</w:t>
      </w:r>
      <w:proofErr w:type="spellEnd"/>
      <w:r>
        <w:rPr>
          <w:lang w:val="en-GB" w:eastAsia="en-GB"/>
        </w:rPr>
        <w:t xml:space="preserve">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proofErr w:type="spellStart"/>
            <w:r>
              <w:t>Preferred</w:t>
            </w:r>
            <w:proofErr w:type="spellEnd"/>
            <w:r>
              <w:t xml:space="preserve"> </w:t>
            </w:r>
            <w:proofErr w:type="spellStart"/>
            <w:r>
              <w:t>Proposal</w:t>
            </w:r>
            <w:proofErr w:type="spellEnd"/>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proofErr w:type="spellStart"/>
            <w:r>
              <w:t>MediaTek</w:t>
            </w:r>
            <w:proofErr w:type="spellEnd"/>
          </w:p>
        </w:tc>
        <w:tc>
          <w:tcPr>
            <w:tcW w:w="3330" w:type="dxa"/>
          </w:tcPr>
          <w:p w14:paraId="42A3F6E1" w14:textId="77777777" w:rsidR="00A30B2C" w:rsidRDefault="00FC14C4">
            <w:proofErr w:type="spellStart"/>
            <w:r>
              <w:t>Proposal</w:t>
            </w:r>
            <w:proofErr w:type="spellEnd"/>
            <w:r>
              <w:t xml:space="preserve">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proofErr w:type="spellStart"/>
            <w:r>
              <w:rPr>
                <w:rFonts w:hint="eastAsia"/>
                <w:lang w:eastAsia="zh-CN"/>
              </w:rPr>
              <w:t>P</w:t>
            </w:r>
            <w:r>
              <w:rPr>
                <w:lang w:eastAsia="zh-CN"/>
              </w:rPr>
              <w:t>ostpone</w:t>
            </w:r>
            <w:proofErr w:type="spellEnd"/>
          </w:p>
        </w:tc>
        <w:tc>
          <w:tcPr>
            <w:tcW w:w="4054" w:type="dxa"/>
          </w:tcPr>
          <w:p w14:paraId="25DD8339" w14:textId="77777777" w:rsidR="00A30B2C" w:rsidRDefault="00FC14C4">
            <w:proofErr w:type="spellStart"/>
            <w:r>
              <w:rPr>
                <w:rFonts w:hint="eastAsia"/>
                <w:lang w:eastAsia="zh-CN"/>
              </w:rPr>
              <w:t>We</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postpone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discussion</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topic</w:t>
            </w:r>
            <w:proofErr w:type="spellEnd"/>
            <w:r>
              <w:rPr>
                <w:lang w:eastAsia="zh-CN"/>
              </w:rPr>
              <w:t xml:space="preserve"> </w:t>
            </w:r>
            <w:proofErr w:type="spellStart"/>
            <w:r>
              <w:rPr>
                <w:lang w:eastAsia="zh-CN"/>
              </w:rPr>
              <w:t>until</w:t>
            </w:r>
            <w:proofErr w:type="spellEnd"/>
            <w:r>
              <w:rPr>
                <w:lang w:eastAsia="zh-CN"/>
              </w:rPr>
              <w:t xml:space="preserve"> SA2 </w:t>
            </w:r>
            <w:proofErr w:type="spellStart"/>
            <w:r>
              <w:rPr>
                <w:lang w:eastAsia="zh-CN"/>
              </w:rPr>
              <w:t>has</w:t>
            </w:r>
            <w:proofErr w:type="spellEnd"/>
            <w:r>
              <w:rPr>
                <w:lang w:eastAsia="zh-CN"/>
              </w:rPr>
              <w:t xml:space="preserve"> a </w:t>
            </w:r>
            <w:proofErr w:type="spellStart"/>
            <w:r>
              <w:rPr>
                <w:lang w:eastAsia="zh-CN"/>
              </w:rPr>
              <w:t>decision</w:t>
            </w:r>
            <w:proofErr w:type="spellEnd"/>
            <w:r>
              <w:rPr>
                <w:lang w:eastAsia="zh-CN"/>
              </w:rPr>
              <w:t xml:space="preserve"> on </w:t>
            </w:r>
            <w:proofErr w:type="spellStart"/>
            <w:r>
              <w:rPr>
                <w:lang w:eastAsia="zh-CN"/>
              </w:rPr>
              <w:t>new</w:t>
            </w:r>
            <w:proofErr w:type="spellEnd"/>
            <w:r>
              <w:rPr>
                <w:lang w:eastAsia="zh-CN"/>
              </w:rPr>
              <w:t xml:space="preserve"> QoS </w:t>
            </w:r>
            <w:proofErr w:type="spellStart"/>
            <w:r>
              <w:rPr>
                <w:lang w:eastAsia="zh-CN"/>
              </w:rPr>
              <w:t>for</w:t>
            </w:r>
            <w:proofErr w:type="spellEnd"/>
            <w:r>
              <w:rPr>
                <w:lang w:eastAsia="zh-CN"/>
              </w:rPr>
              <w:t xml:space="preserve">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proofErr w:type="spellStart"/>
            <w:r>
              <w:rPr>
                <w:lang w:eastAsia="zh-CN"/>
              </w:rPr>
              <w:t>Postpone</w:t>
            </w:r>
            <w:proofErr w:type="spellEnd"/>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lastRenderedPageBreak/>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 xml:space="preserve">2 </w:t>
              </w:r>
              <w:proofErr w:type="spellStart"/>
              <w:r>
                <w:rPr>
                  <w:lang w:eastAsia="zh-CN"/>
                </w:rPr>
                <w:t>with</w:t>
              </w:r>
              <w:proofErr w:type="spellEnd"/>
              <w:r>
                <w:rPr>
                  <w:lang w:eastAsia="zh-CN"/>
                </w:rPr>
                <w:t xml:space="preserve"> </w:t>
              </w:r>
              <w:proofErr w:type="spellStart"/>
              <w:r>
                <w:rPr>
                  <w:lang w:eastAsia="zh-CN"/>
                </w:rPr>
                <w:t>comments</w:t>
              </w:r>
              <w:proofErr w:type="spellEnd"/>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2B5F199C" w14:textId="77777777" w:rsidR="00A30B2C" w:rsidRDefault="0075281E">
            <w:pPr>
              <w:rPr>
                <w:lang w:eastAsia="zh-CN"/>
              </w:rPr>
            </w:pPr>
            <w:proofErr w:type="spellStart"/>
            <w:r>
              <w:rPr>
                <w:rFonts w:hint="eastAsia"/>
                <w:lang w:eastAsia="zh-CN"/>
              </w:rPr>
              <w:t>P</w:t>
            </w:r>
            <w:r>
              <w:rPr>
                <w:lang w:eastAsia="zh-CN"/>
              </w:rPr>
              <w:t>ostpone</w:t>
            </w:r>
            <w:proofErr w:type="spellEnd"/>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proofErr w:type="spellStart"/>
            <w:r>
              <w:t>Sequans</w:t>
            </w:r>
            <w:proofErr w:type="spellEnd"/>
          </w:p>
        </w:tc>
        <w:tc>
          <w:tcPr>
            <w:tcW w:w="3330" w:type="dxa"/>
          </w:tcPr>
          <w:p w14:paraId="4EDC7928" w14:textId="2FDE1213" w:rsidR="00A30B2C" w:rsidRDefault="005865A4">
            <w:proofErr w:type="spellStart"/>
            <w:r>
              <w:t>Postpone</w:t>
            </w:r>
            <w:proofErr w:type="spellEnd"/>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proofErr w:type="spellStart"/>
            <w:r>
              <w:rPr>
                <w:rFonts w:hint="eastAsia"/>
                <w:lang w:eastAsia="zh-CN"/>
              </w:rPr>
              <w:t>P</w:t>
            </w:r>
            <w:r>
              <w:rPr>
                <w:lang w:eastAsia="zh-CN"/>
              </w:rPr>
              <w:t>ostpone</w:t>
            </w:r>
            <w:proofErr w:type="spellEnd"/>
          </w:p>
        </w:tc>
        <w:tc>
          <w:tcPr>
            <w:tcW w:w="4054" w:type="dxa"/>
          </w:tcPr>
          <w:p w14:paraId="02F3ED35" w14:textId="30E5051D" w:rsidR="00D954A6" w:rsidRPr="00AC4803" w:rsidRDefault="00D954A6">
            <w:pPr>
              <w:rPr>
                <w:lang w:val="en-US"/>
              </w:rPr>
            </w:pPr>
            <w:r>
              <w:rPr>
                <w:lang w:eastAsia="zh-CN"/>
              </w:rPr>
              <w:t>T</w:t>
            </w:r>
            <w:r>
              <w:rPr>
                <w:rFonts w:hint="eastAsia"/>
                <w:lang w:eastAsia="zh-CN"/>
              </w:rPr>
              <w:t xml:space="preserve">his </w:t>
            </w:r>
            <w:proofErr w:type="spellStart"/>
            <w:r>
              <w:rPr>
                <w:rFonts w:hint="eastAsia"/>
                <w:lang w:eastAsia="zh-CN"/>
              </w:rPr>
              <w:t>issue</w:t>
            </w:r>
            <w:proofErr w:type="spellEnd"/>
            <w:r>
              <w:rPr>
                <w:rFonts w:hint="eastAsia"/>
                <w:lang w:eastAsia="zh-CN"/>
              </w:rPr>
              <w:t xml:space="preserve">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postponed</w:t>
            </w:r>
            <w:proofErr w:type="spellEnd"/>
            <w:r>
              <w:rPr>
                <w:rFonts w:hint="eastAsia"/>
                <w:lang w:eastAsia="zh-CN"/>
              </w:rPr>
              <w:t xml:space="preserve"> </w:t>
            </w:r>
            <w:proofErr w:type="spellStart"/>
            <w:r>
              <w:rPr>
                <w:rFonts w:hint="eastAsia"/>
                <w:lang w:eastAsia="zh-CN"/>
              </w:rPr>
              <w:t>until</w:t>
            </w:r>
            <w:proofErr w:type="spellEnd"/>
            <w:r>
              <w:rPr>
                <w:rFonts w:hint="eastAsia"/>
                <w:lang w:eastAsia="zh-CN"/>
              </w:rPr>
              <w:t xml:space="preserve"> SA2 </w:t>
            </w:r>
            <w:proofErr w:type="spellStart"/>
            <w:r>
              <w:rPr>
                <w:rFonts w:hint="eastAsia"/>
                <w:lang w:eastAsia="zh-CN"/>
              </w:rPr>
              <w:t>has</w:t>
            </w:r>
            <w:proofErr w:type="spellEnd"/>
            <w:r>
              <w:rPr>
                <w:rFonts w:hint="eastAsia"/>
                <w:lang w:eastAsia="zh-CN"/>
              </w:rPr>
              <w:t xml:space="preserve"> </w:t>
            </w:r>
            <w:proofErr w:type="spellStart"/>
            <w:r>
              <w:rPr>
                <w:rFonts w:hint="eastAsia"/>
                <w:lang w:eastAsia="zh-CN"/>
              </w:rPr>
              <w:t>decision</w:t>
            </w:r>
            <w:proofErr w:type="spellEnd"/>
            <w:r>
              <w:rPr>
                <w:rFonts w:hint="eastAsia"/>
                <w:lang w:eastAsia="zh-CN"/>
              </w:rPr>
              <w:t>.</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t>
            </w:r>
            <w:proofErr w:type="spellStart"/>
            <w:r>
              <w:rPr>
                <w:lang w:eastAsia="zh-CN"/>
              </w:rPr>
              <w:t>with</w:t>
            </w:r>
            <w:proofErr w:type="spellEnd"/>
            <w:r>
              <w:rPr>
                <w:lang w:eastAsia="zh-CN"/>
              </w:rPr>
              <w:t xml:space="preserve"> </w:t>
            </w:r>
            <w:proofErr w:type="spellStart"/>
            <w:r>
              <w:rPr>
                <w:lang w:eastAsia="zh-CN"/>
              </w:rPr>
              <w:t>comments</w:t>
            </w:r>
            <w:proofErr w:type="spellEnd"/>
          </w:p>
        </w:tc>
        <w:tc>
          <w:tcPr>
            <w:tcW w:w="4054" w:type="dxa"/>
          </w:tcPr>
          <w:p w14:paraId="2E215287" w14:textId="05B79959" w:rsidR="00587B90" w:rsidRPr="00AC4803" w:rsidRDefault="00587B90" w:rsidP="00587B90">
            <w:proofErr w:type="spellStart"/>
            <w:r w:rsidRPr="00960581">
              <w:t>If</w:t>
            </w:r>
            <w:proofErr w:type="spellEnd"/>
            <w:r w:rsidRPr="00960581">
              <w:t xml:space="preserve"> SA2 </w:t>
            </w:r>
            <w:proofErr w:type="spellStart"/>
            <w:r w:rsidRPr="00960581">
              <w:t>decides</w:t>
            </w:r>
            <w:proofErr w:type="spellEnd"/>
            <w:r w:rsidRPr="00960581">
              <w:t xml:space="preserve"> </w:t>
            </w:r>
            <w:proofErr w:type="spellStart"/>
            <w:r w:rsidRPr="00960581">
              <w:t>to</w:t>
            </w:r>
            <w:proofErr w:type="spellEnd"/>
            <w:r w:rsidRPr="00960581">
              <w:t xml:space="preserve"> update QoS </w:t>
            </w:r>
            <w:proofErr w:type="spellStart"/>
            <w:r w:rsidRPr="00960581">
              <w:t>to</w:t>
            </w:r>
            <w:proofErr w:type="spellEnd"/>
            <w:r w:rsidRPr="00960581">
              <w:t xml:space="preserve"> </w:t>
            </w:r>
            <w:proofErr w:type="spellStart"/>
            <w:r w:rsidRPr="00960581">
              <w:t>allow</w:t>
            </w:r>
            <w:proofErr w:type="spellEnd"/>
            <w:r w:rsidRPr="00960581">
              <w:t xml:space="preserve"> </w:t>
            </w:r>
            <w:proofErr w:type="spellStart"/>
            <w:r w:rsidRPr="00960581">
              <w:t>longer</w:t>
            </w:r>
            <w:proofErr w:type="spellEnd"/>
            <w:r w:rsidRPr="00960581">
              <w:t xml:space="preserve"> </w:t>
            </w:r>
            <w:proofErr w:type="spellStart"/>
            <w:r w:rsidRPr="00960581">
              <w:t>delays</w:t>
            </w:r>
            <w:proofErr w:type="spellEnd"/>
            <w:r w:rsidRPr="00960581">
              <w:t xml:space="preserve"> </w:t>
            </w:r>
            <w:proofErr w:type="spellStart"/>
            <w:r w:rsidRPr="00960581">
              <w:t>for</w:t>
            </w:r>
            <w:proofErr w:type="spellEnd"/>
            <w:r w:rsidRPr="00960581">
              <w:t xml:space="preserve"> an NTN</w:t>
            </w:r>
            <w:r>
              <w:t xml:space="preserve">, B2 </w:t>
            </w:r>
            <w:proofErr w:type="spellStart"/>
            <w:r>
              <w:t>is</w:t>
            </w:r>
            <w:proofErr w:type="spellEnd"/>
            <w:r>
              <w:t xml:space="preserve"> simple </w:t>
            </w:r>
            <w:proofErr w:type="spellStart"/>
            <w:r>
              <w:t>solution</w:t>
            </w:r>
            <w:proofErr w:type="spellEnd"/>
            <w:r>
              <w:t>.</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 xml:space="preserve">Same </w:t>
            </w:r>
            <w:proofErr w:type="spellStart"/>
            <w:r>
              <w:t>as</w:t>
            </w:r>
            <w:proofErr w:type="spellEnd"/>
            <w:r>
              <w:t xml:space="preserve"> </w:t>
            </w:r>
            <w:proofErr w:type="spellStart"/>
            <w:r>
              <w:t>for</w:t>
            </w:r>
            <w:proofErr w:type="spellEnd"/>
            <w:r>
              <w:t xml:space="preserve"> RLC </w:t>
            </w:r>
            <w:proofErr w:type="spellStart"/>
            <w:r>
              <w:t>parameters</w:t>
            </w:r>
            <w:proofErr w:type="spellEnd"/>
            <w:r>
              <w:t xml:space="preserve">. This </w:t>
            </w:r>
            <w:proofErr w:type="spellStart"/>
            <w:r>
              <w:t>would</w:t>
            </w:r>
            <w:proofErr w:type="spellEnd"/>
            <w:r>
              <w:t xml:space="preserve"> </w:t>
            </w:r>
            <w:proofErr w:type="spellStart"/>
            <w:r>
              <w:t>be</w:t>
            </w:r>
            <w:proofErr w:type="spellEnd"/>
            <w:r>
              <w:t xml:space="preserve"> </w:t>
            </w:r>
            <w:proofErr w:type="spellStart"/>
            <w:r>
              <w:t>clear</w:t>
            </w:r>
            <w:proofErr w:type="spellEnd"/>
            <w:r>
              <w:t xml:space="preserve"> and simpler </w:t>
            </w:r>
            <w:proofErr w:type="spellStart"/>
            <w:r>
              <w:t>solution</w:t>
            </w:r>
            <w:proofErr w:type="spellEnd"/>
            <w:r>
              <w:t xml:space="preserve"> </w:t>
            </w:r>
            <w:proofErr w:type="spellStart"/>
            <w:r>
              <w:t>if</w:t>
            </w:r>
            <w:proofErr w:type="spellEnd"/>
            <w:r>
              <w:t xml:space="preserve"> </w:t>
            </w:r>
            <w:proofErr w:type="spellStart"/>
            <w:r>
              <w:t>necessary</w:t>
            </w:r>
            <w:proofErr w:type="spellEnd"/>
            <w:r>
              <w:t>.</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 xml:space="preserve">If SA2 updates the QoS requirements for the NTN, consider extending the range of the PDCP </w:t>
      </w:r>
      <w:proofErr w:type="spellStart"/>
      <w:r w:rsidRPr="00ED7481">
        <w:rPr>
          <w:b/>
          <w:color w:val="7030A0"/>
        </w:rPr>
        <w:t>discardTimer</w:t>
      </w:r>
      <w:proofErr w:type="spellEnd"/>
      <w:r w:rsidRPr="00ED7481">
        <w:rPr>
          <w:b/>
          <w:color w:val="7030A0"/>
        </w:rPr>
        <w:t xml:space="preserve"> and the PDCP t-reordering timer. One option is to enlarge the set of allowed values for the PDCP </w:t>
      </w:r>
      <w:proofErr w:type="spellStart"/>
      <w:r w:rsidRPr="00ED7481">
        <w:rPr>
          <w:b/>
          <w:color w:val="7030A0"/>
        </w:rPr>
        <w:t>discardTimer</w:t>
      </w:r>
      <w:proofErr w:type="spellEnd"/>
      <w:r w:rsidRPr="00ED7481">
        <w:rPr>
          <w:b/>
          <w:color w:val="7030A0"/>
        </w:rPr>
        <w:t xml:space="preserve">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70FFAED5" w:rsidR="00A30B2C" w:rsidRDefault="00FC14C4">
      <w:pPr>
        <w:pStyle w:val="BodyText"/>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lastRenderedPageBreak/>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w:t>
      </w:r>
      <w:proofErr w:type="spellStart"/>
      <w:r w:rsidRPr="00E034FC">
        <w:rPr>
          <w:b/>
          <w:color w:val="7030A0"/>
        </w:rPr>
        <w:t>gNB</w:t>
      </w:r>
      <w:proofErr w:type="spellEnd"/>
      <w:r w:rsidRPr="00E034FC">
        <w:rPr>
          <w:b/>
          <w:color w:val="7030A0"/>
        </w:rPr>
        <w:t xml:space="preserve">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t>Proposal P3</w:t>
      </w:r>
      <w:r w:rsidRPr="00A373E0">
        <w:rPr>
          <w:b/>
          <w:color w:val="7030A0"/>
        </w:rPr>
        <w:t xml:space="preserve">. </w:t>
      </w:r>
      <w:r w:rsidR="00875BE1">
        <w:rPr>
          <w:b/>
          <w:color w:val="7030A0"/>
        </w:rPr>
        <w:t>Decide whether to s</w:t>
      </w:r>
      <w:r w:rsidR="00CC4B16">
        <w:rPr>
          <w:b/>
          <w:color w:val="7030A0"/>
        </w:rPr>
        <w:t>tudy the issues of (</w:t>
      </w:r>
      <w:proofErr w:type="spellStart"/>
      <w:r w:rsidR="00CC4B16">
        <w:rPr>
          <w:b/>
          <w:color w:val="7030A0"/>
        </w:rPr>
        <w:t>i</w:t>
      </w:r>
      <w:proofErr w:type="spellEnd"/>
      <w:r w:rsidR="00CC4B16">
        <w:rPr>
          <w:b/>
          <w:color w:val="7030A0"/>
        </w:rPr>
        <w:t xml:space="preserve">) additional/delayed RLC STATUS report for large t-Reassembly Timer values and (ii) frequent SR triggering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About P4. 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w:t>
      </w:r>
      <w:proofErr w:type="spellStart"/>
      <w:r w:rsidRPr="008F593F">
        <w:rPr>
          <w:b/>
          <w:color w:val="7030A0"/>
        </w:rPr>
        <w:t>discardTimer</w:t>
      </w:r>
      <w:proofErr w:type="spellEnd"/>
      <w:r w:rsidRPr="008F593F">
        <w:rPr>
          <w:b/>
          <w:color w:val="7030A0"/>
        </w:rPr>
        <w:t xml:space="preserve">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r>
        <w:rPr>
          <w:b/>
          <w:color w:val="7030A0"/>
        </w:rPr>
        <w:t>Yes for timer extension- 12</w:t>
      </w:r>
      <w:r w:rsidRPr="00ED7481">
        <w:rPr>
          <w:b/>
          <w:color w:val="7030A0"/>
        </w:rPr>
        <w:t xml:space="preserve"> and Postpone discussion- 7</w:t>
      </w:r>
      <w:r>
        <w:rPr>
          <w:b/>
          <w:color w:val="7030A0"/>
        </w:rPr>
        <w:t>: Majority for timer extension based on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 xml:space="preserve">If SA2 updates the QoS requirements for the NTN, consider extending the range of the PDCP </w:t>
      </w:r>
      <w:proofErr w:type="spellStart"/>
      <w:r w:rsidRPr="00ED7481">
        <w:rPr>
          <w:b/>
          <w:color w:val="7030A0"/>
        </w:rPr>
        <w:t>discardTimer</w:t>
      </w:r>
      <w:proofErr w:type="spellEnd"/>
      <w:r w:rsidRPr="00ED7481">
        <w:rPr>
          <w:b/>
          <w:color w:val="7030A0"/>
        </w:rPr>
        <w:t xml:space="preserve"> and the PDCP t-reordering timer. One option is to enlarge the set of allowed values for the PDCP </w:t>
      </w:r>
      <w:proofErr w:type="spellStart"/>
      <w:r w:rsidRPr="00ED7481">
        <w:rPr>
          <w:b/>
          <w:color w:val="7030A0"/>
        </w:rPr>
        <w:t>discardTimer</w:t>
      </w:r>
      <w:proofErr w:type="spellEnd"/>
      <w:r w:rsidRPr="00ED7481">
        <w:rPr>
          <w:b/>
          <w:color w:val="7030A0"/>
        </w:rPr>
        <w:t xml:space="preserve">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NTN-specific updated </w:t>
      </w:r>
      <w:r w:rsidR="008D7DDE" w:rsidRPr="008F593F">
        <w:rPr>
          <w:b/>
          <w:color w:val="7030A0"/>
        </w:rPr>
        <w:t xml:space="preserve">RLC t-Reassembly timer </w:t>
      </w:r>
      <w:r w:rsidR="008D7DDE">
        <w:rPr>
          <w:b/>
          <w:color w:val="7030A0"/>
        </w:rPr>
        <w:t xml:space="preserve">values 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w:t>
      </w:r>
      <w:proofErr w:type="spellStart"/>
      <w:r w:rsidRPr="00ED7481">
        <w:rPr>
          <w:b/>
          <w:color w:val="7030A0"/>
        </w:rPr>
        <w:t>discardTimer</w:t>
      </w:r>
      <w:proofErr w:type="spellEnd"/>
      <w:r w:rsidRPr="00ED7481">
        <w:rPr>
          <w:b/>
          <w:color w:val="7030A0"/>
        </w:rPr>
        <w:t xml:space="preserve"> and the PDCP t-reordering timer. </w:t>
      </w:r>
    </w:p>
    <w:p w14:paraId="217E7836" w14:textId="77777777"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djustRightInd w:val="0"/>
        <w:spacing w:after="120"/>
      </w:pPr>
      <w:r>
        <w:t>RP-202908, NTN WID.</w:t>
      </w:r>
    </w:p>
    <w:p w14:paraId="0D8AF20C" w14:textId="77777777" w:rsidR="00A30B2C" w:rsidRPr="00AC4803" w:rsidRDefault="00FC14C4">
      <w:pPr>
        <w:numPr>
          <w:ilvl w:val="0"/>
          <w:numId w:val="17"/>
        </w:numPr>
        <w:overflowPunct w:val="0"/>
        <w:adjustRightInd w:val="0"/>
        <w:spacing w:after="120"/>
      </w:pPr>
      <w:r w:rsidRPr="00AC4803">
        <w:t>R2-200001. RAN2#112-e Meeting Report.</w:t>
      </w:r>
    </w:p>
    <w:p w14:paraId="26747680" w14:textId="77777777" w:rsidR="00A30B2C" w:rsidRDefault="00FC14C4">
      <w:pPr>
        <w:numPr>
          <w:ilvl w:val="0"/>
          <w:numId w:val="17"/>
        </w:numPr>
        <w:overflowPunct w:val="0"/>
        <w:adjustRightInd w:val="0"/>
        <w:spacing w:after="120"/>
      </w:pPr>
      <w:r>
        <w:lastRenderedPageBreak/>
        <w:t>TS38.322, RLC.</w:t>
      </w:r>
    </w:p>
    <w:p w14:paraId="5CF2D28E" w14:textId="77777777" w:rsidR="00A30B2C" w:rsidRDefault="00FC14C4">
      <w:pPr>
        <w:numPr>
          <w:ilvl w:val="0"/>
          <w:numId w:val="17"/>
        </w:numPr>
        <w:overflowPunct w:val="0"/>
        <w:adjustRightInd w:val="0"/>
        <w:spacing w:after="120"/>
      </w:pPr>
      <w:r>
        <w:t>3GPP, TS 38.323, PDCP.</w:t>
      </w:r>
    </w:p>
    <w:p w14:paraId="6A848B6B" w14:textId="77777777" w:rsidR="00A30B2C" w:rsidRDefault="00FC14C4">
      <w:pPr>
        <w:numPr>
          <w:ilvl w:val="0"/>
          <w:numId w:val="17"/>
        </w:numPr>
        <w:overflowPunct w:val="0"/>
        <w:adjustRightInd w:val="0"/>
        <w:spacing w:after="120"/>
      </w:pPr>
      <w:r>
        <w:t>Samsung, R2-2100253.</w:t>
      </w:r>
    </w:p>
    <w:p w14:paraId="79E56F0B" w14:textId="77777777" w:rsidR="00A30B2C" w:rsidRDefault="00FC14C4">
      <w:pPr>
        <w:numPr>
          <w:ilvl w:val="0"/>
          <w:numId w:val="17"/>
        </w:numPr>
        <w:overflowPunct w:val="0"/>
        <w:adjustRightInd w:val="0"/>
        <w:spacing w:after="120"/>
      </w:pPr>
      <w:r>
        <w:t>MediaTek, R2-2100357.</w:t>
      </w:r>
    </w:p>
    <w:p w14:paraId="71E1FDC4" w14:textId="77777777" w:rsidR="00A30B2C" w:rsidRDefault="00FC14C4">
      <w:pPr>
        <w:numPr>
          <w:ilvl w:val="0"/>
          <w:numId w:val="17"/>
        </w:numPr>
        <w:overflowPunct w:val="0"/>
        <w:adjustRightInd w:val="0"/>
        <w:spacing w:after="120"/>
      </w:pPr>
      <w:r>
        <w:t>Thales, R2-2101259.</w:t>
      </w:r>
    </w:p>
    <w:p w14:paraId="05D14350" w14:textId="77777777" w:rsidR="00A30B2C" w:rsidRDefault="00FC14C4">
      <w:pPr>
        <w:numPr>
          <w:ilvl w:val="0"/>
          <w:numId w:val="17"/>
        </w:numPr>
        <w:overflowPunct w:val="0"/>
        <w:adjustRightInd w:val="0"/>
        <w:spacing w:after="120"/>
      </w:pPr>
      <w:r>
        <w:t>Ericsson, R2-2101492.</w:t>
      </w:r>
    </w:p>
    <w:p w14:paraId="48101852" w14:textId="77777777" w:rsidR="00A30B2C" w:rsidRDefault="00FC14C4">
      <w:pPr>
        <w:numPr>
          <w:ilvl w:val="0"/>
          <w:numId w:val="17"/>
        </w:numPr>
        <w:overflowPunct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proofErr w:type="spellStart"/>
            <w:r>
              <w:rPr>
                <w:rFonts w:hint="eastAsia"/>
              </w:rPr>
              <w:t>H</w:t>
            </w:r>
            <w:r>
              <w:t>aitao</w:t>
            </w:r>
            <w:proofErr w:type="spellEnd"/>
            <w:r>
              <w:t xml:space="preserve">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 xml:space="preserve">Marta Martinez </w:t>
            </w:r>
            <w:proofErr w:type="spellStart"/>
            <w:r>
              <w:t>Tarradell</w:t>
            </w:r>
            <w:proofErr w:type="spellEnd"/>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 xml:space="preserve">Jani </w:t>
            </w:r>
            <w:proofErr w:type="spellStart"/>
            <w: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Nishith Tripathi/5G Protocol Standards /SRA/Senior Professional/Samsung Electronics" w:date="2021-03-24T12:26:00Z" w:initials="NT">
    <w:p w14:paraId="1879E88B" w14:textId="681E0AE6" w:rsidR="00F24887" w:rsidRDefault="00F24887">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F24887" w:rsidRPr="00AC4803" w:rsidRDefault="00F24887"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F24887" w:rsidRPr="00AC4803" w:rsidRDefault="00F24887">
      <w:pPr>
        <w:pStyle w:val="CommentText"/>
        <w:rPr>
          <w:noProof/>
        </w:rPr>
      </w:pPr>
      <w:r w:rsidRPr="00AC4803">
        <w:rPr>
          <w:noProof/>
        </w:rPr>
        <w:t>Main point of [9] is to avoid unnecessary delay for reporting missing PDUs to the gNB.</w:t>
      </w:r>
    </w:p>
    <w:p w14:paraId="5FA11AB0" w14:textId="18395A2B" w:rsidR="00F24887" w:rsidRPr="00AC4803" w:rsidRDefault="00F24887">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9E88B" w16cid:durableId="2415B6BD"/>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B72E" w14:textId="77777777" w:rsidR="009450DF" w:rsidRDefault="009450DF">
      <w:r>
        <w:separator/>
      </w:r>
    </w:p>
  </w:endnote>
  <w:endnote w:type="continuationSeparator" w:id="0">
    <w:p w14:paraId="32337EB8" w14:textId="77777777" w:rsidR="009450DF" w:rsidRDefault="009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036D" w14:textId="77777777" w:rsidR="00DB422F" w:rsidRDefault="00DB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13E41331" w:rsidR="00F24887" w:rsidRDefault="00F24887">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751F2">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51F2">
      <w:rPr>
        <w:rStyle w:val="PageNumber"/>
        <w:noProof/>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7B4F" w14:textId="77777777" w:rsidR="00DB422F" w:rsidRDefault="00DB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DC9CB" w14:textId="77777777" w:rsidR="009450DF" w:rsidRDefault="009450DF">
      <w:r>
        <w:separator/>
      </w:r>
    </w:p>
  </w:footnote>
  <w:footnote w:type="continuationSeparator" w:id="0">
    <w:p w14:paraId="40E9DE54" w14:textId="77777777" w:rsidR="009450DF" w:rsidRDefault="0094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F24887" w:rsidRDefault="00F248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546A" w14:textId="77777777" w:rsidR="00DB422F" w:rsidRDefault="00DB4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9A59" w14:textId="77777777" w:rsidR="00DB422F" w:rsidRDefault="00DB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349A"/>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38C0"/>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3EE9"/>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45F5"/>
    <w:rsid w:val="00205B71"/>
    <w:rsid w:val="002069B2"/>
    <w:rsid w:val="00207FA3"/>
    <w:rsid w:val="00210C38"/>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282"/>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4E36"/>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0485"/>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3378"/>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0DF"/>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44CEE"/>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1F2"/>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422F"/>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DF3CB5"/>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24887"/>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22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B42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22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uiPriority w:val="99"/>
    <w:unhideWhenUsed/>
    <w:rsid w:val="00DB422F"/>
    <w:pPr>
      <w:tabs>
        <w:tab w:val="center" w:pos="4680"/>
        <w:tab w:val="right" w:pos="9360"/>
      </w:tabs>
      <w:spacing w:after="0" w:line="240" w:lineRule="auto"/>
    </w:pPr>
  </w:style>
  <w:style w:type="paragraph" w:styleId="Header">
    <w:name w:val="header"/>
    <w:basedOn w:val="Normal"/>
    <w:link w:val="HeaderChar"/>
    <w:uiPriority w:val="99"/>
    <w:unhideWhenUsed/>
    <w:rsid w:val="00DB422F"/>
    <w:pPr>
      <w:tabs>
        <w:tab w:val="center" w:pos="4680"/>
        <w:tab w:val="right" w:pos="9360"/>
      </w:tabs>
      <w:spacing w:after="0" w:line="240" w:lineRule="auto"/>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DB422F"/>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22F"/>
    <w:rPr>
      <w:rFonts w:asciiTheme="minorHAnsi" w:eastAsiaTheme="minorHAnsi" w:hAnsiTheme="minorHAnsi" w:cstheme="minorBidi"/>
      <w:sz w:val="22"/>
      <w:szCs w:val="22"/>
      <w:lang w:eastAsia="en-US"/>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 w:id="211439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81128992-B561-4E5A-BFD5-5FB01707297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2E04494-0E8D-45B9-A403-E2A3FE499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5894</Words>
  <Characters>29824</Characters>
  <Application>Microsoft Office Word</Application>
  <DocSecurity>0</DocSecurity>
  <Lines>1065</Lines>
  <Paragraphs>649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Unrestricted, 3GPP; Ericsson; TDoc</cp:keywords>
  <cp:lastModifiedBy>Thuraya</cp:lastModifiedBy>
  <cp:revision>4</cp:revision>
  <cp:lastPrinted>2008-01-31T07:09:00Z</cp:lastPrinted>
  <dcterms:created xsi:type="dcterms:W3CDTF">2021-04-05T20:19:00Z</dcterms:created>
  <dcterms:modified xsi:type="dcterms:W3CDTF">2021-04-05T20:35:00Z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LM SIP Document Sensitivity">
    <vt:lpwstr/>
  </property>
  <property fmtid="{D5CDD505-2E9C-101B-9397-08002B2CF9AE}" pid="20" name="Document Author">
    <vt:lpwstr>ACCT04\smuthuth</vt:lpwstr>
  </property>
  <property fmtid="{D5CDD505-2E9C-101B-9397-08002B2CF9AE}" pid="21" name="Document Sensitivity">
    <vt:lpwstr>1</vt:lpwstr>
  </property>
  <property fmtid="{D5CDD505-2E9C-101B-9397-08002B2CF9AE}" pid="22" name="ThirdParty">
    <vt:lpwstr/>
  </property>
  <property fmtid="{D5CDD505-2E9C-101B-9397-08002B2CF9AE}" pid="23" name="OCI Restriction">
    <vt:bool>false</vt:bool>
  </property>
  <property fmtid="{D5CDD505-2E9C-101B-9397-08002B2CF9AE}" pid="24" name="OCI Additional Info">
    <vt:lpwstr/>
  </property>
  <property fmtid="{D5CDD505-2E9C-101B-9397-08002B2CF9AE}" pid="25" name="Allow Header Overwrite">
    <vt:bool>true</vt:bool>
  </property>
  <property fmtid="{D5CDD505-2E9C-101B-9397-08002B2CF9AE}" pid="26" name="Allow Footer Overwrite">
    <vt:bool>true</vt:bool>
  </property>
  <property fmtid="{D5CDD505-2E9C-101B-9397-08002B2CF9AE}" pid="27" name="Multiple Selected">
    <vt:lpwstr>-1</vt:lpwstr>
  </property>
  <property fmtid="{D5CDD505-2E9C-101B-9397-08002B2CF9AE}" pid="28" name="SIPLongWording">
    <vt:lpwstr>_x000d_
_x000d_
</vt:lpwstr>
  </property>
  <property fmtid="{D5CDD505-2E9C-101B-9397-08002B2CF9AE}" pid="29" name="ExpCountry">
    <vt:lpwstr/>
  </property>
</Properties>
</file>