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9" w:hangingChars="810" w:hanging="1789"/>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Heading1"/>
      </w:pPr>
      <w:r>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Heading1"/>
      </w:pPr>
      <w:bookmarkStart w:id="0" w:name="_Ref178064866"/>
      <w:r>
        <w:t>Discussion</w:t>
      </w:r>
      <w:bookmarkEnd w:id="0"/>
    </w:p>
    <w:p w14:paraId="26807464" w14:textId="3AA37FBC" w:rsidR="00A30B2C" w:rsidRDefault="00FC14C4">
      <w:pPr>
        <w:pStyle w:val="Heading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F44086" w:rsidRDefault="00F44086">
                            <w:pPr>
                              <w:pStyle w:val="ListParagraph"/>
                              <w:numPr>
                                <w:ilvl w:val="0"/>
                                <w:numId w:val="15"/>
                              </w:numPr>
                              <w:rPr>
                                <w:rFonts w:ascii="Times New Roman" w:hAnsi="Times New Roman"/>
                              </w:rPr>
                            </w:pPr>
                            <w:r>
                              <w:rPr>
                                <w:rFonts w:ascii="Times New Roman" w:hAnsi="Times New Roman"/>
                              </w:rPr>
                              <w:t>RLC</w:t>
                            </w:r>
                          </w:p>
                          <w:p w14:paraId="50FE8D72" w14:textId="77777777" w:rsidR="00F44086" w:rsidRDefault="00F44086">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F44086" w:rsidRDefault="00F44086">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F44086" w:rsidRDefault="00F44086">
                            <w:pPr>
                              <w:pStyle w:val="ListParagraph"/>
                              <w:numPr>
                                <w:ilvl w:val="0"/>
                                <w:numId w:val="15"/>
                              </w:numPr>
                              <w:rPr>
                                <w:rFonts w:ascii="Times New Roman" w:hAnsi="Times New Roman"/>
                              </w:rPr>
                            </w:pPr>
                            <w:r>
                              <w:rPr>
                                <w:rFonts w:ascii="Times New Roman" w:hAnsi="Times New Roman"/>
                              </w:rPr>
                              <w:t>PDCP</w:t>
                            </w:r>
                          </w:p>
                          <w:p w14:paraId="72E8ECFB" w14:textId="77777777" w:rsidR="00F44086" w:rsidRDefault="00F44086">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F44086" w:rsidRDefault="00F44086">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F44086" w:rsidRPr="00AC4803" w:rsidRDefault="00F44086"/>
                          <w:p w14:paraId="240445F0" w14:textId="77777777" w:rsidR="00F44086" w:rsidRPr="00AC4803" w:rsidRDefault="00F44086"/>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F44086" w:rsidRDefault="00F44086">
                      <w:pPr>
                        <w:pStyle w:val="ListParagraph"/>
                        <w:numPr>
                          <w:ilvl w:val="0"/>
                          <w:numId w:val="15"/>
                        </w:numPr>
                        <w:rPr>
                          <w:rFonts w:ascii="Times New Roman" w:hAnsi="Times New Roman"/>
                        </w:rPr>
                      </w:pPr>
                      <w:r>
                        <w:rPr>
                          <w:rFonts w:ascii="Times New Roman" w:hAnsi="Times New Roman"/>
                        </w:rPr>
                        <w:t>RLC</w:t>
                      </w:r>
                    </w:p>
                    <w:p w14:paraId="50FE8D72" w14:textId="77777777" w:rsidR="00F44086" w:rsidRDefault="00F44086">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F44086" w:rsidRDefault="00F44086">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F44086" w:rsidRDefault="00F44086">
                      <w:pPr>
                        <w:pStyle w:val="ListParagraph"/>
                        <w:numPr>
                          <w:ilvl w:val="0"/>
                          <w:numId w:val="15"/>
                        </w:numPr>
                        <w:rPr>
                          <w:rFonts w:ascii="Times New Roman" w:hAnsi="Times New Roman"/>
                        </w:rPr>
                      </w:pPr>
                      <w:r>
                        <w:rPr>
                          <w:rFonts w:ascii="Times New Roman" w:hAnsi="Times New Roman"/>
                        </w:rPr>
                        <w:t>PDCP</w:t>
                      </w:r>
                    </w:p>
                    <w:p w14:paraId="72E8ECFB" w14:textId="77777777" w:rsidR="00F44086" w:rsidRDefault="00F44086">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F44086" w:rsidRDefault="00F44086">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F44086" w:rsidRPr="00AC4803" w:rsidRDefault="00F44086"/>
                    <w:p w14:paraId="240445F0" w14:textId="77777777" w:rsidR="00F44086" w:rsidRPr="00AC4803" w:rsidRDefault="00F44086"/>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Heading2"/>
      </w:pPr>
      <w:bookmarkStart w:id="1" w:name="_GoBack"/>
      <w:bookmarkEnd w:id="1"/>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2" w:author="cmcc-Liu Yuzhen" w:date="2021-03-22T16:14:00Z">
              <w:r>
                <w:t>CMCC</w:t>
              </w:r>
            </w:ins>
          </w:p>
        </w:tc>
        <w:tc>
          <w:tcPr>
            <w:tcW w:w="3330" w:type="dxa"/>
          </w:tcPr>
          <w:p w14:paraId="6A2DEF51" w14:textId="77777777" w:rsidR="00A30B2C" w:rsidRDefault="00FC14C4">
            <w:ins w:id="3"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4"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t_Reassembly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UE-gNB delay.</w:t>
      </w:r>
    </w:p>
    <w:p w14:paraId="2CB0C126" w14:textId="77777777" w:rsidR="00E034FC" w:rsidRPr="00AC4803" w:rsidRDefault="00E034F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lastRenderedPageBreak/>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w:t>
      </w:r>
      <w:r w:rsidRPr="00AC4803">
        <w:lastRenderedPageBreak/>
        <w:t xml:space="preserve">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lastRenderedPageBreak/>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5" w:author="cmcc-Liu Yuzhen" w:date="2021-03-22T16:14:00Z"/>
        </w:trPr>
        <w:tc>
          <w:tcPr>
            <w:tcW w:w="2245" w:type="dxa"/>
          </w:tcPr>
          <w:p w14:paraId="256E6DA2" w14:textId="77777777" w:rsidR="00A30B2C" w:rsidRDefault="00FC14C4">
            <w:pPr>
              <w:rPr>
                <w:ins w:id="6" w:author="cmcc-Liu Yuzhen" w:date="2021-03-22T16:14:00Z"/>
              </w:rPr>
            </w:pPr>
            <w:ins w:id="7" w:author="cmcc-Liu Yuzhen" w:date="2021-03-22T16:14:00Z">
              <w:r>
                <w:rPr>
                  <w:rFonts w:hint="eastAsia"/>
                </w:rPr>
                <w:t>C</w:t>
              </w:r>
              <w:r>
                <w:t>MCC</w:t>
              </w:r>
            </w:ins>
          </w:p>
        </w:tc>
        <w:tc>
          <w:tcPr>
            <w:tcW w:w="3330" w:type="dxa"/>
          </w:tcPr>
          <w:p w14:paraId="1870A649" w14:textId="77777777" w:rsidR="00A30B2C" w:rsidRDefault="00FC14C4">
            <w:pPr>
              <w:rPr>
                <w:ins w:id="8" w:author="cmcc-Liu Yuzhen" w:date="2021-03-22T16:14:00Z"/>
              </w:rPr>
            </w:pPr>
            <w:ins w:id="9" w:author="cmcc-Liu Yuzhen" w:date="2021-03-22T16:14:00Z">
              <w:r>
                <w:t>A2 or A3</w:t>
              </w:r>
            </w:ins>
          </w:p>
        </w:tc>
        <w:tc>
          <w:tcPr>
            <w:tcW w:w="4054" w:type="dxa"/>
          </w:tcPr>
          <w:p w14:paraId="34A80E78" w14:textId="77777777" w:rsidR="00A30B2C" w:rsidRPr="00AC4803" w:rsidRDefault="00FC14C4">
            <w:pPr>
              <w:rPr>
                <w:ins w:id="10" w:author="cmcc-Liu Yuzhen" w:date="2021-03-22T16:14:00Z"/>
                <w:lang w:val="en-US"/>
              </w:rPr>
            </w:pPr>
            <w:ins w:id="11"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lastRenderedPageBreak/>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his is the simplest solution. Value resolution is not a big issue.</w:t>
            </w:r>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6A7FEF76"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2"/>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3"/>
      <w:r w:rsidRPr="00AC4803">
        <w:t>9</w:t>
      </w:r>
      <w:commentRangeEnd w:id="13"/>
      <w:r w:rsidR="0089176A">
        <w:rPr>
          <w:rStyle w:val="CommentReference"/>
        </w:rPr>
        <w:commentReference w:id="13"/>
      </w:r>
      <w:r w:rsidRPr="00AC4803">
        <w:t>].</w:t>
      </w:r>
      <w:commentRangeEnd w:id="12"/>
      <w:r w:rsidR="00DE20D5">
        <w:rPr>
          <w:rStyle w:val="CommentReference"/>
        </w:rPr>
        <w:commentReference w:id="12"/>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4" w:author="cmcc-Liu Yuzhen" w:date="2021-03-22T16:15:00Z"/>
        </w:trPr>
        <w:tc>
          <w:tcPr>
            <w:tcW w:w="2245" w:type="dxa"/>
          </w:tcPr>
          <w:p w14:paraId="5948A14A" w14:textId="77777777" w:rsidR="00A30B2C" w:rsidRDefault="00FC14C4">
            <w:pPr>
              <w:rPr>
                <w:ins w:id="15" w:author="cmcc-Liu Yuzhen" w:date="2021-03-22T16:15:00Z"/>
              </w:rPr>
            </w:pPr>
            <w:ins w:id="16"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7" w:author="cmcc-Liu Yuzhen" w:date="2021-03-22T16:15:00Z"/>
              </w:rPr>
            </w:pPr>
          </w:p>
        </w:tc>
        <w:tc>
          <w:tcPr>
            <w:tcW w:w="4054" w:type="dxa"/>
          </w:tcPr>
          <w:p w14:paraId="5C4676DF" w14:textId="77777777" w:rsidR="00A30B2C" w:rsidRPr="00AC4803" w:rsidRDefault="00FC14C4">
            <w:pPr>
              <w:rPr>
                <w:ins w:id="18" w:author="cmcc-Liu Yuzhen" w:date="2021-03-22T16:15:00Z"/>
                <w:lang w:val="en-US"/>
              </w:rPr>
            </w:pPr>
            <w:ins w:id="19"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lastRenderedPageBreak/>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r w:rsidR="00480839">
              <w:rPr>
                <w:lang w:val="en-US"/>
              </w:rPr>
              <w:t>nnecess</w:t>
            </w:r>
            <w:r w:rsidR="00861817" w:rsidRPr="00AC4803">
              <w:rPr>
                <w:lang w:val="en-US"/>
              </w:rPr>
              <w:t xml:space="preserve">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r w:rsidR="00480839">
              <w:rPr>
                <w:lang w:val="en-US"/>
              </w:rPr>
              <w:t>nnecessary</w:t>
            </w:r>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 xml:space="preserve">Considering the long RTT in NTN, we think the SR delay for second missing PDU can </w:t>
            </w:r>
            <w:r w:rsidRPr="004D130C">
              <w:lastRenderedPageBreak/>
              <w:t>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lastRenderedPageBreak/>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lang w:eastAsia="zh-CN"/>
              </w:rPr>
            </w:pPr>
            <w:r>
              <w:rPr>
                <w:rFonts w:hint="eastAsia"/>
                <w:lang w:eastAsia="zh-CN"/>
              </w:rPr>
              <w:t>M</w:t>
            </w:r>
            <w:r>
              <w:rPr>
                <w:lang w:eastAsia="zh-CN"/>
              </w:rPr>
              <w:t>ore clarification about the problem may be needed for people to better understand the problem.</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1344EF07" w:rsidR="00A373E0" w:rsidRDefault="00A373E0" w:rsidP="00A373E0">
      <w:pPr>
        <w:rPr>
          <w:b/>
          <w:color w:val="7030A0"/>
        </w:rPr>
      </w:pPr>
      <w:r w:rsidRPr="00A373E0">
        <w:rPr>
          <w:b/>
          <w:color w:val="7030A0"/>
        </w:rPr>
        <w:t>[Vast majority</w:t>
      </w:r>
      <w:r>
        <w:rPr>
          <w:b/>
          <w:color w:val="7030A0"/>
        </w:rPr>
        <w:t>: 15-4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 xml:space="preserve">for Y when (i)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(ii) 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might be further delayed by a StatusProhibit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lastRenderedPageBreak/>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t-Reassembly-delay timer).</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60D322FD" w14:textId="4EFC2175" w:rsidR="000B0D28" w:rsidRDefault="000B0D28" w:rsidP="000B0D28">
      <w:pPr>
        <w:pStyle w:val="Doc-text2"/>
        <w:ind w:left="0" w:firstLine="0"/>
        <w:rPr>
          <w:lang w:val="en-GB" w:eastAsia="en-GB"/>
        </w:rPr>
      </w:pPr>
    </w:p>
    <w:p w14:paraId="5673FA20" w14:textId="486A3D41" w:rsidR="00B91E85" w:rsidRPr="00AC4803" w:rsidRDefault="00B91E85" w:rsidP="00B91E85">
      <w:pPr>
        <w:rPr>
          <w:b/>
        </w:rPr>
      </w:pPr>
      <w:r>
        <w:rPr>
          <w:b/>
        </w:rPr>
        <w:t>Question X</w:t>
      </w:r>
      <w:r w:rsidRPr="00AC4803">
        <w:rPr>
          <w:b/>
        </w:rPr>
        <w:t>. Do you think RAN2 should discuss the issue</w:t>
      </w:r>
      <w:r w:rsidR="00886675">
        <w:rPr>
          <w:b/>
        </w:rPr>
        <w:t xml:space="preserve">s of (C1) RLC STATUS reports for long </w:t>
      </w:r>
      <w:r w:rsidR="00886675" w:rsidRPr="00AC4803">
        <w:rPr>
          <w:b/>
        </w:rPr>
        <w:t>RLC</w:t>
      </w:r>
      <w:r w:rsidR="00886675">
        <w:rPr>
          <w:b/>
        </w:rPr>
        <w:t xml:space="preserve"> t-Reassembly timer values and</w:t>
      </w:r>
      <w:r>
        <w:rPr>
          <w:b/>
        </w:rPr>
        <w:t xml:space="preserve"> </w:t>
      </w:r>
      <w:r w:rsidR="00886675">
        <w:rPr>
          <w:b/>
        </w:rPr>
        <w:t xml:space="preserve">(C2) </w:t>
      </w:r>
      <w:r>
        <w:rPr>
          <w:b/>
        </w:rPr>
        <w:t>frequent SR triggering</w:t>
      </w:r>
      <w:r w:rsidRPr="00AC4803">
        <w:rPr>
          <w:b/>
        </w:rPr>
        <w:t xml:space="preserve"> </w:t>
      </w:r>
      <w:r w:rsidR="00886675">
        <w:rPr>
          <w:b/>
        </w:rPr>
        <w:t xml:space="preserve">for </w:t>
      </w:r>
      <w:r>
        <w:rPr>
          <w:b/>
        </w:rPr>
        <w:t xml:space="preserve">short </w:t>
      </w:r>
      <w:r w:rsidRPr="00AC4803">
        <w:rPr>
          <w:b/>
        </w:rPr>
        <w:t>RLC</w:t>
      </w:r>
      <w:r>
        <w:rPr>
          <w:b/>
        </w:rPr>
        <w:t xml:space="preserve"> t-Reassembly timer values</w:t>
      </w:r>
      <w:r w:rsidRPr="00AC4803">
        <w:rPr>
          <w:b/>
        </w:rPr>
        <w:t>?</w:t>
      </w:r>
      <w:r w:rsidR="00886675">
        <w:rPr>
          <w:b/>
        </w:rPr>
        <w:t xml:space="preserve"> (Example choices for the “</w:t>
      </w:r>
      <w:r w:rsidR="00886675" w:rsidRPr="00886675">
        <w:rPr>
          <w:b/>
        </w:rPr>
        <w:t>Discussion Preference</w:t>
      </w:r>
      <w:r w:rsidR="00886675">
        <w:rPr>
          <w:b/>
        </w:rPr>
        <w:t>” column: C1 only, C2 only, both C1 and C2, Not Needed)</w:t>
      </w:r>
    </w:p>
    <w:p w14:paraId="3A4F8746" w14:textId="63A6D422" w:rsidR="00B91E85" w:rsidRPr="00AC4803" w:rsidRDefault="00886675" w:rsidP="00B91E85">
      <w:pPr>
        <w:jc w:val="center"/>
        <w:rPr>
          <w:b/>
        </w:rPr>
      </w:pPr>
      <w:r>
        <w:rPr>
          <w:b/>
        </w:rPr>
        <w:t>Table X</w:t>
      </w:r>
      <w:r w:rsidR="00B91E85" w:rsidRPr="00AC4803">
        <w:rPr>
          <w:b/>
        </w:rPr>
        <w:t>: Preferences for the</w:t>
      </w:r>
      <w:r w:rsidR="00B91E85" w:rsidRPr="00AC4803">
        <w:t xml:space="preserve"> </w:t>
      </w:r>
      <w:r w:rsidR="00B91E85" w:rsidRPr="00AC4803">
        <w:rPr>
          <w:b/>
        </w:rPr>
        <w:t>RLC Status Reports</w:t>
      </w:r>
      <w:r>
        <w:rPr>
          <w:b/>
        </w:rPr>
        <w:t xml:space="preserve"> and SR Triggering</w:t>
      </w:r>
    </w:p>
    <w:tbl>
      <w:tblPr>
        <w:tblStyle w:val="TableGrid"/>
        <w:tblW w:w="0" w:type="auto"/>
        <w:tblLook w:val="04A0" w:firstRow="1" w:lastRow="0" w:firstColumn="1" w:lastColumn="0" w:noHBand="0" w:noVBand="1"/>
      </w:tblPr>
      <w:tblGrid>
        <w:gridCol w:w="2245"/>
        <w:gridCol w:w="3330"/>
        <w:gridCol w:w="4054"/>
      </w:tblGrid>
      <w:tr w:rsidR="00B91E85" w14:paraId="7D373AB4" w14:textId="77777777" w:rsidTr="00AF5AE7">
        <w:tc>
          <w:tcPr>
            <w:tcW w:w="2245" w:type="dxa"/>
          </w:tcPr>
          <w:p w14:paraId="1805669E" w14:textId="77777777" w:rsidR="00B91E85" w:rsidRDefault="00B91E85" w:rsidP="00AF5AE7">
            <w:r>
              <w:t>Company</w:t>
            </w:r>
          </w:p>
        </w:tc>
        <w:tc>
          <w:tcPr>
            <w:tcW w:w="3330" w:type="dxa"/>
          </w:tcPr>
          <w:p w14:paraId="223E7B3D" w14:textId="6A7A7002" w:rsidR="00B91E85" w:rsidRDefault="00886675" w:rsidP="00AF5AE7">
            <w:r>
              <w:t>Discussion Preference</w:t>
            </w:r>
          </w:p>
        </w:tc>
        <w:tc>
          <w:tcPr>
            <w:tcW w:w="4054" w:type="dxa"/>
          </w:tcPr>
          <w:p w14:paraId="520AA3B5" w14:textId="77777777" w:rsidR="00B91E85" w:rsidRDefault="00B91E85" w:rsidP="00AF5AE7">
            <w:r>
              <w:t>Comments</w:t>
            </w:r>
          </w:p>
        </w:tc>
      </w:tr>
      <w:tr w:rsidR="00B91E85" w:rsidRPr="00AC4803" w14:paraId="0B3C7350" w14:textId="77777777" w:rsidTr="00AF5AE7">
        <w:tc>
          <w:tcPr>
            <w:tcW w:w="2245" w:type="dxa"/>
          </w:tcPr>
          <w:p w14:paraId="4AD4176E" w14:textId="7A665ADC" w:rsidR="00B91E85" w:rsidRDefault="0007349A" w:rsidP="00AF5AE7">
            <w:r>
              <w:t>MediaTek</w:t>
            </w:r>
          </w:p>
        </w:tc>
        <w:tc>
          <w:tcPr>
            <w:tcW w:w="3330" w:type="dxa"/>
          </w:tcPr>
          <w:p w14:paraId="4593C388" w14:textId="43B8AF25" w:rsidR="00B91E85" w:rsidRDefault="0007349A" w:rsidP="00AF5AE7">
            <w:r>
              <w:t>Not needed for both C1 and C2</w:t>
            </w:r>
          </w:p>
        </w:tc>
        <w:tc>
          <w:tcPr>
            <w:tcW w:w="4054" w:type="dxa"/>
          </w:tcPr>
          <w:p w14:paraId="21AD2A4C" w14:textId="13C49099" w:rsidR="00B91E85" w:rsidRPr="00AC4803" w:rsidRDefault="0007349A" w:rsidP="0007349A">
            <w:pPr>
              <w:rPr>
                <w:lang w:val="en-US"/>
              </w:rPr>
            </w:pPr>
            <w:r>
              <w:rPr>
                <w:lang w:val="en-US"/>
              </w:rPr>
              <w:t>The reassembly timer should be appropriately et by the network taking into account the RTD of the cell. By doing this, the status report is sent at an appropriate time after HARQ retransmission are no expected any more.</w:t>
            </w:r>
          </w:p>
        </w:tc>
      </w:tr>
      <w:tr w:rsidR="00B91E85" w:rsidRPr="00AC4803" w14:paraId="621756CE" w14:textId="77777777" w:rsidTr="00AF5AE7">
        <w:tc>
          <w:tcPr>
            <w:tcW w:w="2245" w:type="dxa"/>
          </w:tcPr>
          <w:p w14:paraId="29208567" w14:textId="12760676" w:rsidR="00B91E85" w:rsidRDefault="00B91E85" w:rsidP="00AF5AE7"/>
        </w:tc>
        <w:tc>
          <w:tcPr>
            <w:tcW w:w="3330" w:type="dxa"/>
          </w:tcPr>
          <w:p w14:paraId="5FAA82E1" w14:textId="1367DC2B" w:rsidR="00B91E85" w:rsidRDefault="00B91E85" w:rsidP="00AF5AE7"/>
        </w:tc>
        <w:tc>
          <w:tcPr>
            <w:tcW w:w="4054" w:type="dxa"/>
          </w:tcPr>
          <w:p w14:paraId="2B6BD000" w14:textId="2BA5D1A1" w:rsidR="00B91E85" w:rsidRPr="00AC4803" w:rsidRDefault="00B91E85" w:rsidP="00AF5AE7">
            <w:pPr>
              <w:rPr>
                <w:lang w:val="en-US"/>
              </w:rPr>
            </w:pPr>
          </w:p>
        </w:tc>
      </w:tr>
      <w:tr w:rsidR="00886675" w:rsidRPr="00AC4803" w14:paraId="57EFFD8F" w14:textId="77777777" w:rsidTr="00AF5AE7">
        <w:tc>
          <w:tcPr>
            <w:tcW w:w="2245" w:type="dxa"/>
          </w:tcPr>
          <w:p w14:paraId="64CE321C" w14:textId="77777777" w:rsidR="00886675" w:rsidRDefault="00886675" w:rsidP="00AF5AE7"/>
        </w:tc>
        <w:tc>
          <w:tcPr>
            <w:tcW w:w="3330" w:type="dxa"/>
          </w:tcPr>
          <w:p w14:paraId="55655B79" w14:textId="77777777" w:rsidR="00886675" w:rsidRDefault="00886675" w:rsidP="00AF5AE7"/>
        </w:tc>
        <w:tc>
          <w:tcPr>
            <w:tcW w:w="4054" w:type="dxa"/>
          </w:tcPr>
          <w:p w14:paraId="2C73221A" w14:textId="77777777" w:rsidR="00886675" w:rsidRPr="00AC4803" w:rsidRDefault="00886675" w:rsidP="00AF5AE7"/>
        </w:tc>
      </w:tr>
      <w:tr w:rsidR="00886675" w:rsidRPr="00AC4803" w14:paraId="16AE0BC5" w14:textId="77777777" w:rsidTr="00AF5AE7">
        <w:tc>
          <w:tcPr>
            <w:tcW w:w="2245" w:type="dxa"/>
          </w:tcPr>
          <w:p w14:paraId="2CDF470B" w14:textId="77777777" w:rsidR="00886675" w:rsidRDefault="00886675" w:rsidP="00AF5AE7"/>
        </w:tc>
        <w:tc>
          <w:tcPr>
            <w:tcW w:w="3330" w:type="dxa"/>
          </w:tcPr>
          <w:p w14:paraId="0CB540A6" w14:textId="77777777" w:rsidR="00886675" w:rsidRDefault="00886675" w:rsidP="00AF5AE7"/>
        </w:tc>
        <w:tc>
          <w:tcPr>
            <w:tcW w:w="4054" w:type="dxa"/>
          </w:tcPr>
          <w:p w14:paraId="207DD701" w14:textId="77777777" w:rsidR="00886675" w:rsidRPr="00AC4803" w:rsidRDefault="00886675" w:rsidP="00AF5AE7"/>
        </w:tc>
      </w:tr>
      <w:tr w:rsidR="00886675" w:rsidRPr="00AC4803" w14:paraId="1F55124A" w14:textId="77777777" w:rsidTr="00AF5AE7">
        <w:tc>
          <w:tcPr>
            <w:tcW w:w="2245" w:type="dxa"/>
          </w:tcPr>
          <w:p w14:paraId="28985CCB" w14:textId="77777777" w:rsidR="00886675" w:rsidRDefault="00886675" w:rsidP="00AF5AE7"/>
        </w:tc>
        <w:tc>
          <w:tcPr>
            <w:tcW w:w="3330" w:type="dxa"/>
          </w:tcPr>
          <w:p w14:paraId="782CA0CC" w14:textId="77777777" w:rsidR="00886675" w:rsidRDefault="00886675" w:rsidP="00AF5AE7"/>
        </w:tc>
        <w:tc>
          <w:tcPr>
            <w:tcW w:w="4054" w:type="dxa"/>
          </w:tcPr>
          <w:p w14:paraId="6321B622" w14:textId="77777777" w:rsidR="00886675" w:rsidRPr="00AC4803" w:rsidRDefault="00886675" w:rsidP="00AF5AE7"/>
        </w:tc>
      </w:tr>
      <w:tr w:rsidR="00886675" w:rsidRPr="00AC4803" w14:paraId="5E81CC08" w14:textId="77777777" w:rsidTr="00AF5AE7">
        <w:tc>
          <w:tcPr>
            <w:tcW w:w="2245" w:type="dxa"/>
          </w:tcPr>
          <w:p w14:paraId="1DAB75DB" w14:textId="77777777" w:rsidR="00886675" w:rsidRDefault="00886675" w:rsidP="00AF5AE7"/>
        </w:tc>
        <w:tc>
          <w:tcPr>
            <w:tcW w:w="3330" w:type="dxa"/>
          </w:tcPr>
          <w:p w14:paraId="55D50549" w14:textId="77777777" w:rsidR="00886675" w:rsidRDefault="00886675" w:rsidP="00AF5AE7"/>
        </w:tc>
        <w:tc>
          <w:tcPr>
            <w:tcW w:w="4054" w:type="dxa"/>
          </w:tcPr>
          <w:p w14:paraId="68389A3C" w14:textId="77777777" w:rsidR="00886675" w:rsidRPr="00AC4803" w:rsidRDefault="00886675" w:rsidP="00AF5AE7"/>
        </w:tc>
      </w:tr>
      <w:tr w:rsidR="00886675" w:rsidRPr="00AC4803" w14:paraId="22656D95" w14:textId="77777777" w:rsidTr="00AF5AE7">
        <w:tc>
          <w:tcPr>
            <w:tcW w:w="2245" w:type="dxa"/>
          </w:tcPr>
          <w:p w14:paraId="347D3FC0" w14:textId="77777777" w:rsidR="00886675" w:rsidRDefault="00886675" w:rsidP="00AF5AE7"/>
        </w:tc>
        <w:tc>
          <w:tcPr>
            <w:tcW w:w="3330" w:type="dxa"/>
          </w:tcPr>
          <w:p w14:paraId="4403715B" w14:textId="77777777" w:rsidR="00886675" w:rsidRDefault="00886675" w:rsidP="00AF5AE7"/>
        </w:tc>
        <w:tc>
          <w:tcPr>
            <w:tcW w:w="4054" w:type="dxa"/>
          </w:tcPr>
          <w:p w14:paraId="53208A45" w14:textId="77777777" w:rsidR="00886675" w:rsidRPr="00AC4803" w:rsidRDefault="00886675" w:rsidP="00AF5AE7"/>
        </w:tc>
      </w:tr>
      <w:tr w:rsidR="00886675" w:rsidRPr="00AC4803" w14:paraId="4213D577" w14:textId="77777777" w:rsidTr="00AF5AE7">
        <w:tc>
          <w:tcPr>
            <w:tcW w:w="2245" w:type="dxa"/>
          </w:tcPr>
          <w:p w14:paraId="2829B1EA" w14:textId="77777777" w:rsidR="00886675" w:rsidRDefault="00886675" w:rsidP="00AF5AE7"/>
        </w:tc>
        <w:tc>
          <w:tcPr>
            <w:tcW w:w="3330" w:type="dxa"/>
          </w:tcPr>
          <w:p w14:paraId="629B2E1B" w14:textId="77777777" w:rsidR="00886675" w:rsidRDefault="00886675" w:rsidP="00AF5AE7"/>
        </w:tc>
        <w:tc>
          <w:tcPr>
            <w:tcW w:w="4054" w:type="dxa"/>
          </w:tcPr>
          <w:p w14:paraId="7644A250" w14:textId="77777777" w:rsidR="00886675" w:rsidRPr="00AC4803" w:rsidRDefault="00886675" w:rsidP="00AF5AE7"/>
        </w:tc>
      </w:tr>
    </w:tbl>
    <w:p w14:paraId="184C20FB" w14:textId="7F1395D0" w:rsidR="00B5536C" w:rsidRDefault="00B5536C" w:rsidP="000B0D28">
      <w:pPr>
        <w:pStyle w:val="Doc-text2"/>
        <w:ind w:left="0" w:firstLine="0"/>
        <w:rPr>
          <w:lang w:val="en-GB" w:eastAsia="en-GB"/>
        </w:rPr>
      </w:pPr>
    </w:p>
    <w:p w14:paraId="2D674FFD" w14:textId="77777777" w:rsidR="00B5536C" w:rsidRDefault="00B5536C" w:rsidP="000B0D28">
      <w:pPr>
        <w:pStyle w:val="Doc-text2"/>
        <w:ind w:left="0" w:firstLine="0"/>
        <w:rPr>
          <w:lang w:val="en-GB" w:eastAsia="en-GB"/>
        </w:rPr>
      </w:pPr>
    </w:p>
    <w:p w14:paraId="291DDC67" w14:textId="77777777" w:rsidR="000B0D28" w:rsidRPr="000B0D28" w:rsidRDefault="000B0D28" w:rsidP="00C11F31">
      <w:pPr>
        <w:rPr>
          <w:b/>
          <w:color w:val="7030A0"/>
          <w:u w:val="single"/>
        </w:rPr>
      </w:pP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lastRenderedPageBreak/>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554F0133"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20" w:author="cmcc-Liu Yuzhen" w:date="2021-03-22T16:15:00Z"/>
        </w:trPr>
        <w:tc>
          <w:tcPr>
            <w:tcW w:w="2245" w:type="dxa"/>
          </w:tcPr>
          <w:p w14:paraId="6A2FD2A0" w14:textId="77777777" w:rsidR="00A30B2C" w:rsidRDefault="00FC14C4">
            <w:pPr>
              <w:rPr>
                <w:ins w:id="21" w:author="cmcc-Liu Yuzhen" w:date="2021-03-22T16:15:00Z"/>
              </w:rPr>
            </w:pPr>
            <w:ins w:id="22"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3" w:author="cmcc-Liu Yuzhen" w:date="2021-03-22T16:15:00Z"/>
              </w:rPr>
            </w:pPr>
            <w:ins w:id="24"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5"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lastRenderedPageBreak/>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PDCP discardTimer 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r>
              <w:rPr>
                <w:rFonts w:eastAsia="PMingLiU" w:hint="eastAsia"/>
              </w:rPr>
              <w:t>d</w:t>
            </w:r>
            <w:r>
              <w:rPr>
                <w:rFonts w:eastAsia="PMingLiU"/>
              </w:rPr>
              <w:t>iscardTimer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PDCP discardTimer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6" w:author="cmcc-Liu Yuzhen" w:date="2021-03-22T16:16:00Z"/>
        </w:trPr>
        <w:tc>
          <w:tcPr>
            <w:tcW w:w="2245" w:type="dxa"/>
          </w:tcPr>
          <w:p w14:paraId="2BCEBBEE" w14:textId="77777777" w:rsidR="00A30B2C" w:rsidRDefault="00FC14C4">
            <w:pPr>
              <w:rPr>
                <w:ins w:id="27" w:author="cmcc-Liu Yuzhen" w:date="2021-03-22T16:16:00Z"/>
              </w:rPr>
            </w:pPr>
            <w:ins w:id="28"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9" w:author="cmcc-Liu Yuzhen" w:date="2021-03-22T16:16:00Z"/>
              </w:rPr>
            </w:pPr>
            <w:ins w:id="30"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1"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lastRenderedPageBreak/>
        <w:t>Summary (Question 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discardTimer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w:t>
            </w:r>
            <w:r w:rsidRPr="00AC4803">
              <w:rPr>
                <w:lang w:val="en-US"/>
              </w:rPr>
              <w:lastRenderedPageBreak/>
              <w:t>&lt;= PDCP t-Reordering &lt;= PDCH discardTimer</w:t>
            </w:r>
          </w:p>
        </w:tc>
      </w:tr>
      <w:tr w:rsidR="00A30B2C" w:rsidRPr="00AC4803" w14:paraId="4F32A3D3" w14:textId="77777777">
        <w:tc>
          <w:tcPr>
            <w:tcW w:w="2245" w:type="dxa"/>
          </w:tcPr>
          <w:p w14:paraId="19D95BD0" w14:textId="77777777" w:rsidR="00A30B2C" w:rsidRDefault="00FC14C4">
            <w:r>
              <w:lastRenderedPageBreak/>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2" w:author="cmcc-Liu Yuzhen" w:date="2021-03-22T16:16:00Z"/>
        </w:trPr>
        <w:tc>
          <w:tcPr>
            <w:tcW w:w="2245" w:type="dxa"/>
          </w:tcPr>
          <w:p w14:paraId="5A0B543B" w14:textId="77777777" w:rsidR="00A30B2C" w:rsidRDefault="00FC14C4">
            <w:pPr>
              <w:rPr>
                <w:ins w:id="33" w:author="cmcc-Liu Yuzhen" w:date="2021-03-22T16:16:00Z"/>
              </w:rPr>
            </w:pPr>
            <w:ins w:id="34"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5" w:author="cmcc-Liu Yuzhen" w:date="2021-03-22T16:16:00Z"/>
              </w:rPr>
            </w:pPr>
            <w:ins w:id="36"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7" w:author="cmcc-Liu Yuzhen" w:date="2021-03-22T16:16:00Z"/>
                <w:lang w:val="en-US"/>
              </w:rPr>
            </w:pPr>
            <w:ins w:id="38"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lastRenderedPageBreak/>
        <w:t>Summary (Question 6</w:t>
      </w:r>
      <w:r w:rsidRPr="00E034FC">
        <w:rPr>
          <w:b/>
          <w:color w:val="7030A0"/>
          <w:u w:val="single"/>
        </w:rPr>
        <w:t xml:space="preserve"> Response)</w:t>
      </w:r>
    </w:p>
    <w:p w14:paraId="09236E7B" w14:textId="585F7748" w:rsidR="008917FA" w:rsidRDefault="00ED7481" w:rsidP="008917FA">
      <w:pPr>
        <w:rPr>
          <w:b/>
          <w:color w:val="7030A0"/>
        </w:rPr>
      </w:pPr>
      <w:r>
        <w:rPr>
          <w:b/>
          <w:color w:val="7030A0"/>
        </w:rPr>
        <w:t>[Yes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Heading1"/>
      </w:pPr>
      <w:r>
        <w:t>Conclusion</w:t>
      </w:r>
    </w:p>
    <w:p w14:paraId="7CDF66FA" w14:textId="70FFAED5" w:rsidR="00A30B2C" w:rsidRDefault="00FC14C4">
      <w:pPr>
        <w:pStyle w:val="BodyText"/>
      </w:pPr>
      <w:r w:rsidRPr="00AC4803">
        <w:t>Based on the discussion in Section 2, the following candidate propo</w:t>
      </w:r>
      <w:r w:rsidR="00B12830">
        <w:t>sals are suggested. The sixth proposal aims to consolidate the two component proposals P4 and P5.</w:t>
      </w:r>
    </w:p>
    <w:p w14:paraId="5086BEBA" w14:textId="3F873EB4" w:rsidR="0089183D" w:rsidRPr="00E034FC" w:rsidRDefault="0089183D" w:rsidP="0089183D">
      <w:pPr>
        <w:rPr>
          <w:b/>
          <w:color w:val="7030A0"/>
        </w:rPr>
      </w:pPr>
      <w:r w:rsidRPr="00E034FC">
        <w:rPr>
          <w:b/>
          <w:color w:val="7030A0"/>
        </w:rPr>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t>Proposal P1. The UE utilizes the t-Reassembly timer value that does not depend on the time-varying UE-gNB delay.</w:t>
      </w:r>
    </w:p>
    <w:p w14:paraId="5B496040" w14:textId="7AABF772" w:rsidR="00A70C20" w:rsidRDefault="00A70C20" w:rsidP="0089183D">
      <w:pPr>
        <w:rPr>
          <w:b/>
          <w:color w:val="7030A0"/>
        </w:rPr>
      </w:pPr>
    </w:p>
    <w:p w14:paraId="3240D3FD" w14:textId="2A71BCB5" w:rsidR="00A70C20" w:rsidRDefault="00A70C20" w:rsidP="0089183D">
      <w:pPr>
        <w:rPr>
          <w:b/>
          <w:color w:val="7030A0"/>
        </w:rPr>
      </w:pPr>
    </w:p>
    <w:p w14:paraId="6861382E" w14:textId="77777777" w:rsidR="00A70C20" w:rsidRDefault="00A70C20" w:rsidP="0089183D">
      <w:pPr>
        <w:rPr>
          <w:b/>
          <w:color w:val="7030A0"/>
        </w:rPr>
      </w:pPr>
    </w:p>
    <w:p w14:paraId="51654A35" w14:textId="5D4C82F9" w:rsidR="0089183D" w:rsidRPr="000D0787" w:rsidRDefault="0089183D" w:rsidP="0089183D">
      <w:pPr>
        <w:rPr>
          <w:b/>
          <w:color w:val="7030A0"/>
        </w:rPr>
      </w:pPr>
      <w:r w:rsidRPr="00E034FC">
        <w:rPr>
          <w:b/>
          <w:color w:val="7030A0"/>
        </w:rPr>
        <w:t>[</w:t>
      </w:r>
      <w:r w:rsidR="008C0C28">
        <w:rPr>
          <w:b/>
          <w:color w:val="7030A0"/>
        </w:rPr>
        <w:t xml:space="preserve">About P2. </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DCA4C7" w14:textId="77777777" w:rsidR="0089183D" w:rsidRPr="00E034FC" w:rsidRDefault="0089183D" w:rsidP="0089183D">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3013BA7C" w14:textId="77777777" w:rsidR="00A70C20" w:rsidRDefault="00A70C20" w:rsidP="008C0C28">
      <w:pPr>
        <w:rPr>
          <w:b/>
          <w:color w:val="7030A0"/>
        </w:rPr>
      </w:pPr>
    </w:p>
    <w:p w14:paraId="2708D982" w14:textId="14A1237C" w:rsidR="008C0C28" w:rsidRDefault="008C0C28" w:rsidP="008C0C28">
      <w:pPr>
        <w:rPr>
          <w:b/>
          <w:color w:val="7030A0"/>
        </w:rPr>
      </w:pPr>
      <w:r w:rsidRPr="00A373E0">
        <w:rPr>
          <w:b/>
          <w:color w:val="7030A0"/>
        </w:rPr>
        <w:t>[</w:t>
      </w:r>
      <w:r>
        <w:rPr>
          <w:b/>
          <w:color w:val="7030A0"/>
        </w:rPr>
        <w:t xml:space="preserve">About P3. </w:t>
      </w:r>
      <w:r w:rsidR="0080045D">
        <w:rPr>
          <w:b/>
          <w:color w:val="7030A0"/>
        </w:rPr>
        <w:t>New proposal based on additional clarification of issues.</w:t>
      </w:r>
      <w:r w:rsidRPr="00A373E0">
        <w:rPr>
          <w:b/>
          <w:color w:val="7030A0"/>
        </w:rPr>
        <w:t>]</w:t>
      </w:r>
    </w:p>
    <w:p w14:paraId="13C1B13B" w14:textId="5DB09F60" w:rsidR="0089176A" w:rsidRDefault="0089176A" w:rsidP="0089176A">
      <w:pPr>
        <w:rPr>
          <w:b/>
          <w:color w:val="7030A0"/>
          <w:u w:val="single"/>
        </w:rPr>
      </w:pPr>
      <w:r>
        <w:rPr>
          <w:b/>
          <w:color w:val="7030A0"/>
        </w:rPr>
        <w:t>Proposal P3</w:t>
      </w:r>
      <w:r w:rsidRPr="00A373E0">
        <w:rPr>
          <w:b/>
          <w:color w:val="7030A0"/>
        </w:rPr>
        <w:t xml:space="preserve">. </w:t>
      </w:r>
      <w:r w:rsidR="00875BE1">
        <w:rPr>
          <w:b/>
          <w:color w:val="7030A0"/>
        </w:rPr>
        <w:t>Decide whether to s</w:t>
      </w:r>
      <w:r w:rsidR="00CC4B16">
        <w:rPr>
          <w:b/>
          <w:color w:val="7030A0"/>
        </w:rPr>
        <w:t xml:space="preserve">tudy the issues of (i) additional/delayed RLC STATUS report for large t-Reassembly Timer values and (ii) frequent SR triggering </w:t>
      </w:r>
      <w:r>
        <w:rPr>
          <w:b/>
          <w:color w:val="7030A0"/>
        </w:rPr>
        <w:t xml:space="preserve">associated </w:t>
      </w:r>
      <w:r w:rsidR="00CC4B16">
        <w:rPr>
          <w:b/>
          <w:color w:val="7030A0"/>
        </w:rPr>
        <w:t>for</w:t>
      </w:r>
      <w:r>
        <w:rPr>
          <w:b/>
          <w:color w:val="7030A0"/>
        </w:rPr>
        <w:t xml:space="preserve"> short t-Reassembly timer </w:t>
      </w:r>
      <w:r w:rsidR="00D257D1">
        <w:rPr>
          <w:b/>
          <w:color w:val="7030A0"/>
        </w:rPr>
        <w:t>values</w:t>
      </w:r>
      <w:r w:rsidR="00065588">
        <w:rPr>
          <w:b/>
          <w:color w:val="7030A0"/>
        </w:rPr>
        <w:t xml:space="preserve"> based on the additional clarification of these issues.</w:t>
      </w:r>
      <w:r w:rsidR="00CC4B16">
        <w:rPr>
          <w:b/>
          <w:color w:val="7030A0"/>
        </w:rPr>
        <w:t xml:space="preserve">  </w:t>
      </w:r>
    </w:p>
    <w:p w14:paraId="3E1FA846" w14:textId="77777777" w:rsidR="00A70C20" w:rsidRDefault="00A70C20" w:rsidP="008C0C28">
      <w:pPr>
        <w:rPr>
          <w:b/>
          <w:color w:val="7030A0"/>
        </w:rPr>
      </w:pPr>
    </w:p>
    <w:p w14:paraId="250618ED" w14:textId="39C4633B" w:rsidR="00A70C20" w:rsidRDefault="00A70C20" w:rsidP="008C0C28">
      <w:pPr>
        <w:rPr>
          <w:b/>
          <w:color w:val="7030A0"/>
        </w:rPr>
      </w:pPr>
      <w:r w:rsidRPr="00A373E0">
        <w:rPr>
          <w:b/>
          <w:color w:val="7030A0"/>
        </w:rPr>
        <w:t>[</w:t>
      </w:r>
      <w:r>
        <w:rPr>
          <w:b/>
          <w:color w:val="7030A0"/>
        </w:rPr>
        <w:t>About P4. Unanimous agreement.</w:t>
      </w:r>
      <w:r w:rsidRPr="00A373E0">
        <w:rPr>
          <w:b/>
          <w:color w:val="7030A0"/>
        </w:rPr>
        <w:t>]</w:t>
      </w:r>
    </w:p>
    <w:p w14:paraId="67641BCF" w14:textId="02918E20" w:rsidR="008C0C28" w:rsidRDefault="008C0C28" w:rsidP="008C0C28">
      <w:pPr>
        <w:rPr>
          <w:b/>
          <w:color w:val="7030A0"/>
        </w:rPr>
      </w:pPr>
      <w:r w:rsidRPr="008F593F">
        <w:rPr>
          <w:b/>
          <w:color w:val="7030A0"/>
        </w:rPr>
        <w:t xml:space="preserve">Proposal P4. PDCP discardTimer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141B9056" w14:textId="5828BCF7" w:rsidR="00A70C20" w:rsidRDefault="00A70C20" w:rsidP="008C0C28">
      <w:pPr>
        <w:rPr>
          <w:b/>
          <w:color w:val="7030A0"/>
        </w:rPr>
      </w:pPr>
    </w:p>
    <w:p w14:paraId="09CE08D1" w14:textId="12AB3770" w:rsidR="00A70C20" w:rsidRDefault="00A70C20" w:rsidP="00A70C20">
      <w:pPr>
        <w:rPr>
          <w:b/>
          <w:color w:val="7030A0"/>
        </w:rPr>
      </w:pPr>
      <w:r>
        <w:rPr>
          <w:b/>
          <w:color w:val="7030A0"/>
        </w:rPr>
        <w:t>[</w:t>
      </w:r>
      <w:r w:rsidR="00243F8A">
        <w:rPr>
          <w:b/>
          <w:color w:val="7030A0"/>
        </w:rPr>
        <w:t xml:space="preserve">About P5. </w:t>
      </w:r>
      <w:r>
        <w:rPr>
          <w:b/>
          <w:color w:val="7030A0"/>
        </w:rPr>
        <w:t>Yes for timer extension- 12</w:t>
      </w:r>
      <w:r w:rsidRPr="00ED7481">
        <w:rPr>
          <w:b/>
          <w:color w:val="7030A0"/>
        </w:rPr>
        <w:t xml:space="preserve"> and Postpone discussion- 7</w:t>
      </w:r>
      <w:r>
        <w:rPr>
          <w:b/>
          <w:color w:val="7030A0"/>
        </w:rPr>
        <w:t>: Majority for timer extension based on SA2 changes</w:t>
      </w:r>
      <w:r w:rsidR="00243F8A">
        <w:rPr>
          <w:b/>
          <w:color w:val="7030A0"/>
        </w:rPr>
        <w:t>.</w:t>
      </w:r>
      <w:r w:rsidRPr="00ED7481">
        <w:rPr>
          <w:b/>
          <w:color w:val="7030A0"/>
        </w:rPr>
        <w:t>]</w:t>
      </w:r>
    </w:p>
    <w:p w14:paraId="4034FE7C" w14:textId="77777777" w:rsidR="00A70C20" w:rsidRDefault="00A70C20" w:rsidP="00A70C20">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2DE638C8" w14:textId="77777777" w:rsidR="00A70C20" w:rsidRDefault="00A70C20" w:rsidP="008C0C28">
      <w:pPr>
        <w:rPr>
          <w:b/>
          <w:color w:val="7030A0"/>
        </w:rPr>
      </w:pPr>
    </w:p>
    <w:p w14:paraId="14BCB204" w14:textId="6410BEFC" w:rsidR="00A70C20" w:rsidRDefault="00243F8A" w:rsidP="008C0C28">
      <w:pPr>
        <w:rPr>
          <w:b/>
          <w:color w:val="7030A0"/>
        </w:rPr>
      </w:pPr>
      <w:r>
        <w:rPr>
          <w:b/>
          <w:color w:val="7030A0"/>
        </w:rPr>
        <w:t>[New Proposal P6 based on combined P4 and P5.]</w:t>
      </w:r>
    </w:p>
    <w:p w14:paraId="167568E6" w14:textId="270F1AD6" w:rsidR="008C0C28" w:rsidRDefault="008C0C28" w:rsidP="008C0C28">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sidR="008D7DDE">
        <w:rPr>
          <w:b/>
          <w:color w:val="7030A0"/>
        </w:rPr>
        <w:t>to update</w:t>
      </w:r>
      <w:r w:rsidRPr="00ED7481">
        <w:rPr>
          <w:b/>
          <w:color w:val="7030A0"/>
        </w:rPr>
        <w:t xml:space="preserve"> the QoS requirements for the NTN</w:t>
      </w:r>
      <w:r w:rsidR="008D7DDE">
        <w:rPr>
          <w:b/>
          <w:color w:val="7030A0"/>
        </w:rPr>
        <w:t xml:space="preserve">. Consider NTN-specific updated </w:t>
      </w:r>
      <w:r w:rsidR="008D7DDE" w:rsidRPr="008F593F">
        <w:rPr>
          <w:b/>
          <w:color w:val="7030A0"/>
        </w:rPr>
        <w:t xml:space="preserve">RLC t-Reassembly timer </w:t>
      </w:r>
      <w:r w:rsidR="008D7DDE">
        <w:rPr>
          <w:b/>
          <w:color w:val="7030A0"/>
        </w:rPr>
        <w:t xml:space="preserve">values and SA2 QoS requirements together to determine the </w:t>
      </w:r>
      <w:r w:rsidRPr="00ED7481">
        <w:rPr>
          <w:b/>
          <w:color w:val="7030A0"/>
        </w:rPr>
        <w:t>extend</w:t>
      </w:r>
      <w:r w:rsidR="008D7DDE">
        <w:rPr>
          <w:b/>
          <w:color w:val="7030A0"/>
        </w:rPr>
        <w:t>ed</w:t>
      </w:r>
      <w:r w:rsidRPr="00ED7481">
        <w:rPr>
          <w:b/>
          <w:color w:val="7030A0"/>
        </w:rPr>
        <w:t xml:space="preserve"> range</w:t>
      </w:r>
      <w:r w:rsidR="008D7DDE">
        <w:rPr>
          <w:b/>
          <w:color w:val="7030A0"/>
        </w:rPr>
        <w:t>s for</w:t>
      </w:r>
      <w:r w:rsidRPr="00ED7481">
        <w:rPr>
          <w:b/>
          <w:color w:val="7030A0"/>
        </w:rPr>
        <w:t xml:space="preserve"> the PDCP discardTimer and the PDCP t-reordering timer. </w:t>
      </w:r>
    </w:p>
    <w:p w14:paraId="217E7836" w14:textId="77777777" w:rsidR="00A30B2C" w:rsidRDefault="00A30B2C">
      <w:pPr>
        <w:pStyle w:val="BodyText"/>
      </w:pPr>
    </w:p>
    <w:p w14:paraId="0BD67EF8" w14:textId="715E5108" w:rsidR="00A30B2C" w:rsidRDefault="00FC14C4">
      <w:pPr>
        <w:pStyle w:val="Heading1"/>
        <w:tabs>
          <w:tab w:val="left" w:pos="993"/>
        </w:tabs>
        <w:textAlignment w:val="auto"/>
        <w:rPr>
          <w:rFonts w:eastAsia="Arial"/>
          <w:lang w:val="en-US"/>
        </w:rPr>
      </w:pPr>
      <w:r>
        <w:rPr>
          <w:lang w:val="en-US"/>
        </w:rPr>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lastRenderedPageBreak/>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Nishith Tripathi/5G Protocol Standards /SRA/Senior Professional/Samsung Electronics" w:date="2021-03-24T12:26:00Z" w:initials="NT">
    <w:p w14:paraId="1879E88B" w14:textId="681E0AE6" w:rsidR="0089176A" w:rsidRDefault="0089176A">
      <w:pPr>
        <w:pStyle w:val="CommentText"/>
      </w:pPr>
      <w:r>
        <w:rPr>
          <w:rStyle w:val="CommentReference"/>
        </w:rPr>
        <w:annotationRef/>
      </w:r>
      <w:r>
        <w:t>Olivier- I have added “Further Clarification/Expansion” below Table 3 based on your contribution [9]. Thanks.</w:t>
      </w:r>
    </w:p>
  </w:comment>
  <w:comment w:id="12" w:author="Sequans - Olivier Marco" w:date="2021-03-22T10:36:00Z" w:initials="OM">
    <w:p w14:paraId="462741CB" w14:textId="7684630D" w:rsidR="00F44086" w:rsidRPr="00AC4803" w:rsidRDefault="00F44086" w:rsidP="007B4942">
      <w:pPr>
        <w:pStyle w:val="CommentText"/>
        <w:rPr>
          <w:noProof/>
        </w:rPr>
      </w:pPr>
      <w:r>
        <w:rPr>
          <w:rStyle w:val="CommentReference"/>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F44086" w:rsidRPr="00AC4803" w:rsidRDefault="00F44086">
      <w:pPr>
        <w:pStyle w:val="CommentText"/>
        <w:rPr>
          <w:noProof/>
        </w:rPr>
      </w:pPr>
      <w:r w:rsidRPr="00AC4803">
        <w:rPr>
          <w:noProof/>
        </w:rPr>
        <w:t>Main point of [9] is to avoid unnecessary delay for reporting missing PDUs to the gNB.</w:t>
      </w:r>
    </w:p>
    <w:p w14:paraId="5FA11AB0" w14:textId="18395A2B" w:rsidR="00F44086" w:rsidRPr="00AC4803" w:rsidRDefault="00F44086">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BDDE" w14:textId="77777777" w:rsidR="003B0282" w:rsidRDefault="003B0282">
      <w:r>
        <w:separator/>
      </w:r>
    </w:p>
  </w:endnote>
  <w:endnote w:type="continuationSeparator" w:id="0">
    <w:p w14:paraId="29B17091" w14:textId="77777777" w:rsidR="003B0282" w:rsidRDefault="003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等线">
    <w:altName w:val="MS Gothic"/>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7B3D" w14:textId="13E41331" w:rsidR="00F44086" w:rsidRDefault="00F4408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4337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3378">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2BBAC" w14:textId="77777777" w:rsidR="003B0282" w:rsidRDefault="003B0282">
      <w:r>
        <w:separator/>
      </w:r>
    </w:p>
  </w:footnote>
  <w:footnote w:type="continuationSeparator" w:id="0">
    <w:p w14:paraId="28168B0E" w14:textId="77777777" w:rsidR="003B0282" w:rsidRDefault="003B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9F03" w14:textId="77777777" w:rsidR="00F44086" w:rsidRDefault="00F4408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349A"/>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4797"/>
    <w:rsid w:val="000D571D"/>
    <w:rsid w:val="000E0527"/>
    <w:rsid w:val="000E1E92"/>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987"/>
    <w:rsid w:val="001A2564"/>
    <w:rsid w:val="001A2C9E"/>
    <w:rsid w:val="001A39E7"/>
    <w:rsid w:val="001A3EE9"/>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6DF8"/>
    <w:rsid w:val="003A70A4"/>
    <w:rsid w:val="003A7EF3"/>
    <w:rsid w:val="003B0282"/>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3378"/>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48B7"/>
    <w:rsid w:val="00B5536C"/>
    <w:rsid w:val="00B55766"/>
    <w:rsid w:val="00B6011D"/>
    <w:rsid w:val="00B628A7"/>
    <w:rsid w:val="00B660D4"/>
    <w:rsid w:val="00B664C7"/>
    <w:rsid w:val="00B739F6"/>
    <w:rsid w:val="00B7607C"/>
    <w:rsid w:val="00B77D26"/>
    <w:rsid w:val="00B81A6C"/>
    <w:rsid w:val="00B83B37"/>
    <w:rsid w:val="00B85DE5"/>
    <w:rsid w:val="00B8752E"/>
    <w:rsid w:val="00B90F73"/>
    <w:rsid w:val="00B91E85"/>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44CEE"/>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E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A3E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3EE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9F6A2D5-482A-462F-B1F1-CA397839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Abhishek Roy</cp:lastModifiedBy>
  <cp:revision>2</cp:revision>
  <cp:lastPrinted>2008-01-31T07:09:00Z</cp:lastPrinted>
  <dcterms:created xsi:type="dcterms:W3CDTF">2021-03-25T20:07:00Z</dcterms:created>
  <dcterms:modified xsi:type="dcterms:W3CDTF">2021-03-25T20:07:00Z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