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789" w:hangingChars="810" w:hanging="1789"/>
      </w:pPr>
      <w:r w:rsidRPr="00AC4803">
        <w:t>Title:</w:t>
      </w:r>
      <w:r w:rsidRPr="00AC4803">
        <w:tab/>
      </w:r>
      <w:r w:rsidRPr="00AC4803">
        <w:rPr>
          <w:rFonts w:eastAsia="MS Mincho"/>
          <w:lang w:eastAsia="en-GB"/>
        </w:rPr>
        <w:t>Report of [</w:t>
      </w:r>
      <w:r w:rsidRPr="00AC4803">
        <w:t>POST113-e][</w:t>
      </w:r>
      <w:proofErr w:type="gramStart"/>
      <w:r w:rsidRPr="00AC4803">
        <w:t>107][</w:t>
      </w:r>
      <w:proofErr w:type="gramEnd"/>
      <w:r w:rsidRPr="00AC4803">
        <w:t>NTN] RLC and PDCP Aspects (Samsung)</w:t>
      </w:r>
      <w:r w:rsidRPr="00AC4803">
        <w:tab/>
      </w:r>
    </w:p>
    <w:p w14:paraId="1BCF044D" w14:textId="77777777" w:rsidR="00A30B2C" w:rsidRDefault="00FC14C4">
      <w:pPr>
        <w:pStyle w:val="3GPPHeader"/>
      </w:pPr>
      <w:r>
        <w:t>Document for:</w:t>
      </w:r>
      <w:r>
        <w:tab/>
        <w:t>Discussion, Decision</w:t>
      </w:r>
    </w:p>
    <w:p w14:paraId="6FE4B1BF" w14:textId="77777777" w:rsidR="00A30B2C" w:rsidRDefault="00FC14C4">
      <w:pPr>
        <w:pStyle w:val="Heading1"/>
      </w:pPr>
      <w:r>
        <w:t>1</w:t>
      </w:r>
      <w:r>
        <w:tab/>
        <w:t>Introduction</w:t>
      </w:r>
    </w:p>
    <w:p w14:paraId="3383D9EF" w14:textId="77777777" w:rsidR="00A30B2C" w:rsidRPr="00AC4803" w:rsidRDefault="00FC14C4">
      <w:pPr>
        <w:pStyle w:val="BodyText"/>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w:t>
      </w:r>
      <w:proofErr w:type="gramStart"/>
      <w:r w:rsidRPr="00AC4803">
        <w:t>107][</w:t>
      </w:r>
      <w:proofErr w:type="gramEnd"/>
      <w:r w:rsidRPr="00AC4803">
        <w:t>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BodyText"/>
      </w:pPr>
    </w:p>
    <w:p w14:paraId="382F7D40" w14:textId="77777777" w:rsidR="00A30B2C" w:rsidRPr="00AC4803" w:rsidRDefault="00FC14C4">
      <w:pPr>
        <w:pStyle w:val="BodyText"/>
      </w:pPr>
      <w:r w:rsidRPr="00AC4803">
        <w:t xml:space="preserve">This email discussion is divided into two phases. </w:t>
      </w:r>
    </w:p>
    <w:p w14:paraId="10E4CDA7" w14:textId="77777777" w:rsidR="00A30B2C" w:rsidRPr="00AC4803" w:rsidRDefault="00FC14C4">
      <w:pPr>
        <w:pStyle w:val="BodyText"/>
      </w:pPr>
      <w:r w:rsidRPr="00AC4803">
        <w:t>(</w:t>
      </w:r>
      <w:proofErr w:type="spellStart"/>
      <w:r w:rsidRPr="00AC4803">
        <w:t>i</w:t>
      </w:r>
      <w:proofErr w:type="spellEnd"/>
      <w:r w:rsidRPr="00AC4803">
        <w:t>) Phase I. Companies’ preliminary views are collected. The deadline to contribute to Phase I is March 23, 11:00 UTC.</w:t>
      </w:r>
    </w:p>
    <w:p w14:paraId="34B24B7F" w14:textId="77777777" w:rsidR="00A30B2C" w:rsidRPr="00AC4803" w:rsidRDefault="00FC14C4">
      <w:pPr>
        <w:pStyle w:val="BodyText"/>
      </w:pPr>
      <w:r w:rsidRPr="00AC4803">
        <w:t>(ii) Phase II. The proposals are finalized to facilitate discussions and decision-making during live sessions of the RAN2#113b-e meeting. The deadline to contribute to Phase II is March 26, 11:00 UTC.</w:t>
      </w:r>
    </w:p>
    <w:p w14:paraId="37071A15" w14:textId="77777777" w:rsidR="00A30B2C" w:rsidRDefault="00FC14C4">
      <w:pPr>
        <w:pStyle w:val="Heading1"/>
      </w:pPr>
      <w:bookmarkStart w:id="0" w:name="_Ref178064866"/>
      <w:r>
        <w:t>2</w:t>
      </w:r>
      <w:r>
        <w:tab/>
        <w:t>Discussion</w:t>
      </w:r>
      <w:bookmarkEnd w:id="0"/>
    </w:p>
    <w:p w14:paraId="26807464" w14:textId="77777777" w:rsidR="00A30B2C" w:rsidRDefault="00FC14C4">
      <w:pPr>
        <w:pStyle w:val="Heading2"/>
      </w:pPr>
      <w:r>
        <w:t>2.1</w:t>
      </w:r>
      <w:r>
        <w:tab/>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A30B2C" w:rsidRDefault="00FC14C4">
                            <w:pPr>
                              <w:pStyle w:val="ListParagraph"/>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ListParagraph"/>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A30B2C" w:rsidRDefault="00FC14C4">
                      <w:pPr>
                        <w:pStyle w:val="ListParagraph"/>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ListParagraph"/>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PollRetransmit</w:t>
      </w:r>
      <w:proofErr w:type="spellEnd"/>
      <w:r w:rsidRPr="00AC4803">
        <w:rPr>
          <w:i w:val="0"/>
        </w:rPr>
        <w:t xml:space="preserve">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statusProhibit</w:t>
      </w:r>
      <w:proofErr w:type="spellEnd"/>
      <w:r w:rsidRPr="00AC4803">
        <w:rPr>
          <w:i w:val="0"/>
        </w:rPr>
        <w:t xml:space="preserve">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77777777" w:rsidR="00A30B2C" w:rsidRDefault="00FC14C4">
      <w:pPr>
        <w:pStyle w:val="Heading2"/>
      </w:pPr>
      <w:r>
        <w:t>2.2</w:t>
      </w:r>
      <w:r>
        <w:tab/>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 xml:space="preserve">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w:t>
      </w:r>
      <w:proofErr w:type="spellStart"/>
      <w:r w:rsidRPr="00AC4803">
        <w:t>ms</w:t>
      </w:r>
      <w:proofErr w:type="spellEnd"/>
      <w:r w:rsidRPr="00AC4803">
        <w:t xml:space="preserve"> to 200 </w:t>
      </w:r>
      <w:proofErr w:type="spellStart"/>
      <w:r w:rsidRPr="00AC4803">
        <w:t>ms</w:t>
      </w:r>
      <w:proofErr w:type="spellEnd"/>
      <w:r w:rsidRPr="00AC4803">
        <w:t>.</w:t>
      </w:r>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r w:rsidRPr="00AC4803">
        <w:t xml:space="preserve">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w:t>
      </w:r>
      <w:proofErr w:type="gramStart"/>
      <w:r w:rsidRPr="00AC4803">
        <w:t>a large number of</w:t>
      </w:r>
      <w:proofErr w:type="gramEnd"/>
      <w:r w:rsidRPr="00AC4803">
        <w:t xml:space="preserve">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r w:rsidRPr="00AC4803">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UE-gNB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UE-gNB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lastRenderedPageBreak/>
        <w:t>1.</w:t>
      </w:r>
      <w:r w:rsidRPr="00AC4803">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r w:rsidRPr="00AC4803">
        <w:t>2.</w:t>
      </w:r>
      <w:r w:rsidRPr="00AC4803">
        <w:tab/>
        <w:t xml:space="preserve">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w:t>
      </w:r>
      <w:proofErr w:type="spellStart"/>
      <w:r w:rsidRPr="00AC4803">
        <w:t>gNB’s</w:t>
      </w:r>
      <w:proofErr w:type="spellEnd"/>
      <w:r w:rsidRPr="00AC4803">
        <w:t xml:space="preserve">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It is not necessary for gNB to know the exact value for the t-Reassembly as the gNB anyway 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r>
              <w:rPr>
                <w:rFonts w:hint="eastAsia"/>
                <w:lang w:eastAsia="zh-CN"/>
              </w:rPr>
              <w:t>OPPO</w:t>
            </w:r>
          </w:p>
        </w:tc>
        <w:tc>
          <w:tcPr>
            <w:tcW w:w="3330" w:type="dxa"/>
          </w:tcPr>
          <w:p w14:paraId="35A9B6DE" w14:textId="77777777" w:rsidR="00A30B2C" w:rsidRDefault="00FC14C4">
            <w:r>
              <w:rPr>
                <w:rFonts w:hint="eastAsia"/>
                <w:lang w:eastAsia="zh-CN"/>
              </w:rPr>
              <w:t>Option</w:t>
            </w:r>
            <w:r>
              <w:t xml:space="preserve"> 2</w:t>
            </w:r>
          </w:p>
        </w:tc>
        <w:tc>
          <w:tcPr>
            <w:tcW w:w="4054" w:type="dxa"/>
          </w:tcPr>
          <w:p w14:paraId="4AD93DB0" w14:textId="77777777" w:rsidR="00A30B2C" w:rsidRDefault="00FC14C4">
            <w:r>
              <w:t xml:space="preserve">We think option 2 is simple. If t-Reassembly needs to be changed, gNB can reconfigure it </w:t>
            </w:r>
            <w:r>
              <w:rPr>
                <w:rFonts w:hint="eastAsia"/>
                <w:lang w:eastAsia="zh-CN"/>
              </w:rPr>
              <w:t>at</w:t>
            </w:r>
            <w: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 xml:space="preserve">We don’t see strong need to keep tracking </w:t>
            </w:r>
            <w:proofErr w:type="gramStart"/>
            <w:r w:rsidRPr="00AC4803">
              <w:rPr>
                <w:lang w:val="en-US" w:eastAsia="zh-CN"/>
              </w:rPr>
              <w:t>the  RTT</w:t>
            </w:r>
            <w:proofErr w:type="gramEnd"/>
            <w:r w:rsidRPr="00AC4803">
              <w:rPr>
                <w:lang w:val="en-US" w:eastAsia="zh-CN"/>
              </w:rPr>
              <w:t xml:space="preserve"> and align with timer length.</w:t>
            </w:r>
          </w:p>
        </w:tc>
      </w:tr>
      <w:tr w:rsidR="00A30B2C" w:rsidRPr="00AC4803" w14:paraId="743D2D33" w14:textId="77777777">
        <w:tc>
          <w:tcPr>
            <w:tcW w:w="2245" w:type="dxa"/>
          </w:tcPr>
          <w:p w14:paraId="5B9FE724" w14:textId="63B5C5E6" w:rsidR="00A30B2C" w:rsidRDefault="003201F1">
            <w:r>
              <w:lastRenderedPageBreak/>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We acknowledge the intent to try to mitigate long t-reassembly timer with an adjusted dynamic value (Option1).</w:t>
            </w:r>
          </w:p>
          <w:p w14:paraId="7EC55AE6" w14:textId="45B8C87F" w:rsidR="007E202F" w:rsidRPr="00AC4803" w:rsidRDefault="00183AF4">
            <w:pPr>
              <w:rPr>
                <w:lang w:val="en-US"/>
              </w:rPr>
            </w:pPr>
            <w:proofErr w:type="gramStart"/>
            <w:r w:rsidRPr="00AC4803">
              <w:rPr>
                <w:lang w:val="en-US"/>
              </w:rPr>
              <w:t>However</w:t>
            </w:r>
            <w:proofErr w:type="gramEnd"/>
            <w:r w:rsidRPr="00AC4803">
              <w:rPr>
                <w:lang w:val="en-US"/>
              </w:rPr>
              <w:t xml:space="preserve">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w:t>
            </w:r>
            <w:proofErr w:type="spellStart"/>
            <w:r>
              <w:rPr>
                <w:lang w:eastAsia="zh-CN"/>
              </w:rPr>
              <w:t>prefered</w:t>
            </w:r>
            <w:proofErr w:type="spellEnd"/>
            <w:r>
              <w:rPr>
                <w:lang w:eastAsia="zh-CN"/>
              </w:rPr>
              <w:t xml:space="preserve">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 xml:space="preserve">ption 1 would increase handling </w:t>
            </w:r>
            <w:proofErr w:type="spellStart"/>
            <w:r>
              <w:rPr>
                <w:rFonts w:hint="eastAsia"/>
                <w:lang w:eastAsia="zh-CN"/>
              </w:rPr>
              <w:t>c</w:t>
            </w:r>
            <w:r>
              <w:t>omplexit</w:t>
            </w:r>
            <w:proofErr w:type="spellEnd"/>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 xml:space="preserve">he option 2 is </w:t>
            </w:r>
            <w:proofErr w:type="gramStart"/>
            <w:r>
              <w:rPr>
                <w:rFonts w:hint="eastAsia"/>
                <w:lang w:eastAsia="zh-CN"/>
              </w:rPr>
              <w:t>more simple</w:t>
            </w:r>
            <w:proofErr w:type="gramEnd"/>
            <w:r>
              <w:rPr>
                <w:rFonts w:hint="eastAsia"/>
                <w:lang w:eastAsia="zh-CN"/>
              </w:rPr>
              <w:t>.</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10315F" w:rsidRPr="00AC4803" w14:paraId="2BE288D2" w14:textId="77777777">
        <w:tc>
          <w:tcPr>
            <w:tcW w:w="2245" w:type="dxa"/>
          </w:tcPr>
          <w:p w14:paraId="193CCB78" w14:textId="4784E1D2" w:rsidR="0010315F" w:rsidRPr="0010315F" w:rsidRDefault="0010315F" w:rsidP="0010315F">
            <w:r>
              <w:rPr>
                <w:lang w:val="en-US"/>
              </w:rPr>
              <w:t>Magister</w:t>
            </w:r>
          </w:p>
        </w:tc>
        <w:tc>
          <w:tcPr>
            <w:tcW w:w="3330" w:type="dxa"/>
          </w:tcPr>
          <w:p w14:paraId="4C566F91" w14:textId="4FD80995" w:rsidR="0010315F" w:rsidRPr="00AC4803" w:rsidRDefault="0010315F" w:rsidP="0010315F">
            <w:pPr>
              <w:rPr>
                <w:lang w:val="en-US"/>
              </w:rPr>
            </w:pPr>
            <w:r>
              <w:rPr>
                <w:lang w:val="en-US"/>
              </w:rPr>
              <w:t>Option 2</w:t>
            </w:r>
          </w:p>
        </w:tc>
        <w:tc>
          <w:tcPr>
            <w:tcW w:w="4054" w:type="dxa"/>
          </w:tcPr>
          <w:p w14:paraId="2B02F7A0" w14:textId="2DF4803B" w:rsidR="0010315F" w:rsidRPr="00AC4803" w:rsidRDefault="0010315F" w:rsidP="0010315F">
            <w:pPr>
              <w:rPr>
                <w:lang w:val="en-US"/>
              </w:rPr>
            </w:pPr>
            <w:r>
              <w:rPr>
                <w:lang w:val="en-US"/>
              </w:rPr>
              <w:t>Option 2 is simpler.</w:t>
            </w:r>
          </w:p>
        </w:tc>
      </w:tr>
      <w:tr w:rsidR="00587B90" w:rsidRPr="00AC4803" w14:paraId="7B8FE9C4" w14:textId="77777777">
        <w:tc>
          <w:tcPr>
            <w:tcW w:w="2245" w:type="dxa"/>
          </w:tcPr>
          <w:p w14:paraId="24DAB82F" w14:textId="77EBDB1B" w:rsidR="00587B90" w:rsidRDefault="00587B90" w:rsidP="00587B90">
            <w:r w:rsidRPr="00DB6353">
              <w:rPr>
                <w:rFonts w:hint="eastAsia"/>
                <w:lang w:val="en-US"/>
              </w:rPr>
              <w:t>LG</w:t>
            </w:r>
          </w:p>
        </w:tc>
        <w:tc>
          <w:tcPr>
            <w:tcW w:w="3330" w:type="dxa"/>
          </w:tcPr>
          <w:p w14:paraId="75D89B44" w14:textId="2E419864" w:rsidR="00587B90" w:rsidRDefault="00587B90" w:rsidP="00587B90">
            <w:r w:rsidRPr="00DB6353">
              <w:rPr>
                <w:rFonts w:hint="eastAsia"/>
                <w:lang w:val="en-US"/>
              </w:rPr>
              <w:t xml:space="preserve">Option </w:t>
            </w:r>
            <w:r w:rsidRPr="00DB6353">
              <w:rPr>
                <w:lang w:val="en-US"/>
              </w:rPr>
              <w:t>2</w:t>
            </w:r>
          </w:p>
        </w:tc>
        <w:tc>
          <w:tcPr>
            <w:tcW w:w="4054" w:type="dxa"/>
          </w:tcPr>
          <w:p w14:paraId="11C988C0" w14:textId="257FF84A" w:rsidR="00587B90" w:rsidRDefault="00587B90" w:rsidP="00587B90">
            <w:r w:rsidRPr="00DB6353">
              <w:rPr>
                <w:rFonts w:hint="eastAsia"/>
                <w:lang w:val="en-US"/>
              </w:rPr>
              <w:t>O</w:t>
            </w:r>
            <w:r w:rsidRPr="00DB6353">
              <w:rPr>
                <w:lang w:val="en-US"/>
              </w:rPr>
              <w:t>ption 2 is simple.</w:t>
            </w:r>
          </w:p>
        </w:tc>
      </w:tr>
      <w:tr w:rsidR="00587B90" w:rsidRPr="00AC4803" w14:paraId="28A777B4" w14:textId="77777777">
        <w:tc>
          <w:tcPr>
            <w:tcW w:w="2245" w:type="dxa"/>
          </w:tcPr>
          <w:p w14:paraId="668D8978" w14:textId="468A5B5C" w:rsidR="00587B90" w:rsidRDefault="00587B90" w:rsidP="00587B90">
            <w:r>
              <w:rPr>
                <w:rFonts w:eastAsia="PMingLiU" w:hint="eastAsia"/>
                <w:lang w:val="en-US"/>
              </w:rPr>
              <w:t>I</w:t>
            </w:r>
            <w:r>
              <w:rPr>
                <w:rFonts w:eastAsia="PMingLiU"/>
                <w:lang w:val="en-US"/>
              </w:rPr>
              <w:t>TRI</w:t>
            </w:r>
          </w:p>
        </w:tc>
        <w:tc>
          <w:tcPr>
            <w:tcW w:w="3330" w:type="dxa"/>
          </w:tcPr>
          <w:p w14:paraId="5EDF9F74" w14:textId="44DFBC30" w:rsidR="00587B90" w:rsidRDefault="00587B90" w:rsidP="00587B90">
            <w:r>
              <w:rPr>
                <w:rFonts w:eastAsia="PMingLiU" w:hint="eastAsia"/>
                <w:lang w:val="en-US"/>
              </w:rPr>
              <w:t>O</w:t>
            </w:r>
            <w:r>
              <w:rPr>
                <w:rFonts w:eastAsia="PMingLiU"/>
                <w:lang w:val="en-US"/>
              </w:rPr>
              <w:t>ption 2</w:t>
            </w:r>
          </w:p>
        </w:tc>
        <w:tc>
          <w:tcPr>
            <w:tcW w:w="4054" w:type="dxa"/>
          </w:tcPr>
          <w:p w14:paraId="43F4FD55" w14:textId="56434DE9" w:rsidR="00587B90" w:rsidRDefault="00587B90" w:rsidP="00587B90">
            <w:r>
              <w:rPr>
                <w:rFonts w:eastAsia="PMingLiU" w:hint="eastAsia"/>
                <w:lang w:val="en-US"/>
              </w:rPr>
              <w:t>O</w:t>
            </w:r>
            <w:r>
              <w:rPr>
                <w:rFonts w:eastAsia="PMingLiU"/>
                <w:lang w:val="en-US"/>
              </w:rPr>
              <w:t xml:space="preserve">ption 2 is simpler. Option 1 requires UE to calculate and update </w:t>
            </w:r>
            <w:proofErr w:type="spellStart"/>
            <w:r>
              <w:rPr>
                <w:rFonts w:eastAsia="PMingLiU"/>
                <w:lang w:val="en-US"/>
              </w:rPr>
              <w:t>t_Reassembly</w:t>
            </w:r>
            <w:proofErr w:type="spellEnd"/>
            <w:r>
              <w:rPr>
                <w:rFonts w:eastAsia="PMingLiU"/>
                <w:lang w:val="en-US"/>
              </w:rPr>
              <w:t xml:space="preserve"> frequently. However, it’s not necessary for UE and the network to maintain the same value of t-Reassembly. </w:t>
            </w:r>
          </w:p>
        </w:tc>
      </w:tr>
      <w:tr w:rsidR="005F0F7C" w:rsidRPr="00AC4803" w14:paraId="4F7DFF19" w14:textId="77777777">
        <w:tc>
          <w:tcPr>
            <w:tcW w:w="2245" w:type="dxa"/>
          </w:tcPr>
          <w:p w14:paraId="71B12A30" w14:textId="03E3809F" w:rsidR="005F0F7C" w:rsidRDefault="005F0F7C" w:rsidP="005F0F7C">
            <w:pPr>
              <w:rPr>
                <w:rFonts w:eastAsia="PMingLiU" w:hint="eastAsia"/>
                <w:lang w:val="en-US"/>
              </w:rPr>
            </w:pPr>
            <w:r>
              <w:t xml:space="preserve">NEC </w:t>
            </w:r>
          </w:p>
        </w:tc>
        <w:tc>
          <w:tcPr>
            <w:tcW w:w="3330" w:type="dxa"/>
          </w:tcPr>
          <w:p w14:paraId="34AC54FF" w14:textId="49CA1519" w:rsidR="005F0F7C" w:rsidRDefault="005F0F7C" w:rsidP="005F0F7C">
            <w:pPr>
              <w:rPr>
                <w:rFonts w:eastAsia="PMingLiU" w:hint="eastAsia"/>
                <w:lang w:val="en-US"/>
              </w:rPr>
            </w:pPr>
            <w:r>
              <w:t>Option 2</w:t>
            </w:r>
          </w:p>
        </w:tc>
        <w:tc>
          <w:tcPr>
            <w:tcW w:w="4054" w:type="dxa"/>
          </w:tcPr>
          <w:p w14:paraId="5245814B" w14:textId="5233FD4D" w:rsidR="005F0F7C" w:rsidRDefault="005F0F7C" w:rsidP="005F0F7C">
            <w:pPr>
              <w:rPr>
                <w:rFonts w:eastAsia="PMingLiU" w:hint="eastAsia"/>
                <w:lang w:val="en-US"/>
              </w:rPr>
            </w:pPr>
            <w:r>
              <w:t>W</w:t>
            </w:r>
            <w:r>
              <w:t xml:space="preserve">e agree the observed drawbacks of option1 and prefer option2 which provide certainty to gNB.   </w:t>
            </w:r>
          </w:p>
        </w:tc>
      </w:tr>
    </w:tbl>
    <w:p w14:paraId="030ECDA6" w14:textId="77777777" w:rsidR="00A30B2C" w:rsidRPr="00AC4803" w:rsidRDefault="00A30B2C"/>
    <w:p w14:paraId="69F40270" w14:textId="77777777" w:rsidR="00A30B2C" w:rsidRPr="00AC4803" w:rsidRDefault="00A30B2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w:t>
      </w:r>
      <w:proofErr w:type="spellStart"/>
      <w:r w:rsidRPr="00AC4803">
        <w:t>discardTimer</w:t>
      </w:r>
      <w:proofErr w:type="spellEnd"/>
      <w:r w:rsidRPr="00AC4803">
        <w:t xml:space="preserve"> and the PDCP t-reordering </w:t>
      </w:r>
      <w:proofErr w:type="gramStart"/>
      <w:r w:rsidRPr="00AC4803">
        <w:t>if and when</w:t>
      </w:r>
      <w:proofErr w:type="gramEnd"/>
      <w:r w:rsidRPr="00AC4803">
        <w:t xml:space="preserve"> needed). </w:t>
      </w:r>
    </w:p>
    <w:p w14:paraId="3714F7D3" w14:textId="77777777" w:rsidR="00A30B2C" w:rsidRPr="00AC4803" w:rsidRDefault="00FC14C4">
      <w:r w:rsidRPr="00AC4803">
        <w:t>NTN t-</w:t>
      </w:r>
      <w:proofErr w:type="spellStart"/>
      <w:r w:rsidRPr="00AC4803">
        <w:t>ReassemblyTimer</w:t>
      </w:r>
      <w:proofErr w:type="spellEnd"/>
      <w:r w:rsidRPr="00AC4803">
        <w:t>= (</w:t>
      </w:r>
      <w:proofErr w:type="spellStart"/>
      <w:r w:rsidRPr="00AC4803">
        <w:t>minimum_NTN_delay</w:t>
      </w:r>
      <w:proofErr w:type="spellEnd"/>
      <w:r w:rsidRPr="00AC4803">
        <w:t xml:space="preserve"> + R16 t-</w:t>
      </w:r>
      <w:proofErr w:type="spellStart"/>
      <w:r w:rsidRPr="00AC4803">
        <w:t>ReassemblyTimer</w:t>
      </w:r>
      <w:proofErr w:type="spellEnd"/>
      <w:r w:rsidRPr="00AC4803">
        <w:t xml:space="preserve"> </w:t>
      </w:r>
      <w:proofErr w:type="gramStart"/>
      <w:r w:rsidRPr="00AC4803">
        <w:t>value)*</w:t>
      </w:r>
      <w:proofErr w:type="gramEnd"/>
      <w:r w:rsidRPr="00AC4803">
        <w:t xml:space="preserve">scaling factor. </w:t>
      </w:r>
    </w:p>
    <w:p w14:paraId="3A74197E" w14:textId="77777777" w:rsidR="00A30B2C" w:rsidRPr="00AC4803" w:rsidRDefault="00FC14C4">
      <w:r w:rsidRPr="00AC4803">
        <w:t>where “minimum NTN delay” is the minimum expected UE-gNB round-trip-delay and “scaling factor” is used to fine tune the overall delay relative to “</w:t>
      </w:r>
      <w:proofErr w:type="spellStart"/>
      <w:r w:rsidRPr="00AC4803">
        <w:t>minimum_NTN_delay</w:t>
      </w:r>
      <w:proofErr w:type="spellEnd"/>
      <w:r w:rsidRPr="00AC4803">
        <w:t>.”</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lastRenderedPageBreak/>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w:t>
      </w:r>
      <w:proofErr w:type="spellStart"/>
      <w:r w:rsidRPr="00AC4803">
        <w:t>k_reassembly</w:t>
      </w:r>
      <w:proofErr w:type="spellEnd"/>
      <w:r w:rsidRPr="00AC4803">
        <w:t xml:space="preserve"> * RTT), where t-Reassembly is the legacy RLC parameter and </w:t>
      </w:r>
      <w:proofErr w:type="spellStart"/>
      <w:r w:rsidRPr="00AC4803">
        <w:t>k_reassembly</w:t>
      </w:r>
      <w:proofErr w:type="spellEnd"/>
      <w:r w:rsidRPr="00AC4803">
        <w:t xml:space="preserve">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w:t>
      </w:r>
      <w:proofErr w:type="spellStart"/>
      <w:r w:rsidRPr="00AC4803">
        <w:rPr>
          <w:b/>
          <w:u w:val="single"/>
        </w:rPr>
        <w:t>ReassemblyTimer</w:t>
      </w:r>
      <w:proofErr w:type="spellEnd"/>
      <w:r w:rsidRPr="00AC4803">
        <w:rPr>
          <w:b/>
          <w:u w:val="single"/>
        </w:rPr>
        <w:t>” Proposals</w:t>
      </w:r>
    </w:p>
    <w:p w14:paraId="0C9E63D9" w14:textId="77777777" w:rsidR="00A30B2C" w:rsidRPr="00AC4803" w:rsidRDefault="00FC14C4">
      <w:r w:rsidRPr="00AC4803">
        <w:rPr>
          <w:b/>
        </w:rPr>
        <w:t>Proposal A1</w:t>
      </w:r>
      <w:r w:rsidRPr="00AC4803">
        <w:t xml:space="preserve">.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w:t>
      </w:r>
      <w:proofErr w:type="spellStart"/>
      <w:r w:rsidRPr="00AC4803">
        <w:t>signaling</w:t>
      </w:r>
      <w:proofErr w:type="spellEnd"/>
      <w:r w:rsidRPr="00AC4803">
        <w:t xml:space="preserve"> and processing perspectives. For example, there is no need to keep recalculating and updating t-</w:t>
      </w:r>
      <w:proofErr w:type="spellStart"/>
      <w:r w:rsidRPr="00AC4803">
        <w:t>ReassemblyTimer</w:t>
      </w:r>
      <w:proofErr w:type="spellEnd"/>
      <w:r w:rsidRPr="00AC4803">
        <w:t xml:space="preserve"> due to the ever-changing propagation delay for quasi-Earth-fixed beams and Earth-moving beams. This framework also enables both the gNB and the UE to know the exact timer value. A side benefit of conveying </w:t>
      </w:r>
      <w:proofErr w:type="spellStart"/>
      <w:r w:rsidRPr="00AC4803">
        <w:t>minimum_NTN_Delay</w:t>
      </w:r>
      <w:proofErr w:type="spellEnd"/>
      <w:r w:rsidRPr="00AC4803">
        <w:t xml:space="preserve"> to UEs in the cell is that (</w:t>
      </w:r>
      <w:proofErr w:type="spellStart"/>
      <w:r w:rsidRPr="00AC4803">
        <w:t>i</w:t>
      </w:r>
      <w:proofErr w:type="spellEnd"/>
      <w:r w:rsidRPr="00AC4803">
        <w:t xml:space="preserve">) a UE with pre-compensation capability but experiencing poor GNSS visibility and (ii) a UE without GNSS capability can make use of this delay to adjust uplink transmission time during the </w:t>
      </w:r>
      <w:proofErr w:type="gramStart"/>
      <w:r w:rsidRPr="00AC4803">
        <w:t>random access</w:t>
      </w:r>
      <w:proofErr w:type="gramEnd"/>
      <w:r w:rsidRPr="00AC4803">
        <w:t xml:space="preserve"> procedure. The main drawback of this proposal is that the gNB needs to broadcast one or two parameters (i.e., </w:t>
      </w:r>
      <w:proofErr w:type="spellStart"/>
      <w:r w:rsidRPr="00AC4803">
        <w:t>minimum_NTN_delay</w:t>
      </w:r>
      <w:proofErr w:type="spellEnd"/>
      <w:r w:rsidRPr="00AC4803">
        <w:t xml:space="preserve">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w:t>
      </w:r>
      <w:proofErr w:type="spellStart"/>
      <w:r w:rsidRPr="00AC4803">
        <w:t>discardTimer</w:t>
      </w:r>
      <w:proofErr w:type="spellEnd"/>
      <w:r w:rsidRPr="00AC4803">
        <w:t xml:space="preserve">,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w:t>
      </w:r>
      <w:proofErr w:type="spellStart"/>
      <w:r w:rsidRPr="00AC4803">
        <w:t>discardTimer</w:t>
      </w:r>
      <w:proofErr w:type="spellEnd"/>
      <w:r w:rsidRPr="00AC4803">
        <w:t>,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w:t>
      </w:r>
      <w:proofErr w:type="spellStart"/>
      <w:r w:rsidRPr="00AC4803">
        <w:t>k_reassembly</w:t>
      </w:r>
      <w:proofErr w:type="spellEnd"/>
      <w:r w:rsidRPr="00AC4803">
        <w:t xml:space="preserve"> in the RLC configuration that models the number of re-transmissions that the gNB would like to attempt as well as an RTT parameter according to possible satellite orbit, which can be a UE variable that is configured at RRC-level to be used by the RLC entity, </w:t>
      </w:r>
      <w:proofErr w:type="gramStart"/>
      <w:r w:rsidRPr="00AC4803">
        <w:t>similar to</w:t>
      </w:r>
      <w:proofErr w:type="gramEnd"/>
      <w:r w:rsidRPr="00AC4803">
        <w:t xml:space="preserve"> UE variables in MAC or RRC UE. This RTT can be reused for all timers that are needed as a function of the RTT in the UE, one example being </w:t>
      </w:r>
      <w:proofErr w:type="spellStart"/>
      <w:r w:rsidRPr="00AC4803">
        <w:t>drx</w:t>
      </w:r>
      <w:proofErr w:type="spellEnd"/>
      <w:r w:rsidRPr="00AC4803">
        <w:t>-HARQ-RTT-</w:t>
      </w:r>
      <w:proofErr w:type="spellStart"/>
      <w:r w:rsidRPr="00AC4803">
        <w:t>TimerDL</w:t>
      </w:r>
      <w:proofErr w:type="spellEnd"/>
      <w:r w:rsidRPr="00AC4803">
        <w:t xml:space="preserve"> when UL and DL are not aligned in the gNB.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lastRenderedPageBreak/>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 xml:space="preserve">A1: there is no need for gNB to know exact value on t-Reassembly. There is no way that </w:t>
            </w:r>
            <w:proofErr w:type="spellStart"/>
            <w:r w:rsidRPr="00AC4803">
              <w:rPr>
                <w:lang w:val="en-US"/>
              </w:rPr>
              <w:t>minimum_NTN_Delay</w:t>
            </w:r>
            <w:proofErr w:type="spellEnd"/>
            <w:r w:rsidRPr="00AC4803">
              <w:rPr>
                <w:lang w:val="en-US"/>
              </w:rPr>
              <w:t xml:space="preserve"> can be accurate enough during RACH if the UE do not have GNSS coverage without a major redesign in PHY layer. Apart from that, this is </w:t>
            </w:r>
            <w:proofErr w:type="gramStart"/>
            <w:r w:rsidRPr="00AC4803">
              <w:rPr>
                <w:lang w:val="en-US"/>
              </w:rPr>
              <w:t>similar to</w:t>
            </w:r>
            <w:proofErr w:type="gramEnd"/>
            <w:r w:rsidRPr="00AC4803">
              <w:rPr>
                <w:lang w:val="en-US"/>
              </w:rPr>
              <w:t xml:space="preserve">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 xml:space="preserve">A3: This is a feasible method but will require adding much more values to cover all possible satellite orbit distances. Further using method A1 or A4, the added values can be reused for </w:t>
            </w:r>
            <w:proofErr w:type="spellStart"/>
            <w:r w:rsidRPr="00AC4803">
              <w:rPr>
                <w:lang w:val="en-US"/>
              </w:rPr>
              <w:t>may</w:t>
            </w:r>
            <w:proofErr w:type="spellEnd"/>
            <w:r w:rsidRPr="00AC4803">
              <w:rPr>
                <w:lang w:val="en-US"/>
              </w:rPr>
              <w:t xml:space="preserve">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w:t>
            </w:r>
            <w:proofErr w:type="spellStart"/>
            <w:r w:rsidRPr="00AC4803">
              <w:rPr>
                <w:lang w:val="en-US"/>
              </w:rPr>
              <w:t>drx</w:t>
            </w:r>
            <w:proofErr w:type="spellEnd"/>
            <w:r w:rsidRPr="00AC4803">
              <w:rPr>
                <w:lang w:val="en-US"/>
              </w:rPr>
              <w:t>-HARQ-RTT-</w:t>
            </w:r>
            <w:proofErr w:type="spellStart"/>
            <w:r w:rsidRPr="00AC4803">
              <w:rPr>
                <w:lang w:val="en-US"/>
              </w:rPr>
              <w:t>TimerDL</w:t>
            </w:r>
            <w:proofErr w:type="spellEnd"/>
            <w:r w:rsidRPr="00AC4803">
              <w:rPr>
                <w:lang w:val="en-US"/>
              </w:rPr>
              <w:t xml:space="preserve"> and </w:t>
            </w:r>
            <w:proofErr w:type="spellStart"/>
            <w:r w:rsidRPr="00AC4803">
              <w:rPr>
                <w:lang w:val="en-US"/>
              </w:rPr>
              <w:t>sr-ProhibitTimer</w:t>
            </w:r>
            <w:proofErr w:type="spellEnd"/>
            <w:r w:rsidRPr="00AC4803">
              <w:rPr>
                <w:lang w:val="en-US"/>
              </w:rPr>
              <w:t xml:space="preserve">. </w:t>
            </w:r>
          </w:p>
        </w:tc>
      </w:tr>
      <w:tr w:rsidR="00A30B2C" w:rsidRPr="00AC4803" w14:paraId="61507BDC" w14:textId="77777777">
        <w:tc>
          <w:tcPr>
            <w:tcW w:w="2245" w:type="dxa"/>
          </w:tcPr>
          <w:p w14:paraId="655CD245" w14:textId="77777777" w:rsidR="00A30B2C" w:rsidRDefault="00FC14C4">
            <w:r>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r>
              <w:rPr>
                <w:rFonts w:hint="eastAsia"/>
                <w:lang w:eastAsia="zh-CN"/>
              </w:rPr>
              <w:t>OPPO</w:t>
            </w:r>
          </w:p>
        </w:tc>
        <w:tc>
          <w:tcPr>
            <w:tcW w:w="3330" w:type="dxa"/>
          </w:tcPr>
          <w:p w14:paraId="61053CCD" w14:textId="77777777" w:rsidR="00A30B2C" w:rsidRDefault="00FC14C4">
            <w:r>
              <w:rPr>
                <w:lang w:eastAsia="zh-CN"/>
              </w:rPr>
              <w:t>A2 or A3</w:t>
            </w:r>
          </w:p>
        </w:tc>
        <w:tc>
          <w:tcPr>
            <w:tcW w:w="4054" w:type="dxa"/>
          </w:tcPr>
          <w:p w14:paraId="20FA7564" w14:textId="77777777" w:rsidR="00A30B2C" w:rsidRDefault="00FC14C4">
            <w:r>
              <w:rPr>
                <w:rFonts w:hint="eastAsia"/>
                <w:lang w:eastAsia="zh-CN"/>
              </w:rPr>
              <w:t>W</w:t>
            </w:r>
            <w:r>
              <w:rPr>
                <w:lang w:eastAsia="zh-CN"/>
              </w:rPr>
              <w:t xml:space="preserve">e prefer that gNB configures </w:t>
            </w:r>
            <w:r>
              <w:t>t-Reassembly</w:t>
            </w:r>
            <w:r>
              <w:rPr>
                <w:lang w:eastAsia="zh-CN"/>
              </w:rPr>
              <w:t xml:space="preserve"> for UE since HARQ retransmission is up to gNB to decide. With the extended value range, how to configure the length of </w:t>
            </w:r>
            <w:r>
              <w:t>t-Reassembly</w:t>
            </w:r>
            <w:r>
              <w:rPr>
                <w:lang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lastRenderedPageBreak/>
              <w:t>H</w:t>
            </w:r>
            <w:r>
              <w:rPr>
                <w:lang w:eastAsia="zh-CN"/>
              </w:rPr>
              <w:t xml:space="preserve">uawei, </w:t>
            </w:r>
            <w:proofErr w:type="spellStart"/>
            <w:r>
              <w:rPr>
                <w:lang w:eastAsia="zh-CN"/>
              </w:rPr>
              <w:t>HiSilicon</w:t>
            </w:r>
            <w:proofErr w:type="spellEnd"/>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w:t>
            </w:r>
            <w:proofErr w:type="gramStart"/>
            <w:r w:rsidR="00BC259D" w:rsidRPr="00AC4803">
              <w:rPr>
                <w:lang w:val="en-US"/>
              </w:rPr>
              <w:t>enough, and</w:t>
            </w:r>
            <w:proofErr w:type="gramEnd"/>
            <w:r w:rsidR="00BC259D" w:rsidRPr="00AC4803">
              <w:rPr>
                <w:lang w:val="en-US"/>
              </w:rPr>
              <w:t xml:space="preserve">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w:t>
            </w:r>
            <w:proofErr w:type="gramStart"/>
            <w:r w:rsidRPr="00AC4803">
              <w:rPr>
                <w:lang w:val="en-US"/>
              </w:rPr>
              <w:t>of</w:t>
            </w:r>
            <w:proofErr w:type="gramEnd"/>
            <w:r w:rsidRPr="00AC4803">
              <w:rPr>
                <w:lang w:val="en-US"/>
              </w:rPr>
              <w:t xml:space="preserve"> the finetuning required (the </w:t>
            </w:r>
            <w:r w:rsidR="00FD62C8" w:rsidRPr="00AC4803">
              <w:rPr>
                <w:lang w:val="en-US"/>
              </w:rPr>
              <w:t>smaller</w:t>
            </w:r>
            <w:r w:rsidRPr="00AC4803">
              <w:rPr>
                <w:lang w:val="en-US"/>
              </w:rPr>
              <w:t xml:space="preserve"> the granularity, the lower the unnecessary delay in reporting missing PDUs to gNB).</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w:t>
            </w:r>
            <w:proofErr w:type="gramStart"/>
            <w:r>
              <w:t>e.g.</w:t>
            </w:r>
            <w:proofErr w:type="gramEnd"/>
            <w:r>
              <w:t xml:space="preserve">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C05F26" w:rsidRPr="00AC4803" w14:paraId="30B8AEBC" w14:textId="77777777">
        <w:tc>
          <w:tcPr>
            <w:tcW w:w="2245" w:type="dxa"/>
          </w:tcPr>
          <w:p w14:paraId="6DF3BE8E" w14:textId="2526C28F" w:rsidR="00C05F26" w:rsidRPr="00AC4803" w:rsidRDefault="00C05F26" w:rsidP="00C05F26">
            <w:pPr>
              <w:rPr>
                <w:lang w:val="en-US"/>
              </w:rPr>
            </w:pPr>
            <w:r>
              <w:rPr>
                <w:lang w:val="en-US"/>
              </w:rPr>
              <w:t>Magister</w:t>
            </w:r>
          </w:p>
        </w:tc>
        <w:tc>
          <w:tcPr>
            <w:tcW w:w="3330" w:type="dxa"/>
          </w:tcPr>
          <w:p w14:paraId="3AE24147" w14:textId="5B02ABC2" w:rsidR="00C05F26" w:rsidRPr="00AC4803" w:rsidRDefault="00C05F26" w:rsidP="00C05F26">
            <w:pPr>
              <w:rPr>
                <w:lang w:val="en-US"/>
              </w:rPr>
            </w:pPr>
            <w:r>
              <w:rPr>
                <w:lang w:val="en-US"/>
              </w:rPr>
              <w:t>(A2 or) A3</w:t>
            </w:r>
          </w:p>
        </w:tc>
        <w:tc>
          <w:tcPr>
            <w:tcW w:w="4054" w:type="dxa"/>
          </w:tcPr>
          <w:p w14:paraId="14EF05A8" w14:textId="10841A14" w:rsidR="00C05F26" w:rsidRPr="00AC4803" w:rsidRDefault="00C05F26" w:rsidP="00C05F26">
            <w:pPr>
              <w:rPr>
                <w:lang w:val="en-US"/>
              </w:rPr>
            </w:pPr>
            <w:r>
              <w:rPr>
                <w:lang w:val="en-US"/>
              </w:rPr>
              <w:t xml:space="preserve">The </w:t>
            </w:r>
            <w:r w:rsidRPr="00902F2D">
              <w:rPr>
                <w:lang w:val="en-US"/>
              </w:rPr>
              <w:t xml:space="preserve">possible </w:t>
            </w:r>
            <w:r w:rsidRPr="00AD5208">
              <w:t>t-Reassembly</w:t>
            </w:r>
            <w:r w:rsidRPr="00AD5208">
              <w:rPr>
                <w:lang w:val="en-US"/>
              </w:rPr>
              <w:t xml:space="preserve"> timer values need to be </w:t>
            </w:r>
            <w:r w:rsidRPr="00902F2D">
              <w:rPr>
                <w:lang w:val="en-US"/>
              </w:rPr>
              <w:t>specified</w:t>
            </w:r>
            <w:r w:rsidRPr="00AD5208">
              <w:rPr>
                <w:lang w:val="en-US"/>
              </w:rPr>
              <w:t xml:space="preserve"> and are FFS.</w:t>
            </w:r>
          </w:p>
        </w:tc>
      </w:tr>
      <w:tr w:rsidR="00587B90" w:rsidRPr="00AC4803" w14:paraId="43C09F33" w14:textId="77777777">
        <w:tc>
          <w:tcPr>
            <w:tcW w:w="2245" w:type="dxa"/>
          </w:tcPr>
          <w:p w14:paraId="7A539FFF" w14:textId="37F7939F" w:rsidR="00587B90" w:rsidRDefault="00587B90" w:rsidP="00587B90">
            <w:r w:rsidRPr="00960581">
              <w:rPr>
                <w:rFonts w:hint="eastAsia"/>
                <w:lang w:eastAsia="zh-CN"/>
              </w:rPr>
              <w:t>LG</w:t>
            </w:r>
          </w:p>
        </w:tc>
        <w:tc>
          <w:tcPr>
            <w:tcW w:w="3330" w:type="dxa"/>
          </w:tcPr>
          <w:p w14:paraId="752DE707" w14:textId="2FE70085" w:rsidR="00587B90" w:rsidRDefault="00587B90" w:rsidP="00587B90">
            <w:r>
              <w:rPr>
                <w:rFonts w:hint="eastAsia"/>
                <w:lang w:eastAsia="zh-CN"/>
              </w:rPr>
              <w:t>A</w:t>
            </w:r>
            <w:r>
              <w:rPr>
                <w:lang w:eastAsia="zh-CN"/>
              </w:rPr>
              <w:t>2 or A3</w:t>
            </w:r>
          </w:p>
        </w:tc>
        <w:tc>
          <w:tcPr>
            <w:tcW w:w="4054" w:type="dxa"/>
          </w:tcPr>
          <w:p w14:paraId="7D04FF3C" w14:textId="4C0BCC47" w:rsidR="00587B90" w:rsidRDefault="00587B90" w:rsidP="00587B90">
            <w:r w:rsidRPr="00960581">
              <w:rPr>
                <w:lang w:eastAsia="zh-CN"/>
              </w:rPr>
              <w:t>T</w:t>
            </w:r>
            <w:r w:rsidRPr="00960581">
              <w:rPr>
                <w:rFonts w:hint="eastAsia"/>
                <w:lang w:eastAsia="zh-CN"/>
              </w:rPr>
              <w:t xml:space="preserve">he </w:t>
            </w:r>
            <w:r w:rsidRPr="00960581">
              <w:rPr>
                <w:lang w:eastAsia="zh-CN"/>
              </w:rPr>
              <w:t xml:space="preserve">network can configure the t-Reassembly by considering the RTT as in legacy. </w:t>
            </w:r>
          </w:p>
        </w:tc>
      </w:tr>
      <w:tr w:rsidR="00587B90" w:rsidRPr="00AC4803" w14:paraId="3C0D6765" w14:textId="77777777">
        <w:tc>
          <w:tcPr>
            <w:tcW w:w="2245" w:type="dxa"/>
          </w:tcPr>
          <w:p w14:paraId="133285D4" w14:textId="5A304EF9" w:rsidR="00587B90" w:rsidRDefault="00587B90" w:rsidP="00587B90">
            <w:r>
              <w:rPr>
                <w:rFonts w:eastAsia="PMingLiU" w:hint="eastAsia"/>
                <w:lang w:val="en-US"/>
              </w:rPr>
              <w:t>I</w:t>
            </w:r>
            <w:r>
              <w:rPr>
                <w:rFonts w:eastAsia="PMingLiU"/>
                <w:lang w:val="en-US"/>
              </w:rPr>
              <w:t>TRI</w:t>
            </w:r>
          </w:p>
        </w:tc>
        <w:tc>
          <w:tcPr>
            <w:tcW w:w="3330" w:type="dxa"/>
          </w:tcPr>
          <w:p w14:paraId="1444C659" w14:textId="0A529188" w:rsidR="00587B90" w:rsidRDefault="00587B90" w:rsidP="00587B90">
            <w:r>
              <w:rPr>
                <w:rFonts w:eastAsia="PMingLiU" w:hint="eastAsia"/>
                <w:lang w:val="en-US"/>
              </w:rPr>
              <w:t>A</w:t>
            </w:r>
            <w:r>
              <w:rPr>
                <w:rFonts w:eastAsia="PMingLiU"/>
                <w:lang w:val="en-US"/>
              </w:rPr>
              <w:t xml:space="preserve">2 </w:t>
            </w:r>
          </w:p>
        </w:tc>
        <w:tc>
          <w:tcPr>
            <w:tcW w:w="4054" w:type="dxa"/>
          </w:tcPr>
          <w:p w14:paraId="2D79FDE1" w14:textId="1CA5D78A" w:rsidR="00587B90" w:rsidRDefault="00587B90" w:rsidP="00587B90">
            <w:r>
              <w:rPr>
                <w:rFonts w:eastAsia="PMingLiU" w:hint="eastAsia"/>
                <w:lang w:val="en-US"/>
              </w:rPr>
              <w:t>N</w:t>
            </w:r>
            <w:r>
              <w:rPr>
                <w:rFonts w:eastAsia="PMingLiU"/>
                <w:lang w:val="en-US"/>
              </w:rPr>
              <w:t>etwork can decide the value (range) to be extended. The exact value (range) could be discussed based on different scenarios (i.e., HAPS, LEO, GEO).</w:t>
            </w:r>
          </w:p>
        </w:tc>
      </w:tr>
      <w:tr w:rsidR="005F0F7C" w:rsidRPr="00AC4803" w14:paraId="20B27BFF" w14:textId="77777777">
        <w:tc>
          <w:tcPr>
            <w:tcW w:w="2245" w:type="dxa"/>
          </w:tcPr>
          <w:p w14:paraId="61928F2F" w14:textId="14272F6D" w:rsidR="005F0F7C" w:rsidRDefault="005F0F7C" w:rsidP="005F0F7C">
            <w:pPr>
              <w:rPr>
                <w:rFonts w:eastAsia="PMingLiU" w:hint="eastAsia"/>
                <w:lang w:val="en-US"/>
              </w:rPr>
            </w:pPr>
            <w:r>
              <w:t>NEC</w:t>
            </w:r>
          </w:p>
        </w:tc>
        <w:tc>
          <w:tcPr>
            <w:tcW w:w="3330" w:type="dxa"/>
          </w:tcPr>
          <w:p w14:paraId="4E8BDA63" w14:textId="3E5327EA" w:rsidR="005F0F7C" w:rsidRDefault="005F0F7C" w:rsidP="005F0F7C">
            <w:pPr>
              <w:rPr>
                <w:rFonts w:eastAsia="PMingLiU" w:hint="eastAsia"/>
                <w:lang w:val="en-US"/>
              </w:rPr>
            </w:pPr>
            <w:r>
              <w:t>A2 or A3</w:t>
            </w:r>
          </w:p>
        </w:tc>
        <w:tc>
          <w:tcPr>
            <w:tcW w:w="4054" w:type="dxa"/>
          </w:tcPr>
          <w:p w14:paraId="6645D969" w14:textId="261E5561" w:rsidR="005F0F7C" w:rsidRDefault="005F0F7C" w:rsidP="005F0F7C">
            <w:pPr>
              <w:rPr>
                <w:rFonts w:eastAsia="PMingLiU" w:hint="eastAsia"/>
                <w:lang w:val="en-US"/>
              </w:rPr>
            </w:pPr>
            <w:r>
              <w:t xml:space="preserve">It would not be a </w:t>
            </w:r>
            <w:r>
              <w:t>problem</w:t>
            </w:r>
            <w:r>
              <w:t xml:space="preserve"> to add a lot more values to cover all possible satellite orbit distances and it is a clean and simple solution </w:t>
            </w:r>
          </w:p>
        </w:tc>
      </w:tr>
    </w:tbl>
    <w:p w14:paraId="22955EDD" w14:textId="77777777" w:rsidR="00A30B2C" w:rsidRPr="00AC4803" w:rsidRDefault="00A30B2C"/>
    <w:p w14:paraId="5765009A" w14:textId="77777777" w:rsidR="00A30B2C" w:rsidRPr="00AC4803"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commentRangeEnd w:id="11"/>
      <w:r w:rsidR="00DE20D5">
        <w:rPr>
          <w:rStyle w:val="CommentReference"/>
        </w:rPr>
        <w:commentReference w:id="11"/>
      </w:r>
    </w:p>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lastRenderedPageBreak/>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It is not a serious problem that the SR for a missing second PDU is delayed up to t-</w:t>
            </w:r>
            <w:proofErr w:type="spellStart"/>
            <w:r w:rsidRPr="00AC4803">
              <w:rPr>
                <w:lang w:val="en-US"/>
              </w:rPr>
              <w:t>StatusProhibit</w:t>
            </w:r>
            <w:proofErr w:type="spellEnd"/>
            <w:r w:rsidRPr="00AC4803">
              <w:rPr>
                <w:lang w:val="en-US"/>
              </w:rPr>
              <w:t xml:space="preserve">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r>
              <w:rPr>
                <w:rFonts w:hint="eastAsia"/>
              </w:rPr>
              <w:t>O</w:t>
            </w:r>
            <w:r>
              <w:t>PPO</w:t>
            </w:r>
          </w:p>
        </w:tc>
        <w:tc>
          <w:tcPr>
            <w:tcW w:w="3330" w:type="dxa"/>
          </w:tcPr>
          <w:p w14:paraId="2E64F08B" w14:textId="77777777" w:rsidR="00A30B2C" w:rsidRDefault="00A30B2C"/>
        </w:tc>
        <w:tc>
          <w:tcPr>
            <w:tcW w:w="4054" w:type="dxa"/>
          </w:tcPr>
          <w:p w14:paraId="716CE021" w14:textId="77777777" w:rsidR="00A30B2C" w:rsidRDefault="00FC14C4">
            <w:r>
              <w:rPr>
                <w:lang w:eastAsia="zh-CN"/>
              </w:rPr>
              <w:t>We are ok to discuss the issue, but the spec impact should be minimized when discussing solutions</w:t>
            </w:r>
            <w:r>
              <w:rPr>
                <w:rFonts w:hint="eastAsia"/>
                <w:lang w:eastAsia="zh-CN"/>
              </w:rPr>
              <w:t>.</w:t>
            </w:r>
            <w:r>
              <w:rPr>
                <w:lang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2" w:author="cmcc-Liu Yuzhen" w:date="2021-03-22T16:15:00Z"/>
        </w:trPr>
        <w:tc>
          <w:tcPr>
            <w:tcW w:w="2245" w:type="dxa"/>
          </w:tcPr>
          <w:p w14:paraId="5948A14A" w14:textId="77777777" w:rsidR="00A30B2C" w:rsidRDefault="00FC14C4">
            <w:pPr>
              <w:rPr>
                <w:ins w:id="13" w:author="cmcc-Liu Yuzhen" w:date="2021-03-22T16:15:00Z"/>
              </w:rPr>
            </w:pPr>
            <w:ins w:id="14"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5" w:author="cmcc-Liu Yuzhen" w:date="2021-03-22T16:15:00Z"/>
              </w:rPr>
            </w:pPr>
          </w:p>
        </w:tc>
        <w:tc>
          <w:tcPr>
            <w:tcW w:w="4054" w:type="dxa"/>
          </w:tcPr>
          <w:p w14:paraId="5C4676DF" w14:textId="77777777" w:rsidR="00A30B2C" w:rsidRPr="00AC4803" w:rsidRDefault="00FC14C4">
            <w:pPr>
              <w:rPr>
                <w:ins w:id="16" w:author="cmcc-Liu Yuzhen" w:date="2021-03-22T16:15:00Z"/>
                <w:lang w:val="en-US"/>
              </w:rPr>
            </w:pPr>
            <w:ins w:id="17"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 xml:space="preserve">Share the same view as </w:t>
            </w:r>
            <w:proofErr w:type="spellStart"/>
            <w:r>
              <w:rPr>
                <w:rFonts w:hint="eastAsia"/>
                <w:lang w:val="en-US" w:eastAsia="zh-CN"/>
              </w:rPr>
              <w:t>Ercisson</w:t>
            </w:r>
            <w:proofErr w:type="spellEnd"/>
            <w:r>
              <w:rPr>
                <w:rFonts w:hint="eastAsia"/>
                <w:lang w:val="en-US" w:eastAsia="zh-CN"/>
              </w:rPr>
              <w:t xml:space="preserve">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 xml:space="preserve">uawei, </w:t>
            </w:r>
            <w:proofErr w:type="spellStart"/>
            <w:r>
              <w:rPr>
                <w:lang w:eastAsia="zh-CN"/>
              </w:rPr>
              <w:t>HiSilicon</w:t>
            </w:r>
            <w:proofErr w:type="spellEnd"/>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w:t>
            </w:r>
            <w:proofErr w:type="spellStart"/>
            <w:r w:rsidRPr="00AC4803">
              <w:rPr>
                <w:i/>
                <w:lang w:val="en-US"/>
              </w:rPr>
              <w:t>StatusProhibit</w:t>
            </w:r>
            <w:proofErr w:type="spellEnd"/>
            <w:r w:rsidRPr="00AC4803">
              <w:rPr>
                <w:i/>
                <w:lang w:val="en-US"/>
              </w:rPr>
              <w: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DF450DB"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proofErr w:type="spellStart"/>
            <w:r w:rsidR="00861817" w:rsidRPr="00AC4803">
              <w:rPr>
                <w:lang w:val="en-US"/>
              </w:rPr>
              <w:t>contary</w:t>
            </w:r>
            <w:proofErr w:type="spellEnd"/>
            <w:r w:rsidR="00861817" w:rsidRPr="00AC4803">
              <w:rPr>
                <w:lang w:val="en-US"/>
              </w:rPr>
              <w:t xml:space="preserve"> to </w:t>
            </w:r>
            <w:r w:rsidR="009500D0" w:rsidRPr="00AC4803">
              <w:rPr>
                <w:lang w:val="en-US"/>
              </w:rPr>
              <w:t xml:space="preserve">use of </w:t>
            </w:r>
            <w:r w:rsidR="00861817" w:rsidRPr="00AC4803">
              <w:rPr>
                <w:lang w:val="en-US"/>
              </w:rPr>
              <w:t>t-</w:t>
            </w:r>
            <w:proofErr w:type="spellStart"/>
            <w:r w:rsidR="00861817" w:rsidRPr="00AC4803">
              <w:rPr>
                <w:lang w:val="en-US"/>
              </w:rPr>
              <w:t>statusProhibit</w:t>
            </w:r>
            <w:proofErr w:type="spellEnd"/>
            <w:r w:rsidR="00861817" w:rsidRPr="00AC4803">
              <w:rPr>
                <w:lang w:val="en-US"/>
              </w:rPr>
              <w: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w:t>
            </w:r>
            <w:proofErr w:type="gramStart"/>
            <w:r w:rsidR="00955C10" w:rsidRPr="00AC4803">
              <w:rPr>
                <w:lang w:val="en-US"/>
              </w:rPr>
              <w:t>ultimate goal</w:t>
            </w:r>
            <w:proofErr w:type="gramEnd"/>
            <w:r w:rsidR="00955C10" w:rsidRPr="00AC4803">
              <w:rPr>
                <w:lang w:val="en-US"/>
              </w:rPr>
              <w:t xml:space="preserve">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w:t>
            </w:r>
            <w:r w:rsidR="00955C10" w:rsidRPr="00AC4803">
              <w:rPr>
                <w:lang w:val="en-US"/>
              </w:rPr>
              <w:lastRenderedPageBreak/>
              <w:t>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52967133" w:rsidR="001B108E" w:rsidRDefault="00955C10">
            <w:r w:rsidRPr="00AC4803">
              <w:rPr>
                <w:lang w:val="en-US"/>
              </w:rPr>
              <w:t xml:space="preserve">@Huawei: the main intention is not to avoid multiple RLC SRs but to reduce the </w:t>
            </w:r>
            <w:proofErr w:type="spellStart"/>
            <w:r w:rsidR="005447A0" w:rsidRPr="00AC4803">
              <w:rPr>
                <w:lang w:val="en-US"/>
              </w:rPr>
              <w:t>unncessary</w:t>
            </w:r>
            <w:proofErr w:type="spellEnd"/>
            <w:r w:rsidR="005447A0" w:rsidRPr="00AC4803">
              <w:rPr>
                <w:lang w:val="en-US"/>
              </w:rPr>
              <w:t xml:space="preserve"> </w:t>
            </w:r>
            <w:r w:rsidRPr="00AC4803">
              <w:rPr>
                <w:lang w:val="en-US"/>
              </w:rPr>
              <w:t xml:space="preserve">delay </w:t>
            </w:r>
            <w:proofErr w:type="gramStart"/>
            <w:r w:rsidRPr="00AC4803">
              <w:rPr>
                <w:lang w:val="en-US"/>
              </w:rPr>
              <w:t>to report</w:t>
            </w:r>
            <w:proofErr w:type="gramEnd"/>
            <w:r w:rsidRPr="00AC4803">
              <w:rPr>
                <w:lang w:val="en-US"/>
              </w:rPr>
              <w:t xml:space="preserve"> missing PDUs to the gNB.</w:t>
            </w:r>
            <w:r w:rsidR="004B5432" w:rsidRPr="00AC4803">
              <w:rPr>
                <w:lang w:val="en-US"/>
              </w:rPr>
              <w:t xml:space="preserve"> </w:t>
            </w:r>
            <w:proofErr w:type="gramStart"/>
            <w:r w:rsidR="004B5432">
              <w:t>Obviously</w:t>
            </w:r>
            <w:proofErr w:type="gramEnd"/>
            <w:r w:rsidR="004B5432">
              <w:t xml:space="preserve"> t-</w:t>
            </w:r>
            <w:proofErr w:type="spellStart"/>
            <w:r w:rsidR="004B5432">
              <w:t>statusProhibit</w:t>
            </w:r>
            <w:proofErr w:type="spellEnd"/>
            <w:r w:rsidR="004B5432">
              <w:t xml:space="preserve">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 xml:space="preserve">We agree with </w:t>
            </w:r>
            <w:proofErr w:type="spellStart"/>
            <w:r>
              <w:rPr>
                <w:lang w:val="en-US"/>
              </w:rPr>
              <w:t>Mediatek</w:t>
            </w:r>
            <w:proofErr w:type="spellEnd"/>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w:t>
            </w:r>
            <w:proofErr w:type="gramStart"/>
            <w:r w:rsidR="00F75756">
              <w:t>to send</w:t>
            </w:r>
            <w:proofErr w:type="gramEnd"/>
            <w:r w:rsidR="00F75756">
              <w:t xml:space="preserve">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Considering the long RTT in NTN, we think the SR delay for second missing PDU can be further analysed to see if it is a big issue and if any optimisation needed.</w:t>
            </w:r>
          </w:p>
        </w:tc>
      </w:tr>
      <w:tr w:rsidR="00D954A6" w14:paraId="07A56068" w14:textId="77777777">
        <w:tc>
          <w:tcPr>
            <w:tcW w:w="2245" w:type="dxa"/>
          </w:tcPr>
          <w:p w14:paraId="6F9DF682" w14:textId="4E781463" w:rsidR="00D954A6" w:rsidRDefault="00D954A6">
            <w:r>
              <w:rPr>
                <w:rFonts w:hint="eastAsia"/>
                <w:lang w:eastAsia="zh-CN"/>
              </w:rPr>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w:t>
            </w:r>
            <w:proofErr w:type="gramStart"/>
            <w:r>
              <w:rPr>
                <w:rFonts w:hint="eastAsia"/>
                <w:lang w:eastAsia="zh-CN"/>
              </w:rPr>
              <w:t>a</w:t>
            </w:r>
            <w:proofErr w:type="gramEnd"/>
            <w:r>
              <w:rPr>
                <w:rFonts w:hint="eastAsia"/>
                <w:lang w:eastAsia="zh-CN"/>
              </w:rPr>
              <w:t xml:space="preserve">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r>
              <w:t>No</w:t>
            </w:r>
          </w:p>
        </w:tc>
        <w:tc>
          <w:tcPr>
            <w:tcW w:w="4054" w:type="dxa"/>
          </w:tcPr>
          <w:p w14:paraId="20F6CE08" w14:textId="1D8B82DD" w:rsidR="00D954A6" w:rsidRDefault="005C06C9">
            <w:r>
              <w:t xml:space="preserve">This is not </w:t>
            </w:r>
            <w:proofErr w:type="gramStart"/>
            <w:r>
              <w:t>a</w:t>
            </w:r>
            <w:proofErr w:type="gramEnd"/>
            <w:r>
              <w:t xml:space="preserve"> NTN specific issue. </w:t>
            </w:r>
          </w:p>
        </w:tc>
      </w:tr>
      <w:tr w:rsidR="0060679E" w14:paraId="43D4541C" w14:textId="77777777">
        <w:tc>
          <w:tcPr>
            <w:tcW w:w="2245" w:type="dxa"/>
          </w:tcPr>
          <w:p w14:paraId="49D085C6" w14:textId="3810E529" w:rsidR="0060679E" w:rsidRDefault="0060679E" w:rsidP="0060679E">
            <w:r>
              <w:rPr>
                <w:lang w:val="en-US"/>
              </w:rPr>
              <w:t>Magister</w:t>
            </w:r>
          </w:p>
        </w:tc>
        <w:tc>
          <w:tcPr>
            <w:tcW w:w="3330" w:type="dxa"/>
          </w:tcPr>
          <w:p w14:paraId="5FA8CD7A" w14:textId="7B34246B" w:rsidR="0060679E" w:rsidRDefault="0060679E" w:rsidP="0060679E">
            <w:r>
              <w:rPr>
                <w:lang w:val="en-US"/>
              </w:rPr>
              <w:t>No</w:t>
            </w:r>
          </w:p>
        </w:tc>
        <w:tc>
          <w:tcPr>
            <w:tcW w:w="4054" w:type="dxa"/>
          </w:tcPr>
          <w:p w14:paraId="69DFA546" w14:textId="1A660480" w:rsidR="0060679E" w:rsidRDefault="0060679E" w:rsidP="0060679E">
            <w:r>
              <w:rPr>
                <w:lang w:val="en-US"/>
              </w:rPr>
              <w:t>Out-of-scope.</w:t>
            </w:r>
          </w:p>
        </w:tc>
      </w:tr>
      <w:tr w:rsidR="00587B90" w14:paraId="63400EF7" w14:textId="77777777">
        <w:tc>
          <w:tcPr>
            <w:tcW w:w="2245" w:type="dxa"/>
          </w:tcPr>
          <w:p w14:paraId="22AA9E3A" w14:textId="0285B65D" w:rsidR="00587B90" w:rsidRDefault="00587B90" w:rsidP="00587B90">
            <w:r>
              <w:rPr>
                <w:rFonts w:eastAsia="Malgun Gothic" w:hint="eastAsia"/>
              </w:rPr>
              <w:t>LG</w:t>
            </w:r>
          </w:p>
        </w:tc>
        <w:tc>
          <w:tcPr>
            <w:tcW w:w="3330" w:type="dxa"/>
          </w:tcPr>
          <w:p w14:paraId="0684E47A" w14:textId="5EB1BC64" w:rsidR="00587B90" w:rsidRDefault="00587B90" w:rsidP="00587B90">
            <w:r>
              <w:rPr>
                <w:rFonts w:eastAsia="Malgun Gothic" w:hint="eastAsia"/>
              </w:rPr>
              <w:t>No</w:t>
            </w:r>
          </w:p>
        </w:tc>
        <w:tc>
          <w:tcPr>
            <w:tcW w:w="4054" w:type="dxa"/>
          </w:tcPr>
          <w:p w14:paraId="333DC1C9" w14:textId="6395216B" w:rsidR="00587B90" w:rsidRDefault="00587B90" w:rsidP="00587B90">
            <w:r>
              <w:rPr>
                <w:rFonts w:hint="eastAsia"/>
                <w:lang w:val="en-US" w:eastAsia="zh-CN"/>
              </w:rPr>
              <w:t xml:space="preserve">Share the same view as </w:t>
            </w:r>
            <w:r>
              <w:t>Ericsson</w:t>
            </w:r>
          </w:p>
        </w:tc>
      </w:tr>
      <w:tr w:rsidR="00587B90" w14:paraId="62FF6050" w14:textId="77777777">
        <w:tc>
          <w:tcPr>
            <w:tcW w:w="2245" w:type="dxa"/>
          </w:tcPr>
          <w:p w14:paraId="103B9264" w14:textId="40CC6E96" w:rsidR="00587B90" w:rsidRDefault="00587B90" w:rsidP="00587B90">
            <w:r>
              <w:rPr>
                <w:rFonts w:eastAsia="PMingLiU" w:hint="eastAsia"/>
              </w:rPr>
              <w:t>I</w:t>
            </w:r>
            <w:r>
              <w:rPr>
                <w:rFonts w:eastAsia="PMingLiU"/>
              </w:rPr>
              <w:t>TRI</w:t>
            </w:r>
          </w:p>
        </w:tc>
        <w:tc>
          <w:tcPr>
            <w:tcW w:w="3330" w:type="dxa"/>
          </w:tcPr>
          <w:p w14:paraId="586BCDE2" w14:textId="7DBB50FF" w:rsidR="00587B90" w:rsidRDefault="00587B90" w:rsidP="00587B90">
            <w:r>
              <w:rPr>
                <w:rFonts w:eastAsia="PMingLiU" w:hint="eastAsia"/>
              </w:rPr>
              <w:t>N</w:t>
            </w:r>
            <w:r>
              <w:rPr>
                <w:rFonts w:eastAsia="PMingLiU"/>
              </w:rPr>
              <w:t>o</w:t>
            </w:r>
          </w:p>
        </w:tc>
        <w:tc>
          <w:tcPr>
            <w:tcW w:w="4054" w:type="dxa"/>
          </w:tcPr>
          <w:p w14:paraId="3AC642D9" w14:textId="161F450B" w:rsidR="00587B90" w:rsidRDefault="00587B90" w:rsidP="00587B90">
            <w:r>
              <w:rPr>
                <w:rFonts w:eastAsia="PMingLiU"/>
              </w:rPr>
              <w:t>Comparing with the long RTT in NTN, reducing the delay to send second RLC SR may not be urgent.</w:t>
            </w:r>
          </w:p>
        </w:tc>
      </w:tr>
      <w:tr w:rsidR="005F0F7C" w14:paraId="3F27FE54" w14:textId="77777777">
        <w:tc>
          <w:tcPr>
            <w:tcW w:w="2245" w:type="dxa"/>
          </w:tcPr>
          <w:p w14:paraId="2AFEF72E" w14:textId="58AF92F5" w:rsidR="005F0F7C" w:rsidRDefault="005F0F7C" w:rsidP="005F0F7C">
            <w:pPr>
              <w:rPr>
                <w:rFonts w:eastAsia="PMingLiU" w:hint="eastAsia"/>
              </w:rPr>
            </w:pPr>
            <w:r>
              <w:t xml:space="preserve">NEC </w:t>
            </w:r>
          </w:p>
        </w:tc>
        <w:tc>
          <w:tcPr>
            <w:tcW w:w="3330" w:type="dxa"/>
          </w:tcPr>
          <w:p w14:paraId="125D738F" w14:textId="62A5AC99" w:rsidR="005F0F7C" w:rsidRDefault="005F0F7C" w:rsidP="005F0F7C">
            <w:pPr>
              <w:rPr>
                <w:rFonts w:eastAsia="PMingLiU" w:hint="eastAsia"/>
              </w:rPr>
            </w:pPr>
            <w:r>
              <w:t xml:space="preserve">No </w:t>
            </w:r>
          </w:p>
        </w:tc>
        <w:tc>
          <w:tcPr>
            <w:tcW w:w="4054" w:type="dxa"/>
          </w:tcPr>
          <w:p w14:paraId="2626F23E" w14:textId="74BC037E" w:rsidR="005F0F7C" w:rsidRDefault="005F0F7C" w:rsidP="005F0F7C">
            <w:pPr>
              <w:rPr>
                <w:rFonts w:eastAsia="PMingLiU"/>
              </w:rPr>
            </w:pPr>
            <w:r>
              <w:t>We</w:t>
            </w:r>
            <w:r>
              <w:t xml:space="preserve"> do not see the difference between this from a longer T-reassembly timer, it is still possible that there is another missed PDU detected just after a </w:t>
            </w:r>
            <w:r w:rsidRPr="000026C9">
              <w:t>RLC Status Report</w:t>
            </w:r>
            <w:r>
              <w:t>.</w:t>
            </w:r>
          </w:p>
        </w:tc>
      </w:tr>
    </w:tbl>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lastRenderedPageBreak/>
        <w:t>PDCP Enhancements for an NTN: Discussion and Proposals</w:t>
      </w:r>
    </w:p>
    <w:p w14:paraId="2C3F2AF0" w14:textId="77777777" w:rsidR="00A30B2C" w:rsidRDefault="00FC14C4">
      <w:pPr>
        <w:pStyle w:val="Doc-text2"/>
        <w:ind w:left="0" w:firstLine="0"/>
        <w:rPr>
          <w:lang w:val="en-GB" w:eastAsia="en-GB"/>
        </w:rPr>
      </w:pPr>
      <w:r>
        <w:rPr>
          <w:lang w:val="en-GB" w:eastAsia="en-GB"/>
        </w:rPr>
        <w:t xml:space="preserve">Two PDCP timers, </w:t>
      </w:r>
      <w:proofErr w:type="spellStart"/>
      <w:r>
        <w:rPr>
          <w:lang w:val="en-GB" w:eastAsia="en-GB"/>
        </w:rPr>
        <w:t>discardTimer</w:t>
      </w:r>
      <w:proofErr w:type="spellEnd"/>
      <w:r>
        <w:rPr>
          <w:lang w:val="en-GB" w:eastAsia="en-GB"/>
        </w:rPr>
        <w:t xml:space="preserve">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 xml:space="preserve">The transmitting PDCP entity starts the </w:t>
      </w:r>
      <w:proofErr w:type="spellStart"/>
      <w:r>
        <w:rPr>
          <w:lang w:val="en-GB" w:eastAsia="en-GB"/>
        </w:rPr>
        <w:t>discardTimer</w:t>
      </w:r>
      <w:proofErr w:type="spellEnd"/>
      <w:r>
        <w:rPr>
          <w:lang w:val="en-GB" w:eastAsia="en-GB"/>
        </w:rPr>
        <w:t xml:space="preserve"> corresponding to a PDCP SDU upon receiving such SDU from an upper layer (e.g., IP) [4]. If the PDCP </w:t>
      </w:r>
      <w:proofErr w:type="spellStart"/>
      <w:r>
        <w:rPr>
          <w:lang w:val="en-GB" w:eastAsia="en-GB"/>
        </w:rPr>
        <w:t>discardTimer</w:t>
      </w:r>
      <w:proofErr w:type="spellEnd"/>
      <w:r>
        <w:rPr>
          <w:lang w:val="en-GB" w:eastAsia="en-GB"/>
        </w:rPr>
        <w:t xml:space="preserve"> associated with a PDCP SDU expires or if the successful delivery of a PDCP SDU is indicated by the PDCP status report from the receiving PDCP entity, the transmitting PDCP entity discards the PDCP SDU. R16 allows PDCP </w:t>
      </w:r>
      <w:proofErr w:type="spellStart"/>
      <w:r>
        <w:rPr>
          <w:lang w:val="en-GB" w:eastAsia="en-GB"/>
        </w:rPr>
        <w:t>discardTimer</w:t>
      </w:r>
      <w:proofErr w:type="spellEnd"/>
      <w:r>
        <w:rPr>
          <w:lang w:val="en-GB" w:eastAsia="en-GB"/>
        </w:rPr>
        <w:t xml:space="preserve"> to be from 0.5 </w:t>
      </w:r>
      <w:proofErr w:type="spellStart"/>
      <w:r>
        <w:rPr>
          <w:lang w:val="en-GB" w:eastAsia="en-GB"/>
        </w:rPr>
        <w:t>ms</w:t>
      </w:r>
      <w:proofErr w:type="spellEnd"/>
      <w:r>
        <w:rPr>
          <w:lang w:val="en-GB" w:eastAsia="en-GB"/>
        </w:rPr>
        <w:t xml:space="preserve"> to 1500 </w:t>
      </w:r>
      <w:proofErr w:type="spellStart"/>
      <w:r>
        <w:rPr>
          <w:lang w:val="en-GB" w:eastAsia="en-GB"/>
        </w:rPr>
        <w:t>ms</w:t>
      </w:r>
      <w:proofErr w:type="spellEnd"/>
      <w:r>
        <w:rPr>
          <w:lang w:val="en-GB" w:eastAsia="en-GB"/>
        </w:rPr>
        <w:t xml:space="preserve"> or infinity. The PDUs waiting for retransmission are discarded due to the expiry of the PDCP </w:t>
      </w:r>
      <w:proofErr w:type="spellStart"/>
      <w:r>
        <w:rPr>
          <w:lang w:val="en-GB" w:eastAsia="en-GB"/>
        </w:rPr>
        <w:t>discardTimer</w:t>
      </w:r>
      <w:proofErr w:type="spellEnd"/>
      <w:r>
        <w:rPr>
          <w:lang w:val="en-GB" w:eastAsia="en-GB"/>
        </w:rPr>
        <w:t xml:space="preserve"> if the PDCP </w:t>
      </w:r>
      <w:proofErr w:type="spellStart"/>
      <w:r>
        <w:rPr>
          <w:lang w:val="en-GB" w:eastAsia="en-GB"/>
        </w:rPr>
        <w:t>discardTimer</w:t>
      </w:r>
      <w:proofErr w:type="spellEnd"/>
      <w:r>
        <w:rPr>
          <w:lang w:val="en-GB" w:eastAsia="en-GB"/>
        </w:rPr>
        <w:t xml:space="preserve"> is smaller than RLC t-Reassembly timer [6].</w:t>
      </w:r>
    </w:p>
    <w:p w14:paraId="6BD7D9D9" w14:textId="77777777"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 xml:space="preserve">PDCP </w:t>
      </w:r>
      <w:proofErr w:type="spellStart"/>
      <w:r>
        <w:rPr>
          <w:b/>
          <w:lang w:val="en-GB" w:eastAsia="en-GB"/>
        </w:rPr>
        <w:t>discardTimer</w:t>
      </w:r>
      <w:proofErr w:type="spellEnd"/>
      <w:r>
        <w:rPr>
          <w:b/>
          <w:lang w:val="en-GB" w:eastAsia="en-GB"/>
        </w:rPr>
        <w:t xml:space="preserve">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r>
              <w:rPr>
                <w:rFonts w:hint="eastAsia"/>
                <w:lang w:eastAsia="zh-CN"/>
              </w:rPr>
              <w:t>OPPO</w:t>
            </w:r>
          </w:p>
        </w:tc>
        <w:tc>
          <w:tcPr>
            <w:tcW w:w="3330" w:type="dxa"/>
          </w:tcPr>
          <w:p w14:paraId="44BB41CF" w14:textId="77777777" w:rsidR="00A30B2C" w:rsidRDefault="00FC14C4">
            <w:r>
              <w:rPr>
                <w:rFonts w:hint="eastAsia"/>
                <w:lang w:eastAsia="zh-CN"/>
              </w:rPr>
              <w:t>N</w:t>
            </w:r>
            <w:r>
              <w:rPr>
                <w:lang w:eastAsia="zh-CN"/>
              </w:rPr>
              <w:t>o</w:t>
            </w:r>
          </w:p>
        </w:tc>
        <w:tc>
          <w:tcPr>
            <w:tcW w:w="4054" w:type="dxa"/>
          </w:tcPr>
          <w:p w14:paraId="5ED88ADF" w14:textId="77777777" w:rsidR="00A30B2C" w:rsidRDefault="00FC14C4">
            <w:r>
              <w:rPr>
                <w:lang w:eastAsia="zh-CN"/>
              </w:rPr>
              <w:t>We are not sure why we need to discuss this issue, as these timers are all configured by the network. Network can handle.</w:t>
            </w:r>
          </w:p>
          <w:p w14:paraId="345483B3" w14:textId="77777777" w:rsidR="00A30B2C" w:rsidRDefault="00FC14C4">
            <w:r>
              <w:rPr>
                <w:lang w:eastAsia="zh-CN"/>
              </w:rPr>
              <w:t xml:space="preserve">For example, the start time between PDCP t-Reordering and RLC t-Reassembly can be different, hence the value ranges of them seem to have no causal relation. </w:t>
            </w:r>
          </w:p>
          <w:p w14:paraId="294D3914" w14:textId="77777777" w:rsidR="00A30B2C" w:rsidRDefault="00A30B2C"/>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8" w:author="cmcc-Liu Yuzhen" w:date="2021-03-22T16:15:00Z"/>
        </w:trPr>
        <w:tc>
          <w:tcPr>
            <w:tcW w:w="2245" w:type="dxa"/>
          </w:tcPr>
          <w:p w14:paraId="6A2FD2A0" w14:textId="77777777" w:rsidR="00A30B2C" w:rsidRDefault="00FC14C4">
            <w:pPr>
              <w:rPr>
                <w:ins w:id="19" w:author="cmcc-Liu Yuzhen" w:date="2021-03-22T16:15:00Z"/>
              </w:rPr>
            </w:pPr>
            <w:ins w:id="20"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1" w:author="cmcc-Liu Yuzhen" w:date="2021-03-22T16:15:00Z"/>
              </w:rPr>
            </w:pPr>
            <w:ins w:id="22"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3"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 xml:space="preserve">uawei, </w:t>
            </w:r>
            <w:proofErr w:type="spellStart"/>
            <w:r>
              <w:rPr>
                <w:lang w:eastAsia="zh-CN"/>
              </w:rPr>
              <w:t>HiSilicon</w:t>
            </w:r>
            <w:proofErr w:type="spellEnd"/>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lastRenderedPageBreak/>
              <w:t xml:space="preserve">PDCP </w:t>
            </w:r>
            <w:proofErr w:type="spellStart"/>
            <w:r w:rsidRPr="00AC4803">
              <w:rPr>
                <w:lang w:val="en-US"/>
              </w:rPr>
              <w:t>discardTimer</w:t>
            </w:r>
            <w:proofErr w:type="spellEnd"/>
            <w:r w:rsidRPr="00AC4803">
              <w:rPr>
                <w:lang w:val="en-US"/>
              </w:rPr>
              <w:t xml:space="preserve"> in UE side is configured by network, and we don’t have specified RLC t-Reassembly timer in network side. So there </w:t>
            </w:r>
            <w:proofErr w:type="gramStart"/>
            <w:r w:rsidRPr="00AC4803">
              <w:rPr>
                <w:lang w:val="en-US"/>
              </w:rPr>
              <w:t>is  no</w:t>
            </w:r>
            <w:proofErr w:type="gramEnd"/>
            <w:r w:rsidRPr="00AC4803">
              <w:rPr>
                <w:lang w:val="en-US"/>
              </w:rPr>
              <w:t xml:space="preserve">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lastRenderedPageBreak/>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18B066AE" w:rsidR="00D954A6" w:rsidRDefault="005C06C9">
            <w:r>
              <w:t>Apple</w:t>
            </w:r>
          </w:p>
        </w:tc>
        <w:tc>
          <w:tcPr>
            <w:tcW w:w="3330" w:type="dxa"/>
          </w:tcPr>
          <w:p w14:paraId="4C48D70C" w14:textId="73F4C337" w:rsidR="00D954A6" w:rsidRDefault="005C06C9">
            <w:r>
              <w:t>Yes</w:t>
            </w:r>
          </w:p>
        </w:tc>
        <w:tc>
          <w:tcPr>
            <w:tcW w:w="4054" w:type="dxa"/>
          </w:tcPr>
          <w:p w14:paraId="216EB450" w14:textId="77777777" w:rsidR="00D954A6" w:rsidRDefault="00D954A6"/>
        </w:tc>
      </w:tr>
      <w:tr w:rsidR="0060679E" w14:paraId="45BB5163" w14:textId="77777777">
        <w:tc>
          <w:tcPr>
            <w:tcW w:w="2245" w:type="dxa"/>
          </w:tcPr>
          <w:p w14:paraId="672ABFB8" w14:textId="230DB8D2" w:rsidR="0060679E" w:rsidRDefault="0060679E" w:rsidP="0060679E">
            <w:r>
              <w:rPr>
                <w:lang w:val="en-US"/>
              </w:rPr>
              <w:t>Magister</w:t>
            </w:r>
          </w:p>
        </w:tc>
        <w:tc>
          <w:tcPr>
            <w:tcW w:w="3330" w:type="dxa"/>
          </w:tcPr>
          <w:p w14:paraId="6E09F6B8" w14:textId="60780317" w:rsidR="0060679E" w:rsidRDefault="0060679E" w:rsidP="0060679E">
            <w:r>
              <w:rPr>
                <w:lang w:val="en-US"/>
              </w:rPr>
              <w:t>Yes</w:t>
            </w:r>
          </w:p>
        </w:tc>
        <w:tc>
          <w:tcPr>
            <w:tcW w:w="4054" w:type="dxa"/>
          </w:tcPr>
          <w:p w14:paraId="0F4ADADF" w14:textId="77777777" w:rsidR="0060679E" w:rsidRDefault="0060679E" w:rsidP="0060679E"/>
        </w:tc>
      </w:tr>
      <w:tr w:rsidR="00587B90" w14:paraId="24A4E087" w14:textId="77777777">
        <w:tc>
          <w:tcPr>
            <w:tcW w:w="2245" w:type="dxa"/>
          </w:tcPr>
          <w:p w14:paraId="0ABE9F99" w14:textId="07A25BFF" w:rsidR="00587B90" w:rsidRDefault="00587B90" w:rsidP="00587B90">
            <w:r w:rsidRPr="00960581">
              <w:rPr>
                <w:rFonts w:hint="eastAsia"/>
              </w:rPr>
              <w:t>LG</w:t>
            </w:r>
          </w:p>
        </w:tc>
        <w:tc>
          <w:tcPr>
            <w:tcW w:w="3330" w:type="dxa"/>
          </w:tcPr>
          <w:p w14:paraId="4DFD6375" w14:textId="7AAFFF41" w:rsidR="00587B90" w:rsidRDefault="00587B90" w:rsidP="00587B90">
            <w:r>
              <w:rPr>
                <w:rFonts w:hint="eastAsia"/>
              </w:rPr>
              <w:t>Yes</w:t>
            </w:r>
          </w:p>
        </w:tc>
        <w:tc>
          <w:tcPr>
            <w:tcW w:w="4054" w:type="dxa"/>
          </w:tcPr>
          <w:p w14:paraId="0CDD6629" w14:textId="4CE0549A" w:rsidR="00587B90" w:rsidRDefault="00587B90" w:rsidP="00587B90">
            <w:r w:rsidRPr="00960581">
              <w:rPr>
                <w:rFonts w:hint="eastAsia"/>
              </w:rPr>
              <w:t xml:space="preserve">The configuration of the PDCP </w:t>
            </w:r>
            <w:proofErr w:type="spellStart"/>
            <w:r w:rsidRPr="00960581">
              <w:rPr>
                <w:rFonts w:hint="eastAsia"/>
              </w:rPr>
              <w:t>discardTimer</w:t>
            </w:r>
            <w:proofErr w:type="spellEnd"/>
            <w:r w:rsidRPr="00960581">
              <w:rPr>
                <w:rFonts w:hint="eastAsia"/>
              </w:rPr>
              <w:t xml:space="preserve"> and PDCP t-</w:t>
            </w:r>
            <w:r w:rsidRPr="00960581">
              <w:t>Reordering</w:t>
            </w:r>
            <w:r w:rsidRPr="00960581">
              <w:rPr>
                <w:rFonts w:hint="eastAsia"/>
              </w:rPr>
              <w:t xml:space="preserve"> is up</w:t>
            </w:r>
            <w:r w:rsidRPr="00960581">
              <w:t xml:space="preserve"> </w:t>
            </w:r>
            <w:r w:rsidRPr="00960581">
              <w:rPr>
                <w:rFonts w:hint="eastAsia"/>
              </w:rPr>
              <w:t xml:space="preserve">to network </w:t>
            </w:r>
            <w:proofErr w:type="spellStart"/>
            <w:r>
              <w:t>implmentation</w:t>
            </w:r>
            <w:proofErr w:type="spellEnd"/>
            <w:r w:rsidRPr="00960581">
              <w:t xml:space="preserve">. Thus, there should not be the specification impact. </w:t>
            </w:r>
          </w:p>
        </w:tc>
      </w:tr>
      <w:tr w:rsidR="00587B90" w14:paraId="16A26BB6" w14:textId="77777777">
        <w:tc>
          <w:tcPr>
            <w:tcW w:w="2245" w:type="dxa"/>
          </w:tcPr>
          <w:p w14:paraId="41BFB87B" w14:textId="2A0B1EA1" w:rsidR="00587B90" w:rsidRDefault="00587B90" w:rsidP="00587B90">
            <w:r>
              <w:rPr>
                <w:rFonts w:eastAsia="PMingLiU" w:hint="eastAsia"/>
              </w:rPr>
              <w:t>I</w:t>
            </w:r>
            <w:r>
              <w:rPr>
                <w:rFonts w:eastAsia="PMingLiU"/>
              </w:rPr>
              <w:t>TRI</w:t>
            </w:r>
          </w:p>
        </w:tc>
        <w:tc>
          <w:tcPr>
            <w:tcW w:w="3330" w:type="dxa"/>
          </w:tcPr>
          <w:p w14:paraId="731524F1" w14:textId="07A2BE3D" w:rsidR="00587B90" w:rsidRDefault="00587B90" w:rsidP="00587B90">
            <w:r>
              <w:rPr>
                <w:rFonts w:eastAsia="PMingLiU"/>
              </w:rPr>
              <w:t>No need of this restriction</w:t>
            </w:r>
          </w:p>
        </w:tc>
        <w:tc>
          <w:tcPr>
            <w:tcW w:w="4054" w:type="dxa"/>
          </w:tcPr>
          <w:p w14:paraId="0D371EBA" w14:textId="0968E309" w:rsidR="00587B90" w:rsidRDefault="00587B90" w:rsidP="00587B90">
            <w:r>
              <w:rPr>
                <w:rFonts w:eastAsia="PMingLiU" w:hint="eastAsia"/>
              </w:rPr>
              <w:t>B</w:t>
            </w:r>
            <w:r>
              <w:rPr>
                <w:rFonts w:eastAsia="PMingLiU"/>
              </w:rPr>
              <w:t xml:space="preserve">oth PDCP t-Reordering and PDCP </w:t>
            </w:r>
            <w:proofErr w:type="spellStart"/>
            <w:r>
              <w:rPr>
                <w:rFonts w:eastAsia="PMingLiU" w:hint="eastAsia"/>
              </w:rPr>
              <w:t>d</w:t>
            </w:r>
            <w:r>
              <w:rPr>
                <w:rFonts w:eastAsia="PMingLiU"/>
              </w:rPr>
              <w:t>iscardTimer</w:t>
            </w:r>
            <w:proofErr w:type="spellEnd"/>
            <w:r>
              <w:rPr>
                <w:rFonts w:eastAsia="PMingLiU"/>
              </w:rPr>
              <w:t xml:space="preserve"> are configured by the network. It could be network implementation.</w:t>
            </w:r>
          </w:p>
        </w:tc>
      </w:tr>
      <w:tr w:rsidR="005F0F7C" w14:paraId="34915F0A" w14:textId="77777777">
        <w:tc>
          <w:tcPr>
            <w:tcW w:w="2245" w:type="dxa"/>
          </w:tcPr>
          <w:p w14:paraId="2C396E1E" w14:textId="7B8DE465" w:rsidR="005F0F7C" w:rsidRDefault="005F0F7C" w:rsidP="005F0F7C">
            <w:pPr>
              <w:rPr>
                <w:rFonts w:eastAsia="PMingLiU" w:hint="eastAsia"/>
              </w:rPr>
            </w:pPr>
            <w:r>
              <w:t xml:space="preserve">NEC </w:t>
            </w:r>
          </w:p>
        </w:tc>
        <w:tc>
          <w:tcPr>
            <w:tcW w:w="3330" w:type="dxa"/>
          </w:tcPr>
          <w:p w14:paraId="324236E9" w14:textId="0D7FE92F" w:rsidR="005F0F7C" w:rsidRDefault="005F0F7C" w:rsidP="005F0F7C">
            <w:pPr>
              <w:rPr>
                <w:rFonts w:eastAsia="PMingLiU"/>
              </w:rPr>
            </w:pPr>
            <w:r>
              <w:t xml:space="preserve">Yes </w:t>
            </w:r>
          </w:p>
        </w:tc>
        <w:tc>
          <w:tcPr>
            <w:tcW w:w="4054" w:type="dxa"/>
          </w:tcPr>
          <w:p w14:paraId="31416375" w14:textId="77777777" w:rsidR="005F0F7C" w:rsidRDefault="005F0F7C" w:rsidP="005F0F7C">
            <w:pPr>
              <w:rPr>
                <w:rFonts w:eastAsia="PMingLiU" w:hint="eastAsia"/>
              </w:rPr>
            </w:pPr>
          </w:p>
        </w:tc>
      </w:tr>
    </w:tbl>
    <w:p w14:paraId="700AEA0C" w14:textId="77777777" w:rsidR="00A30B2C" w:rsidRDefault="00A30B2C">
      <w:pPr>
        <w:pStyle w:val="Doc-text2"/>
        <w:ind w:left="0" w:firstLine="0"/>
        <w:rPr>
          <w:lang w:val="en-GB" w:eastAsia="en-GB"/>
        </w:rPr>
      </w:pP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 xml:space="preserve">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proofErr w:type="gramStart"/>
            <w:r w:rsidRPr="00AC4803">
              <w:rPr>
                <w:lang w:val="en-US"/>
              </w:rPr>
              <w:t>Yes</w:t>
            </w:r>
            <w:proofErr w:type="gramEnd"/>
            <w:r w:rsidRPr="00AC4803">
              <w:rPr>
                <w:lang w:val="en-US"/>
              </w:rPr>
              <w:t xml:space="preserve">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w:t>
            </w:r>
            <w:r>
              <w:lastRenderedPageBreak/>
              <w:t xml:space="preserve">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lastRenderedPageBreak/>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4" w:author="cmcc-Liu Yuzhen" w:date="2021-03-22T16:16:00Z"/>
        </w:trPr>
        <w:tc>
          <w:tcPr>
            <w:tcW w:w="2245" w:type="dxa"/>
          </w:tcPr>
          <w:p w14:paraId="2BCEBBEE" w14:textId="77777777" w:rsidR="00A30B2C" w:rsidRDefault="00FC14C4">
            <w:pPr>
              <w:rPr>
                <w:ins w:id="25" w:author="cmcc-Liu Yuzhen" w:date="2021-03-22T16:16:00Z"/>
              </w:rPr>
            </w:pPr>
            <w:ins w:id="26"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7" w:author="cmcc-Liu Yuzhen" w:date="2021-03-22T16:16:00Z"/>
              </w:rPr>
            </w:pPr>
            <w:ins w:id="28"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29"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 xml:space="preserve">uawei, </w:t>
            </w:r>
            <w:proofErr w:type="spellStart"/>
            <w:r>
              <w:rPr>
                <w:lang w:eastAsia="zh-CN"/>
              </w:rPr>
              <w:t>HiSilicon</w:t>
            </w:r>
            <w:proofErr w:type="spellEnd"/>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 xml:space="preserve">This behaviour it is a network </w:t>
            </w:r>
            <w:proofErr w:type="gramStart"/>
            <w:r w:rsidRPr="003A3F1F">
              <w:t>guidance</w:t>
            </w:r>
            <w:proofErr w:type="gramEnd"/>
            <w:r w:rsidRPr="003A3F1F">
              <w:t xml:space="preserve"> but final decision should be left up to network implementation.</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60679E" w:rsidRPr="00AC4803" w14:paraId="24A2B22C" w14:textId="77777777">
        <w:tc>
          <w:tcPr>
            <w:tcW w:w="2245" w:type="dxa"/>
          </w:tcPr>
          <w:p w14:paraId="21F5C69D" w14:textId="4C196132" w:rsidR="0060679E" w:rsidRPr="00AC4803" w:rsidRDefault="0060679E" w:rsidP="0060679E">
            <w:pPr>
              <w:rPr>
                <w:lang w:val="en-US"/>
              </w:rPr>
            </w:pPr>
            <w:r>
              <w:rPr>
                <w:lang w:val="en-US"/>
              </w:rPr>
              <w:t>Magister</w:t>
            </w:r>
          </w:p>
        </w:tc>
        <w:tc>
          <w:tcPr>
            <w:tcW w:w="3240" w:type="dxa"/>
          </w:tcPr>
          <w:p w14:paraId="6CD13805" w14:textId="04B2A5A4" w:rsidR="0060679E" w:rsidRPr="00AC4803" w:rsidRDefault="0060679E" w:rsidP="0060679E">
            <w:pPr>
              <w:rPr>
                <w:lang w:val="en-US"/>
              </w:rPr>
            </w:pPr>
            <w:r>
              <w:rPr>
                <w:lang w:val="en-US"/>
              </w:rPr>
              <w:t>Yes</w:t>
            </w:r>
          </w:p>
        </w:tc>
        <w:tc>
          <w:tcPr>
            <w:tcW w:w="4144" w:type="dxa"/>
            <w:gridSpan w:val="2"/>
          </w:tcPr>
          <w:p w14:paraId="315F007E" w14:textId="54893C53" w:rsidR="0060679E" w:rsidRPr="00AC4803" w:rsidRDefault="0060679E" w:rsidP="0060679E">
            <w:pPr>
              <w:rPr>
                <w:lang w:val="en-US"/>
              </w:rPr>
            </w:pPr>
            <w:r>
              <w:rPr>
                <w:lang w:val="en-US"/>
              </w:rPr>
              <w:t>Up to network implementation</w:t>
            </w:r>
          </w:p>
        </w:tc>
      </w:tr>
      <w:tr w:rsidR="00587B90" w:rsidRPr="00AC4803" w14:paraId="4901E9FE" w14:textId="77777777">
        <w:tc>
          <w:tcPr>
            <w:tcW w:w="2245" w:type="dxa"/>
          </w:tcPr>
          <w:p w14:paraId="3357C425" w14:textId="36372CE4" w:rsidR="00587B90" w:rsidRDefault="00587B90" w:rsidP="00587B90">
            <w:r>
              <w:rPr>
                <w:rFonts w:eastAsia="Malgun Gothic" w:hint="eastAsia"/>
              </w:rPr>
              <w:t>LG</w:t>
            </w:r>
          </w:p>
        </w:tc>
        <w:tc>
          <w:tcPr>
            <w:tcW w:w="3240" w:type="dxa"/>
          </w:tcPr>
          <w:p w14:paraId="490C855E" w14:textId="7DC1F98C" w:rsidR="00587B90" w:rsidRDefault="00587B90" w:rsidP="00587B90">
            <w:r>
              <w:rPr>
                <w:rFonts w:hint="eastAsia"/>
                <w:lang w:eastAsia="zh-CN"/>
              </w:rPr>
              <w:t>Y</w:t>
            </w:r>
            <w:r>
              <w:rPr>
                <w:lang w:eastAsia="zh-CN"/>
              </w:rPr>
              <w:t>es</w:t>
            </w:r>
          </w:p>
        </w:tc>
        <w:tc>
          <w:tcPr>
            <w:tcW w:w="4144" w:type="dxa"/>
            <w:gridSpan w:val="2"/>
          </w:tcPr>
          <w:p w14:paraId="00654B2F" w14:textId="158F5E15" w:rsidR="00587B90" w:rsidRDefault="00587B90" w:rsidP="00587B90">
            <w:r>
              <w:rPr>
                <w:rFonts w:eastAsia="Malgun Gothic" w:hint="eastAsia"/>
              </w:rPr>
              <w:t>It is up to NW implementation</w:t>
            </w:r>
          </w:p>
        </w:tc>
      </w:tr>
      <w:tr w:rsidR="00587B90" w:rsidRPr="00AC4803" w14:paraId="7DB80A56" w14:textId="77777777">
        <w:tc>
          <w:tcPr>
            <w:tcW w:w="2245" w:type="dxa"/>
          </w:tcPr>
          <w:p w14:paraId="19472142" w14:textId="192B8479" w:rsidR="00587B90" w:rsidRDefault="00587B90" w:rsidP="00587B90">
            <w:r>
              <w:rPr>
                <w:rFonts w:eastAsia="PMingLiU" w:hint="eastAsia"/>
                <w:lang w:val="en-US"/>
              </w:rPr>
              <w:t>I</w:t>
            </w:r>
            <w:r>
              <w:rPr>
                <w:rFonts w:eastAsia="PMingLiU"/>
                <w:lang w:val="en-US"/>
              </w:rPr>
              <w:t>TRI</w:t>
            </w:r>
          </w:p>
        </w:tc>
        <w:tc>
          <w:tcPr>
            <w:tcW w:w="3240" w:type="dxa"/>
          </w:tcPr>
          <w:p w14:paraId="58D3AE3A" w14:textId="3585CBD5" w:rsidR="00587B90" w:rsidRDefault="00587B90" w:rsidP="00587B90">
            <w:r>
              <w:rPr>
                <w:rFonts w:eastAsia="PMingLiU" w:hint="eastAsia"/>
                <w:lang w:val="en-US"/>
              </w:rPr>
              <w:t>Y</w:t>
            </w:r>
            <w:r>
              <w:rPr>
                <w:rFonts w:eastAsia="PMingLiU"/>
                <w:lang w:val="en-US"/>
              </w:rPr>
              <w:t>es</w:t>
            </w:r>
          </w:p>
        </w:tc>
        <w:tc>
          <w:tcPr>
            <w:tcW w:w="4144" w:type="dxa"/>
            <w:gridSpan w:val="2"/>
          </w:tcPr>
          <w:p w14:paraId="4BCFCB53" w14:textId="68E974DB" w:rsidR="00587B90" w:rsidRDefault="00587B90" w:rsidP="00587B90">
            <w:r>
              <w:rPr>
                <w:rFonts w:eastAsia="PMingLiU" w:hint="eastAsia"/>
                <w:lang w:val="en-US"/>
              </w:rPr>
              <w:t>I</w:t>
            </w:r>
            <w:r>
              <w:rPr>
                <w:rFonts w:eastAsia="PMingLiU"/>
                <w:lang w:val="en-US"/>
              </w:rPr>
              <w:t>t could be network implementation.</w:t>
            </w:r>
          </w:p>
        </w:tc>
      </w:tr>
      <w:tr w:rsidR="005F0F7C" w:rsidRPr="00AC4803" w14:paraId="53B9FEC8" w14:textId="77777777">
        <w:tc>
          <w:tcPr>
            <w:tcW w:w="2245" w:type="dxa"/>
          </w:tcPr>
          <w:p w14:paraId="2C4ECDDF" w14:textId="2308B587" w:rsidR="005F0F7C" w:rsidRDefault="005F0F7C" w:rsidP="005F0F7C">
            <w:pPr>
              <w:rPr>
                <w:rFonts w:eastAsia="PMingLiU" w:hint="eastAsia"/>
                <w:lang w:val="en-US"/>
              </w:rPr>
            </w:pPr>
            <w:r>
              <w:t>NEC</w:t>
            </w:r>
          </w:p>
        </w:tc>
        <w:tc>
          <w:tcPr>
            <w:tcW w:w="3240" w:type="dxa"/>
          </w:tcPr>
          <w:p w14:paraId="663CB30F" w14:textId="2028B1D8" w:rsidR="005F0F7C" w:rsidRDefault="005F0F7C" w:rsidP="005F0F7C">
            <w:pPr>
              <w:rPr>
                <w:rFonts w:eastAsia="PMingLiU" w:hint="eastAsia"/>
                <w:lang w:val="en-US"/>
              </w:rPr>
            </w:pPr>
            <w:r>
              <w:t>Yes</w:t>
            </w:r>
          </w:p>
        </w:tc>
        <w:tc>
          <w:tcPr>
            <w:tcW w:w="4144" w:type="dxa"/>
            <w:gridSpan w:val="2"/>
          </w:tcPr>
          <w:p w14:paraId="41AE387E" w14:textId="543B6EFA" w:rsidR="005F0F7C" w:rsidRDefault="005F0F7C" w:rsidP="005F0F7C">
            <w:pPr>
              <w:rPr>
                <w:rFonts w:eastAsia="PMingLiU" w:hint="eastAsia"/>
                <w:lang w:val="en-US"/>
              </w:rPr>
            </w:pPr>
            <w:r>
              <w:t xml:space="preserve">Yes, gNB will take care it by configuring properly </w:t>
            </w:r>
          </w:p>
        </w:tc>
      </w:tr>
    </w:tbl>
    <w:p w14:paraId="50F4C31B" w14:textId="77777777" w:rsidR="00A30B2C" w:rsidRDefault="00A30B2C">
      <w:pPr>
        <w:pStyle w:val="Doc-text2"/>
        <w:ind w:left="0" w:firstLine="0"/>
        <w:rPr>
          <w:lang w:val="en-GB" w:eastAsia="en-GB"/>
        </w:rPr>
      </w:pP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w:t>
      </w:r>
      <w:proofErr w:type="spellStart"/>
      <w:r>
        <w:rPr>
          <w:lang w:val="en-GB" w:eastAsia="en-GB"/>
        </w:rPr>
        <w:t>ms</w:t>
      </w:r>
      <w:proofErr w:type="spellEnd"/>
      <w:r>
        <w:rPr>
          <w:lang w:val="en-GB" w:eastAsia="en-GB"/>
        </w:rPr>
        <w:t xml:space="preserve"> for PDCP </w:t>
      </w:r>
      <w:proofErr w:type="spellStart"/>
      <w:r>
        <w:rPr>
          <w:lang w:val="en-GB" w:eastAsia="en-GB"/>
        </w:rPr>
        <w:t>discardTimer</w:t>
      </w:r>
      <w:proofErr w:type="spellEnd"/>
      <w:r>
        <w:rPr>
          <w:lang w:val="en-GB" w:eastAsia="en-GB"/>
        </w:rPr>
        <w:t xml:space="preserve"> and 3 s for t-Reordering timer would be adequate for an NTN. If SA2 updates QoS for an NTN, RAN2 may need to re-visit the extensions of PDCP </w:t>
      </w:r>
      <w:proofErr w:type="spellStart"/>
      <w:r>
        <w:rPr>
          <w:lang w:val="en-GB" w:eastAsia="en-GB"/>
        </w:rPr>
        <w:t>discardTimer</w:t>
      </w:r>
      <w:proofErr w:type="spellEnd"/>
      <w:r>
        <w:rPr>
          <w:lang w:val="en-GB" w:eastAsia="en-GB"/>
        </w:rPr>
        <w:t xml:space="preserve"> and t-Reordering timer. </w:t>
      </w:r>
      <w:r>
        <w:rPr>
          <w:i/>
          <w:lang w:val="en-GB" w:eastAsia="en-GB"/>
        </w:rPr>
        <w:t xml:space="preserve">The question below aims to collect initial views from contributing companies </w:t>
      </w:r>
      <w:proofErr w:type="gramStart"/>
      <w:r>
        <w:rPr>
          <w:i/>
          <w:lang w:val="en-GB" w:eastAsia="en-GB"/>
        </w:rPr>
        <w:t>in an attempt to</w:t>
      </w:r>
      <w:proofErr w:type="gramEnd"/>
      <w:r>
        <w:rPr>
          <w:i/>
          <w:lang w:val="en-GB" w:eastAsia="en-GB"/>
        </w:rPr>
        <w:t xml:space="preserve"> accelerate future progress on this topic.</w:t>
      </w:r>
    </w:p>
    <w:p w14:paraId="3656CA4C" w14:textId="77777777" w:rsidR="00A30B2C" w:rsidRDefault="00FC14C4">
      <w:pPr>
        <w:pStyle w:val="Doc-text2"/>
        <w:ind w:left="0" w:firstLine="0"/>
        <w:rPr>
          <w:lang w:val="en-GB" w:eastAsia="en-GB"/>
        </w:rPr>
      </w:pPr>
      <w:r>
        <w:rPr>
          <w:lang w:val="en-GB" w:eastAsia="en-GB"/>
        </w:rPr>
        <w:t xml:space="preserve">In case PDCP </w:t>
      </w:r>
      <w:proofErr w:type="spellStart"/>
      <w:r>
        <w:rPr>
          <w:lang w:val="en-GB" w:eastAsia="en-GB"/>
        </w:rPr>
        <w:t>discardTimer</w:t>
      </w:r>
      <w:proofErr w:type="spellEnd"/>
      <w:r>
        <w:rPr>
          <w:lang w:val="en-GB" w:eastAsia="en-GB"/>
        </w:rPr>
        <w:t xml:space="preserve">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xml:space="preserve">. To update the PDCP </w:t>
      </w:r>
      <w:proofErr w:type="spellStart"/>
      <w:r>
        <w:rPr>
          <w:lang w:val="en-GB" w:eastAsia="en-GB"/>
        </w:rPr>
        <w:t>discardTimer</w:t>
      </w:r>
      <w:proofErr w:type="spellEnd"/>
      <w:r>
        <w:rPr>
          <w:lang w:val="en-GB" w:eastAsia="en-GB"/>
        </w:rPr>
        <w:t xml:space="preserve"> and the PDCP t-reordering timer per SA2 requirements, consider the generic framework of “NTN Timer Value= (</w:t>
      </w:r>
      <w:proofErr w:type="spellStart"/>
      <w:r>
        <w:rPr>
          <w:lang w:val="en-GB" w:eastAsia="en-GB"/>
        </w:rPr>
        <w:t>minimum_NTN_delay</w:t>
      </w:r>
      <w:proofErr w:type="spellEnd"/>
      <w:r>
        <w:rPr>
          <w:lang w:val="en-GB" w:eastAsia="en-GB"/>
        </w:rPr>
        <w:t xml:space="preserve"> + R16 timer </w:t>
      </w:r>
      <w:proofErr w:type="gramStart"/>
      <w:r>
        <w:rPr>
          <w:lang w:val="en-GB" w:eastAsia="en-GB"/>
        </w:rPr>
        <w:t>value)*</w:t>
      </w:r>
      <w:proofErr w:type="gramEnd"/>
      <w:r>
        <w:rPr>
          <w:lang w:val="en-GB" w:eastAsia="en-GB"/>
        </w:rPr>
        <w:t>scaling factor,” where “minimum NTN delay” is the minimum expected UE-gNB round-trip-delay and “scaling factor” is used to fine tune the overall delay relative to “</w:t>
      </w:r>
      <w:proofErr w:type="spellStart"/>
      <w:r>
        <w:rPr>
          <w:lang w:val="en-GB" w:eastAsia="en-GB"/>
        </w:rPr>
        <w:t>minimum_NTN_delay</w:t>
      </w:r>
      <w:proofErr w:type="spellEnd"/>
      <w:r>
        <w:rPr>
          <w:lang w:val="en-GB" w:eastAsia="en-GB"/>
        </w:rPr>
        <w:t>.”</w:t>
      </w:r>
    </w:p>
    <w:p w14:paraId="7D55468F" w14:textId="77777777" w:rsidR="00A30B2C" w:rsidRDefault="00FC14C4">
      <w:pPr>
        <w:pStyle w:val="Doc-text2"/>
        <w:ind w:left="0" w:firstLine="0"/>
        <w:rPr>
          <w:lang w:val="en-GB" w:eastAsia="en-GB"/>
        </w:rPr>
      </w:pPr>
      <w:r>
        <w:rPr>
          <w:b/>
          <w:lang w:val="en-GB" w:eastAsia="en-GB"/>
        </w:rPr>
        <w:lastRenderedPageBreak/>
        <w:t>Proposal B2</w:t>
      </w:r>
      <w:r>
        <w:rPr>
          <w:lang w:val="en-GB" w:eastAsia="en-GB"/>
        </w:rPr>
        <w:t xml:space="preserve">. Enlarge the set of allowed values separately for the PDCP </w:t>
      </w:r>
      <w:proofErr w:type="spellStart"/>
      <w:r>
        <w:rPr>
          <w:lang w:val="en-GB" w:eastAsia="en-GB"/>
        </w:rPr>
        <w:t>discardTimer</w:t>
      </w:r>
      <w:proofErr w:type="spellEnd"/>
      <w:r>
        <w:rPr>
          <w:lang w:val="en-GB" w:eastAsia="en-GB"/>
        </w:rPr>
        <w:t xml:space="preserve">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w:t>
      </w:r>
      <w:proofErr w:type="gramStart"/>
      <w:r>
        <w:rPr>
          <w:lang w:val="en-GB" w:eastAsia="en-GB"/>
        </w:rPr>
        <w:t>timers</w:t>
      </w:r>
      <w:proofErr w:type="gramEnd"/>
      <w:r>
        <w:rPr>
          <w:lang w:val="en-GB" w:eastAsia="en-GB"/>
        </w:rPr>
        <w:t xml:space="preserve">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 xml:space="preserve">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w:t>
      </w:r>
      <w:proofErr w:type="gramStart"/>
      <w:r>
        <w:rPr>
          <w:lang w:val="en-GB" w:eastAsia="en-GB"/>
        </w:rPr>
        <w:t>similar to</w:t>
      </w:r>
      <w:proofErr w:type="gramEnd"/>
      <w:r>
        <w:rPr>
          <w:lang w:val="en-GB" w:eastAsia="en-GB"/>
        </w:rPr>
        <w:t xml:space="preserve">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 xml:space="preserve">Question 6. If SA2 decides to update QoS to allow longer delays for an NTN, do you prefer Proposal B1 or Proposal B2? If you like to make a new candidate proposal, please briefly explain it in the “Comments” column. If you like to postpone any decision-making for this topic </w:t>
      </w:r>
      <w:proofErr w:type="gramStart"/>
      <w:r>
        <w:rPr>
          <w:b/>
          <w:lang w:val="en-GB" w:eastAsia="en-GB"/>
        </w:rPr>
        <w:t>at this time</w:t>
      </w:r>
      <w:proofErr w:type="gramEnd"/>
      <w:r>
        <w:rPr>
          <w:b/>
          <w:lang w:val="en-GB" w:eastAsia="en-GB"/>
        </w:rPr>
        <w:t>,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 xml:space="preserve">Currently it is possible to configure RLC and PDCP in a way that RLC t-Reassembly &lt;= PDCP t-Reordering &lt;= PDCH </w:t>
            </w:r>
            <w:proofErr w:type="spellStart"/>
            <w:r w:rsidRPr="00AC4803">
              <w:rPr>
                <w:lang w:val="en-US"/>
              </w:rPr>
              <w:t>discardTimer</w:t>
            </w:r>
            <w:proofErr w:type="spellEnd"/>
          </w:p>
        </w:tc>
      </w:tr>
      <w:tr w:rsidR="00A30B2C" w:rsidRPr="00AC4803"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r>
              <w:rPr>
                <w:rFonts w:hint="eastAsia"/>
                <w:lang w:eastAsia="zh-CN"/>
              </w:rPr>
              <w:t>O</w:t>
            </w:r>
            <w:r>
              <w:rPr>
                <w:lang w:eastAsia="zh-CN"/>
              </w:rPr>
              <w:t>PPO</w:t>
            </w:r>
          </w:p>
        </w:tc>
        <w:tc>
          <w:tcPr>
            <w:tcW w:w="3330" w:type="dxa"/>
          </w:tcPr>
          <w:p w14:paraId="4152F067" w14:textId="77777777" w:rsidR="00A30B2C" w:rsidRDefault="00FC14C4">
            <w:r>
              <w:rPr>
                <w:rFonts w:hint="eastAsia"/>
                <w:lang w:eastAsia="zh-CN"/>
              </w:rPr>
              <w:t>P</w:t>
            </w:r>
            <w:r>
              <w:rPr>
                <w:lang w:eastAsia="zh-CN"/>
              </w:rPr>
              <w:t>ostpone</w:t>
            </w:r>
          </w:p>
        </w:tc>
        <w:tc>
          <w:tcPr>
            <w:tcW w:w="4054" w:type="dxa"/>
          </w:tcPr>
          <w:p w14:paraId="25DD8339" w14:textId="77777777" w:rsidR="00A30B2C" w:rsidRDefault="00FC14C4">
            <w:r>
              <w:rPr>
                <w:rFonts w:hint="eastAsia"/>
                <w:lang w:eastAsia="zh-CN"/>
              </w:rPr>
              <w:t>We</w:t>
            </w:r>
            <w:r>
              <w:rPr>
                <w:lang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0" w:author="cmcc-Liu Yuzhen" w:date="2021-03-22T16:16:00Z"/>
        </w:trPr>
        <w:tc>
          <w:tcPr>
            <w:tcW w:w="2245" w:type="dxa"/>
          </w:tcPr>
          <w:p w14:paraId="5A0B543B" w14:textId="77777777" w:rsidR="00A30B2C" w:rsidRDefault="00FC14C4">
            <w:pPr>
              <w:rPr>
                <w:ins w:id="31" w:author="cmcc-Liu Yuzhen" w:date="2021-03-22T16:16:00Z"/>
              </w:rPr>
            </w:pPr>
            <w:ins w:id="32"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3" w:author="cmcc-Liu Yuzhen" w:date="2021-03-22T16:16:00Z"/>
              </w:rPr>
            </w:pPr>
            <w:ins w:id="34"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5" w:author="cmcc-Liu Yuzhen" w:date="2021-03-22T16:16:00Z"/>
                <w:lang w:val="en-US"/>
              </w:rPr>
            </w:pPr>
            <w:ins w:id="36"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 xml:space="preserve">The discussion can be </w:t>
            </w:r>
            <w:proofErr w:type="gramStart"/>
            <w:r>
              <w:rPr>
                <w:rFonts w:hint="eastAsia"/>
                <w:lang w:val="en-US" w:eastAsia="zh-CN"/>
              </w:rPr>
              <w:t>postpone</w:t>
            </w:r>
            <w:proofErr w:type="gramEnd"/>
            <w:r>
              <w:rPr>
                <w:rFonts w:hint="eastAsia"/>
                <w:lang w:val="en-US" w:eastAsia="zh-CN"/>
              </w:rPr>
              <w:t xml:space="preserv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 xml:space="preserve">uawei, </w:t>
            </w:r>
            <w:proofErr w:type="spellStart"/>
            <w:r>
              <w:rPr>
                <w:lang w:eastAsia="zh-CN"/>
              </w:rPr>
              <w:t>HiSilicon</w:t>
            </w:r>
            <w:proofErr w:type="spellEnd"/>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lastRenderedPageBreak/>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w:t>
            </w:r>
            <w:proofErr w:type="spellStart"/>
            <w:r>
              <w:rPr>
                <w:lang w:val="en-US"/>
              </w:rPr>
              <w:t>feeback</w:t>
            </w:r>
            <w:proofErr w:type="spellEnd"/>
            <w:r>
              <w:rPr>
                <w:lang w:val="en-US"/>
              </w:rPr>
              <w:t xml:space="preserve">. </w:t>
            </w:r>
          </w:p>
        </w:tc>
      </w:tr>
      <w:tr w:rsidR="0060679E" w:rsidRPr="00AC4803" w14:paraId="1763C437" w14:textId="77777777">
        <w:tc>
          <w:tcPr>
            <w:tcW w:w="2245" w:type="dxa"/>
          </w:tcPr>
          <w:p w14:paraId="419402A8" w14:textId="4DDF6401" w:rsidR="0060679E" w:rsidRPr="00AC4803" w:rsidRDefault="0060679E" w:rsidP="0060679E">
            <w:pPr>
              <w:rPr>
                <w:lang w:val="en-US"/>
              </w:rPr>
            </w:pPr>
            <w:r>
              <w:rPr>
                <w:lang w:val="en-US"/>
              </w:rPr>
              <w:t>Magister</w:t>
            </w:r>
          </w:p>
        </w:tc>
        <w:tc>
          <w:tcPr>
            <w:tcW w:w="3330" w:type="dxa"/>
          </w:tcPr>
          <w:p w14:paraId="6636BD46" w14:textId="57545F01" w:rsidR="0060679E" w:rsidRPr="00AC4803" w:rsidRDefault="0060679E" w:rsidP="0060679E">
            <w:pPr>
              <w:rPr>
                <w:lang w:val="en-US"/>
              </w:rPr>
            </w:pPr>
            <w:r>
              <w:rPr>
                <w:lang w:val="en-US"/>
              </w:rPr>
              <w:t>Proposal B2</w:t>
            </w:r>
          </w:p>
        </w:tc>
        <w:tc>
          <w:tcPr>
            <w:tcW w:w="4054" w:type="dxa"/>
          </w:tcPr>
          <w:p w14:paraId="5D0802E4" w14:textId="526E6C88" w:rsidR="0060679E" w:rsidRPr="00AC4803" w:rsidRDefault="0060679E" w:rsidP="0060679E">
            <w:pPr>
              <w:rPr>
                <w:lang w:val="en-US"/>
              </w:rPr>
            </w:pPr>
          </w:p>
        </w:tc>
      </w:tr>
      <w:tr w:rsidR="00587B90" w:rsidRPr="00AC4803" w14:paraId="4F67C6FB" w14:textId="77777777">
        <w:tc>
          <w:tcPr>
            <w:tcW w:w="2245" w:type="dxa"/>
          </w:tcPr>
          <w:p w14:paraId="46AEC030" w14:textId="5061E513" w:rsidR="00587B90" w:rsidRDefault="00587B90" w:rsidP="00587B90">
            <w:r w:rsidRPr="00960581">
              <w:rPr>
                <w:rFonts w:hint="eastAsia"/>
                <w:lang w:eastAsia="zh-CN"/>
              </w:rPr>
              <w:t>LG</w:t>
            </w:r>
          </w:p>
        </w:tc>
        <w:tc>
          <w:tcPr>
            <w:tcW w:w="3330" w:type="dxa"/>
          </w:tcPr>
          <w:p w14:paraId="390FCC67" w14:textId="569DFB1E" w:rsidR="00587B90" w:rsidRDefault="00587B90" w:rsidP="00587B90">
            <w:r w:rsidRPr="00960581">
              <w:rPr>
                <w:rFonts w:hint="eastAsia"/>
                <w:lang w:eastAsia="zh-CN"/>
              </w:rPr>
              <w:t>B2</w:t>
            </w:r>
            <w:r>
              <w:rPr>
                <w:lang w:eastAsia="zh-CN"/>
              </w:rPr>
              <w:t xml:space="preserve"> with comments</w:t>
            </w:r>
          </w:p>
        </w:tc>
        <w:tc>
          <w:tcPr>
            <w:tcW w:w="4054" w:type="dxa"/>
          </w:tcPr>
          <w:p w14:paraId="2E215287" w14:textId="05B79959" w:rsidR="00587B90" w:rsidRPr="00AC4803" w:rsidRDefault="00587B90" w:rsidP="00587B90">
            <w:r w:rsidRPr="00960581">
              <w:t>If SA2 decides to update QoS to allow longer delays for an NTN</w:t>
            </w:r>
            <w:r>
              <w:t>, B2 is simple solution.</w:t>
            </w:r>
          </w:p>
        </w:tc>
      </w:tr>
      <w:tr w:rsidR="00587B90" w:rsidRPr="00AC4803" w14:paraId="56DA2600" w14:textId="77777777">
        <w:tc>
          <w:tcPr>
            <w:tcW w:w="2245" w:type="dxa"/>
          </w:tcPr>
          <w:p w14:paraId="02D368D7" w14:textId="3213274A" w:rsidR="00587B90" w:rsidRPr="00AC4803" w:rsidRDefault="00587B90" w:rsidP="00587B90">
            <w:pPr>
              <w:rPr>
                <w:lang w:val="en-US"/>
              </w:rPr>
            </w:pPr>
            <w:r>
              <w:rPr>
                <w:rFonts w:eastAsia="PMingLiU" w:hint="eastAsia"/>
                <w:lang w:val="en-US"/>
              </w:rPr>
              <w:t>I</w:t>
            </w:r>
            <w:r>
              <w:rPr>
                <w:rFonts w:eastAsia="PMingLiU"/>
                <w:lang w:val="en-US"/>
              </w:rPr>
              <w:t>TRI</w:t>
            </w:r>
          </w:p>
        </w:tc>
        <w:tc>
          <w:tcPr>
            <w:tcW w:w="3330" w:type="dxa"/>
          </w:tcPr>
          <w:p w14:paraId="0369B9A8" w14:textId="23D70D30" w:rsidR="00587B90" w:rsidRPr="00AC4803" w:rsidRDefault="00587B90" w:rsidP="00587B90">
            <w:pPr>
              <w:rPr>
                <w:lang w:val="en-US"/>
              </w:rPr>
            </w:pPr>
            <w:r>
              <w:rPr>
                <w:rFonts w:eastAsia="PMingLiU" w:hint="eastAsia"/>
                <w:lang w:val="en-US"/>
              </w:rPr>
              <w:t>B</w:t>
            </w:r>
            <w:r>
              <w:rPr>
                <w:rFonts w:eastAsia="PMingLiU"/>
                <w:lang w:val="en-US"/>
              </w:rPr>
              <w:t>2</w:t>
            </w:r>
          </w:p>
        </w:tc>
        <w:tc>
          <w:tcPr>
            <w:tcW w:w="4054" w:type="dxa"/>
          </w:tcPr>
          <w:p w14:paraId="0A040255" w14:textId="0C21B2F9" w:rsidR="00587B90" w:rsidRPr="00AC4803" w:rsidRDefault="00587B90" w:rsidP="00587B90">
            <w:pPr>
              <w:rPr>
                <w:lang w:val="en-US"/>
              </w:rPr>
            </w:pPr>
            <w:r>
              <w:rPr>
                <w:rFonts w:eastAsia="PMingLiU"/>
                <w:lang w:val="en-US"/>
              </w:rPr>
              <w:t xml:space="preserve">The allowed values of the timers should be extended according to SA2 input. </w:t>
            </w:r>
          </w:p>
        </w:tc>
      </w:tr>
      <w:tr w:rsidR="005F0F7C" w:rsidRPr="00AC4803" w14:paraId="0F3632E1" w14:textId="77777777">
        <w:tc>
          <w:tcPr>
            <w:tcW w:w="2245" w:type="dxa"/>
          </w:tcPr>
          <w:p w14:paraId="59B4393B" w14:textId="6491C40A" w:rsidR="005F0F7C" w:rsidRDefault="005F0F7C" w:rsidP="005F0F7C">
            <w:pPr>
              <w:rPr>
                <w:rFonts w:eastAsia="PMingLiU" w:hint="eastAsia"/>
                <w:lang w:val="en-US"/>
              </w:rPr>
            </w:pPr>
            <w:r>
              <w:t xml:space="preserve">NEC </w:t>
            </w:r>
          </w:p>
        </w:tc>
        <w:tc>
          <w:tcPr>
            <w:tcW w:w="3330" w:type="dxa"/>
          </w:tcPr>
          <w:p w14:paraId="72048105" w14:textId="471AA73F" w:rsidR="005F0F7C" w:rsidRDefault="005F0F7C" w:rsidP="005F0F7C">
            <w:pPr>
              <w:rPr>
                <w:rFonts w:eastAsia="PMingLiU" w:hint="eastAsia"/>
                <w:lang w:val="en-US"/>
              </w:rPr>
            </w:pPr>
            <w:r>
              <w:t>B2</w:t>
            </w:r>
          </w:p>
        </w:tc>
        <w:tc>
          <w:tcPr>
            <w:tcW w:w="4054" w:type="dxa"/>
          </w:tcPr>
          <w:p w14:paraId="31D68EEF" w14:textId="648F0024" w:rsidR="005F0F7C" w:rsidRDefault="005F0F7C" w:rsidP="005F0F7C">
            <w:pPr>
              <w:rPr>
                <w:rFonts w:eastAsia="PMingLiU"/>
                <w:lang w:val="en-US"/>
              </w:rPr>
            </w:pPr>
            <w:r>
              <w:t>Same as for RLC parameters. This would be clear and simpler solution if necessary.</w:t>
            </w:r>
          </w:p>
        </w:tc>
      </w:tr>
    </w:tbl>
    <w:p w14:paraId="09F0A240" w14:textId="77777777" w:rsidR="00A30B2C" w:rsidRDefault="00A30B2C">
      <w:pPr>
        <w:pStyle w:val="Doc-text2"/>
        <w:ind w:left="0" w:firstLine="0"/>
        <w:rPr>
          <w:lang w:val="en-GB" w:eastAsia="en-GB"/>
        </w:rPr>
      </w:pPr>
    </w:p>
    <w:p w14:paraId="6F8D326F" w14:textId="77777777" w:rsidR="00A30B2C" w:rsidRDefault="00A30B2C">
      <w:pPr>
        <w:pStyle w:val="Doc-text2"/>
        <w:ind w:left="0" w:firstLine="0"/>
        <w:rPr>
          <w:lang w:val="en-GB" w:eastAsia="en-GB"/>
        </w:rPr>
      </w:pPr>
    </w:p>
    <w:p w14:paraId="16D4CD94" w14:textId="77777777" w:rsidR="00A30B2C" w:rsidRDefault="00FC14C4">
      <w:pPr>
        <w:pStyle w:val="Heading1"/>
      </w:pPr>
      <w:r>
        <w:t>3</w:t>
      </w:r>
      <w:r>
        <w:tab/>
        <w:t>Conclusion</w:t>
      </w:r>
    </w:p>
    <w:p w14:paraId="7CDF66FA" w14:textId="77777777" w:rsidR="00A30B2C" w:rsidRDefault="00FC14C4">
      <w:pPr>
        <w:pStyle w:val="BodyText"/>
      </w:pPr>
      <w:r w:rsidRPr="00AC4803">
        <w:t xml:space="preserve">Based on the discussion in Section 2, the following candidate proposals are suggested. </w:t>
      </w:r>
      <w:r>
        <w:t>[To be completed during Phase II]</w:t>
      </w:r>
    </w:p>
    <w:p w14:paraId="217E7836" w14:textId="77777777" w:rsidR="00A30B2C" w:rsidRDefault="00A30B2C">
      <w:pPr>
        <w:pStyle w:val="BodyText"/>
      </w:pPr>
    </w:p>
    <w:p w14:paraId="0BD67EF8" w14:textId="77777777" w:rsidR="00A30B2C" w:rsidRDefault="00FC14C4">
      <w:pPr>
        <w:pStyle w:val="Heading1"/>
        <w:tabs>
          <w:tab w:val="left" w:pos="993"/>
        </w:tabs>
        <w:textAlignment w:val="auto"/>
        <w:rPr>
          <w:rFonts w:eastAsia="Arial"/>
          <w:lang w:val="en-US"/>
        </w:rPr>
      </w:pPr>
      <w:r>
        <w:rPr>
          <w:lang w:val="en-US"/>
        </w:rPr>
        <w:t>4</w:t>
      </w:r>
      <w:r>
        <w:rPr>
          <w:lang w:val="en-US"/>
        </w:rPr>
        <w:tab/>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pPr>
      <w:r w:rsidRPr="00AC4803">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BodyText"/>
      </w:pPr>
    </w:p>
    <w:p w14:paraId="0F8E01BD" w14:textId="77777777" w:rsidR="00A30B2C" w:rsidRDefault="00FC14C4">
      <w:pPr>
        <w:pStyle w:val="Heading1"/>
        <w:rPr>
          <w:rFonts w:eastAsia="SimSun"/>
        </w:rPr>
      </w:pPr>
      <w:r>
        <w:rPr>
          <w:rFonts w:eastAsia="SimSun"/>
        </w:rPr>
        <w:lastRenderedPageBreak/>
        <w:t>Annex</w:t>
      </w:r>
    </w:p>
    <w:p w14:paraId="55E55EB7" w14:textId="77777777" w:rsidR="00A30B2C" w:rsidRPr="00AC4803" w:rsidRDefault="00FC14C4">
      <w:pPr>
        <w:pStyle w:val="BodyText"/>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proofErr w:type="spellStart"/>
            <w:r w:rsidRPr="00AC4803">
              <w:t>robert.</w:t>
            </w:r>
            <w:proofErr w:type="gramStart"/>
            <w:r w:rsidRPr="00AC4803">
              <w:t>s.karlsson</w:t>
            </w:r>
            <w:proofErr w:type="spellEnd"/>
            <w:proofErr w:type="gramEnd"/>
            <w:r w:rsidRPr="00AC4803">
              <w:t xml:space="preserve">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proofErr w:type="spellStart"/>
            <w:r>
              <w:rPr>
                <w:rFonts w:hint="eastAsia"/>
              </w:rPr>
              <w:t>H</w:t>
            </w:r>
            <w:r>
              <w:t>aitao</w:t>
            </w:r>
            <w:proofErr w:type="spellEnd"/>
            <w:r>
              <w:t xml:space="preserve">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proofErr w:type="spellStart"/>
            <w:r>
              <w:rPr>
                <w:rFonts w:hint="eastAsia"/>
              </w:rPr>
              <w:t>Zhihong</w:t>
            </w:r>
            <w:proofErr w:type="spellEnd"/>
            <w:r>
              <w:rPr>
                <w:rFonts w:hint="eastAsia"/>
              </w:rPr>
              <w:t xml:space="preserve"> </w:t>
            </w:r>
            <w:proofErr w:type="spellStart"/>
            <w:r>
              <w:rPr>
                <w:rFonts w:hint="eastAsia"/>
              </w:rPr>
              <w:t>Qiu</w:t>
            </w:r>
            <w:proofErr w:type="spellEnd"/>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proofErr w:type="spellStart"/>
            <w:r>
              <w:t>o</w:t>
            </w:r>
            <w:r w:rsidR="000342DA">
              <w:t>marco</w:t>
            </w:r>
            <w:proofErr w:type="spellEnd"/>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proofErr w:type="spellStart"/>
            <w:r>
              <w:rPr>
                <w:rFonts w:hint="eastAsia"/>
              </w:rPr>
              <w:t>Jianxiang</w:t>
            </w:r>
            <w:proofErr w:type="spellEnd"/>
            <w:r>
              <w:rPr>
                <w:rFonts w:hint="eastAsia"/>
              </w:rPr>
              <w:t xml:space="preserve">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 xml:space="preserve">Marta Martinez </w:t>
            </w:r>
            <w:proofErr w:type="spellStart"/>
            <w:r>
              <w:t>Tarradell</w:t>
            </w:r>
            <w:proofErr w:type="spellEnd"/>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EFFCCBB" w:rsidR="00A30B2C" w:rsidRPr="0060679E" w:rsidRDefault="0060679E">
            <w:r>
              <w:t>Magister</w:t>
            </w:r>
          </w:p>
        </w:tc>
        <w:tc>
          <w:tcPr>
            <w:tcW w:w="2834" w:type="dxa"/>
            <w:tcBorders>
              <w:top w:val="single" w:sz="4" w:space="0" w:color="auto"/>
              <w:left w:val="single" w:sz="4" w:space="0" w:color="auto"/>
              <w:bottom w:val="single" w:sz="4" w:space="0" w:color="auto"/>
              <w:right w:val="single" w:sz="4" w:space="0" w:color="auto"/>
            </w:tcBorders>
          </w:tcPr>
          <w:p w14:paraId="174BA13F" w14:textId="511A4B27" w:rsidR="00A30B2C" w:rsidRPr="0060679E" w:rsidRDefault="0060679E">
            <w:r>
              <w:t xml:space="preserve">Jani </w:t>
            </w:r>
            <w:proofErr w:type="spellStart"/>
            <w:r>
              <w:t>Puttonen</w:t>
            </w:r>
            <w:proofErr w:type="spellEnd"/>
          </w:p>
        </w:tc>
        <w:tc>
          <w:tcPr>
            <w:tcW w:w="4957" w:type="dxa"/>
            <w:tcBorders>
              <w:top w:val="single" w:sz="4" w:space="0" w:color="auto"/>
              <w:left w:val="single" w:sz="4" w:space="0" w:color="auto"/>
              <w:bottom w:val="single" w:sz="4" w:space="0" w:color="auto"/>
              <w:right w:val="single" w:sz="4" w:space="0" w:color="auto"/>
            </w:tcBorders>
          </w:tcPr>
          <w:p w14:paraId="4B759B5E" w14:textId="1AC60B13" w:rsidR="00A30B2C" w:rsidRPr="0060679E" w:rsidRDefault="0060679E">
            <w:r>
              <w:t>jani.puttonen@magister.fi</w:t>
            </w:r>
          </w:p>
        </w:tc>
      </w:tr>
      <w:tr w:rsidR="005F0F7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28A66110" w:rsidR="005F0F7C" w:rsidRDefault="005F0F7C" w:rsidP="005F0F7C">
            <w:r>
              <w:t xml:space="preserve">NEC </w:t>
            </w:r>
          </w:p>
        </w:tc>
        <w:tc>
          <w:tcPr>
            <w:tcW w:w="2834" w:type="dxa"/>
            <w:tcBorders>
              <w:top w:val="single" w:sz="4" w:space="0" w:color="auto"/>
              <w:left w:val="single" w:sz="4" w:space="0" w:color="auto"/>
              <w:bottom w:val="single" w:sz="4" w:space="0" w:color="auto"/>
              <w:right w:val="single" w:sz="4" w:space="0" w:color="auto"/>
            </w:tcBorders>
          </w:tcPr>
          <w:p w14:paraId="0957FA46" w14:textId="11E67324" w:rsidR="005F0F7C" w:rsidRDefault="005F0F7C" w:rsidP="005F0F7C">
            <w:r>
              <w:t>Maxime Grau</w:t>
            </w:r>
          </w:p>
        </w:tc>
        <w:tc>
          <w:tcPr>
            <w:tcW w:w="4957" w:type="dxa"/>
            <w:tcBorders>
              <w:top w:val="single" w:sz="4" w:space="0" w:color="auto"/>
              <w:left w:val="single" w:sz="4" w:space="0" w:color="auto"/>
              <w:bottom w:val="single" w:sz="4" w:space="0" w:color="auto"/>
              <w:right w:val="single" w:sz="4" w:space="0" w:color="auto"/>
            </w:tcBorders>
          </w:tcPr>
          <w:p w14:paraId="0F2908FA" w14:textId="50DBD4C3" w:rsidR="005F0F7C" w:rsidRDefault="005F0F7C" w:rsidP="005F0F7C">
            <w:r w:rsidRPr="008114E3">
              <w:t>Maxime.Grau@EMEA.NEC.COM</w:t>
            </w:r>
          </w:p>
        </w:tc>
      </w:tr>
      <w:tr w:rsidR="005F0F7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C9CEA8D"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ADF2AFF" w14:textId="77777777" w:rsidR="005F0F7C" w:rsidRDefault="005F0F7C" w:rsidP="005F0F7C"/>
        </w:tc>
      </w:tr>
      <w:tr w:rsidR="005F0F7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1C28B93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61560DF4" w14:textId="77777777" w:rsidR="005F0F7C" w:rsidRDefault="005F0F7C" w:rsidP="005F0F7C"/>
        </w:tc>
      </w:tr>
      <w:tr w:rsidR="005F0F7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2DBF19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ACFADA1" w14:textId="77777777" w:rsidR="005F0F7C" w:rsidRDefault="005F0F7C" w:rsidP="005F0F7C"/>
        </w:tc>
      </w:tr>
      <w:tr w:rsidR="005F0F7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91856A7"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05C0F7EC" w14:textId="77777777" w:rsidR="005F0F7C" w:rsidRDefault="005F0F7C" w:rsidP="005F0F7C"/>
        </w:tc>
      </w:tr>
      <w:tr w:rsidR="005F0F7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6D690BB6"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1F341CC" w14:textId="77777777" w:rsidR="005F0F7C" w:rsidRDefault="005F0F7C" w:rsidP="005F0F7C"/>
        </w:tc>
      </w:tr>
      <w:tr w:rsidR="005F0F7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7DABCC8A"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42D2C457" w14:textId="77777777" w:rsidR="005F0F7C" w:rsidRDefault="005F0F7C" w:rsidP="005F0F7C"/>
        </w:tc>
      </w:tr>
      <w:tr w:rsidR="005F0F7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05ADB8F4"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749D1B97" w14:textId="77777777" w:rsidR="005F0F7C" w:rsidRDefault="005F0F7C" w:rsidP="005F0F7C"/>
        </w:tc>
      </w:tr>
      <w:tr w:rsidR="005F0F7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5F0F7C" w:rsidRDefault="005F0F7C" w:rsidP="005F0F7C"/>
        </w:tc>
        <w:tc>
          <w:tcPr>
            <w:tcW w:w="2834" w:type="dxa"/>
            <w:tcBorders>
              <w:top w:val="single" w:sz="4" w:space="0" w:color="auto"/>
              <w:left w:val="single" w:sz="4" w:space="0" w:color="auto"/>
              <w:bottom w:val="single" w:sz="4" w:space="0" w:color="auto"/>
              <w:right w:val="single" w:sz="4" w:space="0" w:color="auto"/>
            </w:tcBorders>
          </w:tcPr>
          <w:p w14:paraId="58DCE6A3" w14:textId="77777777" w:rsidR="005F0F7C" w:rsidRDefault="005F0F7C" w:rsidP="005F0F7C"/>
        </w:tc>
        <w:tc>
          <w:tcPr>
            <w:tcW w:w="4957" w:type="dxa"/>
            <w:tcBorders>
              <w:top w:val="single" w:sz="4" w:space="0" w:color="auto"/>
              <w:left w:val="single" w:sz="4" w:space="0" w:color="auto"/>
              <w:bottom w:val="single" w:sz="4" w:space="0" w:color="auto"/>
              <w:right w:val="single" w:sz="4" w:space="0" w:color="auto"/>
            </w:tcBorders>
          </w:tcPr>
          <w:p w14:paraId="2D88DBA6" w14:textId="77777777" w:rsidR="005F0F7C" w:rsidRDefault="005F0F7C" w:rsidP="005F0F7C"/>
        </w:tc>
      </w:tr>
    </w:tbl>
    <w:p w14:paraId="3F35913F" w14:textId="77777777" w:rsidR="00A30B2C" w:rsidRDefault="00A30B2C">
      <w:pPr>
        <w:rPr>
          <w:rFonts w:eastAsia="SimSun"/>
          <w:color w:val="000000"/>
        </w:rPr>
      </w:pPr>
    </w:p>
    <w:p w14:paraId="0511E6CC" w14:textId="77777777" w:rsidR="00A30B2C" w:rsidRDefault="00A30B2C">
      <w:pPr>
        <w:pStyle w:val="BodyText"/>
      </w:pPr>
    </w:p>
    <w:sectPr w:rsidR="00A30B2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Sequans - Olivier Marco" w:date="2021-03-22T10:36:00Z" w:initials="OM">
    <w:p w14:paraId="462741CB" w14:textId="7684630D" w:rsidR="007B4942" w:rsidRPr="00AC4803" w:rsidRDefault="00DE20D5" w:rsidP="007B4942">
      <w:pPr>
        <w:pStyle w:val="CommentText"/>
        <w:rPr>
          <w:noProof/>
        </w:rPr>
      </w:pPr>
      <w:r>
        <w:rPr>
          <w:rStyle w:val="CommentReference"/>
        </w:rPr>
        <w:annotationRef/>
      </w:r>
      <w:r w:rsidR="004F4B2C" w:rsidRPr="00AC4803">
        <w:rPr>
          <w:noProof/>
        </w:rPr>
        <w:t>This is not really correct and it is not what we say in [9] : t</w:t>
      </w:r>
      <w:r w:rsidR="007B4942" w:rsidRPr="00AC4803">
        <w:rPr>
          <w:noProof/>
        </w:rPr>
        <w:t>here is only always one status report triggered at expiry of t-Reassembly timer - which might be sent or not depending of t-StatusProhibit.</w:t>
      </w:r>
    </w:p>
    <w:p w14:paraId="375C6848" w14:textId="6086C666" w:rsidR="00DE20D5" w:rsidRPr="00AC4803" w:rsidRDefault="004F4B2C">
      <w:pPr>
        <w:pStyle w:val="CommentText"/>
        <w:rPr>
          <w:noProof/>
        </w:rPr>
      </w:pPr>
      <w:r w:rsidRPr="00AC4803">
        <w:rPr>
          <w:noProof/>
        </w:rPr>
        <w:t xml:space="preserve">Main point of [9] </w:t>
      </w:r>
      <w:r w:rsidR="007B4942" w:rsidRPr="00AC4803">
        <w:rPr>
          <w:noProof/>
        </w:rPr>
        <w:t>is to avoid unnecessary delay for reporting missing PDUs to the gNB</w:t>
      </w:r>
      <w:r w:rsidRPr="00AC4803">
        <w:rPr>
          <w:noProof/>
        </w:rPr>
        <w:t>.</w:t>
      </w:r>
    </w:p>
    <w:p w14:paraId="5FA11AB0" w14:textId="18395A2B" w:rsidR="007B4942" w:rsidRPr="00AC4803" w:rsidRDefault="004F4B2C">
      <w:pPr>
        <w:pStyle w:val="CommentText"/>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BFD90" w14:textId="77777777" w:rsidR="00134808" w:rsidRDefault="00134808">
      <w:r>
        <w:separator/>
      </w:r>
    </w:p>
  </w:endnote>
  <w:endnote w:type="continuationSeparator" w:id="0">
    <w:p w14:paraId="4EAD7892" w14:textId="77777777" w:rsidR="00134808" w:rsidRDefault="0013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7B3D" w14:textId="77777777" w:rsidR="00A30B2C" w:rsidRDefault="00FC14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7B90">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7B90">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51134" w14:textId="77777777" w:rsidR="00134808" w:rsidRDefault="00134808">
      <w:r>
        <w:separator/>
      </w:r>
    </w:p>
  </w:footnote>
  <w:footnote w:type="continuationSeparator" w:id="0">
    <w:p w14:paraId="5C743271" w14:textId="77777777" w:rsidR="00134808" w:rsidRDefault="0013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9F03" w14:textId="77777777" w:rsidR="00A30B2C" w:rsidRDefault="00FC14C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1C7"/>
    <w:rsid w:val="000027B4"/>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28BB"/>
    <w:rsid w:val="0010314E"/>
    <w:rsid w:val="0010315F"/>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4808"/>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3281"/>
    <w:rsid w:val="00183AF4"/>
    <w:rsid w:val="00187BE1"/>
    <w:rsid w:val="00190AC1"/>
    <w:rsid w:val="00190F4C"/>
    <w:rsid w:val="00191F8E"/>
    <w:rsid w:val="0019341A"/>
    <w:rsid w:val="00193D53"/>
    <w:rsid w:val="00197DF9"/>
    <w:rsid w:val="001A1987"/>
    <w:rsid w:val="001A2564"/>
    <w:rsid w:val="001A2C9E"/>
    <w:rsid w:val="001A39E7"/>
    <w:rsid w:val="001A6173"/>
    <w:rsid w:val="001A6CBA"/>
    <w:rsid w:val="001A6D10"/>
    <w:rsid w:val="001A766D"/>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27B47"/>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70A4"/>
    <w:rsid w:val="003A7EF3"/>
    <w:rsid w:val="003B0D9C"/>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6EFB"/>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5A4"/>
    <w:rsid w:val="0058672E"/>
    <w:rsid w:val="0058681D"/>
    <w:rsid w:val="0058798C"/>
    <w:rsid w:val="00587B90"/>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0F7C"/>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79E"/>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1EA"/>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0B2C"/>
    <w:rsid w:val="00A3448A"/>
    <w:rsid w:val="00A34E2A"/>
    <w:rsid w:val="00A36297"/>
    <w:rsid w:val="00A366E9"/>
    <w:rsid w:val="00A36AE6"/>
    <w:rsid w:val="00A403BC"/>
    <w:rsid w:val="00A40DE7"/>
    <w:rsid w:val="00A41E2B"/>
    <w:rsid w:val="00A45B74"/>
    <w:rsid w:val="00A52E1D"/>
    <w:rsid w:val="00A53AEA"/>
    <w:rsid w:val="00A56BC8"/>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0D8"/>
    <w:rsid w:val="00A9442A"/>
    <w:rsid w:val="00A97620"/>
    <w:rsid w:val="00AA016F"/>
    <w:rsid w:val="00AA1ED6"/>
    <w:rsid w:val="00AA51D6"/>
    <w:rsid w:val="00AA5354"/>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1392"/>
    <w:rsid w:val="00B22D1C"/>
    <w:rsid w:val="00B25AD5"/>
    <w:rsid w:val="00B2763F"/>
    <w:rsid w:val="00B27AAC"/>
    <w:rsid w:val="00B30929"/>
    <w:rsid w:val="00B318B1"/>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5F26"/>
    <w:rsid w:val="00C06957"/>
    <w:rsid w:val="00C07377"/>
    <w:rsid w:val="00C103A6"/>
    <w:rsid w:val="00C10478"/>
    <w:rsid w:val="00C116BA"/>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51F9"/>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76B"/>
    <w:rsid w:val="00CA2BC0"/>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50F"/>
    <w:rsid w:val="00D2064E"/>
    <w:rsid w:val="00D239A7"/>
    <w:rsid w:val="00D23F47"/>
    <w:rsid w:val="00D32F77"/>
    <w:rsid w:val="00D36E71"/>
    <w:rsid w:val="00D37D87"/>
    <w:rsid w:val="00D40057"/>
    <w:rsid w:val="00D40B33"/>
    <w:rsid w:val="00D4318F"/>
    <w:rsid w:val="00D438BF"/>
    <w:rsid w:val="00D440F8"/>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6158"/>
    <w:rsid w:val="00E07728"/>
    <w:rsid w:val="00E110E7"/>
    <w:rsid w:val="00E11495"/>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E1CCB"/>
    <w:rsid w:val="00EE28BC"/>
    <w:rsid w:val="00EE3053"/>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4BB2"/>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F7C"/>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F0F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0F7C"/>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rsid w:val="006F3517"/>
    <w:pPr>
      <w:numPr>
        <w:numId w:val="21"/>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F3517"/>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ListParagraph"/>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DefaultParagraphFont"/>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Normal"/>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Props1.xml><?xml version="1.0" encoding="utf-8"?>
<ds:datastoreItem xmlns:ds="http://schemas.openxmlformats.org/officeDocument/2006/customXml" ds:itemID="{4A2244BE-4FE4-4823-94B5-4D86D8B956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7.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4017</Words>
  <Characters>22901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Maxime Grau</cp:lastModifiedBy>
  <cp:revision>3</cp:revision>
  <cp:lastPrinted>2008-01-31T07:09:00Z</cp:lastPrinted>
  <dcterms:created xsi:type="dcterms:W3CDTF">2021-03-23T10:10:00Z</dcterms:created>
  <dcterms:modified xsi:type="dcterms:W3CDTF">2021-03-23T10:12:00Z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