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02" w:hangingChars="810" w:hanging="1702"/>
      </w:pPr>
      <w:r w:rsidRPr="00AC4803">
        <w:t>Title:</w:t>
      </w:r>
      <w:r w:rsidRPr="00AC4803">
        <w:tab/>
      </w:r>
      <w:r w:rsidRPr="00AC4803">
        <w:rPr>
          <w:rFonts w:eastAsia="MS Mincho"/>
          <w:lang w:eastAsia="en-GB"/>
        </w:rPr>
        <w:t>Report of [</w:t>
      </w:r>
      <w:r w:rsidRPr="00AC4803">
        <w:t>POST113-e</w:t>
      </w:r>
      <w:proofErr w:type="gramStart"/>
      <w:r w:rsidRPr="00AC4803">
        <w:t>][</w:t>
      </w:r>
      <w:proofErr w:type="gramEnd"/>
      <w:r w:rsidRPr="00AC4803">
        <w:t>107][NTN]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1"/>
      </w:pPr>
      <w:r>
        <w:t>1</w:t>
      </w:r>
      <w:r>
        <w:tab/>
        <w:t>Introduction</w:t>
      </w:r>
    </w:p>
    <w:p w14:paraId="3383D9EF" w14:textId="77777777" w:rsidR="00A30B2C" w:rsidRPr="00AC4803" w:rsidRDefault="00FC14C4">
      <w:pPr>
        <w:pStyle w:val="aa"/>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aa"/>
      </w:pPr>
    </w:p>
    <w:p w14:paraId="382F7D40" w14:textId="77777777" w:rsidR="00A30B2C" w:rsidRPr="00AC4803" w:rsidRDefault="00FC14C4">
      <w:pPr>
        <w:pStyle w:val="aa"/>
      </w:pPr>
      <w:r w:rsidRPr="00AC4803">
        <w:t xml:space="preserve">This email discussion is divided into two phases. </w:t>
      </w:r>
    </w:p>
    <w:p w14:paraId="10E4CDA7" w14:textId="77777777" w:rsidR="00A30B2C" w:rsidRPr="00AC4803" w:rsidRDefault="00FC14C4">
      <w:pPr>
        <w:pStyle w:val="aa"/>
      </w:pPr>
      <w:r w:rsidRPr="00AC4803">
        <w:t>(i) Phase I. Companies’ preliminary views are collected. The deadline to contribute to Phase I is March 23, 11:00 UTC.</w:t>
      </w:r>
    </w:p>
    <w:p w14:paraId="34B24B7F" w14:textId="77777777" w:rsidR="00A30B2C" w:rsidRPr="00AC4803" w:rsidRDefault="00FC14C4">
      <w:pPr>
        <w:pStyle w:val="aa"/>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1"/>
      </w:pPr>
      <w:bookmarkStart w:id="0" w:name="_Ref178064866"/>
      <w:r>
        <w:t>2</w:t>
      </w:r>
      <w:r>
        <w:tab/>
        <w:t>Discussion</w:t>
      </w:r>
      <w:bookmarkEnd w:id="0"/>
    </w:p>
    <w:p w14:paraId="26807464" w14:textId="77777777" w:rsidR="00A30B2C" w:rsidRDefault="00FC14C4">
      <w:pPr>
        <w:pStyle w:val="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afc"/>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afc"/>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afc"/>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afc"/>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afc"/>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afc"/>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afc"/>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afc"/>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afc"/>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afc"/>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afc"/>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afc"/>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w:t>
      </w:r>
      <w:proofErr w:type="spellStart"/>
      <w:r w:rsidRPr="00AC4803">
        <w:t>gNB</w:t>
      </w:r>
      <w:proofErr w:type="spellEnd"/>
      <w:r w:rsidRPr="00AC4803">
        <w:t xml:space="preserve"> implementation. </w:t>
      </w:r>
    </w:p>
    <w:p w14:paraId="3DE7DDEE" w14:textId="77777777" w:rsidR="00A30B2C" w:rsidRPr="00AC4803" w:rsidRDefault="00FC14C4">
      <w:r w:rsidRPr="00AC4803">
        <w:t xml:space="preserve">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w:t>
      </w:r>
      <w:proofErr w:type="spellStart"/>
      <w:r w:rsidRPr="00AC4803">
        <w:t>gNB</w:t>
      </w:r>
      <w:proofErr w:type="spellEnd"/>
      <w:r w:rsidRPr="00AC4803">
        <w:t xml:space="preserve"> needs to have adequate flexibility in an NTN to achieve a target balance between the overall delay and unnecessary RLC retransmissions [8].</w:t>
      </w:r>
    </w:p>
    <w:p w14:paraId="0339CCA1" w14:textId="77777777" w:rsidR="00A30B2C" w:rsidRPr="00AC4803" w:rsidRDefault="00FC14C4">
      <w:r w:rsidRPr="00AC4803">
        <w:t xml:space="preserve">In an NTN, the delay between the UE and the </w:t>
      </w:r>
      <w:proofErr w:type="spellStart"/>
      <w:r w:rsidRPr="00AC4803">
        <w:t>gNB</w:t>
      </w:r>
      <w:proofErr w:type="spellEnd"/>
      <w:r w:rsidRPr="00AC4803">
        <w:t xml:space="preserve">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w:t>
      </w:r>
      <w:proofErr w:type="spellStart"/>
      <w:r w:rsidRPr="00AC4803">
        <w:t>gNB</w:t>
      </w:r>
      <w:proofErr w:type="spellEnd"/>
      <w:r w:rsidRPr="00AC4803">
        <w:t xml:space="preserve">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w:t>
      </w:r>
      <w:proofErr w:type="spellStart"/>
      <w:r w:rsidRPr="00AC4803">
        <w:t>gNB</w:t>
      </w:r>
      <w:proofErr w:type="spellEnd"/>
      <w:r w:rsidRPr="00AC4803">
        <w:t xml:space="preserve">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t>1.</w:t>
      </w:r>
      <w:r w:rsidRPr="00AC4803">
        <w:tab/>
        <w:t>Option 1 would require the UE to keep re-calculating the RLC t-Reassembly timer value, because the UE-</w:t>
      </w:r>
      <w:proofErr w:type="spellStart"/>
      <w:r w:rsidRPr="00AC4803">
        <w:t>gNB</w:t>
      </w:r>
      <w:proofErr w:type="spellEnd"/>
      <w:r w:rsidRPr="00AC4803">
        <w:t xml:space="preserve">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w:t>
      </w:r>
      <w:proofErr w:type="spellStart"/>
      <w:r w:rsidRPr="00AC4803">
        <w:t>gNB</w:t>
      </w:r>
      <w:proofErr w:type="spellEnd"/>
      <w:r w:rsidRPr="00AC4803">
        <w:t xml:space="preserve"> to know the correct RLC t-Reassembly timer value used by the UE at a given instant because of the inherent long propagation delay between the UE and the </w:t>
      </w:r>
      <w:proofErr w:type="spellStart"/>
      <w:r w:rsidRPr="00AC4803">
        <w:t>gNB</w:t>
      </w:r>
      <w:proofErr w:type="spellEnd"/>
      <w:r w:rsidRPr="00AC4803">
        <w:t xml:space="preserve"> and the practical constraint of the UE not being able to continuously update the </w:t>
      </w:r>
      <w:proofErr w:type="spellStart"/>
      <w:r w:rsidRPr="00AC4803">
        <w:t>gNB</w:t>
      </w:r>
      <w:proofErr w:type="spellEnd"/>
      <w:r w:rsidRPr="00AC4803">
        <w:t xml:space="preserve"> about the current Timing Advance (TA) or the current UE-</w:t>
      </w:r>
      <w:proofErr w:type="spellStart"/>
      <w:r w:rsidRPr="00AC4803">
        <w:t>gNB</w:t>
      </w:r>
      <w:proofErr w:type="spellEnd"/>
      <w:r w:rsidRPr="00AC4803">
        <w:t xml:space="preserve"> delay. Hence, the UE and the </w:t>
      </w:r>
      <w:proofErr w:type="spellStart"/>
      <w:r w:rsidRPr="00AC4803">
        <w:t>gNB</w:t>
      </w:r>
      <w:proofErr w:type="spellEnd"/>
      <w:r w:rsidRPr="00AC4803">
        <w:t xml:space="preserve">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af4"/>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 xml:space="preserve">It is not necessary for </w:t>
            </w:r>
            <w:proofErr w:type="spellStart"/>
            <w:r w:rsidRPr="00AC4803">
              <w:rPr>
                <w:lang w:val="en-US"/>
              </w:rPr>
              <w:t>gNB</w:t>
            </w:r>
            <w:proofErr w:type="spellEnd"/>
            <w:r w:rsidRPr="00AC4803">
              <w:rPr>
                <w:lang w:val="en-US"/>
              </w:rPr>
              <w:t xml:space="preserve"> to know the exact value for the t-Reassembly as the </w:t>
            </w:r>
            <w:proofErr w:type="spellStart"/>
            <w:r w:rsidRPr="00AC4803">
              <w:rPr>
                <w:lang w:val="en-US"/>
              </w:rPr>
              <w:t>gNB</w:t>
            </w:r>
            <w:proofErr w:type="spellEnd"/>
            <w:r w:rsidRPr="00AC4803">
              <w:rPr>
                <w:lang w:val="en-US"/>
              </w:rPr>
              <w:t xml:space="preserve"> </w:t>
            </w:r>
            <w:r w:rsidRPr="00AC4803">
              <w:rPr>
                <w:lang w:val="en-US"/>
              </w:rPr>
              <w:lastRenderedPageBreak/>
              <w:t>anyway do not know that a HARQ transmission fails the decoding in the UE.</w:t>
            </w:r>
          </w:p>
          <w:p w14:paraId="155DCC47" w14:textId="77777777" w:rsidR="00A30B2C" w:rsidRPr="00AC4803" w:rsidRDefault="00FC14C4">
            <w:pPr>
              <w:rPr>
                <w:lang w:val="en-US"/>
              </w:rPr>
            </w:pPr>
            <w:r w:rsidRPr="00AC4803">
              <w:rPr>
                <w:lang w:val="en-US"/>
              </w:rPr>
              <w:t xml:space="preserve">For both options, the </w:t>
            </w:r>
            <w:proofErr w:type="spellStart"/>
            <w:r w:rsidRPr="00AC4803">
              <w:rPr>
                <w:lang w:val="en-US"/>
              </w:rPr>
              <w:t>gNB</w:t>
            </w:r>
            <w:proofErr w:type="spellEnd"/>
            <w:r w:rsidRPr="00AC4803">
              <w:rPr>
                <w:lang w:val="en-US"/>
              </w:rPr>
              <w:t xml:space="preserve">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lastRenderedPageBreak/>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w:t>
            </w:r>
            <w:proofErr w:type="spellStart"/>
            <w:r>
              <w:rPr>
                <w:lang w:val="en-GB"/>
              </w:rPr>
              <w:t>gNB</w:t>
            </w:r>
            <w:proofErr w:type="spellEnd"/>
            <w:r>
              <w:rPr>
                <w:lang w:val="en-GB"/>
              </w:rPr>
              <w:t xml:space="preserve">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 xml:space="preserve">ption 2 is simple and avoids too-frequent calculation. No need to keep the same value for the UE and </w:t>
            </w:r>
            <w:proofErr w:type="spellStart"/>
            <w:r w:rsidRPr="00AC4803">
              <w:rPr>
                <w:lang w:val="en-US" w:eastAsia="zh-CN"/>
              </w:rPr>
              <w:t>gNB</w:t>
            </w:r>
            <w:proofErr w:type="spellEnd"/>
            <w:r w:rsidRPr="00AC4803">
              <w:rPr>
                <w:lang w:val="en-US" w:eastAsia="zh-CN"/>
              </w:rPr>
              <w:t xml:space="preserve">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 xml:space="preserve">However given the drawbacks (continuous </w:t>
            </w:r>
            <w:proofErr w:type="gramStart"/>
            <w:r w:rsidRPr="00AC4803">
              <w:rPr>
                <w:lang w:val="en-US"/>
              </w:rPr>
              <w:t xml:space="preserve">update, possible </w:t>
            </w:r>
            <w:proofErr w:type="spellStart"/>
            <w:r w:rsidRPr="00AC4803">
              <w:rPr>
                <w:lang w:val="en-US"/>
              </w:rPr>
              <w:t>desync</w:t>
            </w:r>
            <w:proofErr w:type="spellEnd"/>
            <w:proofErr w:type="gramEnd"/>
            <w:r w:rsidRPr="00AC4803">
              <w:rPr>
                <w:lang w:val="en-US"/>
              </w:rPr>
              <w:t xml:space="preserve"> with </w:t>
            </w:r>
            <w:proofErr w:type="spellStart"/>
            <w:r w:rsidRPr="00AC4803">
              <w:rPr>
                <w:lang w:val="en-US"/>
              </w:rPr>
              <w:t>gNB</w:t>
            </w:r>
            <w:proofErr w:type="spellEnd"/>
            <w:r w:rsidRPr="00AC4803">
              <w:rPr>
                <w:lang w:val="en-US"/>
              </w:rPr>
              <w:t>,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D954A6" w:rsidRPr="00AC4803" w14:paraId="655D8E6C" w14:textId="77777777">
        <w:tc>
          <w:tcPr>
            <w:tcW w:w="2245" w:type="dxa"/>
          </w:tcPr>
          <w:p w14:paraId="48A8989C" w14:textId="77777777" w:rsidR="00D954A6" w:rsidRPr="00AC4803" w:rsidRDefault="00D954A6">
            <w:pPr>
              <w:rPr>
                <w:lang w:val="en-US"/>
              </w:rPr>
            </w:pPr>
          </w:p>
        </w:tc>
        <w:tc>
          <w:tcPr>
            <w:tcW w:w="3330" w:type="dxa"/>
          </w:tcPr>
          <w:p w14:paraId="06F381CD" w14:textId="77777777" w:rsidR="00D954A6" w:rsidRPr="00AC4803" w:rsidRDefault="00D954A6">
            <w:pPr>
              <w:rPr>
                <w:lang w:val="en-US"/>
              </w:rPr>
            </w:pPr>
          </w:p>
        </w:tc>
        <w:tc>
          <w:tcPr>
            <w:tcW w:w="4054" w:type="dxa"/>
          </w:tcPr>
          <w:p w14:paraId="46C742E1" w14:textId="77777777" w:rsidR="00D954A6" w:rsidRPr="00AC4803" w:rsidRDefault="00D954A6">
            <w:pPr>
              <w:rPr>
                <w:lang w:val="en-US"/>
              </w:rPr>
            </w:pPr>
          </w:p>
        </w:tc>
      </w:tr>
      <w:tr w:rsidR="00D954A6" w:rsidRPr="00AC4803" w14:paraId="1D3BC68D" w14:textId="77777777">
        <w:tc>
          <w:tcPr>
            <w:tcW w:w="2245" w:type="dxa"/>
          </w:tcPr>
          <w:p w14:paraId="512DB986" w14:textId="77777777" w:rsidR="00D954A6" w:rsidRPr="00AC4803" w:rsidRDefault="00D954A6">
            <w:pPr>
              <w:rPr>
                <w:lang w:val="en-US"/>
              </w:rPr>
            </w:pPr>
          </w:p>
        </w:tc>
        <w:tc>
          <w:tcPr>
            <w:tcW w:w="3330" w:type="dxa"/>
          </w:tcPr>
          <w:p w14:paraId="62331FEC" w14:textId="77777777" w:rsidR="00D954A6" w:rsidRPr="00AC4803" w:rsidRDefault="00D954A6">
            <w:pPr>
              <w:rPr>
                <w:lang w:val="en-US"/>
              </w:rPr>
            </w:pPr>
          </w:p>
        </w:tc>
        <w:tc>
          <w:tcPr>
            <w:tcW w:w="4054" w:type="dxa"/>
          </w:tcPr>
          <w:p w14:paraId="5E5C7D32" w14:textId="77777777" w:rsidR="00D954A6" w:rsidRPr="00AC4803" w:rsidRDefault="00D954A6">
            <w:pPr>
              <w:rPr>
                <w:lang w:val="en-US"/>
              </w:rPr>
            </w:pPr>
          </w:p>
        </w:tc>
      </w:tr>
      <w:tr w:rsidR="00D954A6" w:rsidRPr="00AC4803" w14:paraId="2BE288D2" w14:textId="77777777">
        <w:tc>
          <w:tcPr>
            <w:tcW w:w="2245" w:type="dxa"/>
          </w:tcPr>
          <w:p w14:paraId="193CCB78" w14:textId="77777777" w:rsidR="00D954A6" w:rsidRPr="00AC4803" w:rsidRDefault="00D954A6">
            <w:pPr>
              <w:rPr>
                <w:lang w:val="en-US"/>
              </w:rPr>
            </w:pPr>
          </w:p>
        </w:tc>
        <w:tc>
          <w:tcPr>
            <w:tcW w:w="3330" w:type="dxa"/>
          </w:tcPr>
          <w:p w14:paraId="4C566F91" w14:textId="77777777" w:rsidR="00D954A6" w:rsidRPr="00AC4803" w:rsidRDefault="00D954A6">
            <w:pPr>
              <w:rPr>
                <w:lang w:val="en-US"/>
              </w:rPr>
            </w:pPr>
          </w:p>
        </w:tc>
        <w:tc>
          <w:tcPr>
            <w:tcW w:w="4054" w:type="dxa"/>
          </w:tcPr>
          <w:p w14:paraId="2B02F7A0" w14:textId="77777777" w:rsidR="00D954A6" w:rsidRPr="00AC4803" w:rsidRDefault="00D954A6">
            <w:pPr>
              <w:rPr>
                <w:lang w:val="en-US"/>
              </w:rPr>
            </w:pPr>
          </w:p>
        </w:tc>
      </w:tr>
      <w:tr w:rsidR="00D954A6" w:rsidRPr="00AC4803" w14:paraId="7EAB6B17" w14:textId="77777777">
        <w:tc>
          <w:tcPr>
            <w:tcW w:w="2245" w:type="dxa"/>
          </w:tcPr>
          <w:p w14:paraId="2CA7B602" w14:textId="77777777" w:rsidR="00D954A6" w:rsidRPr="00AC4803" w:rsidRDefault="00D954A6">
            <w:pPr>
              <w:rPr>
                <w:lang w:val="en-US"/>
              </w:rPr>
            </w:pPr>
          </w:p>
        </w:tc>
        <w:tc>
          <w:tcPr>
            <w:tcW w:w="3330" w:type="dxa"/>
          </w:tcPr>
          <w:p w14:paraId="38FE3CC6" w14:textId="77777777" w:rsidR="00D954A6" w:rsidRPr="00AC4803" w:rsidRDefault="00D954A6">
            <w:pPr>
              <w:rPr>
                <w:lang w:val="en-US"/>
              </w:rPr>
            </w:pPr>
          </w:p>
        </w:tc>
        <w:tc>
          <w:tcPr>
            <w:tcW w:w="4054" w:type="dxa"/>
          </w:tcPr>
          <w:p w14:paraId="0C6E4DCD" w14:textId="77777777" w:rsidR="00D954A6" w:rsidRPr="00AC4803" w:rsidRDefault="00D954A6">
            <w:pPr>
              <w:rPr>
                <w:lang w:val="en-US"/>
              </w:rPr>
            </w:pPr>
          </w:p>
        </w:tc>
      </w:tr>
      <w:tr w:rsidR="00D954A6" w:rsidRPr="00AC4803" w14:paraId="7F447A57" w14:textId="77777777">
        <w:tc>
          <w:tcPr>
            <w:tcW w:w="2245" w:type="dxa"/>
          </w:tcPr>
          <w:p w14:paraId="11384559" w14:textId="77777777" w:rsidR="00D954A6" w:rsidRPr="00AC4803" w:rsidRDefault="00D954A6">
            <w:pPr>
              <w:rPr>
                <w:lang w:val="en-US"/>
              </w:rPr>
            </w:pPr>
          </w:p>
        </w:tc>
        <w:tc>
          <w:tcPr>
            <w:tcW w:w="3330" w:type="dxa"/>
          </w:tcPr>
          <w:p w14:paraId="36C921B4" w14:textId="77777777" w:rsidR="00D954A6" w:rsidRPr="00AC4803" w:rsidRDefault="00D954A6">
            <w:pPr>
              <w:rPr>
                <w:lang w:val="en-US"/>
              </w:rPr>
            </w:pPr>
          </w:p>
        </w:tc>
        <w:tc>
          <w:tcPr>
            <w:tcW w:w="4054" w:type="dxa"/>
          </w:tcPr>
          <w:p w14:paraId="5D1EBCF9" w14:textId="77777777" w:rsidR="00D954A6" w:rsidRPr="00AC4803" w:rsidRDefault="00D954A6">
            <w:pPr>
              <w:rPr>
                <w:lang w:val="en-US"/>
              </w:rPr>
            </w:pPr>
          </w:p>
        </w:tc>
      </w:tr>
      <w:tr w:rsidR="00D954A6" w:rsidRPr="00AC4803" w14:paraId="083EF023" w14:textId="77777777">
        <w:tc>
          <w:tcPr>
            <w:tcW w:w="2245" w:type="dxa"/>
          </w:tcPr>
          <w:p w14:paraId="01164C4D" w14:textId="77777777" w:rsidR="00D954A6" w:rsidRPr="00AC4803" w:rsidRDefault="00D954A6">
            <w:pPr>
              <w:rPr>
                <w:lang w:val="en-US"/>
              </w:rPr>
            </w:pPr>
          </w:p>
        </w:tc>
        <w:tc>
          <w:tcPr>
            <w:tcW w:w="3330" w:type="dxa"/>
          </w:tcPr>
          <w:p w14:paraId="4F79E0A4" w14:textId="77777777" w:rsidR="00D954A6" w:rsidRPr="00AC4803" w:rsidRDefault="00D954A6">
            <w:pPr>
              <w:rPr>
                <w:lang w:val="en-US"/>
              </w:rPr>
            </w:pPr>
          </w:p>
        </w:tc>
        <w:tc>
          <w:tcPr>
            <w:tcW w:w="4054" w:type="dxa"/>
          </w:tcPr>
          <w:p w14:paraId="11ABD60A" w14:textId="77777777" w:rsidR="00D954A6" w:rsidRPr="00AC4803" w:rsidRDefault="00D954A6">
            <w:pPr>
              <w:rPr>
                <w:lang w:val="en-US"/>
              </w:rPr>
            </w:pPr>
          </w:p>
        </w:tc>
      </w:tr>
      <w:tr w:rsidR="00D954A6" w:rsidRPr="00AC4803" w14:paraId="2A0E7AC3" w14:textId="77777777">
        <w:tc>
          <w:tcPr>
            <w:tcW w:w="2245" w:type="dxa"/>
          </w:tcPr>
          <w:p w14:paraId="718F3286" w14:textId="77777777" w:rsidR="00D954A6" w:rsidRPr="00AC4803" w:rsidRDefault="00D954A6">
            <w:pPr>
              <w:rPr>
                <w:lang w:val="en-US"/>
              </w:rPr>
            </w:pPr>
          </w:p>
        </w:tc>
        <w:tc>
          <w:tcPr>
            <w:tcW w:w="3330" w:type="dxa"/>
          </w:tcPr>
          <w:p w14:paraId="1D922748" w14:textId="77777777" w:rsidR="00D954A6" w:rsidRPr="00AC4803" w:rsidRDefault="00D954A6">
            <w:pPr>
              <w:rPr>
                <w:lang w:val="en-US"/>
              </w:rPr>
            </w:pPr>
          </w:p>
        </w:tc>
        <w:tc>
          <w:tcPr>
            <w:tcW w:w="4054" w:type="dxa"/>
          </w:tcPr>
          <w:p w14:paraId="0AF9BE84" w14:textId="77777777" w:rsidR="00D954A6" w:rsidRPr="00AC4803" w:rsidRDefault="00D954A6">
            <w:pPr>
              <w:rPr>
                <w:lang w:val="en-US"/>
              </w:rPr>
            </w:pPr>
          </w:p>
        </w:tc>
      </w:tr>
      <w:tr w:rsidR="00D954A6" w:rsidRPr="00AC4803" w14:paraId="33145BBD" w14:textId="77777777">
        <w:tc>
          <w:tcPr>
            <w:tcW w:w="2245" w:type="dxa"/>
          </w:tcPr>
          <w:p w14:paraId="08885626" w14:textId="77777777" w:rsidR="00D954A6" w:rsidRPr="00AC4803" w:rsidRDefault="00D954A6">
            <w:pPr>
              <w:rPr>
                <w:lang w:val="en-US"/>
              </w:rPr>
            </w:pPr>
          </w:p>
        </w:tc>
        <w:tc>
          <w:tcPr>
            <w:tcW w:w="3330" w:type="dxa"/>
          </w:tcPr>
          <w:p w14:paraId="715D91F8" w14:textId="77777777" w:rsidR="00D954A6" w:rsidRPr="00AC4803" w:rsidRDefault="00D954A6">
            <w:pPr>
              <w:rPr>
                <w:lang w:val="en-US"/>
              </w:rPr>
            </w:pPr>
          </w:p>
        </w:tc>
        <w:tc>
          <w:tcPr>
            <w:tcW w:w="4054" w:type="dxa"/>
          </w:tcPr>
          <w:p w14:paraId="2DB5D0B4" w14:textId="77777777" w:rsidR="00D954A6" w:rsidRPr="00AC4803" w:rsidRDefault="00D954A6">
            <w:pPr>
              <w:rPr>
                <w:lang w:val="en-US"/>
              </w:rPr>
            </w:pPr>
          </w:p>
        </w:tc>
      </w:tr>
      <w:tr w:rsidR="00D954A6" w:rsidRPr="00AC4803" w14:paraId="7DF1EDF6" w14:textId="77777777">
        <w:tc>
          <w:tcPr>
            <w:tcW w:w="2245" w:type="dxa"/>
          </w:tcPr>
          <w:p w14:paraId="2F102D0A" w14:textId="77777777" w:rsidR="00D954A6" w:rsidRPr="00AC4803" w:rsidRDefault="00D954A6">
            <w:pPr>
              <w:rPr>
                <w:lang w:val="en-US"/>
              </w:rPr>
            </w:pPr>
          </w:p>
        </w:tc>
        <w:tc>
          <w:tcPr>
            <w:tcW w:w="3330" w:type="dxa"/>
          </w:tcPr>
          <w:p w14:paraId="1A9CA822" w14:textId="77777777" w:rsidR="00D954A6" w:rsidRPr="00AC4803" w:rsidRDefault="00D954A6">
            <w:pPr>
              <w:rPr>
                <w:lang w:val="en-US"/>
              </w:rPr>
            </w:pPr>
          </w:p>
        </w:tc>
        <w:tc>
          <w:tcPr>
            <w:tcW w:w="4054" w:type="dxa"/>
          </w:tcPr>
          <w:p w14:paraId="06EAEF7B" w14:textId="77777777" w:rsidR="00D954A6" w:rsidRPr="00AC4803" w:rsidRDefault="00D954A6">
            <w:pPr>
              <w:rPr>
                <w:lang w:val="en-US"/>
              </w:rPr>
            </w:pPr>
          </w:p>
        </w:tc>
      </w:tr>
      <w:tr w:rsidR="00D954A6" w:rsidRPr="00AC4803" w14:paraId="3E5D0487" w14:textId="77777777">
        <w:tc>
          <w:tcPr>
            <w:tcW w:w="2245" w:type="dxa"/>
          </w:tcPr>
          <w:p w14:paraId="454303FB" w14:textId="77777777" w:rsidR="00D954A6" w:rsidRPr="00AC4803" w:rsidRDefault="00D954A6">
            <w:pPr>
              <w:rPr>
                <w:lang w:val="en-US"/>
              </w:rPr>
            </w:pPr>
          </w:p>
        </w:tc>
        <w:tc>
          <w:tcPr>
            <w:tcW w:w="3330" w:type="dxa"/>
          </w:tcPr>
          <w:p w14:paraId="36FC99B6" w14:textId="77777777" w:rsidR="00D954A6" w:rsidRPr="00AC4803" w:rsidRDefault="00D954A6">
            <w:pPr>
              <w:rPr>
                <w:lang w:val="en-US"/>
              </w:rPr>
            </w:pPr>
          </w:p>
        </w:tc>
        <w:tc>
          <w:tcPr>
            <w:tcW w:w="4054" w:type="dxa"/>
          </w:tcPr>
          <w:p w14:paraId="13A1B9AE" w14:textId="77777777" w:rsidR="00D954A6" w:rsidRPr="00AC4803" w:rsidRDefault="00D954A6">
            <w:pPr>
              <w:rPr>
                <w:lang w:val="en-US"/>
              </w:rPr>
            </w:pPr>
          </w:p>
        </w:tc>
      </w:tr>
      <w:tr w:rsidR="00D954A6" w:rsidRPr="00AC4803" w14:paraId="4FA4DF13" w14:textId="77777777">
        <w:tc>
          <w:tcPr>
            <w:tcW w:w="2245" w:type="dxa"/>
          </w:tcPr>
          <w:p w14:paraId="1183915A" w14:textId="77777777" w:rsidR="00D954A6" w:rsidRPr="00AC4803" w:rsidRDefault="00D954A6">
            <w:pPr>
              <w:rPr>
                <w:lang w:val="en-US"/>
              </w:rPr>
            </w:pPr>
          </w:p>
        </w:tc>
        <w:tc>
          <w:tcPr>
            <w:tcW w:w="3330" w:type="dxa"/>
          </w:tcPr>
          <w:p w14:paraId="7F6BE928" w14:textId="77777777" w:rsidR="00D954A6" w:rsidRPr="00AC4803" w:rsidRDefault="00D954A6">
            <w:pPr>
              <w:rPr>
                <w:lang w:val="en-US"/>
              </w:rPr>
            </w:pPr>
          </w:p>
        </w:tc>
        <w:tc>
          <w:tcPr>
            <w:tcW w:w="4054" w:type="dxa"/>
          </w:tcPr>
          <w:p w14:paraId="69DC9DF6" w14:textId="77777777" w:rsidR="00D954A6" w:rsidRPr="00AC4803" w:rsidRDefault="00D954A6">
            <w:pPr>
              <w:rPr>
                <w:lang w:val="en-US"/>
              </w:rPr>
            </w:pP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if and when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value)*scaling factor. </w:t>
      </w:r>
    </w:p>
    <w:p w14:paraId="3A74197E" w14:textId="77777777" w:rsidR="00A30B2C" w:rsidRPr="00AC4803" w:rsidRDefault="00FC14C4">
      <w:r w:rsidRPr="00AC4803">
        <w:t>where “minimum NTN delay” is the minimum expected UE-</w:t>
      </w:r>
      <w:proofErr w:type="spellStart"/>
      <w:r w:rsidRPr="00AC4803">
        <w:t>gNB</w:t>
      </w:r>
      <w:proofErr w:type="spellEnd"/>
      <w:r w:rsidRPr="00AC4803">
        <w:t xml:space="preserve">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lastRenderedPageBreak/>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w:t>
      </w:r>
      <w:proofErr w:type="spellStart"/>
      <w:r w:rsidRPr="00AC4803">
        <w:t>gNB</w:t>
      </w:r>
      <w:proofErr w:type="spellEnd"/>
      <w:r w:rsidRPr="00AC4803">
        <w:t xml:space="preserve"> and the UE to know the exact timer value. A side benefit of conveying </w:t>
      </w:r>
      <w:proofErr w:type="spellStart"/>
      <w:r w:rsidRPr="00AC4803">
        <w:t>minimum_NTN_Delay</w:t>
      </w:r>
      <w:proofErr w:type="spellEnd"/>
      <w:r w:rsidRPr="00AC4803">
        <w:t xml:space="preserve">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w:t>
      </w:r>
      <w:proofErr w:type="spellStart"/>
      <w:r w:rsidRPr="00AC4803">
        <w:t>gNB</w:t>
      </w:r>
      <w:proofErr w:type="spellEnd"/>
      <w:r w:rsidRPr="00AC4803">
        <w:t xml:space="preserve">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w:t>
      </w:r>
      <w:proofErr w:type="spellStart"/>
      <w:r w:rsidRPr="00AC4803">
        <w:t>gNB</w:t>
      </w:r>
      <w:proofErr w:type="spellEnd"/>
      <w:r w:rsidRPr="00AC4803">
        <w:t xml:space="preserve">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w:t>
      </w:r>
      <w:proofErr w:type="spellStart"/>
      <w:r w:rsidRPr="00AC4803">
        <w:t>gNB</w:t>
      </w:r>
      <w:proofErr w:type="spellEnd"/>
      <w:r w:rsidRPr="00AC4803">
        <w:t xml:space="preserve">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w:t>
      </w:r>
      <w:proofErr w:type="spellStart"/>
      <w:r w:rsidRPr="00AC4803">
        <w:t>gNB</w:t>
      </w:r>
      <w:proofErr w:type="spellEnd"/>
      <w:r w:rsidRPr="00AC4803">
        <w:t xml:space="preserve">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w:t>
      </w:r>
      <w:proofErr w:type="spellStart"/>
      <w:r w:rsidRPr="00AC4803">
        <w:t>gNB</w:t>
      </w:r>
      <w:proofErr w:type="spellEnd"/>
      <w:r w:rsidRPr="00AC4803">
        <w:t xml:space="preserve">.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af4"/>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w:t>
            </w:r>
            <w:proofErr w:type="spellStart"/>
            <w:r w:rsidRPr="00AC4803">
              <w:rPr>
                <w:lang w:val="en-US"/>
              </w:rPr>
              <w:t>gNB</w:t>
            </w:r>
            <w:proofErr w:type="spellEnd"/>
            <w:r w:rsidRPr="00AC4803">
              <w:rPr>
                <w:lang w:val="en-US"/>
              </w:rPr>
              <w:t xml:space="preserve">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w:t>
            </w:r>
            <w:r w:rsidRPr="00AC4803">
              <w:rPr>
                <w:lang w:val="en-US"/>
              </w:rPr>
              <w:lastRenderedPageBreak/>
              <w:t xml:space="preserve">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w:t>
            </w:r>
            <w:proofErr w:type="spellStart"/>
            <w:r>
              <w:rPr>
                <w:lang w:val="en-GB" w:eastAsia="zh-CN"/>
              </w:rPr>
              <w:t>gNB</w:t>
            </w:r>
            <w:proofErr w:type="spellEnd"/>
            <w:r>
              <w:rPr>
                <w:lang w:val="en-GB" w:eastAsia="zh-CN"/>
              </w:rPr>
              <w:t xml:space="preserve"> configures </w:t>
            </w:r>
            <w:r>
              <w:rPr>
                <w:lang w:val="en-GB"/>
              </w:rPr>
              <w:t>t-Reassembly</w:t>
            </w:r>
            <w:r>
              <w:rPr>
                <w:lang w:val="en-GB" w:eastAsia="zh-CN"/>
              </w:rPr>
              <w:t xml:space="preserve"> for UE since HARQ retransmission is up to </w:t>
            </w:r>
            <w:proofErr w:type="spellStart"/>
            <w:r>
              <w:rPr>
                <w:lang w:val="en-GB" w:eastAsia="zh-CN"/>
              </w:rPr>
              <w:t>gNB</w:t>
            </w:r>
            <w:proofErr w:type="spellEnd"/>
            <w:r>
              <w:rPr>
                <w:lang w:val="en-GB" w:eastAsia="zh-CN"/>
              </w:rPr>
              <w:t xml:space="preserve"> to decide. With the extended value range, how to configure the length of </w:t>
            </w:r>
            <w:r>
              <w:rPr>
                <w:lang w:val="en-GB"/>
              </w:rPr>
              <w:t>t-Reassembly</w:t>
            </w:r>
            <w:r>
              <w:rPr>
                <w:lang w:val="en-GB" w:eastAsia="zh-CN"/>
              </w:rPr>
              <w:t xml:space="preserve"> can be up to </w:t>
            </w:r>
            <w:proofErr w:type="spellStart"/>
            <w:r>
              <w:rPr>
                <w:lang w:val="en-GB" w:eastAsia="zh-CN"/>
              </w:rPr>
              <w:t>gNB</w:t>
            </w:r>
            <w:proofErr w:type="spellEnd"/>
            <w:r>
              <w:rPr>
                <w:lang w:val="en-GB" w:eastAsia="zh-CN"/>
              </w:rPr>
              <w:t xml:space="preserve">.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w:t>
            </w:r>
            <w:proofErr w:type="spellStart"/>
            <w:r w:rsidRPr="00AC4803">
              <w:rPr>
                <w:lang w:val="en-US"/>
              </w:rPr>
              <w:t>gNB</w:t>
            </w:r>
            <w:proofErr w:type="spellEnd"/>
            <w:r w:rsidRPr="00AC4803">
              <w:rPr>
                <w:lang w:val="en-US"/>
              </w:rPr>
              <w:t>).</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D954A6" w:rsidRPr="00AC4803" w14:paraId="6A8F7568" w14:textId="77777777">
        <w:tc>
          <w:tcPr>
            <w:tcW w:w="2245" w:type="dxa"/>
          </w:tcPr>
          <w:p w14:paraId="54D41648" w14:textId="77777777" w:rsidR="00D954A6" w:rsidRPr="00AC4803" w:rsidRDefault="00D954A6">
            <w:pPr>
              <w:rPr>
                <w:lang w:val="en-US"/>
              </w:rPr>
            </w:pPr>
          </w:p>
        </w:tc>
        <w:tc>
          <w:tcPr>
            <w:tcW w:w="3330" w:type="dxa"/>
          </w:tcPr>
          <w:p w14:paraId="6767AF7B" w14:textId="77777777" w:rsidR="00D954A6" w:rsidRPr="00AC4803" w:rsidRDefault="00D954A6">
            <w:pPr>
              <w:rPr>
                <w:lang w:val="en-US"/>
              </w:rPr>
            </w:pPr>
          </w:p>
        </w:tc>
        <w:tc>
          <w:tcPr>
            <w:tcW w:w="4054" w:type="dxa"/>
          </w:tcPr>
          <w:p w14:paraId="0FC3EE08" w14:textId="77777777" w:rsidR="00D954A6" w:rsidRPr="00AC4803" w:rsidRDefault="00D954A6">
            <w:pPr>
              <w:rPr>
                <w:lang w:val="en-US"/>
              </w:rPr>
            </w:pPr>
          </w:p>
        </w:tc>
      </w:tr>
      <w:tr w:rsidR="00D954A6" w:rsidRPr="00AC4803" w14:paraId="60A325F3" w14:textId="77777777">
        <w:tc>
          <w:tcPr>
            <w:tcW w:w="2245" w:type="dxa"/>
          </w:tcPr>
          <w:p w14:paraId="1C980215" w14:textId="77777777" w:rsidR="00D954A6" w:rsidRPr="00AC4803" w:rsidRDefault="00D954A6">
            <w:pPr>
              <w:rPr>
                <w:lang w:val="en-US"/>
              </w:rPr>
            </w:pPr>
          </w:p>
        </w:tc>
        <w:tc>
          <w:tcPr>
            <w:tcW w:w="3330" w:type="dxa"/>
          </w:tcPr>
          <w:p w14:paraId="0E94974E" w14:textId="77777777" w:rsidR="00D954A6" w:rsidRPr="00AC4803" w:rsidRDefault="00D954A6">
            <w:pPr>
              <w:rPr>
                <w:lang w:val="en-US"/>
              </w:rPr>
            </w:pPr>
          </w:p>
        </w:tc>
        <w:tc>
          <w:tcPr>
            <w:tcW w:w="4054" w:type="dxa"/>
          </w:tcPr>
          <w:p w14:paraId="757D3D3C" w14:textId="77777777" w:rsidR="00D954A6" w:rsidRPr="00AC4803" w:rsidRDefault="00D954A6">
            <w:pPr>
              <w:rPr>
                <w:lang w:val="en-US"/>
              </w:rPr>
            </w:pPr>
          </w:p>
        </w:tc>
      </w:tr>
      <w:tr w:rsidR="00D954A6" w:rsidRPr="00AC4803" w14:paraId="30B8AEBC" w14:textId="77777777">
        <w:tc>
          <w:tcPr>
            <w:tcW w:w="2245" w:type="dxa"/>
          </w:tcPr>
          <w:p w14:paraId="6DF3BE8E" w14:textId="77777777" w:rsidR="00D954A6" w:rsidRPr="00AC4803" w:rsidRDefault="00D954A6">
            <w:pPr>
              <w:rPr>
                <w:lang w:val="en-US"/>
              </w:rPr>
            </w:pPr>
          </w:p>
        </w:tc>
        <w:tc>
          <w:tcPr>
            <w:tcW w:w="3330" w:type="dxa"/>
          </w:tcPr>
          <w:p w14:paraId="3AE24147" w14:textId="77777777" w:rsidR="00D954A6" w:rsidRPr="00AC4803" w:rsidRDefault="00D954A6">
            <w:pPr>
              <w:rPr>
                <w:lang w:val="en-US"/>
              </w:rPr>
            </w:pPr>
          </w:p>
        </w:tc>
        <w:tc>
          <w:tcPr>
            <w:tcW w:w="4054" w:type="dxa"/>
          </w:tcPr>
          <w:p w14:paraId="14EF05A8" w14:textId="77777777" w:rsidR="00D954A6" w:rsidRPr="00AC4803" w:rsidRDefault="00D954A6">
            <w:pPr>
              <w:rPr>
                <w:lang w:val="en-US"/>
              </w:rPr>
            </w:pPr>
          </w:p>
        </w:tc>
      </w:tr>
      <w:tr w:rsidR="00D954A6" w:rsidRPr="00AC4803" w14:paraId="62896740" w14:textId="77777777">
        <w:tc>
          <w:tcPr>
            <w:tcW w:w="2245" w:type="dxa"/>
          </w:tcPr>
          <w:p w14:paraId="38143EAF" w14:textId="77777777" w:rsidR="00D954A6" w:rsidRPr="00AC4803" w:rsidRDefault="00D954A6">
            <w:pPr>
              <w:rPr>
                <w:lang w:val="en-US"/>
              </w:rPr>
            </w:pPr>
          </w:p>
        </w:tc>
        <w:tc>
          <w:tcPr>
            <w:tcW w:w="3330" w:type="dxa"/>
          </w:tcPr>
          <w:p w14:paraId="7BB597FC" w14:textId="77777777" w:rsidR="00D954A6" w:rsidRPr="00AC4803" w:rsidRDefault="00D954A6">
            <w:pPr>
              <w:rPr>
                <w:lang w:val="en-US"/>
              </w:rPr>
            </w:pPr>
          </w:p>
        </w:tc>
        <w:tc>
          <w:tcPr>
            <w:tcW w:w="4054" w:type="dxa"/>
          </w:tcPr>
          <w:p w14:paraId="0094ABA4" w14:textId="77777777" w:rsidR="00D954A6" w:rsidRPr="00AC4803" w:rsidRDefault="00D954A6">
            <w:pPr>
              <w:rPr>
                <w:lang w:val="en-US"/>
              </w:rPr>
            </w:pPr>
          </w:p>
        </w:tc>
      </w:tr>
      <w:tr w:rsidR="00D954A6" w:rsidRPr="00AC4803" w14:paraId="45730161" w14:textId="77777777">
        <w:tc>
          <w:tcPr>
            <w:tcW w:w="2245" w:type="dxa"/>
          </w:tcPr>
          <w:p w14:paraId="4C4AF6B0" w14:textId="77777777" w:rsidR="00D954A6" w:rsidRPr="00AC4803" w:rsidRDefault="00D954A6">
            <w:pPr>
              <w:rPr>
                <w:lang w:val="en-US"/>
              </w:rPr>
            </w:pPr>
          </w:p>
        </w:tc>
        <w:tc>
          <w:tcPr>
            <w:tcW w:w="3330" w:type="dxa"/>
          </w:tcPr>
          <w:p w14:paraId="72E6AD94" w14:textId="77777777" w:rsidR="00D954A6" w:rsidRPr="00AC4803" w:rsidRDefault="00D954A6">
            <w:pPr>
              <w:rPr>
                <w:lang w:val="en-US"/>
              </w:rPr>
            </w:pPr>
          </w:p>
        </w:tc>
        <w:tc>
          <w:tcPr>
            <w:tcW w:w="4054" w:type="dxa"/>
          </w:tcPr>
          <w:p w14:paraId="169DF955" w14:textId="77777777" w:rsidR="00D954A6" w:rsidRPr="00AC4803" w:rsidRDefault="00D954A6">
            <w:pPr>
              <w:rPr>
                <w:lang w:val="en-US"/>
              </w:rPr>
            </w:pPr>
          </w:p>
        </w:tc>
      </w:tr>
      <w:tr w:rsidR="00D954A6" w:rsidRPr="00AC4803" w14:paraId="1D43CEFF" w14:textId="77777777">
        <w:tc>
          <w:tcPr>
            <w:tcW w:w="2245" w:type="dxa"/>
          </w:tcPr>
          <w:p w14:paraId="6808B55C" w14:textId="77777777" w:rsidR="00D954A6" w:rsidRPr="00AC4803" w:rsidRDefault="00D954A6">
            <w:pPr>
              <w:rPr>
                <w:lang w:val="en-US"/>
              </w:rPr>
            </w:pPr>
          </w:p>
        </w:tc>
        <w:tc>
          <w:tcPr>
            <w:tcW w:w="3330" w:type="dxa"/>
          </w:tcPr>
          <w:p w14:paraId="3122836F" w14:textId="77777777" w:rsidR="00D954A6" w:rsidRPr="00AC4803" w:rsidRDefault="00D954A6">
            <w:pPr>
              <w:rPr>
                <w:lang w:val="en-US"/>
              </w:rPr>
            </w:pPr>
          </w:p>
        </w:tc>
        <w:tc>
          <w:tcPr>
            <w:tcW w:w="4054" w:type="dxa"/>
          </w:tcPr>
          <w:p w14:paraId="1418FA37" w14:textId="77777777" w:rsidR="00D954A6" w:rsidRPr="00AC4803" w:rsidRDefault="00D954A6">
            <w:pPr>
              <w:rPr>
                <w:lang w:val="en-US"/>
              </w:rPr>
            </w:pPr>
          </w:p>
        </w:tc>
      </w:tr>
      <w:tr w:rsidR="00D954A6" w:rsidRPr="00AC4803" w14:paraId="662C830A" w14:textId="77777777">
        <w:tc>
          <w:tcPr>
            <w:tcW w:w="2245" w:type="dxa"/>
          </w:tcPr>
          <w:p w14:paraId="4D68DD42" w14:textId="77777777" w:rsidR="00D954A6" w:rsidRPr="00AC4803" w:rsidRDefault="00D954A6">
            <w:pPr>
              <w:rPr>
                <w:lang w:val="en-US"/>
              </w:rPr>
            </w:pPr>
          </w:p>
        </w:tc>
        <w:tc>
          <w:tcPr>
            <w:tcW w:w="3330" w:type="dxa"/>
          </w:tcPr>
          <w:p w14:paraId="4AFD17E6" w14:textId="77777777" w:rsidR="00D954A6" w:rsidRPr="00AC4803" w:rsidRDefault="00D954A6">
            <w:pPr>
              <w:rPr>
                <w:lang w:val="en-US"/>
              </w:rPr>
            </w:pPr>
          </w:p>
        </w:tc>
        <w:tc>
          <w:tcPr>
            <w:tcW w:w="4054" w:type="dxa"/>
          </w:tcPr>
          <w:p w14:paraId="6A8AB41C" w14:textId="77777777" w:rsidR="00D954A6" w:rsidRPr="00AC4803" w:rsidRDefault="00D954A6">
            <w:pPr>
              <w:rPr>
                <w:lang w:val="en-US"/>
              </w:rPr>
            </w:pPr>
          </w:p>
        </w:tc>
      </w:tr>
      <w:tr w:rsidR="00D954A6" w:rsidRPr="00AC4803" w14:paraId="4922A5DF" w14:textId="77777777">
        <w:tc>
          <w:tcPr>
            <w:tcW w:w="2245" w:type="dxa"/>
          </w:tcPr>
          <w:p w14:paraId="54AC13E9" w14:textId="77777777" w:rsidR="00D954A6" w:rsidRPr="00AC4803" w:rsidRDefault="00D954A6">
            <w:pPr>
              <w:rPr>
                <w:lang w:val="en-US"/>
              </w:rPr>
            </w:pPr>
          </w:p>
        </w:tc>
        <w:tc>
          <w:tcPr>
            <w:tcW w:w="3330" w:type="dxa"/>
          </w:tcPr>
          <w:p w14:paraId="6884C675" w14:textId="77777777" w:rsidR="00D954A6" w:rsidRPr="00AC4803" w:rsidRDefault="00D954A6">
            <w:pPr>
              <w:rPr>
                <w:lang w:val="en-US"/>
              </w:rPr>
            </w:pPr>
          </w:p>
        </w:tc>
        <w:tc>
          <w:tcPr>
            <w:tcW w:w="4054" w:type="dxa"/>
          </w:tcPr>
          <w:p w14:paraId="48BE5729" w14:textId="77777777" w:rsidR="00D954A6" w:rsidRPr="00AC4803" w:rsidRDefault="00D954A6">
            <w:pPr>
              <w:rPr>
                <w:lang w:val="en-US"/>
              </w:rPr>
            </w:pPr>
          </w:p>
        </w:tc>
      </w:tr>
      <w:tr w:rsidR="00D954A6" w:rsidRPr="00AC4803" w14:paraId="28B6BF1C" w14:textId="77777777">
        <w:tc>
          <w:tcPr>
            <w:tcW w:w="2245" w:type="dxa"/>
          </w:tcPr>
          <w:p w14:paraId="51423E04" w14:textId="77777777" w:rsidR="00D954A6" w:rsidRPr="00AC4803" w:rsidRDefault="00D954A6">
            <w:pPr>
              <w:rPr>
                <w:lang w:val="en-US"/>
              </w:rPr>
            </w:pPr>
          </w:p>
        </w:tc>
        <w:tc>
          <w:tcPr>
            <w:tcW w:w="3330" w:type="dxa"/>
          </w:tcPr>
          <w:p w14:paraId="75520FC5" w14:textId="77777777" w:rsidR="00D954A6" w:rsidRPr="00AC4803" w:rsidRDefault="00D954A6">
            <w:pPr>
              <w:rPr>
                <w:lang w:val="en-US"/>
              </w:rPr>
            </w:pPr>
          </w:p>
        </w:tc>
        <w:tc>
          <w:tcPr>
            <w:tcW w:w="4054" w:type="dxa"/>
          </w:tcPr>
          <w:p w14:paraId="6833DD1E" w14:textId="77777777" w:rsidR="00D954A6" w:rsidRPr="00AC4803" w:rsidRDefault="00D954A6">
            <w:pPr>
              <w:rPr>
                <w:lang w:val="en-US"/>
              </w:rPr>
            </w:pPr>
          </w:p>
        </w:tc>
      </w:tr>
      <w:tr w:rsidR="00D954A6" w:rsidRPr="00AC4803" w14:paraId="4CEB2DA5" w14:textId="77777777">
        <w:tc>
          <w:tcPr>
            <w:tcW w:w="2245" w:type="dxa"/>
          </w:tcPr>
          <w:p w14:paraId="05CE6EA4" w14:textId="77777777" w:rsidR="00D954A6" w:rsidRPr="00AC4803" w:rsidRDefault="00D954A6">
            <w:pPr>
              <w:rPr>
                <w:lang w:val="en-US"/>
              </w:rPr>
            </w:pPr>
          </w:p>
        </w:tc>
        <w:tc>
          <w:tcPr>
            <w:tcW w:w="3330" w:type="dxa"/>
          </w:tcPr>
          <w:p w14:paraId="5B773868" w14:textId="77777777" w:rsidR="00D954A6" w:rsidRPr="00AC4803" w:rsidRDefault="00D954A6">
            <w:pPr>
              <w:rPr>
                <w:lang w:val="en-US"/>
              </w:rPr>
            </w:pPr>
          </w:p>
        </w:tc>
        <w:tc>
          <w:tcPr>
            <w:tcW w:w="4054" w:type="dxa"/>
          </w:tcPr>
          <w:p w14:paraId="07BBDBC8" w14:textId="77777777" w:rsidR="00D954A6" w:rsidRPr="00AC4803" w:rsidRDefault="00D954A6">
            <w:pPr>
              <w:rPr>
                <w:lang w:val="en-US"/>
              </w:rPr>
            </w:pPr>
          </w:p>
        </w:tc>
      </w:tr>
      <w:tr w:rsidR="00D954A6" w:rsidRPr="00AC4803" w14:paraId="0D55B4E9" w14:textId="77777777">
        <w:tc>
          <w:tcPr>
            <w:tcW w:w="2245" w:type="dxa"/>
          </w:tcPr>
          <w:p w14:paraId="7542F04D" w14:textId="77777777" w:rsidR="00D954A6" w:rsidRPr="00AC4803" w:rsidRDefault="00D954A6">
            <w:pPr>
              <w:rPr>
                <w:lang w:val="en-US"/>
              </w:rPr>
            </w:pPr>
          </w:p>
        </w:tc>
        <w:tc>
          <w:tcPr>
            <w:tcW w:w="3330" w:type="dxa"/>
          </w:tcPr>
          <w:p w14:paraId="2409A040" w14:textId="77777777" w:rsidR="00D954A6" w:rsidRPr="00AC4803" w:rsidRDefault="00D954A6">
            <w:pPr>
              <w:rPr>
                <w:lang w:val="en-US"/>
              </w:rPr>
            </w:pPr>
          </w:p>
        </w:tc>
        <w:tc>
          <w:tcPr>
            <w:tcW w:w="4054" w:type="dxa"/>
          </w:tcPr>
          <w:p w14:paraId="20558ED8" w14:textId="77777777" w:rsidR="00D954A6" w:rsidRPr="00AC4803" w:rsidRDefault="00D954A6">
            <w:pPr>
              <w:rPr>
                <w:lang w:val="en-US"/>
              </w:rPr>
            </w:pPr>
          </w:p>
        </w:tc>
      </w:tr>
      <w:tr w:rsidR="00D954A6" w:rsidRPr="00AC4803" w14:paraId="1BC6541B" w14:textId="77777777">
        <w:tc>
          <w:tcPr>
            <w:tcW w:w="2245" w:type="dxa"/>
          </w:tcPr>
          <w:p w14:paraId="2C0A0A37" w14:textId="77777777" w:rsidR="00D954A6" w:rsidRPr="00AC4803" w:rsidRDefault="00D954A6">
            <w:pPr>
              <w:rPr>
                <w:lang w:val="en-US"/>
              </w:rPr>
            </w:pPr>
          </w:p>
        </w:tc>
        <w:tc>
          <w:tcPr>
            <w:tcW w:w="3330" w:type="dxa"/>
          </w:tcPr>
          <w:p w14:paraId="1836A2F8" w14:textId="77777777" w:rsidR="00D954A6" w:rsidRPr="00AC4803" w:rsidRDefault="00D954A6">
            <w:pPr>
              <w:rPr>
                <w:lang w:val="en-US"/>
              </w:rPr>
            </w:pPr>
          </w:p>
        </w:tc>
        <w:tc>
          <w:tcPr>
            <w:tcW w:w="4054" w:type="dxa"/>
          </w:tcPr>
          <w:p w14:paraId="0316C669" w14:textId="77777777" w:rsidR="00D954A6" w:rsidRPr="00AC4803" w:rsidRDefault="00D954A6">
            <w:pPr>
              <w:rPr>
                <w:lang w:val="en-US"/>
              </w:rPr>
            </w:pP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afa"/>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af4"/>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w:t>
            </w:r>
            <w:proofErr w:type="spellStart"/>
            <w:r>
              <w:rPr>
                <w:rFonts w:hint="eastAsia"/>
                <w:lang w:val="en-US" w:eastAsia="zh-CN"/>
              </w:rPr>
              <w:t>MediaTek</w:t>
            </w:r>
            <w:proofErr w:type="spellEnd"/>
            <w:r>
              <w:rPr>
                <w:rFonts w:hint="eastAsia"/>
                <w:lang w:val="en-US" w:eastAsia="zh-CN"/>
              </w:rPr>
              <w:t>.</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w:t>
            </w:r>
            <w:proofErr w:type="spellStart"/>
            <w:r w:rsidRPr="00AC4803">
              <w:rPr>
                <w:lang w:val="en-US"/>
              </w:rPr>
              <w:t>gNB</w:t>
            </w:r>
            <w:proofErr w:type="spellEnd"/>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 xml:space="preserve">delay to report missing PDUs to the </w:t>
            </w:r>
            <w:proofErr w:type="spellStart"/>
            <w:r w:rsidRPr="00AC4803">
              <w:rPr>
                <w:lang w:val="en-US"/>
              </w:rPr>
              <w:t>gNB</w:t>
            </w:r>
            <w:proofErr w:type="spellEnd"/>
            <w:r w:rsidRPr="00AC4803">
              <w:rPr>
                <w:lang w:val="en-US"/>
              </w:rPr>
              <w:t>.</w:t>
            </w:r>
            <w:r w:rsidR="004B5432" w:rsidRPr="00AC4803">
              <w:rPr>
                <w:lang w:val="en-US"/>
              </w:rPr>
              <w:t xml:space="preserve"> </w:t>
            </w:r>
            <w:r w:rsidR="004B5432">
              <w:t xml:space="preserve">Obviously t-statusProhibit on the </w:t>
            </w:r>
            <w:r w:rsidR="004B5432">
              <w:lastRenderedPageBreak/>
              <w:t>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D954A6" w14:paraId="70DC5DE8" w14:textId="77777777">
        <w:tc>
          <w:tcPr>
            <w:tcW w:w="2245" w:type="dxa"/>
          </w:tcPr>
          <w:p w14:paraId="6E701EEA" w14:textId="77777777" w:rsidR="00D954A6" w:rsidRDefault="00D954A6"/>
        </w:tc>
        <w:tc>
          <w:tcPr>
            <w:tcW w:w="3330" w:type="dxa"/>
          </w:tcPr>
          <w:p w14:paraId="5E5EEC7E" w14:textId="77777777" w:rsidR="00D954A6" w:rsidRDefault="00D954A6"/>
        </w:tc>
        <w:tc>
          <w:tcPr>
            <w:tcW w:w="4054" w:type="dxa"/>
          </w:tcPr>
          <w:p w14:paraId="7AA396C8" w14:textId="77777777" w:rsidR="00D954A6" w:rsidRDefault="00D954A6"/>
        </w:tc>
      </w:tr>
      <w:tr w:rsidR="00D954A6" w14:paraId="374AC0BB" w14:textId="77777777">
        <w:tc>
          <w:tcPr>
            <w:tcW w:w="2245" w:type="dxa"/>
          </w:tcPr>
          <w:p w14:paraId="510B72CF" w14:textId="77777777" w:rsidR="00D954A6" w:rsidRDefault="00D954A6"/>
        </w:tc>
        <w:tc>
          <w:tcPr>
            <w:tcW w:w="3330" w:type="dxa"/>
          </w:tcPr>
          <w:p w14:paraId="3F404DD6" w14:textId="77777777" w:rsidR="00D954A6" w:rsidRDefault="00D954A6"/>
        </w:tc>
        <w:tc>
          <w:tcPr>
            <w:tcW w:w="4054" w:type="dxa"/>
          </w:tcPr>
          <w:p w14:paraId="20F6CE08" w14:textId="77777777" w:rsidR="00D954A6" w:rsidRDefault="00D954A6"/>
        </w:tc>
      </w:tr>
      <w:tr w:rsidR="00D954A6" w14:paraId="43D4541C" w14:textId="77777777">
        <w:tc>
          <w:tcPr>
            <w:tcW w:w="2245" w:type="dxa"/>
          </w:tcPr>
          <w:p w14:paraId="49D085C6" w14:textId="77777777" w:rsidR="00D954A6" w:rsidRDefault="00D954A6"/>
        </w:tc>
        <w:tc>
          <w:tcPr>
            <w:tcW w:w="3330" w:type="dxa"/>
          </w:tcPr>
          <w:p w14:paraId="5FA8CD7A" w14:textId="77777777" w:rsidR="00D954A6" w:rsidRDefault="00D954A6"/>
        </w:tc>
        <w:tc>
          <w:tcPr>
            <w:tcW w:w="4054" w:type="dxa"/>
          </w:tcPr>
          <w:p w14:paraId="69DFA546" w14:textId="77777777" w:rsidR="00D954A6" w:rsidRDefault="00D954A6"/>
        </w:tc>
      </w:tr>
      <w:tr w:rsidR="00D954A6" w14:paraId="241BFE55" w14:textId="77777777">
        <w:tc>
          <w:tcPr>
            <w:tcW w:w="2245" w:type="dxa"/>
          </w:tcPr>
          <w:p w14:paraId="43AB7C4E" w14:textId="77777777" w:rsidR="00D954A6" w:rsidRDefault="00D954A6"/>
        </w:tc>
        <w:tc>
          <w:tcPr>
            <w:tcW w:w="3330" w:type="dxa"/>
          </w:tcPr>
          <w:p w14:paraId="24CC96C7" w14:textId="77777777" w:rsidR="00D954A6" w:rsidRDefault="00D954A6"/>
        </w:tc>
        <w:tc>
          <w:tcPr>
            <w:tcW w:w="4054" w:type="dxa"/>
          </w:tcPr>
          <w:p w14:paraId="57C10CFC" w14:textId="77777777" w:rsidR="00D954A6" w:rsidRDefault="00D954A6"/>
        </w:tc>
      </w:tr>
      <w:tr w:rsidR="00D954A6" w14:paraId="37D943E0" w14:textId="77777777">
        <w:tc>
          <w:tcPr>
            <w:tcW w:w="2245" w:type="dxa"/>
          </w:tcPr>
          <w:p w14:paraId="60F8D419" w14:textId="77777777" w:rsidR="00D954A6" w:rsidRDefault="00D954A6"/>
        </w:tc>
        <w:tc>
          <w:tcPr>
            <w:tcW w:w="3330" w:type="dxa"/>
          </w:tcPr>
          <w:p w14:paraId="44EDBF63" w14:textId="77777777" w:rsidR="00D954A6" w:rsidRDefault="00D954A6"/>
        </w:tc>
        <w:tc>
          <w:tcPr>
            <w:tcW w:w="4054" w:type="dxa"/>
          </w:tcPr>
          <w:p w14:paraId="6FD41FEA" w14:textId="77777777" w:rsidR="00D954A6" w:rsidRDefault="00D954A6"/>
        </w:tc>
      </w:tr>
      <w:tr w:rsidR="00D954A6" w14:paraId="39B8B28C" w14:textId="77777777">
        <w:tc>
          <w:tcPr>
            <w:tcW w:w="2245" w:type="dxa"/>
          </w:tcPr>
          <w:p w14:paraId="250DC98F" w14:textId="77777777" w:rsidR="00D954A6" w:rsidRDefault="00D954A6"/>
        </w:tc>
        <w:tc>
          <w:tcPr>
            <w:tcW w:w="3330" w:type="dxa"/>
          </w:tcPr>
          <w:p w14:paraId="1CFA3CFB" w14:textId="77777777" w:rsidR="00D954A6" w:rsidRDefault="00D954A6"/>
        </w:tc>
        <w:tc>
          <w:tcPr>
            <w:tcW w:w="4054" w:type="dxa"/>
          </w:tcPr>
          <w:p w14:paraId="47022E58" w14:textId="77777777" w:rsidR="00D954A6" w:rsidRDefault="00D954A6"/>
        </w:tc>
      </w:tr>
      <w:tr w:rsidR="00D954A6" w14:paraId="49804775" w14:textId="77777777">
        <w:tc>
          <w:tcPr>
            <w:tcW w:w="2245" w:type="dxa"/>
          </w:tcPr>
          <w:p w14:paraId="7DA670C2" w14:textId="77777777" w:rsidR="00D954A6" w:rsidRDefault="00D954A6"/>
        </w:tc>
        <w:tc>
          <w:tcPr>
            <w:tcW w:w="3330" w:type="dxa"/>
          </w:tcPr>
          <w:p w14:paraId="7540C2C0" w14:textId="77777777" w:rsidR="00D954A6" w:rsidRDefault="00D954A6"/>
        </w:tc>
        <w:tc>
          <w:tcPr>
            <w:tcW w:w="4054" w:type="dxa"/>
          </w:tcPr>
          <w:p w14:paraId="507C3EC1" w14:textId="77777777" w:rsidR="00D954A6" w:rsidRDefault="00D954A6"/>
        </w:tc>
      </w:tr>
      <w:tr w:rsidR="00D954A6" w14:paraId="0B6F02C4" w14:textId="77777777">
        <w:tc>
          <w:tcPr>
            <w:tcW w:w="2245" w:type="dxa"/>
          </w:tcPr>
          <w:p w14:paraId="59422912" w14:textId="77777777" w:rsidR="00D954A6" w:rsidRDefault="00D954A6"/>
        </w:tc>
        <w:tc>
          <w:tcPr>
            <w:tcW w:w="3330" w:type="dxa"/>
          </w:tcPr>
          <w:p w14:paraId="5A2E8203" w14:textId="77777777" w:rsidR="00D954A6" w:rsidRDefault="00D954A6"/>
        </w:tc>
        <w:tc>
          <w:tcPr>
            <w:tcW w:w="4054" w:type="dxa"/>
          </w:tcPr>
          <w:p w14:paraId="453E8B33" w14:textId="77777777" w:rsidR="00D954A6" w:rsidRDefault="00D954A6"/>
        </w:tc>
      </w:tr>
      <w:tr w:rsidR="00D954A6" w14:paraId="25DE8D02" w14:textId="77777777">
        <w:tc>
          <w:tcPr>
            <w:tcW w:w="2245" w:type="dxa"/>
          </w:tcPr>
          <w:p w14:paraId="3CC9C782" w14:textId="77777777" w:rsidR="00D954A6" w:rsidRDefault="00D954A6"/>
        </w:tc>
        <w:tc>
          <w:tcPr>
            <w:tcW w:w="3330" w:type="dxa"/>
          </w:tcPr>
          <w:p w14:paraId="23F7A9CF" w14:textId="77777777" w:rsidR="00D954A6" w:rsidRDefault="00D954A6"/>
        </w:tc>
        <w:tc>
          <w:tcPr>
            <w:tcW w:w="4054" w:type="dxa"/>
          </w:tcPr>
          <w:p w14:paraId="6F3A2D08" w14:textId="77777777" w:rsidR="00D954A6" w:rsidRDefault="00D954A6"/>
        </w:tc>
      </w:tr>
      <w:tr w:rsidR="00D954A6" w14:paraId="19BA5E31" w14:textId="77777777">
        <w:tc>
          <w:tcPr>
            <w:tcW w:w="2245" w:type="dxa"/>
          </w:tcPr>
          <w:p w14:paraId="65D45E5D" w14:textId="77777777" w:rsidR="00D954A6" w:rsidRDefault="00D954A6"/>
        </w:tc>
        <w:tc>
          <w:tcPr>
            <w:tcW w:w="3330" w:type="dxa"/>
          </w:tcPr>
          <w:p w14:paraId="1F35116B" w14:textId="77777777" w:rsidR="00D954A6" w:rsidRDefault="00D954A6"/>
        </w:tc>
        <w:tc>
          <w:tcPr>
            <w:tcW w:w="4054" w:type="dxa"/>
          </w:tcPr>
          <w:p w14:paraId="51EA0478" w14:textId="77777777" w:rsidR="00D954A6" w:rsidRDefault="00D954A6"/>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af4"/>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lastRenderedPageBreak/>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77777777" w:rsidR="00D954A6" w:rsidRDefault="00D954A6"/>
        </w:tc>
        <w:tc>
          <w:tcPr>
            <w:tcW w:w="3330" w:type="dxa"/>
          </w:tcPr>
          <w:p w14:paraId="3D83D799" w14:textId="77777777" w:rsidR="00D954A6" w:rsidRDefault="00D954A6"/>
        </w:tc>
        <w:tc>
          <w:tcPr>
            <w:tcW w:w="4054" w:type="dxa"/>
          </w:tcPr>
          <w:p w14:paraId="05F2D071" w14:textId="77777777" w:rsidR="00D954A6" w:rsidRDefault="00D954A6"/>
        </w:tc>
      </w:tr>
      <w:tr w:rsidR="00D954A6" w14:paraId="2F082972" w14:textId="77777777">
        <w:tc>
          <w:tcPr>
            <w:tcW w:w="2245" w:type="dxa"/>
          </w:tcPr>
          <w:p w14:paraId="7B42C9E9" w14:textId="77777777" w:rsidR="00D954A6" w:rsidRDefault="00D954A6"/>
        </w:tc>
        <w:tc>
          <w:tcPr>
            <w:tcW w:w="3330" w:type="dxa"/>
          </w:tcPr>
          <w:p w14:paraId="4C48D70C" w14:textId="77777777" w:rsidR="00D954A6" w:rsidRDefault="00D954A6"/>
        </w:tc>
        <w:tc>
          <w:tcPr>
            <w:tcW w:w="4054" w:type="dxa"/>
          </w:tcPr>
          <w:p w14:paraId="216EB450" w14:textId="77777777" w:rsidR="00D954A6" w:rsidRDefault="00D954A6"/>
        </w:tc>
      </w:tr>
      <w:tr w:rsidR="00D954A6" w14:paraId="45BB5163" w14:textId="77777777">
        <w:tc>
          <w:tcPr>
            <w:tcW w:w="2245" w:type="dxa"/>
          </w:tcPr>
          <w:p w14:paraId="672ABFB8" w14:textId="77777777" w:rsidR="00D954A6" w:rsidRDefault="00D954A6"/>
        </w:tc>
        <w:tc>
          <w:tcPr>
            <w:tcW w:w="3330" w:type="dxa"/>
          </w:tcPr>
          <w:p w14:paraId="6E09F6B8" w14:textId="77777777" w:rsidR="00D954A6" w:rsidRDefault="00D954A6"/>
        </w:tc>
        <w:tc>
          <w:tcPr>
            <w:tcW w:w="4054" w:type="dxa"/>
          </w:tcPr>
          <w:p w14:paraId="0F4ADADF" w14:textId="77777777" w:rsidR="00D954A6" w:rsidRDefault="00D954A6"/>
        </w:tc>
      </w:tr>
      <w:tr w:rsidR="00D954A6" w14:paraId="414D682D" w14:textId="77777777">
        <w:tc>
          <w:tcPr>
            <w:tcW w:w="2245" w:type="dxa"/>
          </w:tcPr>
          <w:p w14:paraId="3E2E1B88" w14:textId="77777777" w:rsidR="00D954A6" w:rsidRDefault="00D954A6"/>
        </w:tc>
        <w:tc>
          <w:tcPr>
            <w:tcW w:w="3330" w:type="dxa"/>
          </w:tcPr>
          <w:p w14:paraId="09E2FEB6" w14:textId="77777777" w:rsidR="00D954A6" w:rsidRDefault="00D954A6"/>
        </w:tc>
        <w:tc>
          <w:tcPr>
            <w:tcW w:w="4054" w:type="dxa"/>
          </w:tcPr>
          <w:p w14:paraId="64523879" w14:textId="77777777" w:rsidR="00D954A6" w:rsidRDefault="00D954A6"/>
        </w:tc>
      </w:tr>
      <w:tr w:rsidR="00D954A6" w14:paraId="1791A09D" w14:textId="77777777">
        <w:tc>
          <w:tcPr>
            <w:tcW w:w="2245" w:type="dxa"/>
          </w:tcPr>
          <w:p w14:paraId="51A2679B" w14:textId="77777777" w:rsidR="00D954A6" w:rsidRDefault="00D954A6"/>
        </w:tc>
        <w:tc>
          <w:tcPr>
            <w:tcW w:w="3330" w:type="dxa"/>
          </w:tcPr>
          <w:p w14:paraId="5E6D764E" w14:textId="77777777" w:rsidR="00D954A6" w:rsidRDefault="00D954A6"/>
        </w:tc>
        <w:tc>
          <w:tcPr>
            <w:tcW w:w="4054" w:type="dxa"/>
          </w:tcPr>
          <w:p w14:paraId="286075BD" w14:textId="77777777" w:rsidR="00D954A6" w:rsidRDefault="00D954A6"/>
        </w:tc>
      </w:tr>
      <w:tr w:rsidR="00D954A6" w14:paraId="7700C0BA" w14:textId="77777777">
        <w:tc>
          <w:tcPr>
            <w:tcW w:w="2245" w:type="dxa"/>
          </w:tcPr>
          <w:p w14:paraId="48CB6F6A" w14:textId="77777777" w:rsidR="00D954A6" w:rsidRDefault="00D954A6"/>
        </w:tc>
        <w:tc>
          <w:tcPr>
            <w:tcW w:w="3330" w:type="dxa"/>
          </w:tcPr>
          <w:p w14:paraId="3F7E212E" w14:textId="77777777" w:rsidR="00D954A6" w:rsidRDefault="00D954A6"/>
        </w:tc>
        <w:tc>
          <w:tcPr>
            <w:tcW w:w="4054" w:type="dxa"/>
          </w:tcPr>
          <w:p w14:paraId="64CBBC39" w14:textId="77777777" w:rsidR="00D954A6" w:rsidRDefault="00D954A6"/>
        </w:tc>
      </w:tr>
      <w:tr w:rsidR="00D954A6" w14:paraId="7AB23059" w14:textId="77777777">
        <w:tc>
          <w:tcPr>
            <w:tcW w:w="2245" w:type="dxa"/>
          </w:tcPr>
          <w:p w14:paraId="72EEA098" w14:textId="77777777" w:rsidR="00D954A6" w:rsidRDefault="00D954A6"/>
        </w:tc>
        <w:tc>
          <w:tcPr>
            <w:tcW w:w="3330" w:type="dxa"/>
          </w:tcPr>
          <w:p w14:paraId="4793DF54" w14:textId="77777777" w:rsidR="00D954A6" w:rsidRDefault="00D954A6"/>
        </w:tc>
        <w:tc>
          <w:tcPr>
            <w:tcW w:w="4054" w:type="dxa"/>
          </w:tcPr>
          <w:p w14:paraId="0EEB79F4" w14:textId="77777777" w:rsidR="00D954A6" w:rsidRDefault="00D954A6"/>
        </w:tc>
      </w:tr>
      <w:tr w:rsidR="00D954A6" w14:paraId="6A53FDE8" w14:textId="77777777">
        <w:tc>
          <w:tcPr>
            <w:tcW w:w="2245" w:type="dxa"/>
          </w:tcPr>
          <w:p w14:paraId="20F5B4B4" w14:textId="77777777" w:rsidR="00D954A6" w:rsidRDefault="00D954A6"/>
        </w:tc>
        <w:tc>
          <w:tcPr>
            <w:tcW w:w="3330" w:type="dxa"/>
          </w:tcPr>
          <w:p w14:paraId="0D22264D" w14:textId="77777777" w:rsidR="00D954A6" w:rsidRDefault="00D954A6"/>
        </w:tc>
        <w:tc>
          <w:tcPr>
            <w:tcW w:w="4054" w:type="dxa"/>
          </w:tcPr>
          <w:p w14:paraId="72240155" w14:textId="77777777" w:rsidR="00D954A6" w:rsidRDefault="00D954A6"/>
        </w:tc>
      </w:tr>
      <w:tr w:rsidR="00D954A6" w14:paraId="51AC0A4D" w14:textId="77777777">
        <w:tc>
          <w:tcPr>
            <w:tcW w:w="2245" w:type="dxa"/>
          </w:tcPr>
          <w:p w14:paraId="33409A01" w14:textId="77777777" w:rsidR="00D954A6" w:rsidRDefault="00D954A6"/>
        </w:tc>
        <w:tc>
          <w:tcPr>
            <w:tcW w:w="3330" w:type="dxa"/>
          </w:tcPr>
          <w:p w14:paraId="5060E158" w14:textId="77777777" w:rsidR="00D954A6" w:rsidRDefault="00D954A6"/>
        </w:tc>
        <w:tc>
          <w:tcPr>
            <w:tcW w:w="4054" w:type="dxa"/>
          </w:tcPr>
          <w:p w14:paraId="2FB1C3A9" w14:textId="77777777" w:rsidR="00D954A6" w:rsidRDefault="00D954A6"/>
        </w:tc>
      </w:tr>
      <w:tr w:rsidR="00D954A6" w14:paraId="61DC0C92" w14:textId="77777777">
        <w:tc>
          <w:tcPr>
            <w:tcW w:w="2245" w:type="dxa"/>
          </w:tcPr>
          <w:p w14:paraId="501418FE" w14:textId="77777777" w:rsidR="00D954A6" w:rsidRDefault="00D954A6"/>
        </w:tc>
        <w:tc>
          <w:tcPr>
            <w:tcW w:w="3330" w:type="dxa"/>
          </w:tcPr>
          <w:p w14:paraId="2E0FAD21" w14:textId="77777777" w:rsidR="00D954A6" w:rsidRDefault="00D954A6"/>
        </w:tc>
        <w:tc>
          <w:tcPr>
            <w:tcW w:w="4054" w:type="dxa"/>
          </w:tcPr>
          <w:p w14:paraId="2A719133" w14:textId="77777777" w:rsidR="00D954A6" w:rsidRDefault="00D954A6"/>
        </w:tc>
      </w:tr>
      <w:tr w:rsidR="00D954A6" w14:paraId="610CC3C8" w14:textId="77777777">
        <w:tc>
          <w:tcPr>
            <w:tcW w:w="2245" w:type="dxa"/>
          </w:tcPr>
          <w:p w14:paraId="51DB1BF9" w14:textId="77777777" w:rsidR="00D954A6" w:rsidRDefault="00D954A6"/>
        </w:tc>
        <w:tc>
          <w:tcPr>
            <w:tcW w:w="3330" w:type="dxa"/>
          </w:tcPr>
          <w:p w14:paraId="5DCCFE9D" w14:textId="77777777" w:rsidR="00D954A6" w:rsidRDefault="00D954A6"/>
        </w:tc>
        <w:tc>
          <w:tcPr>
            <w:tcW w:w="4054" w:type="dxa"/>
          </w:tcPr>
          <w:p w14:paraId="1C50C11A" w14:textId="77777777" w:rsidR="00D954A6" w:rsidRDefault="00D954A6"/>
        </w:tc>
      </w:tr>
      <w:tr w:rsidR="00D954A6" w14:paraId="16A26BB6" w14:textId="77777777">
        <w:tc>
          <w:tcPr>
            <w:tcW w:w="2245" w:type="dxa"/>
          </w:tcPr>
          <w:p w14:paraId="41BFB87B" w14:textId="77777777" w:rsidR="00D954A6" w:rsidRDefault="00D954A6"/>
        </w:tc>
        <w:tc>
          <w:tcPr>
            <w:tcW w:w="3330" w:type="dxa"/>
          </w:tcPr>
          <w:p w14:paraId="731524F1" w14:textId="77777777" w:rsidR="00D954A6" w:rsidRDefault="00D954A6"/>
        </w:tc>
        <w:tc>
          <w:tcPr>
            <w:tcW w:w="4054" w:type="dxa"/>
          </w:tcPr>
          <w:p w14:paraId="0D371EBA" w14:textId="77777777" w:rsidR="00D954A6" w:rsidRDefault="00D954A6"/>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af4"/>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 xml:space="preserve">It can be addressed by network </w:t>
            </w:r>
            <w:r w:rsidRPr="00AC4803">
              <w:rPr>
                <w:lang w:val="en-US" w:eastAsia="zh-CN"/>
              </w:rPr>
              <w:lastRenderedPageBreak/>
              <w:t>implementation.</w:t>
            </w:r>
          </w:p>
        </w:tc>
      </w:tr>
      <w:tr w:rsidR="00A30B2C" w14:paraId="77ECCDD9" w14:textId="77777777">
        <w:tc>
          <w:tcPr>
            <w:tcW w:w="2245" w:type="dxa"/>
          </w:tcPr>
          <w:p w14:paraId="2BCA192C" w14:textId="5D5E6BAC" w:rsidR="00A30B2C" w:rsidRDefault="005865A4">
            <w:r>
              <w:lastRenderedPageBreak/>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D954A6" w:rsidRPr="00AC4803" w14:paraId="670C4259" w14:textId="77777777">
        <w:tc>
          <w:tcPr>
            <w:tcW w:w="2245" w:type="dxa"/>
          </w:tcPr>
          <w:p w14:paraId="38D5EE49" w14:textId="77777777" w:rsidR="00D954A6" w:rsidRPr="00AC4803" w:rsidRDefault="00D954A6">
            <w:pPr>
              <w:rPr>
                <w:lang w:val="en-US"/>
              </w:rPr>
            </w:pPr>
          </w:p>
        </w:tc>
        <w:tc>
          <w:tcPr>
            <w:tcW w:w="3240" w:type="dxa"/>
          </w:tcPr>
          <w:p w14:paraId="02232996" w14:textId="77777777" w:rsidR="00D954A6" w:rsidRPr="00AC4803" w:rsidRDefault="00D954A6">
            <w:pPr>
              <w:rPr>
                <w:lang w:val="en-US"/>
              </w:rPr>
            </w:pPr>
          </w:p>
        </w:tc>
        <w:tc>
          <w:tcPr>
            <w:tcW w:w="4144" w:type="dxa"/>
            <w:gridSpan w:val="2"/>
          </w:tcPr>
          <w:p w14:paraId="19FF0269" w14:textId="77777777" w:rsidR="00D954A6" w:rsidRPr="00AC4803" w:rsidRDefault="00D954A6">
            <w:pPr>
              <w:rPr>
                <w:lang w:val="en-US"/>
              </w:rPr>
            </w:pPr>
          </w:p>
        </w:tc>
      </w:tr>
      <w:tr w:rsidR="00D954A6" w:rsidRPr="00AC4803" w14:paraId="113B1087" w14:textId="77777777">
        <w:tc>
          <w:tcPr>
            <w:tcW w:w="2245" w:type="dxa"/>
          </w:tcPr>
          <w:p w14:paraId="5C5A36C2" w14:textId="77777777" w:rsidR="00D954A6" w:rsidRPr="00AC4803" w:rsidRDefault="00D954A6">
            <w:pPr>
              <w:rPr>
                <w:lang w:val="en-US"/>
              </w:rPr>
            </w:pPr>
          </w:p>
        </w:tc>
        <w:tc>
          <w:tcPr>
            <w:tcW w:w="3240" w:type="dxa"/>
          </w:tcPr>
          <w:p w14:paraId="0BF395EF" w14:textId="77777777" w:rsidR="00D954A6" w:rsidRPr="00AC4803" w:rsidRDefault="00D954A6">
            <w:pPr>
              <w:rPr>
                <w:lang w:val="en-US"/>
              </w:rPr>
            </w:pPr>
          </w:p>
        </w:tc>
        <w:tc>
          <w:tcPr>
            <w:tcW w:w="4144" w:type="dxa"/>
            <w:gridSpan w:val="2"/>
          </w:tcPr>
          <w:p w14:paraId="1ACBA30E" w14:textId="77777777" w:rsidR="00D954A6" w:rsidRPr="00AC4803" w:rsidRDefault="00D954A6">
            <w:pPr>
              <w:rPr>
                <w:lang w:val="en-US"/>
              </w:rPr>
            </w:pPr>
          </w:p>
        </w:tc>
      </w:tr>
      <w:tr w:rsidR="00D954A6" w:rsidRPr="00AC4803" w14:paraId="24A2B22C" w14:textId="77777777">
        <w:tc>
          <w:tcPr>
            <w:tcW w:w="2245" w:type="dxa"/>
          </w:tcPr>
          <w:p w14:paraId="21F5C69D" w14:textId="77777777" w:rsidR="00D954A6" w:rsidRPr="00AC4803" w:rsidRDefault="00D954A6">
            <w:pPr>
              <w:rPr>
                <w:lang w:val="en-US"/>
              </w:rPr>
            </w:pPr>
          </w:p>
        </w:tc>
        <w:tc>
          <w:tcPr>
            <w:tcW w:w="3240" w:type="dxa"/>
          </w:tcPr>
          <w:p w14:paraId="6CD13805" w14:textId="77777777" w:rsidR="00D954A6" w:rsidRPr="00AC4803" w:rsidRDefault="00D954A6">
            <w:pPr>
              <w:rPr>
                <w:lang w:val="en-US"/>
              </w:rPr>
            </w:pPr>
          </w:p>
        </w:tc>
        <w:tc>
          <w:tcPr>
            <w:tcW w:w="4144" w:type="dxa"/>
            <w:gridSpan w:val="2"/>
          </w:tcPr>
          <w:p w14:paraId="315F007E" w14:textId="77777777" w:rsidR="00D954A6" w:rsidRPr="00AC4803" w:rsidRDefault="00D954A6">
            <w:pPr>
              <w:rPr>
                <w:lang w:val="en-US"/>
              </w:rPr>
            </w:pPr>
          </w:p>
        </w:tc>
      </w:tr>
      <w:tr w:rsidR="00D954A6" w:rsidRPr="00AC4803" w14:paraId="39A1A462" w14:textId="77777777">
        <w:tc>
          <w:tcPr>
            <w:tcW w:w="2245" w:type="dxa"/>
          </w:tcPr>
          <w:p w14:paraId="109A1801" w14:textId="77777777" w:rsidR="00D954A6" w:rsidRPr="00AC4803" w:rsidRDefault="00D954A6">
            <w:pPr>
              <w:rPr>
                <w:lang w:val="en-US"/>
              </w:rPr>
            </w:pPr>
          </w:p>
        </w:tc>
        <w:tc>
          <w:tcPr>
            <w:tcW w:w="3240" w:type="dxa"/>
          </w:tcPr>
          <w:p w14:paraId="0297A5ED" w14:textId="77777777" w:rsidR="00D954A6" w:rsidRPr="00AC4803" w:rsidRDefault="00D954A6">
            <w:pPr>
              <w:rPr>
                <w:lang w:val="en-US"/>
              </w:rPr>
            </w:pPr>
          </w:p>
        </w:tc>
        <w:tc>
          <w:tcPr>
            <w:tcW w:w="4144" w:type="dxa"/>
            <w:gridSpan w:val="2"/>
          </w:tcPr>
          <w:p w14:paraId="0EC5141F" w14:textId="77777777" w:rsidR="00D954A6" w:rsidRPr="00AC4803" w:rsidRDefault="00D954A6">
            <w:pPr>
              <w:rPr>
                <w:lang w:val="en-US"/>
              </w:rPr>
            </w:pPr>
          </w:p>
        </w:tc>
      </w:tr>
      <w:tr w:rsidR="00D954A6" w:rsidRPr="00AC4803" w14:paraId="7A0F4DF5" w14:textId="77777777">
        <w:tc>
          <w:tcPr>
            <w:tcW w:w="2245" w:type="dxa"/>
          </w:tcPr>
          <w:p w14:paraId="092C1A26" w14:textId="77777777" w:rsidR="00D954A6" w:rsidRPr="00AC4803" w:rsidRDefault="00D954A6">
            <w:pPr>
              <w:rPr>
                <w:lang w:val="en-US"/>
              </w:rPr>
            </w:pPr>
          </w:p>
        </w:tc>
        <w:tc>
          <w:tcPr>
            <w:tcW w:w="3240" w:type="dxa"/>
          </w:tcPr>
          <w:p w14:paraId="7BF3CF69" w14:textId="77777777" w:rsidR="00D954A6" w:rsidRPr="00AC4803" w:rsidRDefault="00D954A6">
            <w:pPr>
              <w:rPr>
                <w:lang w:val="en-US"/>
              </w:rPr>
            </w:pPr>
          </w:p>
        </w:tc>
        <w:tc>
          <w:tcPr>
            <w:tcW w:w="4144" w:type="dxa"/>
            <w:gridSpan w:val="2"/>
          </w:tcPr>
          <w:p w14:paraId="5368E468" w14:textId="77777777" w:rsidR="00D954A6" w:rsidRPr="00AC4803" w:rsidRDefault="00D954A6">
            <w:pPr>
              <w:rPr>
                <w:lang w:val="en-US"/>
              </w:rPr>
            </w:pPr>
          </w:p>
        </w:tc>
      </w:tr>
      <w:tr w:rsidR="00D954A6" w:rsidRPr="00AC4803" w14:paraId="29139594" w14:textId="77777777">
        <w:tc>
          <w:tcPr>
            <w:tcW w:w="2245" w:type="dxa"/>
          </w:tcPr>
          <w:p w14:paraId="382EAA96" w14:textId="77777777" w:rsidR="00D954A6" w:rsidRPr="00AC4803" w:rsidRDefault="00D954A6">
            <w:pPr>
              <w:rPr>
                <w:lang w:val="en-US"/>
              </w:rPr>
            </w:pPr>
          </w:p>
        </w:tc>
        <w:tc>
          <w:tcPr>
            <w:tcW w:w="3240" w:type="dxa"/>
          </w:tcPr>
          <w:p w14:paraId="71531C9F" w14:textId="77777777" w:rsidR="00D954A6" w:rsidRPr="00AC4803" w:rsidRDefault="00D954A6">
            <w:pPr>
              <w:rPr>
                <w:lang w:val="en-US"/>
              </w:rPr>
            </w:pPr>
          </w:p>
        </w:tc>
        <w:tc>
          <w:tcPr>
            <w:tcW w:w="4144" w:type="dxa"/>
            <w:gridSpan w:val="2"/>
          </w:tcPr>
          <w:p w14:paraId="1C7E01B1" w14:textId="77777777" w:rsidR="00D954A6" w:rsidRPr="00AC4803" w:rsidRDefault="00D954A6">
            <w:pPr>
              <w:rPr>
                <w:lang w:val="en-US"/>
              </w:rPr>
            </w:pPr>
          </w:p>
        </w:tc>
      </w:tr>
      <w:tr w:rsidR="00D954A6" w:rsidRPr="00AC4803" w14:paraId="0551E222" w14:textId="77777777">
        <w:tc>
          <w:tcPr>
            <w:tcW w:w="2245" w:type="dxa"/>
          </w:tcPr>
          <w:p w14:paraId="6F5E2408" w14:textId="77777777" w:rsidR="00D954A6" w:rsidRPr="00AC4803" w:rsidRDefault="00D954A6">
            <w:pPr>
              <w:rPr>
                <w:lang w:val="en-US"/>
              </w:rPr>
            </w:pPr>
          </w:p>
        </w:tc>
        <w:tc>
          <w:tcPr>
            <w:tcW w:w="3240" w:type="dxa"/>
          </w:tcPr>
          <w:p w14:paraId="09993BDF" w14:textId="77777777" w:rsidR="00D954A6" w:rsidRPr="00AC4803" w:rsidRDefault="00D954A6">
            <w:pPr>
              <w:rPr>
                <w:lang w:val="en-US"/>
              </w:rPr>
            </w:pPr>
          </w:p>
        </w:tc>
        <w:tc>
          <w:tcPr>
            <w:tcW w:w="4144" w:type="dxa"/>
            <w:gridSpan w:val="2"/>
          </w:tcPr>
          <w:p w14:paraId="569AA251" w14:textId="77777777" w:rsidR="00D954A6" w:rsidRPr="00AC4803" w:rsidRDefault="00D954A6">
            <w:pPr>
              <w:rPr>
                <w:lang w:val="en-US"/>
              </w:rPr>
            </w:pPr>
          </w:p>
        </w:tc>
      </w:tr>
      <w:tr w:rsidR="00D954A6" w:rsidRPr="00AC4803" w14:paraId="115B65B9" w14:textId="77777777">
        <w:tc>
          <w:tcPr>
            <w:tcW w:w="2245" w:type="dxa"/>
          </w:tcPr>
          <w:p w14:paraId="315CEAA0" w14:textId="77777777" w:rsidR="00D954A6" w:rsidRPr="00AC4803" w:rsidRDefault="00D954A6">
            <w:pPr>
              <w:rPr>
                <w:lang w:val="en-US"/>
              </w:rPr>
            </w:pPr>
          </w:p>
        </w:tc>
        <w:tc>
          <w:tcPr>
            <w:tcW w:w="3240" w:type="dxa"/>
          </w:tcPr>
          <w:p w14:paraId="54A1BF69" w14:textId="77777777" w:rsidR="00D954A6" w:rsidRPr="00AC4803" w:rsidRDefault="00D954A6">
            <w:pPr>
              <w:rPr>
                <w:lang w:val="en-US"/>
              </w:rPr>
            </w:pPr>
          </w:p>
        </w:tc>
        <w:tc>
          <w:tcPr>
            <w:tcW w:w="4144" w:type="dxa"/>
            <w:gridSpan w:val="2"/>
          </w:tcPr>
          <w:p w14:paraId="5C38FD54" w14:textId="77777777" w:rsidR="00D954A6" w:rsidRPr="00AC4803" w:rsidRDefault="00D954A6">
            <w:pPr>
              <w:rPr>
                <w:lang w:val="en-US"/>
              </w:rPr>
            </w:pPr>
          </w:p>
        </w:tc>
      </w:tr>
      <w:tr w:rsidR="00D954A6" w:rsidRPr="00AC4803" w14:paraId="336C6EB1" w14:textId="77777777">
        <w:tc>
          <w:tcPr>
            <w:tcW w:w="2245" w:type="dxa"/>
          </w:tcPr>
          <w:p w14:paraId="7A5A1463" w14:textId="77777777" w:rsidR="00D954A6" w:rsidRPr="00AC4803" w:rsidRDefault="00D954A6">
            <w:pPr>
              <w:rPr>
                <w:lang w:val="en-US"/>
              </w:rPr>
            </w:pPr>
          </w:p>
        </w:tc>
        <w:tc>
          <w:tcPr>
            <w:tcW w:w="3240" w:type="dxa"/>
          </w:tcPr>
          <w:p w14:paraId="6CCD2448" w14:textId="77777777" w:rsidR="00D954A6" w:rsidRPr="00AC4803" w:rsidRDefault="00D954A6">
            <w:pPr>
              <w:rPr>
                <w:lang w:val="en-US"/>
              </w:rPr>
            </w:pPr>
          </w:p>
        </w:tc>
        <w:tc>
          <w:tcPr>
            <w:tcW w:w="4144" w:type="dxa"/>
            <w:gridSpan w:val="2"/>
          </w:tcPr>
          <w:p w14:paraId="14F5C3FD" w14:textId="77777777" w:rsidR="00D954A6" w:rsidRPr="00AC4803" w:rsidRDefault="00D954A6">
            <w:pPr>
              <w:rPr>
                <w:lang w:val="en-US"/>
              </w:rPr>
            </w:pPr>
          </w:p>
        </w:tc>
      </w:tr>
      <w:tr w:rsidR="00D954A6" w:rsidRPr="00AC4803" w14:paraId="4CD3387A" w14:textId="77777777">
        <w:tc>
          <w:tcPr>
            <w:tcW w:w="2245" w:type="dxa"/>
          </w:tcPr>
          <w:p w14:paraId="61DF5577" w14:textId="77777777" w:rsidR="00D954A6" w:rsidRPr="00AC4803" w:rsidRDefault="00D954A6">
            <w:pPr>
              <w:rPr>
                <w:lang w:val="en-US"/>
              </w:rPr>
            </w:pPr>
          </w:p>
        </w:tc>
        <w:tc>
          <w:tcPr>
            <w:tcW w:w="3240" w:type="dxa"/>
          </w:tcPr>
          <w:p w14:paraId="4FDE95EA" w14:textId="77777777" w:rsidR="00D954A6" w:rsidRPr="00AC4803" w:rsidRDefault="00D954A6">
            <w:pPr>
              <w:rPr>
                <w:lang w:val="en-US"/>
              </w:rPr>
            </w:pPr>
          </w:p>
        </w:tc>
        <w:tc>
          <w:tcPr>
            <w:tcW w:w="4144" w:type="dxa"/>
            <w:gridSpan w:val="2"/>
          </w:tcPr>
          <w:p w14:paraId="292A0A20" w14:textId="77777777" w:rsidR="00D954A6" w:rsidRPr="00AC4803" w:rsidRDefault="00D954A6">
            <w:pPr>
              <w:rPr>
                <w:lang w:val="en-US"/>
              </w:rPr>
            </w:pPr>
          </w:p>
        </w:tc>
      </w:tr>
      <w:tr w:rsidR="00D954A6" w:rsidRPr="00AC4803" w14:paraId="7F4A460C" w14:textId="77777777">
        <w:tc>
          <w:tcPr>
            <w:tcW w:w="2245" w:type="dxa"/>
          </w:tcPr>
          <w:p w14:paraId="5E2A8BC4" w14:textId="77777777" w:rsidR="00D954A6" w:rsidRPr="00AC4803" w:rsidRDefault="00D954A6">
            <w:pPr>
              <w:rPr>
                <w:lang w:val="en-US"/>
              </w:rPr>
            </w:pPr>
          </w:p>
        </w:tc>
        <w:tc>
          <w:tcPr>
            <w:tcW w:w="3240" w:type="dxa"/>
          </w:tcPr>
          <w:p w14:paraId="2140CA2D" w14:textId="77777777" w:rsidR="00D954A6" w:rsidRPr="00AC4803" w:rsidRDefault="00D954A6">
            <w:pPr>
              <w:rPr>
                <w:lang w:val="en-US"/>
              </w:rPr>
            </w:pPr>
          </w:p>
        </w:tc>
        <w:tc>
          <w:tcPr>
            <w:tcW w:w="4144" w:type="dxa"/>
            <w:gridSpan w:val="2"/>
          </w:tcPr>
          <w:p w14:paraId="4D98F05F" w14:textId="77777777" w:rsidR="00D954A6" w:rsidRPr="00AC4803" w:rsidRDefault="00D954A6">
            <w:pPr>
              <w:rPr>
                <w:lang w:val="en-US"/>
              </w:rPr>
            </w:pPr>
          </w:p>
        </w:tc>
      </w:tr>
      <w:tr w:rsidR="00D954A6" w:rsidRPr="00AC4803" w14:paraId="188F6A7C" w14:textId="77777777">
        <w:tc>
          <w:tcPr>
            <w:tcW w:w="2245" w:type="dxa"/>
          </w:tcPr>
          <w:p w14:paraId="5F6E3CE2" w14:textId="77777777" w:rsidR="00D954A6" w:rsidRPr="00AC4803" w:rsidRDefault="00D954A6">
            <w:pPr>
              <w:rPr>
                <w:lang w:val="en-US"/>
              </w:rPr>
            </w:pPr>
          </w:p>
        </w:tc>
        <w:tc>
          <w:tcPr>
            <w:tcW w:w="3240" w:type="dxa"/>
          </w:tcPr>
          <w:p w14:paraId="23229421" w14:textId="77777777" w:rsidR="00D954A6" w:rsidRPr="00AC4803" w:rsidRDefault="00D954A6">
            <w:pPr>
              <w:rPr>
                <w:lang w:val="en-US"/>
              </w:rPr>
            </w:pPr>
          </w:p>
        </w:tc>
        <w:tc>
          <w:tcPr>
            <w:tcW w:w="4144" w:type="dxa"/>
            <w:gridSpan w:val="2"/>
          </w:tcPr>
          <w:p w14:paraId="00996A4B" w14:textId="77777777" w:rsidR="00D954A6" w:rsidRPr="00AC4803" w:rsidRDefault="00D954A6">
            <w:pPr>
              <w:rPr>
                <w:lang w:val="en-US"/>
              </w:rPr>
            </w:pP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w:t>
      </w:r>
      <w:proofErr w:type="spellStart"/>
      <w:r>
        <w:rPr>
          <w:lang w:val="en-GB" w:eastAsia="en-GB"/>
        </w:rPr>
        <w:t>gNB</w:t>
      </w:r>
      <w:proofErr w:type="spellEnd"/>
      <w:r>
        <w:rPr>
          <w:lang w:val="en-GB" w:eastAsia="en-GB"/>
        </w:rPr>
        <w:t xml:space="preserve">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w:t>
      </w:r>
      <w:proofErr w:type="spellStart"/>
      <w:r>
        <w:rPr>
          <w:lang w:val="en-GB" w:eastAsia="en-GB"/>
        </w:rPr>
        <w:t>gNB</w:t>
      </w:r>
      <w:proofErr w:type="spellEnd"/>
      <w:r>
        <w:rPr>
          <w:lang w:val="en-GB" w:eastAsia="en-GB"/>
        </w:rPr>
        <w:t xml:space="preserve"> to broadcast one or two parameters. </w:t>
      </w:r>
    </w:p>
    <w:p w14:paraId="2B989E53" w14:textId="77777777" w:rsidR="00A30B2C" w:rsidRDefault="00FC14C4">
      <w:pPr>
        <w:pStyle w:val="Doc-text2"/>
        <w:ind w:left="0" w:firstLine="0"/>
        <w:rPr>
          <w:lang w:val="en-GB" w:eastAsia="en-GB"/>
        </w:rPr>
      </w:pPr>
      <w:r>
        <w:rPr>
          <w:lang w:val="en-GB" w:eastAsia="en-GB"/>
        </w:rPr>
        <w:t xml:space="preserve">The benefit of Proposal is that the </w:t>
      </w:r>
      <w:proofErr w:type="spellStart"/>
      <w:r>
        <w:rPr>
          <w:lang w:val="en-GB" w:eastAsia="en-GB"/>
        </w:rPr>
        <w:t>gNB</w:t>
      </w:r>
      <w:proofErr w:type="spellEnd"/>
      <w:r>
        <w:rPr>
          <w:lang w:val="en-GB" w:eastAsia="en-GB"/>
        </w:rPr>
        <w:t xml:space="preserve">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af4"/>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lastRenderedPageBreak/>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77777777" w:rsidR="00D954A6" w:rsidRPr="00AC4803" w:rsidRDefault="00D954A6">
            <w:pPr>
              <w:rPr>
                <w:lang w:val="en-US"/>
              </w:rPr>
            </w:pPr>
          </w:p>
        </w:tc>
        <w:tc>
          <w:tcPr>
            <w:tcW w:w="3330" w:type="dxa"/>
          </w:tcPr>
          <w:p w14:paraId="4A20DA61" w14:textId="77777777" w:rsidR="00D954A6" w:rsidRPr="00AC4803" w:rsidRDefault="00D954A6">
            <w:pPr>
              <w:rPr>
                <w:lang w:val="en-US"/>
              </w:rPr>
            </w:pP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77777777" w:rsidR="00D954A6" w:rsidRPr="00AC4803" w:rsidRDefault="00D954A6">
            <w:pPr>
              <w:rPr>
                <w:lang w:val="en-US"/>
              </w:rPr>
            </w:pPr>
          </w:p>
        </w:tc>
        <w:tc>
          <w:tcPr>
            <w:tcW w:w="3330" w:type="dxa"/>
          </w:tcPr>
          <w:p w14:paraId="227C1A06" w14:textId="77777777" w:rsidR="00D954A6" w:rsidRPr="00AC4803" w:rsidRDefault="00D954A6">
            <w:pPr>
              <w:rPr>
                <w:lang w:val="en-US"/>
              </w:rPr>
            </w:pPr>
          </w:p>
        </w:tc>
        <w:tc>
          <w:tcPr>
            <w:tcW w:w="4054" w:type="dxa"/>
          </w:tcPr>
          <w:p w14:paraId="0DFF2BF4" w14:textId="77777777" w:rsidR="00D954A6" w:rsidRPr="00AC4803" w:rsidRDefault="00D954A6">
            <w:pPr>
              <w:rPr>
                <w:lang w:val="en-US"/>
              </w:rPr>
            </w:pPr>
          </w:p>
        </w:tc>
      </w:tr>
      <w:tr w:rsidR="00D954A6" w:rsidRPr="00AC4803" w14:paraId="1763C437" w14:textId="77777777">
        <w:tc>
          <w:tcPr>
            <w:tcW w:w="2245" w:type="dxa"/>
          </w:tcPr>
          <w:p w14:paraId="419402A8" w14:textId="77777777" w:rsidR="00D954A6" w:rsidRPr="00AC4803" w:rsidRDefault="00D954A6">
            <w:pPr>
              <w:rPr>
                <w:lang w:val="en-US"/>
              </w:rPr>
            </w:pPr>
          </w:p>
        </w:tc>
        <w:tc>
          <w:tcPr>
            <w:tcW w:w="3330" w:type="dxa"/>
          </w:tcPr>
          <w:p w14:paraId="6636BD46" w14:textId="77777777" w:rsidR="00D954A6" w:rsidRPr="00AC4803" w:rsidRDefault="00D954A6">
            <w:pPr>
              <w:rPr>
                <w:lang w:val="en-US"/>
              </w:rPr>
            </w:pPr>
          </w:p>
        </w:tc>
        <w:tc>
          <w:tcPr>
            <w:tcW w:w="4054" w:type="dxa"/>
          </w:tcPr>
          <w:p w14:paraId="5D0802E4" w14:textId="77777777" w:rsidR="00D954A6" w:rsidRPr="00AC4803" w:rsidRDefault="00D954A6">
            <w:pPr>
              <w:rPr>
                <w:lang w:val="en-US"/>
              </w:rPr>
            </w:pPr>
          </w:p>
        </w:tc>
      </w:tr>
      <w:tr w:rsidR="00D954A6" w:rsidRPr="00AC4803" w14:paraId="77D8069B" w14:textId="77777777">
        <w:tc>
          <w:tcPr>
            <w:tcW w:w="2245" w:type="dxa"/>
          </w:tcPr>
          <w:p w14:paraId="696B2E38" w14:textId="77777777" w:rsidR="00D954A6" w:rsidRPr="00AC4803" w:rsidRDefault="00D954A6">
            <w:pPr>
              <w:rPr>
                <w:lang w:val="en-US"/>
              </w:rPr>
            </w:pPr>
          </w:p>
        </w:tc>
        <w:tc>
          <w:tcPr>
            <w:tcW w:w="3330" w:type="dxa"/>
          </w:tcPr>
          <w:p w14:paraId="4FD91C0B" w14:textId="77777777" w:rsidR="00D954A6" w:rsidRPr="00AC4803" w:rsidRDefault="00D954A6">
            <w:pPr>
              <w:rPr>
                <w:lang w:val="en-US"/>
              </w:rPr>
            </w:pPr>
          </w:p>
        </w:tc>
        <w:tc>
          <w:tcPr>
            <w:tcW w:w="4054" w:type="dxa"/>
          </w:tcPr>
          <w:p w14:paraId="5715BBF2" w14:textId="77777777" w:rsidR="00D954A6" w:rsidRPr="00AC4803" w:rsidRDefault="00D954A6">
            <w:pPr>
              <w:rPr>
                <w:lang w:val="en-US"/>
              </w:rPr>
            </w:pPr>
          </w:p>
        </w:tc>
      </w:tr>
      <w:tr w:rsidR="00D954A6" w:rsidRPr="00AC4803" w14:paraId="55F36301" w14:textId="77777777">
        <w:tc>
          <w:tcPr>
            <w:tcW w:w="2245" w:type="dxa"/>
          </w:tcPr>
          <w:p w14:paraId="35826464" w14:textId="77777777" w:rsidR="00D954A6" w:rsidRPr="00AC4803" w:rsidRDefault="00D954A6">
            <w:pPr>
              <w:rPr>
                <w:lang w:val="en-US"/>
              </w:rPr>
            </w:pPr>
          </w:p>
        </w:tc>
        <w:tc>
          <w:tcPr>
            <w:tcW w:w="3330" w:type="dxa"/>
          </w:tcPr>
          <w:p w14:paraId="6652225F" w14:textId="77777777" w:rsidR="00D954A6" w:rsidRPr="00AC4803" w:rsidRDefault="00D954A6">
            <w:pPr>
              <w:rPr>
                <w:lang w:val="en-US"/>
              </w:rPr>
            </w:pPr>
          </w:p>
        </w:tc>
        <w:tc>
          <w:tcPr>
            <w:tcW w:w="4054" w:type="dxa"/>
          </w:tcPr>
          <w:p w14:paraId="77FD92BD" w14:textId="77777777" w:rsidR="00D954A6" w:rsidRPr="00AC4803" w:rsidRDefault="00D954A6">
            <w:pPr>
              <w:rPr>
                <w:lang w:val="en-US"/>
              </w:rPr>
            </w:pPr>
          </w:p>
        </w:tc>
      </w:tr>
      <w:tr w:rsidR="00D954A6" w:rsidRPr="00AC4803" w14:paraId="1B515696" w14:textId="77777777">
        <w:tc>
          <w:tcPr>
            <w:tcW w:w="2245" w:type="dxa"/>
          </w:tcPr>
          <w:p w14:paraId="752A116D" w14:textId="77777777" w:rsidR="00D954A6" w:rsidRPr="00AC4803" w:rsidRDefault="00D954A6">
            <w:pPr>
              <w:rPr>
                <w:lang w:val="en-US"/>
              </w:rPr>
            </w:pPr>
          </w:p>
        </w:tc>
        <w:tc>
          <w:tcPr>
            <w:tcW w:w="3330" w:type="dxa"/>
          </w:tcPr>
          <w:p w14:paraId="69EB6A4C" w14:textId="77777777" w:rsidR="00D954A6" w:rsidRPr="00AC4803" w:rsidRDefault="00D954A6">
            <w:pPr>
              <w:rPr>
                <w:lang w:val="en-US"/>
              </w:rPr>
            </w:pPr>
          </w:p>
        </w:tc>
        <w:tc>
          <w:tcPr>
            <w:tcW w:w="4054" w:type="dxa"/>
          </w:tcPr>
          <w:p w14:paraId="0759CE70" w14:textId="77777777" w:rsidR="00D954A6" w:rsidRPr="00AC4803" w:rsidRDefault="00D954A6">
            <w:pPr>
              <w:rPr>
                <w:lang w:val="en-US"/>
              </w:rPr>
            </w:pPr>
          </w:p>
        </w:tc>
      </w:tr>
      <w:tr w:rsidR="00D954A6" w:rsidRPr="00AC4803" w14:paraId="7718EBC1" w14:textId="77777777">
        <w:tc>
          <w:tcPr>
            <w:tcW w:w="2245" w:type="dxa"/>
          </w:tcPr>
          <w:p w14:paraId="1A737F4D" w14:textId="77777777" w:rsidR="00D954A6" w:rsidRPr="00AC4803" w:rsidRDefault="00D954A6">
            <w:pPr>
              <w:rPr>
                <w:lang w:val="en-US"/>
              </w:rPr>
            </w:pPr>
          </w:p>
        </w:tc>
        <w:tc>
          <w:tcPr>
            <w:tcW w:w="3330" w:type="dxa"/>
          </w:tcPr>
          <w:p w14:paraId="5BE77966" w14:textId="77777777" w:rsidR="00D954A6" w:rsidRPr="00AC4803" w:rsidRDefault="00D954A6">
            <w:pPr>
              <w:rPr>
                <w:lang w:val="en-US"/>
              </w:rPr>
            </w:pPr>
          </w:p>
        </w:tc>
        <w:tc>
          <w:tcPr>
            <w:tcW w:w="4054" w:type="dxa"/>
          </w:tcPr>
          <w:p w14:paraId="5A292262" w14:textId="77777777" w:rsidR="00D954A6" w:rsidRPr="00AC4803" w:rsidRDefault="00D954A6">
            <w:pPr>
              <w:rPr>
                <w:lang w:val="en-US"/>
              </w:rPr>
            </w:pPr>
          </w:p>
        </w:tc>
      </w:tr>
      <w:tr w:rsidR="00D954A6" w:rsidRPr="00AC4803" w14:paraId="6BCC40CC" w14:textId="77777777">
        <w:tc>
          <w:tcPr>
            <w:tcW w:w="2245" w:type="dxa"/>
          </w:tcPr>
          <w:p w14:paraId="1219495F" w14:textId="77777777" w:rsidR="00D954A6" w:rsidRPr="00AC4803" w:rsidRDefault="00D954A6">
            <w:pPr>
              <w:rPr>
                <w:lang w:val="en-US"/>
              </w:rPr>
            </w:pPr>
          </w:p>
        </w:tc>
        <w:tc>
          <w:tcPr>
            <w:tcW w:w="3330" w:type="dxa"/>
          </w:tcPr>
          <w:p w14:paraId="6F207788" w14:textId="77777777" w:rsidR="00D954A6" w:rsidRPr="00AC4803" w:rsidRDefault="00D954A6">
            <w:pPr>
              <w:rPr>
                <w:lang w:val="en-US"/>
              </w:rPr>
            </w:pPr>
          </w:p>
        </w:tc>
        <w:tc>
          <w:tcPr>
            <w:tcW w:w="4054" w:type="dxa"/>
          </w:tcPr>
          <w:p w14:paraId="4B969B2F" w14:textId="77777777" w:rsidR="00D954A6" w:rsidRPr="00AC4803" w:rsidRDefault="00D954A6">
            <w:pPr>
              <w:rPr>
                <w:lang w:val="en-US"/>
              </w:rPr>
            </w:pPr>
          </w:p>
        </w:tc>
      </w:tr>
      <w:tr w:rsidR="00D954A6" w:rsidRPr="00AC4803" w14:paraId="7DCB5DFB" w14:textId="77777777">
        <w:tc>
          <w:tcPr>
            <w:tcW w:w="2245" w:type="dxa"/>
          </w:tcPr>
          <w:p w14:paraId="15DED370" w14:textId="77777777" w:rsidR="00D954A6" w:rsidRPr="00AC4803" w:rsidRDefault="00D954A6">
            <w:pPr>
              <w:rPr>
                <w:lang w:val="en-US"/>
              </w:rPr>
            </w:pPr>
          </w:p>
        </w:tc>
        <w:tc>
          <w:tcPr>
            <w:tcW w:w="3330" w:type="dxa"/>
          </w:tcPr>
          <w:p w14:paraId="206236F2" w14:textId="77777777" w:rsidR="00D954A6" w:rsidRPr="00AC4803" w:rsidRDefault="00D954A6">
            <w:pPr>
              <w:rPr>
                <w:lang w:val="en-US"/>
              </w:rPr>
            </w:pPr>
          </w:p>
        </w:tc>
        <w:tc>
          <w:tcPr>
            <w:tcW w:w="4054" w:type="dxa"/>
          </w:tcPr>
          <w:p w14:paraId="72E2B1C9" w14:textId="77777777" w:rsidR="00D954A6" w:rsidRPr="00AC4803" w:rsidRDefault="00D954A6">
            <w:pPr>
              <w:rPr>
                <w:lang w:val="en-US"/>
              </w:rPr>
            </w:pPr>
          </w:p>
        </w:tc>
      </w:tr>
      <w:tr w:rsidR="00D954A6" w:rsidRPr="00AC4803" w14:paraId="2DC85A17" w14:textId="77777777">
        <w:tc>
          <w:tcPr>
            <w:tcW w:w="2245" w:type="dxa"/>
          </w:tcPr>
          <w:p w14:paraId="7DE17106" w14:textId="77777777" w:rsidR="00D954A6" w:rsidRPr="00AC4803" w:rsidRDefault="00D954A6">
            <w:pPr>
              <w:rPr>
                <w:lang w:val="en-US"/>
              </w:rPr>
            </w:pPr>
          </w:p>
        </w:tc>
        <w:tc>
          <w:tcPr>
            <w:tcW w:w="3330" w:type="dxa"/>
          </w:tcPr>
          <w:p w14:paraId="4CB9E359" w14:textId="77777777" w:rsidR="00D954A6" w:rsidRPr="00AC4803" w:rsidRDefault="00D954A6">
            <w:pPr>
              <w:rPr>
                <w:lang w:val="en-US"/>
              </w:rPr>
            </w:pPr>
          </w:p>
        </w:tc>
        <w:tc>
          <w:tcPr>
            <w:tcW w:w="4054" w:type="dxa"/>
          </w:tcPr>
          <w:p w14:paraId="1253A407" w14:textId="77777777" w:rsidR="00D954A6" w:rsidRPr="00AC4803" w:rsidRDefault="00D954A6">
            <w:pPr>
              <w:rPr>
                <w:lang w:val="en-US"/>
              </w:rPr>
            </w:pPr>
          </w:p>
        </w:tc>
      </w:tr>
      <w:tr w:rsidR="00D954A6" w:rsidRPr="00AC4803" w14:paraId="2EB8CE69" w14:textId="77777777">
        <w:tc>
          <w:tcPr>
            <w:tcW w:w="2245" w:type="dxa"/>
          </w:tcPr>
          <w:p w14:paraId="7A34EB02" w14:textId="77777777" w:rsidR="00D954A6" w:rsidRPr="00AC4803" w:rsidRDefault="00D954A6">
            <w:pPr>
              <w:rPr>
                <w:lang w:val="en-US"/>
              </w:rPr>
            </w:pPr>
          </w:p>
        </w:tc>
        <w:tc>
          <w:tcPr>
            <w:tcW w:w="3330" w:type="dxa"/>
          </w:tcPr>
          <w:p w14:paraId="5B28B6F1" w14:textId="77777777" w:rsidR="00D954A6" w:rsidRPr="00AC4803" w:rsidRDefault="00D954A6">
            <w:pPr>
              <w:rPr>
                <w:lang w:val="en-US"/>
              </w:rPr>
            </w:pPr>
          </w:p>
        </w:tc>
        <w:tc>
          <w:tcPr>
            <w:tcW w:w="4054" w:type="dxa"/>
          </w:tcPr>
          <w:p w14:paraId="43FF2846" w14:textId="77777777" w:rsidR="00D954A6" w:rsidRPr="00AC4803" w:rsidRDefault="00D954A6">
            <w:pPr>
              <w:rPr>
                <w:lang w:val="en-US"/>
              </w:rPr>
            </w:pPr>
          </w:p>
        </w:tc>
      </w:tr>
      <w:tr w:rsidR="00D954A6" w:rsidRPr="00AC4803" w14:paraId="56DA2600" w14:textId="77777777">
        <w:tc>
          <w:tcPr>
            <w:tcW w:w="2245" w:type="dxa"/>
          </w:tcPr>
          <w:p w14:paraId="02D368D7" w14:textId="77777777" w:rsidR="00D954A6" w:rsidRPr="00AC4803" w:rsidRDefault="00D954A6">
            <w:pPr>
              <w:rPr>
                <w:lang w:val="en-US"/>
              </w:rPr>
            </w:pPr>
          </w:p>
        </w:tc>
        <w:tc>
          <w:tcPr>
            <w:tcW w:w="3330" w:type="dxa"/>
          </w:tcPr>
          <w:p w14:paraId="0369B9A8" w14:textId="77777777" w:rsidR="00D954A6" w:rsidRPr="00AC4803" w:rsidRDefault="00D954A6">
            <w:pPr>
              <w:rPr>
                <w:lang w:val="en-US"/>
              </w:rPr>
            </w:pPr>
          </w:p>
        </w:tc>
        <w:tc>
          <w:tcPr>
            <w:tcW w:w="4054" w:type="dxa"/>
          </w:tcPr>
          <w:p w14:paraId="0A040255" w14:textId="77777777" w:rsidR="00D954A6" w:rsidRPr="00AC4803" w:rsidRDefault="00D954A6">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1"/>
      </w:pPr>
      <w:r>
        <w:t>3</w:t>
      </w:r>
      <w:r>
        <w:tab/>
        <w:t>Conclusion</w:t>
      </w:r>
    </w:p>
    <w:p w14:paraId="7CDF66FA" w14:textId="77777777" w:rsidR="00A30B2C" w:rsidRDefault="00FC14C4">
      <w:pPr>
        <w:pStyle w:val="aa"/>
      </w:pPr>
      <w:r w:rsidRPr="00AC4803">
        <w:t xml:space="preserve">Based on the discussion in Section 2, the following candidate proposals are suggested. </w:t>
      </w:r>
      <w:r>
        <w:t>[To be completed during Phase II]</w:t>
      </w:r>
    </w:p>
    <w:p w14:paraId="217E7836" w14:textId="77777777" w:rsidR="00A30B2C" w:rsidRDefault="00A30B2C">
      <w:pPr>
        <w:pStyle w:val="aa"/>
      </w:pPr>
    </w:p>
    <w:p w14:paraId="0BD67EF8" w14:textId="77777777" w:rsidR="00A30B2C" w:rsidRDefault="00FC14C4">
      <w:pPr>
        <w:pStyle w:val="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lastRenderedPageBreak/>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aa"/>
      </w:pPr>
    </w:p>
    <w:p w14:paraId="0F8E01BD" w14:textId="77777777" w:rsidR="00A30B2C" w:rsidRDefault="00FC14C4">
      <w:pPr>
        <w:pStyle w:val="1"/>
        <w:rPr>
          <w:rFonts w:eastAsia="宋体"/>
        </w:rPr>
      </w:pPr>
      <w:r>
        <w:rPr>
          <w:rFonts w:eastAsia="宋体"/>
        </w:rPr>
        <w:t>Annex</w:t>
      </w:r>
    </w:p>
    <w:p w14:paraId="55E55EB7" w14:textId="77777777" w:rsidR="00A30B2C" w:rsidRPr="00AC4803" w:rsidRDefault="00FC14C4">
      <w:pPr>
        <w:pStyle w:val="aa"/>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robert.s.karlsson</w:t>
            </w:r>
            <w:proofErr w:type="spell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bookmarkStart w:id="37" w:name="_GoBack"/>
            <w:bookmarkEnd w:id="37"/>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30C9F270"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E669212" w14:textId="77777777" w:rsidR="00A30B2C" w:rsidRDefault="00A30B2C"/>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74BA13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B759B5E" w14:textId="77777777" w:rsidR="00A30B2C" w:rsidRDefault="00A30B2C"/>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宋体"/>
          <w:color w:val="000000"/>
        </w:rPr>
      </w:pPr>
    </w:p>
    <w:p w14:paraId="0511E6CC" w14:textId="77777777" w:rsidR="00A30B2C" w:rsidRDefault="00A30B2C">
      <w:pPr>
        <w:pStyle w:val="aa"/>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Sequans - Olivier Marco" w:date="2021-03-22T10:36:00Z" w:initials="OM">
    <w:p w14:paraId="462741CB" w14:textId="7684630D" w:rsidR="007B4942" w:rsidRPr="00AC4803" w:rsidRDefault="00DE20D5" w:rsidP="007B4942">
      <w:pPr>
        <w:pStyle w:val="a9"/>
        <w:rPr>
          <w:noProof/>
        </w:rPr>
      </w:pPr>
      <w:r>
        <w:rPr>
          <w:rStyle w:val="afa"/>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a9"/>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a9"/>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11AB0" w16cid:durableId="2402F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C2A7A" w14:textId="77777777" w:rsidR="004646E4" w:rsidRDefault="004646E4">
      <w:r>
        <w:separator/>
      </w:r>
    </w:p>
  </w:endnote>
  <w:endnote w:type="continuationSeparator" w:id="0">
    <w:p w14:paraId="233A900F" w14:textId="77777777" w:rsidR="004646E4" w:rsidRDefault="0046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7B3D" w14:textId="77777777" w:rsidR="00A30B2C" w:rsidRDefault="00FC14C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954A6">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954A6">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58EEF" w14:textId="77777777" w:rsidR="004646E4" w:rsidRDefault="004646E4">
      <w:r>
        <w:separator/>
      </w:r>
    </w:p>
  </w:footnote>
  <w:footnote w:type="continuationSeparator" w:id="0">
    <w:p w14:paraId="3C26640F" w14:textId="77777777" w:rsidR="004646E4" w:rsidRDefault="0046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1C7"/>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6297"/>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239F"/>
    <w:rsid w:val="00C13205"/>
    <w:rsid w:val="00C13667"/>
    <w:rsid w:val="00C14D4B"/>
    <w:rsid w:val="00C154BB"/>
    <w:rsid w:val="00C16B77"/>
    <w:rsid w:val="00C2631C"/>
    <w:rsid w:val="00C27340"/>
    <w:rsid w:val="00C279B5"/>
    <w:rsid w:val="00C27C45"/>
    <w:rsid w:val="00C343AC"/>
    <w:rsid w:val="00C35652"/>
    <w:rsid w:val="00C35D7D"/>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954A6"/>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D954A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954A6"/>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rsid w:val="006F3517"/>
    <w:pPr>
      <w:numPr>
        <w:numId w:val="21"/>
      </w:numPr>
      <w:spacing w:after="180"/>
      <w:ind w:left="360" w:hanging="360"/>
    </w:pPr>
    <w:rPr>
      <w:rFonts w:ascii="Times New Roman" w:eastAsia="Batang" w:hAnsi="Times New Roman" w:cs="Times New Roman"/>
      <w:b/>
      <w:sz w:val="20"/>
      <w:szCs w:val="20"/>
      <w:lang w:val="en-GB"/>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1Char"/>
    <w:link w:val="2"/>
    <w:qFormat/>
    <w:rPr>
      <w:rFonts w:ascii="Arial" w:eastAsia="Times New Roman" w:hAnsi="Arial" w:cs="Arial"/>
      <w:sz w:val="32"/>
      <w:szCs w:val="32"/>
      <w:lang w:val="en-GB"/>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rsid w:val="006F3517"/>
    <w:pPr>
      <w:ind w:left="720"/>
      <w:contextualSpacing/>
    </w:pPr>
  </w:style>
  <w:style w:type="character" w:customStyle="1" w:styleId="Char8">
    <w:name w:val="列出段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fc"/>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a2"/>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qFormat/>
    <w:rPr>
      <w:rFonts w:ascii="Arial" w:eastAsia="Times New Roman" w:hAnsi="Arial" w:cs="Arial"/>
      <w:sz w:val="36"/>
      <w:szCs w:val="36"/>
      <w:lang w:val="en-GB"/>
    </w:rPr>
  </w:style>
  <w:style w:type="paragraph" w:styleId="afd">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a1"/>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a2"/>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954A6"/>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D954A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954A6"/>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rsid w:val="006F3517"/>
    <w:pPr>
      <w:numPr>
        <w:numId w:val="21"/>
      </w:numPr>
      <w:spacing w:after="180"/>
      <w:ind w:left="360" w:hanging="360"/>
    </w:pPr>
    <w:rPr>
      <w:rFonts w:ascii="Times New Roman" w:eastAsia="Batang" w:hAnsi="Times New Roman" w:cs="Times New Roman"/>
      <w:b/>
      <w:sz w:val="20"/>
      <w:szCs w:val="20"/>
      <w:lang w:val="en-GB"/>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1Char"/>
    <w:link w:val="2"/>
    <w:qFormat/>
    <w:rPr>
      <w:rFonts w:ascii="Arial" w:eastAsia="Times New Roman" w:hAnsi="Arial" w:cs="Arial"/>
      <w:sz w:val="32"/>
      <w:szCs w:val="32"/>
      <w:lang w:val="en-GB"/>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rsid w:val="006F3517"/>
    <w:pPr>
      <w:ind w:left="720"/>
      <w:contextualSpacing/>
    </w:pPr>
  </w:style>
  <w:style w:type="character" w:customStyle="1" w:styleId="Char8">
    <w:name w:val="列出段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fc"/>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a2"/>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qFormat/>
    <w:rPr>
      <w:rFonts w:ascii="Arial" w:eastAsia="Times New Roman" w:hAnsi="Arial" w:cs="Arial"/>
      <w:sz w:val="36"/>
      <w:szCs w:val="36"/>
      <w:lang w:val="en-GB"/>
    </w:rPr>
  </w:style>
  <w:style w:type="paragraph" w:styleId="afd">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a1"/>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a2"/>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8/08/relationships/commentsExtensible" Target="commentsExtensible.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2.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7.xml><?xml version="1.0" encoding="utf-8"?>
<ds:datastoreItem xmlns:ds="http://schemas.openxmlformats.org/officeDocument/2006/customXml" ds:itemID="{BACE7515-7F81-47B6-A9E1-6A80CD87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100</cp:revision>
  <cp:lastPrinted>2008-01-31T07:09:00Z</cp:lastPrinted>
  <dcterms:created xsi:type="dcterms:W3CDTF">2021-03-22T08:14:00Z</dcterms:created>
  <dcterms:modified xsi:type="dcterms:W3CDTF">2021-03-23T03:15:00Z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