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rPr>
          <w:lang w:val="en-US"/>
        </w:rPr>
      </w:pPr>
      <w:r w:rsidRPr="00AC4803">
        <w:rPr>
          <w:lang w:val="en-US"/>
        </w:rPr>
        <w:t>Electronic Meeting, 12</w:t>
      </w:r>
      <w:r w:rsidRPr="00AC4803">
        <w:rPr>
          <w:vertAlign w:val="superscript"/>
          <w:lang w:val="en-US"/>
        </w:rPr>
        <w:t>th</w:t>
      </w:r>
      <w:r w:rsidRPr="00AC4803">
        <w:rPr>
          <w:lang w:val="en-US"/>
        </w:rPr>
        <w:t xml:space="preserve"> Apr – 20</w:t>
      </w:r>
      <w:r w:rsidRPr="00AC4803">
        <w:rPr>
          <w:vertAlign w:val="superscript"/>
          <w:lang w:val="en-US"/>
        </w:rPr>
        <w:t>th</w:t>
      </w:r>
      <w:r w:rsidRPr="00AC4803">
        <w:rPr>
          <w:lang w:val="en-US"/>
        </w:rPr>
        <w:t xml:space="preserve"> Apr 2021</w:t>
      </w:r>
    </w:p>
    <w:p w14:paraId="69AEF9FD" w14:textId="77777777" w:rsidR="00A30B2C" w:rsidRPr="00AC4803" w:rsidRDefault="00FC14C4">
      <w:pPr>
        <w:pStyle w:val="3GPPHeader"/>
        <w:rPr>
          <w:lang w:val="en-US"/>
        </w:rPr>
      </w:pPr>
      <w:r w:rsidRPr="00AC4803">
        <w:rPr>
          <w:lang w:val="en-US"/>
        </w:rPr>
        <w:t>Agenda Item:</w:t>
      </w:r>
      <w:r w:rsidRPr="00AC4803">
        <w:rPr>
          <w:lang w:val="en-US"/>
        </w:rPr>
        <w:tab/>
        <w:t>8.10.2.3</w:t>
      </w:r>
    </w:p>
    <w:p w14:paraId="78B96015" w14:textId="77777777" w:rsidR="00A30B2C" w:rsidRPr="00AC4803" w:rsidRDefault="00FC14C4">
      <w:pPr>
        <w:pStyle w:val="3GPPHeader"/>
        <w:rPr>
          <w:lang w:val="en-US"/>
        </w:rPr>
      </w:pPr>
      <w:r w:rsidRPr="00AC4803">
        <w:rPr>
          <w:lang w:val="en-US"/>
        </w:rPr>
        <w:t>Source:</w:t>
      </w:r>
      <w:r w:rsidRPr="00AC4803">
        <w:rPr>
          <w:lang w:val="en-US"/>
        </w:rPr>
        <w:tab/>
        <w:t>Samsung</w:t>
      </w:r>
    </w:p>
    <w:p w14:paraId="7AA80B86" w14:textId="77777777" w:rsidR="00A30B2C" w:rsidRPr="00AC4803" w:rsidRDefault="00FC14C4" w:rsidP="00AC4803">
      <w:pPr>
        <w:pStyle w:val="3GPPHeader"/>
        <w:ind w:left="1789" w:hangingChars="810" w:hanging="1789"/>
        <w:rPr>
          <w:lang w:val="en-US"/>
        </w:rPr>
      </w:pPr>
      <w:r w:rsidRPr="00AC4803">
        <w:rPr>
          <w:lang w:val="en-US"/>
        </w:rPr>
        <w:t>Title:</w:t>
      </w:r>
      <w:r w:rsidRPr="00AC4803">
        <w:rPr>
          <w:lang w:val="en-US"/>
        </w:rPr>
        <w:tab/>
      </w:r>
      <w:r w:rsidRPr="00AC4803">
        <w:rPr>
          <w:rFonts w:eastAsia="MS Mincho"/>
          <w:lang w:val="en-US" w:eastAsia="en-GB"/>
        </w:rPr>
        <w:t>Report of [</w:t>
      </w:r>
      <w:r w:rsidRPr="00AC4803">
        <w:rPr>
          <w:lang w:val="en-US"/>
        </w:rPr>
        <w:t>POST113-e][107][NTN] RLC and PDCP Aspects (Samsung)</w:t>
      </w:r>
      <w:r w:rsidRPr="00AC4803">
        <w:rPr>
          <w:lang w:val="en-US"/>
        </w:rPr>
        <w:tab/>
      </w:r>
    </w:p>
    <w:p w14:paraId="1BCF044D" w14:textId="77777777" w:rsidR="00A30B2C" w:rsidRDefault="00FC14C4">
      <w:pPr>
        <w:pStyle w:val="3GPPHeader"/>
      </w:pPr>
      <w:r>
        <w:t>Document for:</w:t>
      </w:r>
      <w:r>
        <w:tab/>
        <w:t>Discussion, Decision</w:t>
      </w:r>
    </w:p>
    <w:p w14:paraId="6FE4B1BF" w14:textId="77777777" w:rsidR="00A30B2C" w:rsidRDefault="00FC14C4">
      <w:pPr>
        <w:pStyle w:val="Titre1"/>
      </w:pPr>
      <w:r>
        <w:t>1</w:t>
      </w:r>
      <w:r>
        <w:tab/>
        <w:t>Introduction</w:t>
      </w:r>
    </w:p>
    <w:p w14:paraId="3383D9EF" w14:textId="77777777" w:rsidR="00A30B2C" w:rsidRPr="00AC4803" w:rsidRDefault="00FC14C4">
      <w:pPr>
        <w:pStyle w:val="Corpsdetexte"/>
        <w:rPr>
          <w:lang w:val="en-US"/>
        </w:rPr>
      </w:pPr>
      <w:r w:rsidRPr="00AC4803">
        <w:rPr>
          <w:lang w:val="en-US"/>
        </w:rPr>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rPr>
          <w:lang w:val="en-US"/>
        </w:rPr>
      </w:pPr>
      <w:r w:rsidRPr="00AC4803">
        <w:rPr>
          <w:lang w:val="en-US"/>
        </w:rPr>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Corpsdetexte"/>
        <w:rPr>
          <w:lang w:val="en-US"/>
        </w:rPr>
      </w:pPr>
    </w:p>
    <w:p w14:paraId="382F7D40" w14:textId="77777777" w:rsidR="00A30B2C" w:rsidRPr="00AC4803" w:rsidRDefault="00FC14C4">
      <w:pPr>
        <w:pStyle w:val="Corpsdetexte"/>
        <w:rPr>
          <w:lang w:val="en-US"/>
        </w:rPr>
      </w:pPr>
      <w:r w:rsidRPr="00AC4803">
        <w:rPr>
          <w:lang w:val="en-US"/>
        </w:rPr>
        <w:t xml:space="preserve">This email discussion is divided into two phases. </w:t>
      </w:r>
    </w:p>
    <w:p w14:paraId="10E4CDA7" w14:textId="77777777" w:rsidR="00A30B2C" w:rsidRPr="00AC4803" w:rsidRDefault="00FC14C4">
      <w:pPr>
        <w:pStyle w:val="Corpsdetexte"/>
        <w:rPr>
          <w:lang w:val="en-US"/>
        </w:rPr>
      </w:pPr>
      <w:r w:rsidRPr="00AC4803">
        <w:rPr>
          <w:lang w:val="en-US"/>
        </w:rPr>
        <w:t>(i) Phase I. Companies’ preliminary views are collected. The deadline to contribute to Phase I is March 23, 11:00 UTC.</w:t>
      </w:r>
    </w:p>
    <w:p w14:paraId="34B24B7F" w14:textId="77777777" w:rsidR="00A30B2C" w:rsidRPr="00AC4803" w:rsidRDefault="00FC14C4">
      <w:pPr>
        <w:pStyle w:val="Corpsdetexte"/>
        <w:rPr>
          <w:lang w:val="en-US"/>
        </w:rPr>
      </w:pPr>
      <w:r w:rsidRPr="00AC4803">
        <w:rPr>
          <w:lang w:val="en-US"/>
        </w:rPr>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Titre1"/>
      </w:pPr>
      <w:bookmarkStart w:id="0" w:name="_Ref178064866"/>
      <w:r>
        <w:t>2</w:t>
      </w:r>
      <w:r>
        <w:tab/>
        <w:t>Discussion</w:t>
      </w:r>
      <w:bookmarkEnd w:id="0"/>
    </w:p>
    <w:p w14:paraId="26807464" w14:textId="77777777" w:rsidR="00A30B2C" w:rsidRDefault="00FC14C4">
      <w:pPr>
        <w:pStyle w:val="Titre2"/>
      </w:pPr>
      <w:r>
        <w:t>2.1</w:t>
      </w:r>
      <w:r>
        <w:tab/>
        <w:t>Previous RAN2 Agreements</w:t>
      </w:r>
    </w:p>
    <w:p w14:paraId="28FDF539" w14:textId="77777777" w:rsidR="00A30B2C" w:rsidRPr="00AC4803" w:rsidRDefault="00FC14C4">
      <w:pPr>
        <w:rPr>
          <w:lang w:val="en-US"/>
        </w:rPr>
      </w:pPr>
      <w:r w:rsidRPr="00AC4803">
        <w:rPr>
          <w:lang w:val="en-US"/>
        </w:rPr>
        <w:t>The following RLC and PDCP objectives are mentioned for RAN2 in the latest NTN WID [RP-202908].</w:t>
      </w:r>
    </w:p>
    <w:p w14:paraId="31B55DD4" w14:textId="77777777" w:rsidR="00A30B2C" w:rsidRPr="00AC4803" w:rsidRDefault="00FC14C4">
      <w:pPr>
        <w:rPr>
          <w:lang w:val="en-US"/>
        </w:rPr>
      </w:pPr>
      <w:r>
        <w:rPr>
          <w:noProof/>
          <w:lang w:eastAsia="fr-FR"/>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Paragraphedeliste"/>
                              <w:numPr>
                                <w:ilvl w:val="0"/>
                                <w:numId w:val="15"/>
                              </w:numPr>
                              <w:contextualSpacing/>
                              <w:rPr>
                                <w:rFonts w:ascii="Times New Roman" w:hAnsi="Times New Roman"/>
                              </w:rPr>
                            </w:pPr>
                            <w:r>
                              <w:rPr>
                                <w:rFonts w:ascii="Times New Roman" w:hAnsi="Times New Roman"/>
                              </w:rPr>
                              <w:t>RLC</w:t>
                            </w:r>
                          </w:p>
                          <w:p w14:paraId="50FE8D72"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14:paraId="50853E22"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14:paraId="22AD7186" w14:textId="77777777" w:rsidR="00A30B2C" w:rsidRDefault="00FC14C4">
                            <w:pPr>
                              <w:pStyle w:val="Paragraphedeliste"/>
                              <w:numPr>
                                <w:ilvl w:val="0"/>
                                <w:numId w:val="15"/>
                              </w:numPr>
                              <w:contextualSpacing/>
                              <w:rPr>
                                <w:rFonts w:ascii="Times New Roman" w:hAnsi="Times New Roman"/>
                              </w:rPr>
                            </w:pPr>
                            <w:r>
                              <w:rPr>
                                <w:rFonts w:ascii="Times New Roman" w:hAnsi="Times New Roman"/>
                              </w:rPr>
                              <w:t>PDCP</w:t>
                            </w:r>
                          </w:p>
                          <w:p w14:paraId="72E8ECFB"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SDU discard: Extension of the value range of </w:t>
                            </w:r>
                            <w:r>
                              <w:rPr>
                                <w:rFonts w:ascii="Times New Roman" w:hAnsi="Times New Roman"/>
                                <w:i/>
                                <w:lang w:val="en-US"/>
                              </w:rPr>
                              <w:t>discardTimer</w:t>
                            </w:r>
                            <w:r>
                              <w:rPr>
                                <w:rFonts w:ascii="Times New Roman" w:hAnsi="Times New Roman"/>
                                <w:lang w:val="en-US"/>
                              </w:rPr>
                              <w:t>.</w:t>
                            </w:r>
                          </w:p>
                          <w:p w14:paraId="6CD84813"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Sequence Numbers: extension of the SN space for GEO scenarios.</w:t>
                            </w:r>
                          </w:p>
                          <w:p w14:paraId="4051FA83" w14:textId="77777777" w:rsidR="00A30B2C" w:rsidRPr="00AC4803" w:rsidRDefault="00A30B2C">
                            <w:pPr>
                              <w:rPr>
                                <w:lang w:val="en-US"/>
                              </w:rPr>
                            </w:pPr>
                          </w:p>
                          <w:p w14:paraId="240445F0" w14:textId="77777777" w:rsidR="00A30B2C" w:rsidRPr="00AC4803" w:rsidRDefault="00A30B2C">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Paragraphedeliste"/>
                        <w:numPr>
                          <w:ilvl w:val="0"/>
                          <w:numId w:val="15"/>
                        </w:numPr>
                        <w:contextualSpacing/>
                        <w:rPr>
                          <w:rFonts w:ascii="Times New Roman" w:hAnsi="Times New Roman"/>
                        </w:rPr>
                      </w:pPr>
                      <w:r>
                        <w:rPr>
                          <w:rFonts w:ascii="Times New Roman" w:hAnsi="Times New Roman"/>
                        </w:rPr>
                        <w:t>RLC</w:t>
                      </w:r>
                    </w:p>
                    <w:p w14:paraId="50FE8D72"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14:paraId="50853E22"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14:paraId="22AD7186" w14:textId="77777777" w:rsidR="00A30B2C" w:rsidRDefault="00FC14C4">
                      <w:pPr>
                        <w:pStyle w:val="Paragraphedeliste"/>
                        <w:numPr>
                          <w:ilvl w:val="0"/>
                          <w:numId w:val="15"/>
                        </w:numPr>
                        <w:contextualSpacing/>
                        <w:rPr>
                          <w:rFonts w:ascii="Times New Roman" w:hAnsi="Times New Roman"/>
                        </w:rPr>
                      </w:pPr>
                      <w:r>
                        <w:rPr>
                          <w:rFonts w:ascii="Times New Roman" w:hAnsi="Times New Roman"/>
                        </w:rPr>
                        <w:t>PDCP</w:t>
                      </w:r>
                    </w:p>
                    <w:p w14:paraId="72E8ECFB"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 xml:space="preserve">SDU discard: Extension of the value range of </w:t>
                      </w:r>
                      <w:r>
                        <w:rPr>
                          <w:rFonts w:ascii="Times New Roman" w:hAnsi="Times New Roman"/>
                          <w:i/>
                          <w:lang w:val="en-US"/>
                        </w:rPr>
                        <w:t>discardTimer</w:t>
                      </w:r>
                      <w:r>
                        <w:rPr>
                          <w:rFonts w:ascii="Times New Roman" w:hAnsi="Times New Roman"/>
                          <w:lang w:val="en-US"/>
                        </w:rPr>
                        <w:t>.</w:t>
                      </w:r>
                    </w:p>
                    <w:p w14:paraId="6CD84813" w14:textId="77777777" w:rsidR="00A30B2C" w:rsidRDefault="00FC14C4">
                      <w:pPr>
                        <w:pStyle w:val="Paragraphedeliste"/>
                        <w:numPr>
                          <w:ilvl w:val="1"/>
                          <w:numId w:val="15"/>
                        </w:numPr>
                        <w:contextualSpacing/>
                        <w:rPr>
                          <w:rFonts w:ascii="Times New Roman" w:hAnsi="Times New Roman"/>
                          <w:lang w:val="en-US"/>
                        </w:rPr>
                      </w:pPr>
                      <w:r>
                        <w:rPr>
                          <w:rFonts w:ascii="Times New Roman" w:hAnsi="Times New Roman"/>
                          <w:lang w:val="en-US"/>
                        </w:rPr>
                        <w:t>Sequence Numbers: extension of the SN space for GEO scenarios.</w:t>
                      </w:r>
                    </w:p>
                    <w:p w14:paraId="4051FA83" w14:textId="77777777" w:rsidR="00A30B2C" w:rsidRPr="00AC4803" w:rsidRDefault="00A30B2C">
                      <w:pPr>
                        <w:rPr>
                          <w:lang w:val="en-US"/>
                        </w:rPr>
                      </w:pPr>
                    </w:p>
                    <w:p w14:paraId="240445F0" w14:textId="77777777" w:rsidR="00A30B2C" w:rsidRPr="00AC4803" w:rsidRDefault="00A30B2C">
                      <w:pPr>
                        <w:rPr>
                          <w:lang w:val="en-US"/>
                        </w:rPr>
                      </w:pPr>
                    </w:p>
                  </w:txbxContent>
                </v:textbox>
                <w10:wrap type="square"/>
              </v:shape>
            </w:pict>
          </mc:Fallback>
        </mc:AlternateContent>
      </w:r>
    </w:p>
    <w:p w14:paraId="15DD6ADB" w14:textId="77777777" w:rsidR="00A30B2C" w:rsidRPr="00AC4803" w:rsidRDefault="00A30B2C">
      <w:pPr>
        <w:rPr>
          <w:lang w:val="en-US"/>
        </w:rPr>
      </w:pPr>
    </w:p>
    <w:p w14:paraId="6A59090E" w14:textId="77777777" w:rsidR="00A30B2C" w:rsidRPr="00AC4803" w:rsidRDefault="00A30B2C">
      <w:pPr>
        <w:rPr>
          <w:lang w:val="en-US"/>
        </w:rPr>
      </w:pPr>
    </w:p>
    <w:p w14:paraId="74BD5272" w14:textId="77777777" w:rsidR="00A30B2C" w:rsidRPr="00AC4803" w:rsidRDefault="00A30B2C">
      <w:pPr>
        <w:rPr>
          <w:lang w:val="en-US"/>
        </w:rPr>
      </w:pPr>
    </w:p>
    <w:p w14:paraId="1E10E2FE" w14:textId="77777777" w:rsidR="00A30B2C" w:rsidRPr="00AC4803" w:rsidRDefault="00A30B2C">
      <w:pPr>
        <w:rPr>
          <w:lang w:val="en-US"/>
        </w:rPr>
      </w:pPr>
    </w:p>
    <w:p w14:paraId="08E0DC41" w14:textId="77777777" w:rsidR="00A30B2C" w:rsidRPr="00AC4803" w:rsidRDefault="00A30B2C">
      <w:pPr>
        <w:rPr>
          <w:lang w:val="en-US"/>
        </w:rPr>
      </w:pPr>
    </w:p>
    <w:p w14:paraId="356E6302" w14:textId="77777777" w:rsidR="00A30B2C" w:rsidRPr="00AC4803" w:rsidRDefault="00FC14C4">
      <w:pPr>
        <w:rPr>
          <w:lang w:val="en-US"/>
        </w:rPr>
      </w:pPr>
      <w:r w:rsidRPr="00AC4803">
        <w:rPr>
          <w:lang w:val="en-US"/>
        </w:rPr>
        <w:br w:type="page"/>
      </w:r>
    </w:p>
    <w:p w14:paraId="66D922CF" w14:textId="77777777" w:rsidR="00A30B2C" w:rsidRPr="00AC4803" w:rsidRDefault="00FC14C4">
      <w:pPr>
        <w:rPr>
          <w:lang w:val="en-US"/>
        </w:rPr>
      </w:pPr>
      <w:r w:rsidRPr="00AC4803">
        <w:rPr>
          <w:lang w:val="en-US"/>
        </w:rPr>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lang w:val="en-US"/>
        </w:rPr>
      </w:pPr>
      <w:r w:rsidRPr="00AC4803">
        <w:rPr>
          <w:i w:val="0"/>
          <w:lang w:val="en-US"/>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lang w:val="en-US"/>
        </w:rPr>
      </w:pPr>
      <w:r w:rsidRPr="00AC4803">
        <w:rPr>
          <w:i w:val="0"/>
          <w:lang w:val="en-US"/>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lang w:val="en-US"/>
        </w:rPr>
      </w:pPr>
      <w:r w:rsidRPr="00AC4803">
        <w:rPr>
          <w:i w:val="0"/>
          <w:lang w:val="en-US"/>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lang w:val="en-US"/>
        </w:rPr>
      </w:pPr>
      <w:r w:rsidRPr="00AC4803">
        <w:rPr>
          <w:i w:val="0"/>
          <w:lang w:val="en-US"/>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lang w:val="en-US"/>
        </w:rPr>
      </w:pPr>
      <w:r w:rsidRPr="00AC4803">
        <w:rPr>
          <w:i w:val="0"/>
          <w:lang w:val="en-US"/>
        </w:rPr>
        <w:t>There is no need to extend PDCP SN length in NR-NTN.</w:t>
      </w:r>
    </w:p>
    <w:p w14:paraId="58414252" w14:textId="77777777" w:rsidR="00A30B2C" w:rsidRPr="00AC4803" w:rsidRDefault="00A30B2C">
      <w:pPr>
        <w:rPr>
          <w:lang w:val="en-US"/>
        </w:rPr>
      </w:pPr>
    </w:p>
    <w:p w14:paraId="5A9A3933" w14:textId="77777777" w:rsidR="00A30B2C" w:rsidRDefault="00FC14C4">
      <w:pPr>
        <w:pStyle w:val="Titre2"/>
      </w:pPr>
      <w:r>
        <w:t>2.2</w:t>
      </w:r>
      <w:r>
        <w:tab/>
        <w:t>RLC Enhancements for an NTN: Discussion and Proposals</w:t>
      </w:r>
    </w:p>
    <w:p w14:paraId="69914B91" w14:textId="77777777" w:rsidR="00A30B2C" w:rsidRPr="00AC4803" w:rsidRDefault="00FC14C4">
      <w:pPr>
        <w:rPr>
          <w:lang w:val="en-US"/>
        </w:rPr>
      </w:pPr>
      <w:r w:rsidRPr="00AC4803">
        <w:rPr>
          <w:lang w:val="en-US"/>
        </w:rPr>
        <w:t xml:space="preserve">RAN2 has agreed to update the RLC t-Reassembly timer for an NTN. Long propagation delays necessitate an adjustment in the t-Reassembly timer. </w:t>
      </w:r>
    </w:p>
    <w:p w14:paraId="060CE50D" w14:textId="77777777" w:rsidR="00A30B2C" w:rsidRPr="00AC4803" w:rsidRDefault="00FC14C4">
      <w:pPr>
        <w:rPr>
          <w:lang w:val="en-US"/>
        </w:rPr>
      </w:pPr>
      <w:r w:rsidRPr="00AC4803">
        <w:rPr>
          <w:lang w:val="en-US"/>
        </w:rPr>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pPr>
        <w:rPr>
          <w:lang w:val="en-US"/>
        </w:rPr>
      </w:pPr>
      <w:r w:rsidRPr="00AC4803">
        <w:rPr>
          <w:lang w:val="en-US"/>
        </w:rPr>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pPr>
        <w:rPr>
          <w:lang w:val="en-US"/>
        </w:rPr>
      </w:pPr>
      <w:r w:rsidRPr="00AC4803">
        <w:rPr>
          <w:lang w:val="en-US"/>
        </w:rPr>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pPr>
        <w:rPr>
          <w:lang w:val="en-US"/>
        </w:rPr>
      </w:pPr>
      <w:r w:rsidRPr="00AC4803">
        <w:rPr>
          <w:lang w:val="en-US"/>
        </w:rPr>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pPr>
        <w:rPr>
          <w:lang w:val="en-US"/>
        </w:rPr>
      </w:pPr>
      <w:r w:rsidRPr="00AC4803">
        <w:rPr>
          <w:lang w:val="en-US"/>
        </w:rPr>
        <w:t>The t-Reassembly timer adjustment can make use of at least one of the two general options.</w:t>
      </w:r>
    </w:p>
    <w:p w14:paraId="57C1DE51" w14:textId="77777777" w:rsidR="00A30B2C" w:rsidRPr="00AC4803" w:rsidRDefault="00FC14C4">
      <w:pPr>
        <w:rPr>
          <w:lang w:val="en-US"/>
        </w:rPr>
      </w:pPr>
      <w:r w:rsidRPr="00AC4803">
        <w:rPr>
          <w:b/>
          <w:lang w:val="en-US"/>
        </w:rPr>
        <w:t>Option 1.</w:t>
      </w:r>
      <w:r w:rsidRPr="00AC4803">
        <w:rPr>
          <w:lang w:val="en-US"/>
        </w:rPr>
        <w:t xml:space="preserve"> The UE utilizes the t-Reassembly timer value that keeps changing based on the time-varying UE-gNB delay.</w:t>
      </w:r>
    </w:p>
    <w:p w14:paraId="437AAB48" w14:textId="77777777" w:rsidR="00A30B2C" w:rsidRPr="00AC4803" w:rsidRDefault="00FC14C4">
      <w:pPr>
        <w:rPr>
          <w:lang w:val="en-US"/>
        </w:rPr>
      </w:pPr>
      <w:r w:rsidRPr="00AC4803">
        <w:rPr>
          <w:b/>
          <w:lang w:val="en-US"/>
        </w:rPr>
        <w:lastRenderedPageBreak/>
        <w:t>Option 2.</w:t>
      </w:r>
      <w:r w:rsidRPr="00AC4803">
        <w:rPr>
          <w:lang w:val="en-US"/>
        </w:rPr>
        <w:t xml:space="preserve"> The UE utilizes the t-Reassembly timer value that does not depend on the time-varying UE-gNB delay.</w:t>
      </w:r>
    </w:p>
    <w:p w14:paraId="5409CB89" w14:textId="77777777" w:rsidR="00A30B2C" w:rsidRPr="00AC4803" w:rsidRDefault="00FC14C4">
      <w:pPr>
        <w:rPr>
          <w:lang w:val="en-US"/>
        </w:rPr>
      </w:pPr>
      <w:r w:rsidRPr="00AC4803">
        <w:rPr>
          <w:lang w:val="en-US"/>
        </w:rPr>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pPr>
        <w:rPr>
          <w:lang w:val="en-US"/>
        </w:rPr>
      </w:pPr>
      <w:r w:rsidRPr="00AC4803">
        <w:rPr>
          <w:lang w:val="en-US"/>
        </w:rPr>
        <w:t>1.</w:t>
      </w:r>
      <w:r w:rsidRPr="00AC4803">
        <w:rPr>
          <w:lang w:val="en-US"/>
        </w:rPr>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pPr>
        <w:rPr>
          <w:lang w:val="en-US"/>
        </w:rPr>
      </w:pPr>
      <w:r w:rsidRPr="00AC4803">
        <w:rPr>
          <w:lang w:val="en-US"/>
        </w:rPr>
        <w:t>2.</w:t>
      </w:r>
      <w:r w:rsidRPr="00AC4803">
        <w:rPr>
          <w:lang w:val="en-US"/>
        </w:rPr>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pPr>
        <w:rPr>
          <w:lang w:val="en-US"/>
        </w:rPr>
      </w:pPr>
      <w:r w:rsidRPr="00AC4803">
        <w:rPr>
          <w:lang w:val="en-US"/>
        </w:rPr>
        <w:t>Option 2 avoids these drawbacks of Option 1.</w:t>
      </w:r>
    </w:p>
    <w:p w14:paraId="64C101F2" w14:textId="77777777" w:rsidR="00A30B2C" w:rsidRPr="00AC4803" w:rsidRDefault="00FC14C4">
      <w:pPr>
        <w:rPr>
          <w:b/>
          <w:lang w:val="en-US"/>
        </w:rPr>
      </w:pPr>
      <w:r w:rsidRPr="00AC4803">
        <w:rPr>
          <w:b/>
          <w:lang w:val="en-US"/>
        </w:rPr>
        <w:t>Question 1. Which option do you prefer- Option 1 or Option 2? If you have any specific comments, please provide those in the “Comments” column.</w:t>
      </w:r>
    </w:p>
    <w:p w14:paraId="5B748A69" w14:textId="77777777" w:rsidR="00A30B2C" w:rsidRPr="00AC4803" w:rsidRDefault="00FC14C4">
      <w:pPr>
        <w:jc w:val="center"/>
        <w:rPr>
          <w:b/>
          <w:lang w:val="en-US"/>
        </w:rPr>
      </w:pPr>
      <w:r w:rsidRPr="00AC4803">
        <w:rPr>
          <w:b/>
          <w:lang w:val="en-US"/>
        </w:rPr>
        <w:t>Table 1: Preferences for an Approach for t-Reassembly Timer Enhancement</w:t>
      </w:r>
    </w:p>
    <w:tbl>
      <w:tblPr>
        <w:tblStyle w:val="Grilledutableau"/>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rPr>
                <w:lang w:val="de-DE"/>
              </w:rPr>
              <w:t>Thales</w:t>
            </w:r>
          </w:p>
        </w:tc>
        <w:tc>
          <w:tcPr>
            <w:tcW w:w="3330" w:type="dxa"/>
          </w:tcPr>
          <w:p w14:paraId="0416771D" w14:textId="02E5FFC5" w:rsidR="00AC4803" w:rsidRDefault="00AC4803">
            <w:r>
              <w:rPr>
                <w:lang w:val="de-DE"/>
              </w:rP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77777777" w:rsidR="00A30B2C" w:rsidRPr="00AC4803" w:rsidRDefault="00A30B2C">
            <w:pPr>
              <w:rPr>
                <w:lang w:val="en-US"/>
              </w:rPr>
            </w:pPr>
          </w:p>
        </w:tc>
        <w:tc>
          <w:tcPr>
            <w:tcW w:w="3330" w:type="dxa"/>
          </w:tcPr>
          <w:p w14:paraId="6E483D71" w14:textId="77777777" w:rsidR="00A30B2C" w:rsidRPr="00AC4803" w:rsidRDefault="00A30B2C">
            <w:pPr>
              <w:rPr>
                <w:lang w:val="en-US"/>
              </w:rPr>
            </w:pPr>
          </w:p>
        </w:tc>
        <w:tc>
          <w:tcPr>
            <w:tcW w:w="4054" w:type="dxa"/>
          </w:tcPr>
          <w:p w14:paraId="6469F7BB" w14:textId="77777777" w:rsidR="00A30B2C" w:rsidRPr="00AC4803" w:rsidRDefault="00A30B2C">
            <w:pPr>
              <w:rPr>
                <w:lang w:val="en-US"/>
              </w:rPr>
            </w:pPr>
          </w:p>
        </w:tc>
      </w:tr>
      <w:tr w:rsidR="00A30B2C" w:rsidRPr="00AC4803" w14:paraId="03D86F07" w14:textId="77777777">
        <w:tc>
          <w:tcPr>
            <w:tcW w:w="2245" w:type="dxa"/>
          </w:tcPr>
          <w:p w14:paraId="6B2BF03B" w14:textId="77777777" w:rsidR="00A30B2C" w:rsidRPr="00AC4803" w:rsidRDefault="00A30B2C">
            <w:pPr>
              <w:rPr>
                <w:lang w:val="en-US"/>
              </w:rPr>
            </w:pPr>
          </w:p>
        </w:tc>
        <w:tc>
          <w:tcPr>
            <w:tcW w:w="3330" w:type="dxa"/>
          </w:tcPr>
          <w:p w14:paraId="0FABEEC3" w14:textId="77777777" w:rsidR="00A30B2C" w:rsidRPr="00AC4803" w:rsidRDefault="00A30B2C">
            <w:pPr>
              <w:rPr>
                <w:lang w:val="en-US"/>
              </w:rPr>
            </w:pPr>
          </w:p>
        </w:tc>
        <w:tc>
          <w:tcPr>
            <w:tcW w:w="4054" w:type="dxa"/>
          </w:tcPr>
          <w:p w14:paraId="51F374E6" w14:textId="77777777" w:rsidR="00A30B2C" w:rsidRPr="00AC4803" w:rsidRDefault="00A30B2C">
            <w:pPr>
              <w:rPr>
                <w:lang w:val="en-US"/>
              </w:rPr>
            </w:pPr>
          </w:p>
        </w:tc>
      </w:tr>
      <w:tr w:rsidR="00A30B2C" w:rsidRPr="00AC4803" w14:paraId="7F0046C9" w14:textId="77777777">
        <w:tc>
          <w:tcPr>
            <w:tcW w:w="2245" w:type="dxa"/>
          </w:tcPr>
          <w:p w14:paraId="2128205C" w14:textId="77777777" w:rsidR="00A30B2C" w:rsidRPr="00AC4803" w:rsidRDefault="00A30B2C">
            <w:pPr>
              <w:rPr>
                <w:lang w:val="en-US"/>
              </w:rPr>
            </w:pPr>
          </w:p>
        </w:tc>
        <w:tc>
          <w:tcPr>
            <w:tcW w:w="3330" w:type="dxa"/>
          </w:tcPr>
          <w:p w14:paraId="1B6E2179" w14:textId="77777777" w:rsidR="00A30B2C" w:rsidRPr="00AC4803" w:rsidRDefault="00A30B2C">
            <w:pPr>
              <w:rPr>
                <w:lang w:val="en-US"/>
              </w:rPr>
            </w:pPr>
          </w:p>
        </w:tc>
        <w:tc>
          <w:tcPr>
            <w:tcW w:w="4054" w:type="dxa"/>
          </w:tcPr>
          <w:p w14:paraId="6B06CD56" w14:textId="77777777" w:rsidR="00A30B2C" w:rsidRPr="00AC4803" w:rsidRDefault="00A30B2C">
            <w:pPr>
              <w:rPr>
                <w:lang w:val="en-US"/>
              </w:rPr>
            </w:pPr>
          </w:p>
        </w:tc>
      </w:tr>
      <w:tr w:rsidR="00A30B2C" w:rsidRPr="00AC4803" w14:paraId="655D8E6C" w14:textId="77777777">
        <w:tc>
          <w:tcPr>
            <w:tcW w:w="2245" w:type="dxa"/>
          </w:tcPr>
          <w:p w14:paraId="48A8989C" w14:textId="77777777" w:rsidR="00A30B2C" w:rsidRPr="00AC4803" w:rsidRDefault="00A30B2C">
            <w:pPr>
              <w:rPr>
                <w:lang w:val="en-US"/>
              </w:rPr>
            </w:pPr>
          </w:p>
        </w:tc>
        <w:tc>
          <w:tcPr>
            <w:tcW w:w="3330" w:type="dxa"/>
          </w:tcPr>
          <w:p w14:paraId="06F381CD" w14:textId="77777777" w:rsidR="00A30B2C" w:rsidRPr="00AC4803" w:rsidRDefault="00A30B2C">
            <w:pPr>
              <w:rPr>
                <w:lang w:val="en-US"/>
              </w:rPr>
            </w:pPr>
          </w:p>
        </w:tc>
        <w:tc>
          <w:tcPr>
            <w:tcW w:w="4054" w:type="dxa"/>
          </w:tcPr>
          <w:p w14:paraId="46C742E1" w14:textId="77777777" w:rsidR="00A30B2C" w:rsidRPr="00AC4803" w:rsidRDefault="00A30B2C">
            <w:pPr>
              <w:rPr>
                <w:lang w:val="en-US"/>
              </w:rPr>
            </w:pPr>
          </w:p>
        </w:tc>
      </w:tr>
      <w:tr w:rsidR="00A30B2C" w:rsidRPr="00AC4803" w14:paraId="1D3BC68D" w14:textId="77777777">
        <w:tc>
          <w:tcPr>
            <w:tcW w:w="2245" w:type="dxa"/>
          </w:tcPr>
          <w:p w14:paraId="512DB986" w14:textId="77777777" w:rsidR="00A30B2C" w:rsidRPr="00AC4803" w:rsidRDefault="00A30B2C">
            <w:pPr>
              <w:rPr>
                <w:lang w:val="en-US"/>
              </w:rPr>
            </w:pPr>
          </w:p>
        </w:tc>
        <w:tc>
          <w:tcPr>
            <w:tcW w:w="3330" w:type="dxa"/>
          </w:tcPr>
          <w:p w14:paraId="62331FEC" w14:textId="77777777" w:rsidR="00A30B2C" w:rsidRPr="00AC4803" w:rsidRDefault="00A30B2C">
            <w:pPr>
              <w:rPr>
                <w:lang w:val="en-US"/>
              </w:rPr>
            </w:pPr>
          </w:p>
        </w:tc>
        <w:tc>
          <w:tcPr>
            <w:tcW w:w="4054" w:type="dxa"/>
          </w:tcPr>
          <w:p w14:paraId="5E5C7D32" w14:textId="77777777" w:rsidR="00A30B2C" w:rsidRPr="00AC4803" w:rsidRDefault="00A30B2C">
            <w:pPr>
              <w:rPr>
                <w:lang w:val="en-US"/>
              </w:rPr>
            </w:pPr>
          </w:p>
        </w:tc>
      </w:tr>
      <w:tr w:rsidR="00A30B2C" w:rsidRPr="00AC4803" w14:paraId="2BE288D2" w14:textId="77777777">
        <w:tc>
          <w:tcPr>
            <w:tcW w:w="2245" w:type="dxa"/>
          </w:tcPr>
          <w:p w14:paraId="193CCB78" w14:textId="77777777" w:rsidR="00A30B2C" w:rsidRPr="00AC4803" w:rsidRDefault="00A30B2C">
            <w:pPr>
              <w:rPr>
                <w:lang w:val="en-US"/>
              </w:rPr>
            </w:pPr>
          </w:p>
        </w:tc>
        <w:tc>
          <w:tcPr>
            <w:tcW w:w="3330" w:type="dxa"/>
          </w:tcPr>
          <w:p w14:paraId="4C566F91" w14:textId="77777777" w:rsidR="00A30B2C" w:rsidRPr="00AC4803" w:rsidRDefault="00A30B2C">
            <w:pPr>
              <w:rPr>
                <w:lang w:val="en-US"/>
              </w:rPr>
            </w:pPr>
          </w:p>
        </w:tc>
        <w:tc>
          <w:tcPr>
            <w:tcW w:w="4054" w:type="dxa"/>
          </w:tcPr>
          <w:p w14:paraId="2B02F7A0" w14:textId="77777777" w:rsidR="00A30B2C" w:rsidRPr="00AC4803" w:rsidRDefault="00A30B2C">
            <w:pPr>
              <w:rPr>
                <w:lang w:val="en-US"/>
              </w:rPr>
            </w:pPr>
          </w:p>
        </w:tc>
      </w:tr>
      <w:tr w:rsidR="00A30B2C" w:rsidRPr="00AC4803" w14:paraId="7EAB6B17" w14:textId="77777777">
        <w:tc>
          <w:tcPr>
            <w:tcW w:w="2245" w:type="dxa"/>
          </w:tcPr>
          <w:p w14:paraId="2CA7B602" w14:textId="77777777" w:rsidR="00A30B2C" w:rsidRPr="00AC4803" w:rsidRDefault="00A30B2C">
            <w:pPr>
              <w:rPr>
                <w:lang w:val="en-US"/>
              </w:rPr>
            </w:pPr>
          </w:p>
        </w:tc>
        <w:tc>
          <w:tcPr>
            <w:tcW w:w="3330" w:type="dxa"/>
          </w:tcPr>
          <w:p w14:paraId="38FE3CC6" w14:textId="77777777" w:rsidR="00A30B2C" w:rsidRPr="00AC4803" w:rsidRDefault="00A30B2C">
            <w:pPr>
              <w:rPr>
                <w:lang w:val="en-US"/>
              </w:rPr>
            </w:pPr>
          </w:p>
        </w:tc>
        <w:tc>
          <w:tcPr>
            <w:tcW w:w="4054" w:type="dxa"/>
          </w:tcPr>
          <w:p w14:paraId="0C6E4DCD" w14:textId="77777777" w:rsidR="00A30B2C" w:rsidRPr="00AC4803" w:rsidRDefault="00A30B2C">
            <w:pPr>
              <w:rPr>
                <w:lang w:val="en-US"/>
              </w:rPr>
            </w:pPr>
          </w:p>
        </w:tc>
      </w:tr>
      <w:tr w:rsidR="00A30B2C" w:rsidRPr="00AC4803" w14:paraId="7F447A57" w14:textId="77777777">
        <w:tc>
          <w:tcPr>
            <w:tcW w:w="2245" w:type="dxa"/>
          </w:tcPr>
          <w:p w14:paraId="11384559" w14:textId="77777777" w:rsidR="00A30B2C" w:rsidRPr="00AC4803" w:rsidRDefault="00A30B2C">
            <w:pPr>
              <w:rPr>
                <w:lang w:val="en-US"/>
              </w:rPr>
            </w:pPr>
          </w:p>
        </w:tc>
        <w:tc>
          <w:tcPr>
            <w:tcW w:w="3330" w:type="dxa"/>
          </w:tcPr>
          <w:p w14:paraId="36C921B4" w14:textId="77777777" w:rsidR="00A30B2C" w:rsidRPr="00AC4803" w:rsidRDefault="00A30B2C">
            <w:pPr>
              <w:rPr>
                <w:lang w:val="en-US"/>
              </w:rPr>
            </w:pPr>
          </w:p>
        </w:tc>
        <w:tc>
          <w:tcPr>
            <w:tcW w:w="4054" w:type="dxa"/>
          </w:tcPr>
          <w:p w14:paraId="5D1EBCF9" w14:textId="77777777" w:rsidR="00A30B2C" w:rsidRPr="00AC4803" w:rsidRDefault="00A30B2C">
            <w:pPr>
              <w:rPr>
                <w:lang w:val="en-US"/>
              </w:rPr>
            </w:pPr>
          </w:p>
        </w:tc>
      </w:tr>
      <w:tr w:rsidR="00A30B2C" w:rsidRPr="00AC4803" w14:paraId="083EF023" w14:textId="77777777">
        <w:tc>
          <w:tcPr>
            <w:tcW w:w="2245" w:type="dxa"/>
          </w:tcPr>
          <w:p w14:paraId="01164C4D" w14:textId="77777777" w:rsidR="00A30B2C" w:rsidRPr="00AC4803" w:rsidRDefault="00A30B2C">
            <w:pPr>
              <w:rPr>
                <w:lang w:val="en-US"/>
              </w:rPr>
            </w:pPr>
          </w:p>
        </w:tc>
        <w:tc>
          <w:tcPr>
            <w:tcW w:w="3330" w:type="dxa"/>
          </w:tcPr>
          <w:p w14:paraId="4F79E0A4" w14:textId="77777777" w:rsidR="00A30B2C" w:rsidRPr="00AC4803" w:rsidRDefault="00A30B2C">
            <w:pPr>
              <w:rPr>
                <w:lang w:val="en-US"/>
              </w:rPr>
            </w:pPr>
          </w:p>
        </w:tc>
        <w:tc>
          <w:tcPr>
            <w:tcW w:w="4054" w:type="dxa"/>
          </w:tcPr>
          <w:p w14:paraId="11ABD60A" w14:textId="77777777" w:rsidR="00A30B2C" w:rsidRPr="00AC4803" w:rsidRDefault="00A30B2C">
            <w:pPr>
              <w:rPr>
                <w:lang w:val="en-US"/>
              </w:rPr>
            </w:pPr>
          </w:p>
        </w:tc>
      </w:tr>
      <w:tr w:rsidR="00A30B2C" w:rsidRPr="00AC4803" w14:paraId="2A0E7AC3" w14:textId="77777777">
        <w:tc>
          <w:tcPr>
            <w:tcW w:w="2245" w:type="dxa"/>
          </w:tcPr>
          <w:p w14:paraId="718F3286" w14:textId="77777777" w:rsidR="00A30B2C" w:rsidRPr="00AC4803" w:rsidRDefault="00A30B2C">
            <w:pPr>
              <w:rPr>
                <w:lang w:val="en-US"/>
              </w:rPr>
            </w:pPr>
          </w:p>
        </w:tc>
        <w:tc>
          <w:tcPr>
            <w:tcW w:w="3330" w:type="dxa"/>
          </w:tcPr>
          <w:p w14:paraId="1D922748" w14:textId="77777777" w:rsidR="00A30B2C" w:rsidRPr="00AC4803" w:rsidRDefault="00A30B2C">
            <w:pPr>
              <w:rPr>
                <w:lang w:val="en-US"/>
              </w:rPr>
            </w:pPr>
          </w:p>
        </w:tc>
        <w:tc>
          <w:tcPr>
            <w:tcW w:w="4054" w:type="dxa"/>
          </w:tcPr>
          <w:p w14:paraId="0AF9BE84" w14:textId="77777777" w:rsidR="00A30B2C" w:rsidRPr="00AC4803" w:rsidRDefault="00A30B2C">
            <w:pPr>
              <w:rPr>
                <w:lang w:val="en-US"/>
              </w:rPr>
            </w:pPr>
          </w:p>
        </w:tc>
      </w:tr>
      <w:tr w:rsidR="00A30B2C" w:rsidRPr="00AC4803" w14:paraId="33145BBD" w14:textId="77777777">
        <w:tc>
          <w:tcPr>
            <w:tcW w:w="2245" w:type="dxa"/>
          </w:tcPr>
          <w:p w14:paraId="08885626" w14:textId="77777777" w:rsidR="00A30B2C" w:rsidRPr="00AC4803" w:rsidRDefault="00A30B2C">
            <w:pPr>
              <w:rPr>
                <w:lang w:val="en-US"/>
              </w:rPr>
            </w:pPr>
          </w:p>
        </w:tc>
        <w:tc>
          <w:tcPr>
            <w:tcW w:w="3330" w:type="dxa"/>
          </w:tcPr>
          <w:p w14:paraId="715D91F8" w14:textId="77777777" w:rsidR="00A30B2C" w:rsidRPr="00AC4803" w:rsidRDefault="00A30B2C">
            <w:pPr>
              <w:rPr>
                <w:lang w:val="en-US"/>
              </w:rPr>
            </w:pPr>
          </w:p>
        </w:tc>
        <w:tc>
          <w:tcPr>
            <w:tcW w:w="4054" w:type="dxa"/>
          </w:tcPr>
          <w:p w14:paraId="2DB5D0B4" w14:textId="77777777" w:rsidR="00A30B2C" w:rsidRPr="00AC4803" w:rsidRDefault="00A30B2C">
            <w:pPr>
              <w:rPr>
                <w:lang w:val="en-US"/>
              </w:rPr>
            </w:pPr>
          </w:p>
        </w:tc>
      </w:tr>
      <w:tr w:rsidR="00A30B2C" w:rsidRPr="00AC4803" w14:paraId="7DF1EDF6" w14:textId="77777777">
        <w:tc>
          <w:tcPr>
            <w:tcW w:w="2245" w:type="dxa"/>
          </w:tcPr>
          <w:p w14:paraId="2F102D0A" w14:textId="77777777" w:rsidR="00A30B2C" w:rsidRPr="00AC4803" w:rsidRDefault="00A30B2C">
            <w:pPr>
              <w:rPr>
                <w:lang w:val="en-US"/>
              </w:rPr>
            </w:pPr>
          </w:p>
        </w:tc>
        <w:tc>
          <w:tcPr>
            <w:tcW w:w="3330" w:type="dxa"/>
          </w:tcPr>
          <w:p w14:paraId="1A9CA822" w14:textId="77777777" w:rsidR="00A30B2C" w:rsidRPr="00AC4803" w:rsidRDefault="00A30B2C">
            <w:pPr>
              <w:rPr>
                <w:lang w:val="en-US"/>
              </w:rPr>
            </w:pPr>
          </w:p>
        </w:tc>
        <w:tc>
          <w:tcPr>
            <w:tcW w:w="4054" w:type="dxa"/>
          </w:tcPr>
          <w:p w14:paraId="06EAEF7B" w14:textId="77777777" w:rsidR="00A30B2C" w:rsidRPr="00AC4803" w:rsidRDefault="00A30B2C">
            <w:pPr>
              <w:rPr>
                <w:lang w:val="en-US"/>
              </w:rPr>
            </w:pPr>
          </w:p>
        </w:tc>
      </w:tr>
      <w:tr w:rsidR="00A30B2C" w:rsidRPr="00AC4803" w14:paraId="3E5D0487" w14:textId="77777777">
        <w:tc>
          <w:tcPr>
            <w:tcW w:w="2245" w:type="dxa"/>
          </w:tcPr>
          <w:p w14:paraId="454303FB" w14:textId="77777777" w:rsidR="00A30B2C" w:rsidRPr="00AC4803" w:rsidRDefault="00A30B2C">
            <w:pPr>
              <w:rPr>
                <w:lang w:val="en-US"/>
              </w:rPr>
            </w:pPr>
          </w:p>
        </w:tc>
        <w:tc>
          <w:tcPr>
            <w:tcW w:w="3330" w:type="dxa"/>
          </w:tcPr>
          <w:p w14:paraId="36FC99B6" w14:textId="77777777" w:rsidR="00A30B2C" w:rsidRPr="00AC4803" w:rsidRDefault="00A30B2C">
            <w:pPr>
              <w:rPr>
                <w:lang w:val="en-US"/>
              </w:rPr>
            </w:pPr>
          </w:p>
        </w:tc>
        <w:tc>
          <w:tcPr>
            <w:tcW w:w="4054" w:type="dxa"/>
          </w:tcPr>
          <w:p w14:paraId="13A1B9AE" w14:textId="77777777" w:rsidR="00A30B2C" w:rsidRPr="00AC4803" w:rsidRDefault="00A30B2C">
            <w:pPr>
              <w:rPr>
                <w:lang w:val="en-US"/>
              </w:rPr>
            </w:pPr>
          </w:p>
        </w:tc>
      </w:tr>
      <w:tr w:rsidR="00A30B2C" w:rsidRPr="00AC4803" w14:paraId="4FA4DF13" w14:textId="77777777">
        <w:tc>
          <w:tcPr>
            <w:tcW w:w="2245" w:type="dxa"/>
          </w:tcPr>
          <w:p w14:paraId="1183915A" w14:textId="77777777" w:rsidR="00A30B2C" w:rsidRPr="00AC4803" w:rsidRDefault="00A30B2C">
            <w:pPr>
              <w:rPr>
                <w:lang w:val="en-US"/>
              </w:rPr>
            </w:pPr>
          </w:p>
        </w:tc>
        <w:tc>
          <w:tcPr>
            <w:tcW w:w="3330" w:type="dxa"/>
          </w:tcPr>
          <w:p w14:paraId="7F6BE928" w14:textId="77777777" w:rsidR="00A30B2C" w:rsidRPr="00AC4803" w:rsidRDefault="00A30B2C">
            <w:pPr>
              <w:rPr>
                <w:lang w:val="en-US"/>
              </w:rPr>
            </w:pPr>
          </w:p>
        </w:tc>
        <w:tc>
          <w:tcPr>
            <w:tcW w:w="4054" w:type="dxa"/>
          </w:tcPr>
          <w:p w14:paraId="69DC9DF6" w14:textId="77777777" w:rsidR="00A30B2C" w:rsidRPr="00AC4803" w:rsidRDefault="00A30B2C">
            <w:pPr>
              <w:rPr>
                <w:lang w:val="en-US"/>
              </w:rPr>
            </w:pPr>
          </w:p>
        </w:tc>
      </w:tr>
    </w:tbl>
    <w:p w14:paraId="030ECDA6" w14:textId="77777777" w:rsidR="00A30B2C" w:rsidRPr="00AC4803" w:rsidRDefault="00A30B2C">
      <w:pPr>
        <w:rPr>
          <w:lang w:val="en-US"/>
        </w:rPr>
      </w:pPr>
    </w:p>
    <w:p w14:paraId="69F40270" w14:textId="77777777" w:rsidR="00A30B2C" w:rsidRPr="00AC4803" w:rsidRDefault="00A30B2C">
      <w:pPr>
        <w:rPr>
          <w:lang w:val="en-US"/>
        </w:rPr>
      </w:pPr>
    </w:p>
    <w:p w14:paraId="510E782D" w14:textId="77777777" w:rsidR="00A30B2C" w:rsidRPr="00AC4803" w:rsidRDefault="00FC14C4">
      <w:pPr>
        <w:rPr>
          <w:lang w:val="en-US"/>
        </w:rPr>
      </w:pPr>
      <w:r w:rsidRPr="00AC4803">
        <w:rPr>
          <w:lang w:val="en-US"/>
        </w:rPr>
        <w:lastRenderedPageBreak/>
        <w:t>Following 4 proposals were made in RAN#113-e contributions to modify RLC t-Reassembly timer for an NTN.</w:t>
      </w:r>
    </w:p>
    <w:p w14:paraId="33253FFF" w14:textId="77777777" w:rsidR="00A30B2C" w:rsidRPr="00AC4803" w:rsidRDefault="00FC14C4">
      <w:pPr>
        <w:rPr>
          <w:lang w:val="en-US"/>
        </w:rPr>
      </w:pPr>
      <w:r w:rsidRPr="00AC4803">
        <w:rPr>
          <w:b/>
          <w:lang w:val="en-US"/>
        </w:rPr>
        <w:t>Proposal A1</w:t>
      </w:r>
      <w:r w:rsidRPr="00AC4803">
        <w:rPr>
          <w:lang w:val="en-US"/>
        </w:rPr>
        <w:t xml:space="preserve"> [5]. A generic formula is used to update multiple timers including RLC t-Reassembly timer (and PDCP discardTimer and the PDCP t-reordering if and when needed). </w:t>
      </w:r>
    </w:p>
    <w:p w14:paraId="3714F7D3" w14:textId="77777777" w:rsidR="00A30B2C" w:rsidRPr="00AC4803" w:rsidRDefault="00FC14C4">
      <w:pPr>
        <w:rPr>
          <w:lang w:val="en-US"/>
        </w:rPr>
      </w:pPr>
      <w:r w:rsidRPr="00AC4803">
        <w:rPr>
          <w:lang w:val="en-US"/>
        </w:rPr>
        <w:t xml:space="preserve">NTN t-ReassemblyTimer= (minimum_NTN_delay + R16 t-ReassemblyTimer value)*scaling factor. </w:t>
      </w:r>
    </w:p>
    <w:p w14:paraId="3A74197E" w14:textId="77777777" w:rsidR="00A30B2C" w:rsidRPr="00AC4803" w:rsidRDefault="00FC14C4">
      <w:pPr>
        <w:rPr>
          <w:lang w:val="en-US"/>
        </w:rPr>
      </w:pPr>
      <w:r w:rsidRPr="00AC4803">
        <w:rPr>
          <w:lang w:val="en-US"/>
        </w:rPr>
        <w:t>where “minimum NTN delay” is the minimum expected UE-gNB round-trip-delay and “scaling factor” is used to fine tune the overall delay relative to “minimum_NTN_delay.”</w:t>
      </w:r>
    </w:p>
    <w:p w14:paraId="1302C753" w14:textId="77777777" w:rsidR="00A30B2C" w:rsidRPr="00AC4803" w:rsidRDefault="00FC14C4">
      <w:pPr>
        <w:rPr>
          <w:lang w:val="en-US"/>
        </w:rPr>
      </w:pPr>
      <w:r w:rsidRPr="00AC4803">
        <w:rPr>
          <w:b/>
          <w:lang w:val="en-US"/>
        </w:rPr>
        <w:t>Proposal A2</w:t>
      </w:r>
      <w:r w:rsidRPr="00AC4803">
        <w:rPr>
          <w:lang w:val="en-US"/>
        </w:rPr>
        <w:t xml:space="preserve"> [6]. The extension of RLC t-Reassembly timer is left to network implementation. The maximum value (or value range) of the extended timer is FFS.</w:t>
      </w:r>
    </w:p>
    <w:p w14:paraId="6CA578BE" w14:textId="77777777" w:rsidR="00A30B2C" w:rsidRPr="00AC4803" w:rsidRDefault="00FC14C4">
      <w:pPr>
        <w:rPr>
          <w:lang w:val="en-US"/>
        </w:rPr>
      </w:pPr>
      <w:r w:rsidRPr="00AC4803">
        <w:rPr>
          <w:b/>
          <w:lang w:val="en-US"/>
        </w:rPr>
        <w:t>Proposal A3</w:t>
      </w:r>
      <w:r w:rsidRPr="00AC4803">
        <w:rPr>
          <w:lang w:val="en-US"/>
        </w:rPr>
        <w:t xml:space="preserve"> [7]. Add the following set to the R16-specified set of values for t-Reassembly timer: {ms210, ms220, ms340, ms350, ms550, ms1100, ms1650, ms2200}.</w:t>
      </w:r>
    </w:p>
    <w:p w14:paraId="2315F6B4" w14:textId="77777777" w:rsidR="00A30B2C" w:rsidRPr="00AC4803" w:rsidRDefault="00FC14C4">
      <w:pPr>
        <w:rPr>
          <w:lang w:val="en-US"/>
        </w:rPr>
      </w:pPr>
      <w:r w:rsidRPr="00AC4803">
        <w:rPr>
          <w:b/>
          <w:lang w:val="en-US"/>
        </w:rPr>
        <w:t>Proposal A4</w:t>
      </w:r>
      <w:r w:rsidRPr="00AC4803">
        <w:rPr>
          <w:lang w:val="en-US"/>
        </w:rPr>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Pr>
        <w:rPr>
          <w:lang w:val="en-US"/>
        </w:rPr>
      </w:pPr>
    </w:p>
    <w:p w14:paraId="2BCA57FE" w14:textId="77777777" w:rsidR="00A30B2C" w:rsidRPr="00AC4803" w:rsidRDefault="00FC14C4">
      <w:pPr>
        <w:rPr>
          <w:b/>
          <w:u w:val="single"/>
          <w:lang w:val="en-US"/>
        </w:rPr>
      </w:pPr>
      <w:r w:rsidRPr="00AC4803">
        <w:rPr>
          <w:b/>
          <w:u w:val="single"/>
          <w:lang w:val="en-US"/>
        </w:rPr>
        <w:t>A Closer Look at the “t-ReassemblyTimer” Proposals</w:t>
      </w:r>
    </w:p>
    <w:p w14:paraId="0C9E63D9" w14:textId="77777777" w:rsidR="00A30B2C" w:rsidRPr="00AC4803" w:rsidRDefault="00FC14C4">
      <w:pPr>
        <w:rPr>
          <w:lang w:val="en-US"/>
        </w:rPr>
      </w:pPr>
      <w:r w:rsidRPr="00AC4803">
        <w:rPr>
          <w:b/>
          <w:lang w:val="en-US"/>
        </w:rPr>
        <w:t>Proposal A1</w:t>
      </w:r>
      <w:r w:rsidRPr="00AC4803">
        <w:rPr>
          <w:lang w:val="en-US"/>
        </w:rPr>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Pr>
        <w:rPr>
          <w:lang w:val="en-US"/>
        </w:rPr>
      </w:pPr>
    </w:p>
    <w:p w14:paraId="6614D230" w14:textId="77777777" w:rsidR="00A30B2C" w:rsidRPr="00AC4803" w:rsidRDefault="00FC14C4">
      <w:pPr>
        <w:rPr>
          <w:lang w:val="en-US"/>
        </w:rPr>
      </w:pPr>
      <w:r w:rsidRPr="00AC4803">
        <w:rPr>
          <w:b/>
          <w:lang w:val="en-US"/>
        </w:rPr>
        <w:t>Proposal A2 [6]</w:t>
      </w:r>
      <w:r w:rsidRPr="00AC4803">
        <w:rPr>
          <w:lang w:val="en-US"/>
        </w:rPr>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Pr>
        <w:rPr>
          <w:lang w:val="en-US"/>
        </w:rPr>
      </w:pPr>
    </w:p>
    <w:p w14:paraId="20781E8B" w14:textId="77777777" w:rsidR="00A30B2C" w:rsidRPr="00AC4803" w:rsidRDefault="00FC14C4">
      <w:pPr>
        <w:rPr>
          <w:lang w:val="en-US"/>
        </w:rPr>
      </w:pPr>
      <w:r w:rsidRPr="00AC4803">
        <w:rPr>
          <w:b/>
          <w:lang w:val="en-US"/>
        </w:rPr>
        <w:t>Proposal A3 [7].</w:t>
      </w:r>
      <w:r w:rsidRPr="00AC4803">
        <w:rPr>
          <w:lang w:val="en-US"/>
        </w:rPr>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w:t>
      </w:r>
      <w:r w:rsidRPr="00AC4803">
        <w:rPr>
          <w:lang w:val="en-US"/>
        </w:rPr>
        <w:lastRenderedPageBreak/>
        <w:t>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pPr>
        <w:rPr>
          <w:lang w:val="en-US"/>
        </w:rPr>
      </w:pPr>
      <w:r w:rsidRPr="00AC4803">
        <w:rPr>
          <w:b/>
          <w:lang w:val="en-US"/>
        </w:rPr>
        <w:t>Proposal A4</w:t>
      </w:r>
      <w:r w:rsidRPr="00AC4803">
        <w:rPr>
          <w:lang w:val="en-US"/>
        </w:rPr>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lang w:val="en-US"/>
        </w:rPr>
      </w:pPr>
    </w:p>
    <w:p w14:paraId="525521ED" w14:textId="77777777" w:rsidR="00A30B2C" w:rsidRPr="00AC4803" w:rsidRDefault="00FC14C4">
      <w:pPr>
        <w:rPr>
          <w:b/>
          <w:lang w:val="en-US"/>
        </w:rPr>
      </w:pPr>
      <w:r w:rsidRPr="00AC4803">
        <w:rPr>
          <w:b/>
          <w:lang w:val="en-US"/>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lang w:val="en-US"/>
        </w:rPr>
      </w:pPr>
      <w:r w:rsidRPr="00AC4803">
        <w:rPr>
          <w:b/>
          <w:lang w:val="en-US"/>
        </w:rPr>
        <w:t>Table 2: Preferences for Existing Candidate Proposals for the</w:t>
      </w:r>
      <w:r w:rsidRPr="00AC4803">
        <w:rPr>
          <w:lang w:val="en-US"/>
        </w:rPr>
        <w:t xml:space="preserve"> </w:t>
      </w:r>
      <w:r w:rsidRPr="00AC4803">
        <w:rPr>
          <w:b/>
          <w:lang w:val="en-US"/>
        </w:rPr>
        <w:t>RLC t-Reassembly Timer</w:t>
      </w:r>
    </w:p>
    <w:tbl>
      <w:tblPr>
        <w:tblStyle w:val="Grilledutableau"/>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7777777" w:rsidR="00A30B2C" w:rsidRPr="00AC4803" w:rsidRDefault="00A30B2C">
            <w:pPr>
              <w:rPr>
                <w:lang w:val="en-US"/>
              </w:rPr>
            </w:pPr>
          </w:p>
        </w:tc>
        <w:tc>
          <w:tcPr>
            <w:tcW w:w="3330" w:type="dxa"/>
          </w:tcPr>
          <w:p w14:paraId="53F847C1" w14:textId="77777777" w:rsidR="00A30B2C" w:rsidRPr="00AC4803" w:rsidRDefault="00A30B2C">
            <w:pPr>
              <w:rPr>
                <w:lang w:val="en-US"/>
              </w:rPr>
            </w:pPr>
          </w:p>
        </w:tc>
        <w:tc>
          <w:tcPr>
            <w:tcW w:w="4054" w:type="dxa"/>
          </w:tcPr>
          <w:p w14:paraId="76E5A867" w14:textId="77777777" w:rsidR="00A30B2C" w:rsidRPr="00AC4803" w:rsidRDefault="00A30B2C">
            <w:pPr>
              <w:rPr>
                <w:lang w:val="en-US"/>
              </w:rPr>
            </w:pPr>
          </w:p>
        </w:tc>
      </w:tr>
      <w:tr w:rsidR="00A30B2C" w:rsidRPr="00AC4803" w14:paraId="088274E5" w14:textId="77777777">
        <w:tc>
          <w:tcPr>
            <w:tcW w:w="2245" w:type="dxa"/>
          </w:tcPr>
          <w:p w14:paraId="6A3AF84D" w14:textId="77777777" w:rsidR="00A30B2C" w:rsidRPr="00AC4803" w:rsidRDefault="00A30B2C">
            <w:pPr>
              <w:rPr>
                <w:lang w:val="en-US"/>
              </w:rPr>
            </w:pPr>
          </w:p>
        </w:tc>
        <w:tc>
          <w:tcPr>
            <w:tcW w:w="3330" w:type="dxa"/>
          </w:tcPr>
          <w:p w14:paraId="73549FB3" w14:textId="77777777" w:rsidR="00A30B2C" w:rsidRPr="00AC4803" w:rsidRDefault="00A30B2C">
            <w:pPr>
              <w:rPr>
                <w:lang w:val="en-US"/>
              </w:rPr>
            </w:pPr>
          </w:p>
        </w:tc>
        <w:tc>
          <w:tcPr>
            <w:tcW w:w="4054" w:type="dxa"/>
          </w:tcPr>
          <w:p w14:paraId="107F8E4A" w14:textId="77777777" w:rsidR="00A30B2C" w:rsidRPr="00AC4803" w:rsidRDefault="00A30B2C">
            <w:pPr>
              <w:rPr>
                <w:lang w:val="en-US"/>
              </w:rPr>
            </w:pPr>
          </w:p>
        </w:tc>
      </w:tr>
      <w:tr w:rsidR="00A30B2C" w:rsidRPr="00AC4803" w14:paraId="7930810F" w14:textId="77777777">
        <w:tc>
          <w:tcPr>
            <w:tcW w:w="2245" w:type="dxa"/>
          </w:tcPr>
          <w:p w14:paraId="0FCB17A9" w14:textId="77777777" w:rsidR="00A30B2C" w:rsidRPr="00AC4803" w:rsidRDefault="00A30B2C">
            <w:pPr>
              <w:rPr>
                <w:lang w:val="en-US"/>
              </w:rPr>
            </w:pPr>
          </w:p>
        </w:tc>
        <w:tc>
          <w:tcPr>
            <w:tcW w:w="3330" w:type="dxa"/>
          </w:tcPr>
          <w:p w14:paraId="7D577726" w14:textId="77777777" w:rsidR="00A30B2C" w:rsidRPr="00AC4803" w:rsidRDefault="00A30B2C">
            <w:pPr>
              <w:rPr>
                <w:lang w:val="en-US"/>
              </w:rPr>
            </w:pPr>
          </w:p>
        </w:tc>
        <w:tc>
          <w:tcPr>
            <w:tcW w:w="4054" w:type="dxa"/>
          </w:tcPr>
          <w:p w14:paraId="1F82D4F5" w14:textId="77777777" w:rsidR="00A30B2C" w:rsidRPr="00AC4803" w:rsidRDefault="00A30B2C">
            <w:pPr>
              <w:rPr>
                <w:lang w:val="en-US"/>
              </w:rPr>
            </w:pPr>
          </w:p>
        </w:tc>
      </w:tr>
      <w:tr w:rsidR="00A30B2C" w:rsidRPr="00AC4803" w14:paraId="6A8F7568" w14:textId="77777777">
        <w:tc>
          <w:tcPr>
            <w:tcW w:w="2245" w:type="dxa"/>
          </w:tcPr>
          <w:p w14:paraId="54D41648" w14:textId="77777777" w:rsidR="00A30B2C" w:rsidRPr="00AC4803" w:rsidRDefault="00A30B2C">
            <w:pPr>
              <w:rPr>
                <w:lang w:val="en-US"/>
              </w:rPr>
            </w:pPr>
          </w:p>
        </w:tc>
        <w:tc>
          <w:tcPr>
            <w:tcW w:w="3330" w:type="dxa"/>
          </w:tcPr>
          <w:p w14:paraId="6767AF7B" w14:textId="77777777" w:rsidR="00A30B2C" w:rsidRPr="00AC4803" w:rsidRDefault="00A30B2C">
            <w:pPr>
              <w:rPr>
                <w:lang w:val="en-US"/>
              </w:rPr>
            </w:pPr>
          </w:p>
        </w:tc>
        <w:tc>
          <w:tcPr>
            <w:tcW w:w="4054" w:type="dxa"/>
          </w:tcPr>
          <w:p w14:paraId="0FC3EE08" w14:textId="77777777" w:rsidR="00A30B2C" w:rsidRPr="00AC4803" w:rsidRDefault="00A30B2C">
            <w:pPr>
              <w:rPr>
                <w:lang w:val="en-US"/>
              </w:rPr>
            </w:pPr>
          </w:p>
        </w:tc>
      </w:tr>
      <w:tr w:rsidR="00A30B2C" w:rsidRPr="00AC4803" w14:paraId="60A325F3" w14:textId="77777777">
        <w:tc>
          <w:tcPr>
            <w:tcW w:w="2245" w:type="dxa"/>
          </w:tcPr>
          <w:p w14:paraId="1C980215" w14:textId="77777777" w:rsidR="00A30B2C" w:rsidRPr="00AC4803" w:rsidRDefault="00A30B2C">
            <w:pPr>
              <w:rPr>
                <w:lang w:val="en-US"/>
              </w:rPr>
            </w:pPr>
          </w:p>
        </w:tc>
        <w:tc>
          <w:tcPr>
            <w:tcW w:w="3330" w:type="dxa"/>
          </w:tcPr>
          <w:p w14:paraId="0E94974E" w14:textId="77777777" w:rsidR="00A30B2C" w:rsidRPr="00AC4803" w:rsidRDefault="00A30B2C">
            <w:pPr>
              <w:rPr>
                <w:lang w:val="en-US"/>
              </w:rPr>
            </w:pPr>
          </w:p>
        </w:tc>
        <w:tc>
          <w:tcPr>
            <w:tcW w:w="4054" w:type="dxa"/>
          </w:tcPr>
          <w:p w14:paraId="757D3D3C" w14:textId="77777777" w:rsidR="00A30B2C" w:rsidRPr="00AC4803" w:rsidRDefault="00A30B2C">
            <w:pPr>
              <w:rPr>
                <w:lang w:val="en-US"/>
              </w:rPr>
            </w:pPr>
          </w:p>
        </w:tc>
      </w:tr>
      <w:tr w:rsidR="00A30B2C" w:rsidRPr="00AC4803" w14:paraId="30B8AEBC" w14:textId="77777777">
        <w:tc>
          <w:tcPr>
            <w:tcW w:w="2245" w:type="dxa"/>
          </w:tcPr>
          <w:p w14:paraId="6DF3BE8E" w14:textId="77777777" w:rsidR="00A30B2C" w:rsidRPr="00AC4803" w:rsidRDefault="00A30B2C">
            <w:pPr>
              <w:rPr>
                <w:lang w:val="en-US"/>
              </w:rPr>
            </w:pPr>
          </w:p>
        </w:tc>
        <w:tc>
          <w:tcPr>
            <w:tcW w:w="3330" w:type="dxa"/>
          </w:tcPr>
          <w:p w14:paraId="3AE24147" w14:textId="77777777" w:rsidR="00A30B2C" w:rsidRPr="00AC4803" w:rsidRDefault="00A30B2C">
            <w:pPr>
              <w:rPr>
                <w:lang w:val="en-US"/>
              </w:rPr>
            </w:pPr>
          </w:p>
        </w:tc>
        <w:tc>
          <w:tcPr>
            <w:tcW w:w="4054" w:type="dxa"/>
          </w:tcPr>
          <w:p w14:paraId="14EF05A8" w14:textId="77777777" w:rsidR="00A30B2C" w:rsidRPr="00AC4803" w:rsidRDefault="00A30B2C">
            <w:pPr>
              <w:rPr>
                <w:lang w:val="en-US"/>
              </w:rPr>
            </w:pPr>
          </w:p>
        </w:tc>
      </w:tr>
      <w:tr w:rsidR="00A30B2C" w:rsidRPr="00AC4803" w14:paraId="62896740" w14:textId="77777777">
        <w:tc>
          <w:tcPr>
            <w:tcW w:w="2245" w:type="dxa"/>
          </w:tcPr>
          <w:p w14:paraId="38143EAF" w14:textId="77777777" w:rsidR="00A30B2C" w:rsidRPr="00AC4803" w:rsidRDefault="00A30B2C">
            <w:pPr>
              <w:rPr>
                <w:lang w:val="en-US"/>
              </w:rPr>
            </w:pPr>
          </w:p>
        </w:tc>
        <w:tc>
          <w:tcPr>
            <w:tcW w:w="3330" w:type="dxa"/>
          </w:tcPr>
          <w:p w14:paraId="7BB597FC" w14:textId="77777777" w:rsidR="00A30B2C" w:rsidRPr="00AC4803" w:rsidRDefault="00A30B2C">
            <w:pPr>
              <w:rPr>
                <w:lang w:val="en-US"/>
              </w:rPr>
            </w:pPr>
          </w:p>
        </w:tc>
        <w:tc>
          <w:tcPr>
            <w:tcW w:w="4054" w:type="dxa"/>
          </w:tcPr>
          <w:p w14:paraId="0094ABA4" w14:textId="77777777" w:rsidR="00A30B2C" w:rsidRPr="00AC4803" w:rsidRDefault="00A30B2C">
            <w:pPr>
              <w:rPr>
                <w:lang w:val="en-US"/>
              </w:rPr>
            </w:pPr>
          </w:p>
        </w:tc>
      </w:tr>
      <w:tr w:rsidR="00A30B2C" w:rsidRPr="00AC4803" w14:paraId="45730161" w14:textId="77777777">
        <w:tc>
          <w:tcPr>
            <w:tcW w:w="2245" w:type="dxa"/>
          </w:tcPr>
          <w:p w14:paraId="4C4AF6B0" w14:textId="77777777" w:rsidR="00A30B2C" w:rsidRPr="00AC4803" w:rsidRDefault="00A30B2C">
            <w:pPr>
              <w:rPr>
                <w:lang w:val="en-US"/>
              </w:rPr>
            </w:pPr>
          </w:p>
        </w:tc>
        <w:tc>
          <w:tcPr>
            <w:tcW w:w="3330" w:type="dxa"/>
          </w:tcPr>
          <w:p w14:paraId="72E6AD94" w14:textId="77777777" w:rsidR="00A30B2C" w:rsidRPr="00AC4803" w:rsidRDefault="00A30B2C">
            <w:pPr>
              <w:rPr>
                <w:lang w:val="en-US"/>
              </w:rPr>
            </w:pPr>
          </w:p>
        </w:tc>
        <w:tc>
          <w:tcPr>
            <w:tcW w:w="4054" w:type="dxa"/>
          </w:tcPr>
          <w:p w14:paraId="169DF955" w14:textId="77777777" w:rsidR="00A30B2C" w:rsidRPr="00AC4803" w:rsidRDefault="00A30B2C">
            <w:pPr>
              <w:rPr>
                <w:lang w:val="en-US"/>
              </w:rPr>
            </w:pPr>
          </w:p>
        </w:tc>
      </w:tr>
      <w:tr w:rsidR="00A30B2C" w:rsidRPr="00AC4803" w14:paraId="1D43CEFF" w14:textId="77777777">
        <w:tc>
          <w:tcPr>
            <w:tcW w:w="2245" w:type="dxa"/>
          </w:tcPr>
          <w:p w14:paraId="6808B55C" w14:textId="77777777" w:rsidR="00A30B2C" w:rsidRPr="00AC4803" w:rsidRDefault="00A30B2C">
            <w:pPr>
              <w:rPr>
                <w:lang w:val="en-US"/>
              </w:rPr>
            </w:pPr>
          </w:p>
        </w:tc>
        <w:tc>
          <w:tcPr>
            <w:tcW w:w="3330" w:type="dxa"/>
          </w:tcPr>
          <w:p w14:paraId="3122836F" w14:textId="77777777" w:rsidR="00A30B2C" w:rsidRPr="00AC4803" w:rsidRDefault="00A30B2C">
            <w:pPr>
              <w:rPr>
                <w:lang w:val="en-US"/>
              </w:rPr>
            </w:pPr>
          </w:p>
        </w:tc>
        <w:tc>
          <w:tcPr>
            <w:tcW w:w="4054" w:type="dxa"/>
          </w:tcPr>
          <w:p w14:paraId="1418FA37" w14:textId="77777777" w:rsidR="00A30B2C" w:rsidRPr="00AC4803" w:rsidRDefault="00A30B2C">
            <w:pPr>
              <w:rPr>
                <w:lang w:val="en-US"/>
              </w:rPr>
            </w:pPr>
          </w:p>
        </w:tc>
      </w:tr>
      <w:tr w:rsidR="00A30B2C" w:rsidRPr="00AC4803" w14:paraId="662C830A" w14:textId="77777777">
        <w:tc>
          <w:tcPr>
            <w:tcW w:w="2245" w:type="dxa"/>
          </w:tcPr>
          <w:p w14:paraId="4D68DD42" w14:textId="77777777" w:rsidR="00A30B2C" w:rsidRPr="00AC4803" w:rsidRDefault="00A30B2C">
            <w:pPr>
              <w:rPr>
                <w:lang w:val="en-US"/>
              </w:rPr>
            </w:pPr>
          </w:p>
        </w:tc>
        <w:tc>
          <w:tcPr>
            <w:tcW w:w="3330" w:type="dxa"/>
          </w:tcPr>
          <w:p w14:paraId="4AFD17E6" w14:textId="77777777" w:rsidR="00A30B2C" w:rsidRPr="00AC4803" w:rsidRDefault="00A30B2C">
            <w:pPr>
              <w:rPr>
                <w:lang w:val="en-US"/>
              </w:rPr>
            </w:pPr>
          </w:p>
        </w:tc>
        <w:tc>
          <w:tcPr>
            <w:tcW w:w="4054" w:type="dxa"/>
          </w:tcPr>
          <w:p w14:paraId="6A8AB41C" w14:textId="77777777" w:rsidR="00A30B2C" w:rsidRPr="00AC4803" w:rsidRDefault="00A30B2C">
            <w:pPr>
              <w:rPr>
                <w:lang w:val="en-US"/>
              </w:rPr>
            </w:pPr>
          </w:p>
        </w:tc>
      </w:tr>
      <w:tr w:rsidR="00A30B2C" w:rsidRPr="00AC4803" w14:paraId="4922A5DF" w14:textId="77777777">
        <w:tc>
          <w:tcPr>
            <w:tcW w:w="2245" w:type="dxa"/>
          </w:tcPr>
          <w:p w14:paraId="54AC13E9" w14:textId="77777777" w:rsidR="00A30B2C" w:rsidRPr="00AC4803" w:rsidRDefault="00A30B2C">
            <w:pPr>
              <w:rPr>
                <w:lang w:val="en-US"/>
              </w:rPr>
            </w:pPr>
          </w:p>
        </w:tc>
        <w:tc>
          <w:tcPr>
            <w:tcW w:w="3330" w:type="dxa"/>
          </w:tcPr>
          <w:p w14:paraId="6884C675" w14:textId="77777777" w:rsidR="00A30B2C" w:rsidRPr="00AC4803" w:rsidRDefault="00A30B2C">
            <w:pPr>
              <w:rPr>
                <w:lang w:val="en-US"/>
              </w:rPr>
            </w:pPr>
          </w:p>
        </w:tc>
        <w:tc>
          <w:tcPr>
            <w:tcW w:w="4054" w:type="dxa"/>
          </w:tcPr>
          <w:p w14:paraId="48BE5729" w14:textId="77777777" w:rsidR="00A30B2C" w:rsidRPr="00AC4803" w:rsidRDefault="00A30B2C">
            <w:pPr>
              <w:rPr>
                <w:lang w:val="en-US"/>
              </w:rPr>
            </w:pPr>
          </w:p>
        </w:tc>
      </w:tr>
      <w:tr w:rsidR="00A30B2C" w:rsidRPr="00AC4803" w14:paraId="28B6BF1C" w14:textId="77777777">
        <w:tc>
          <w:tcPr>
            <w:tcW w:w="2245" w:type="dxa"/>
          </w:tcPr>
          <w:p w14:paraId="51423E04" w14:textId="77777777" w:rsidR="00A30B2C" w:rsidRPr="00AC4803" w:rsidRDefault="00A30B2C">
            <w:pPr>
              <w:rPr>
                <w:lang w:val="en-US"/>
              </w:rPr>
            </w:pPr>
          </w:p>
        </w:tc>
        <w:tc>
          <w:tcPr>
            <w:tcW w:w="3330" w:type="dxa"/>
          </w:tcPr>
          <w:p w14:paraId="75520FC5" w14:textId="77777777" w:rsidR="00A30B2C" w:rsidRPr="00AC4803" w:rsidRDefault="00A30B2C">
            <w:pPr>
              <w:rPr>
                <w:lang w:val="en-US"/>
              </w:rPr>
            </w:pPr>
          </w:p>
        </w:tc>
        <w:tc>
          <w:tcPr>
            <w:tcW w:w="4054" w:type="dxa"/>
          </w:tcPr>
          <w:p w14:paraId="6833DD1E" w14:textId="77777777" w:rsidR="00A30B2C" w:rsidRPr="00AC4803" w:rsidRDefault="00A30B2C">
            <w:pPr>
              <w:rPr>
                <w:lang w:val="en-US"/>
              </w:rPr>
            </w:pPr>
          </w:p>
        </w:tc>
      </w:tr>
      <w:tr w:rsidR="00A30B2C" w:rsidRPr="00AC4803" w14:paraId="4CEB2DA5" w14:textId="77777777">
        <w:tc>
          <w:tcPr>
            <w:tcW w:w="2245" w:type="dxa"/>
          </w:tcPr>
          <w:p w14:paraId="05CE6EA4" w14:textId="77777777" w:rsidR="00A30B2C" w:rsidRPr="00AC4803" w:rsidRDefault="00A30B2C">
            <w:pPr>
              <w:rPr>
                <w:lang w:val="en-US"/>
              </w:rPr>
            </w:pPr>
          </w:p>
        </w:tc>
        <w:tc>
          <w:tcPr>
            <w:tcW w:w="3330" w:type="dxa"/>
          </w:tcPr>
          <w:p w14:paraId="5B773868" w14:textId="77777777" w:rsidR="00A30B2C" w:rsidRPr="00AC4803" w:rsidRDefault="00A30B2C">
            <w:pPr>
              <w:rPr>
                <w:lang w:val="en-US"/>
              </w:rPr>
            </w:pPr>
          </w:p>
        </w:tc>
        <w:tc>
          <w:tcPr>
            <w:tcW w:w="4054" w:type="dxa"/>
          </w:tcPr>
          <w:p w14:paraId="07BBDBC8" w14:textId="77777777" w:rsidR="00A30B2C" w:rsidRPr="00AC4803" w:rsidRDefault="00A30B2C">
            <w:pPr>
              <w:rPr>
                <w:lang w:val="en-US"/>
              </w:rPr>
            </w:pPr>
          </w:p>
        </w:tc>
      </w:tr>
      <w:tr w:rsidR="00A30B2C" w:rsidRPr="00AC4803" w14:paraId="0D55B4E9" w14:textId="77777777">
        <w:tc>
          <w:tcPr>
            <w:tcW w:w="2245" w:type="dxa"/>
          </w:tcPr>
          <w:p w14:paraId="7542F04D" w14:textId="77777777" w:rsidR="00A30B2C" w:rsidRPr="00AC4803" w:rsidRDefault="00A30B2C">
            <w:pPr>
              <w:rPr>
                <w:lang w:val="en-US"/>
              </w:rPr>
            </w:pPr>
          </w:p>
        </w:tc>
        <w:tc>
          <w:tcPr>
            <w:tcW w:w="3330" w:type="dxa"/>
          </w:tcPr>
          <w:p w14:paraId="2409A040" w14:textId="77777777" w:rsidR="00A30B2C" w:rsidRPr="00AC4803" w:rsidRDefault="00A30B2C">
            <w:pPr>
              <w:rPr>
                <w:lang w:val="en-US"/>
              </w:rPr>
            </w:pPr>
          </w:p>
        </w:tc>
        <w:tc>
          <w:tcPr>
            <w:tcW w:w="4054" w:type="dxa"/>
          </w:tcPr>
          <w:p w14:paraId="20558ED8" w14:textId="77777777" w:rsidR="00A30B2C" w:rsidRPr="00AC4803" w:rsidRDefault="00A30B2C">
            <w:pPr>
              <w:rPr>
                <w:lang w:val="en-US"/>
              </w:rPr>
            </w:pPr>
          </w:p>
        </w:tc>
      </w:tr>
      <w:tr w:rsidR="00A30B2C" w:rsidRPr="00AC4803" w14:paraId="1BC6541B" w14:textId="77777777">
        <w:tc>
          <w:tcPr>
            <w:tcW w:w="2245" w:type="dxa"/>
          </w:tcPr>
          <w:p w14:paraId="2C0A0A37" w14:textId="77777777" w:rsidR="00A30B2C" w:rsidRPr="00AC4803" w:rsidRDefault="00A30B2C">
            <w:pPr>
              <w:rPr>
                <w:lang w:val="en-US"/>
              </w:rPr>
            </w:pPr>
          </w:p>
        </w:tc>
        <w:tc>
          <w:tcPr>
            <w:tcW w:w="3330" w:type="dxa"/>
          </w:tcPr>
          <w:p w14:paraId="1836A2F8" w14:textId="77777777" w:rsidR="00A30B2C" w:rsidRPr="00AC4803" w:rsidRDefault="00A30B2C">
            <w:pPr>
              <w:rPr>
                <w:lang w:val="en-US"/>
              </w:rPr>
            </w:pPr>
          </w:p>
        </w:tc>
        <w:tc>
          <w:tcPr>
            <w:tcW w:w="4054" w:type="dxa"/>
          </w:tcPr>
          <w:p w14:paraId="0316C669" w14:textId="77777777" w:rsidR="00A30B2C" w:rsidRPr="00AC4803" w:rsidRDefault="00A30B2C">
            <w:pPr>
              <w:rPr>
                <w:lang w:val="en-US"/>
              </w:rPr>
            </w:pPr>
          </w:p>
        </w:tc>
      </w:tr>
    </w:tbl>
    <w:p w14:paraId="22955EDD" w14:textId="77777777" w:rsidR="00A30B2C" w:rsidRPr="00AC4803" w:rsidRDefault="00A30B2C">
      <w:pPr>
        <w:rPr>
          <w:lang w:val="en-US"/>
        </w:rPr>
      </w:pPr>
    </w:p>
    <w:p w14:paraId="5765009A" w14:textId="77777777" w:rsidR="00A30B2C" w:rsidRPr="00AC4803" w:rsidRDefault="00FC14C4">
      <w:pPr>
        <w:rPr>
          <w:lang w:val="en-US"/>
        </w:rPr>
      </w:pPr>
      <w:commentRangeStart w:id="11"/>
      <w:r w:rsidRPr="00AC4803">
        <w:rPr>
          <w:lang w:val="en-US"/>
        </w:rP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Marquedecommentaire"/>
        </w:rPr>
        <w:commentReference w:id="11"/>
      </w:r>
    </w:p>
    <w:p w14:paraId="58D4F640" w14:textId="77777777" w:rsidR="00A30B2C" w:rsidRPr="00AC4803" w:rsidRDefault="00FC14C4">
      <w:pPr>
        <w:rPr>
          <w:b/>
          <w:lang w:val="en-US"/>
        </w:rPr>
      </w:pPr>
      <w:r w:rsidRPr="00AC4803">
        <w:rPr>
          <w:b/>
          <w:lang w:val="en-US"/>
        </w:rPr>
        <w:t>Question 3. Do you think RAN2 should discuss the issue of the RLC status reports?</w:t>
      </w:r>
    </w:p>
    <w:p w14:paraId="7CF7DB13" w14:textId="77777777" w:rsidR="00A30B2C" w:rsidRPr="00AC4803" w:rsidRDefault="00FC14C4">
      <w:pPr>
        <w:jc w:val="center"/>
        <w:rPr>
          <w:b/>
          <w:lang w:val="en-US"/>
        </w:rPr>
      </w:pPr>
      <w:r w:rsidRPr="00AC4803">
        <w:rPr>
          <w:b/>
          <w:lang w:val="en-US"/>
        </w:rPr>
        <w:t>Table 3: Preferences for the</w:t>
      </w:r>
      <w:r w:rsidRPr="00AC4803">
        <w:rPr>
          <w:lang w:val="en-US"/>
        </w:rPr>
        <w:t xml:space="preserve"> </w:t>
      </w:r>
      <w:r w:rsidRPr="00AC4803">
        <w:rPr>
          <w:b/>
          <w:lang w:val="en-US"/>
        </w:rPr>
        <w:t>RLC Status Reports</w:t>
      </w:r>
    </w:p>
    <w:tbl>
      <w:tblPr>
        <w:tblStyle w:val="Grilledutableau"/>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lastRenderedPageBreak/>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xml:space="preserve">, with as little delay as possible (contary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r w:rsidR="005447A0" w:rsidRPr="00AC4803">
              <w:rPr>
                <w:lang w:val="en-US"/>
              </w:rPr>
              <w:t xml:space="preserve">unncessary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7777777" w:rsidR="00A30B2C" w:rsidRDefault="00A30B2C"/>
        </w:tc>
        <w:tc>
          <w:tcPr>
            <w:tcW w:w="3330" w:type="dxa"/>
          </w:tcPr>
          <w:p w14:paraId="060BA44D" w14:textId="77777777" w:rsidR="00A30B2C" w:rsidRDefault="00A30B2C"/>
        </w:tc>
        <w:tc>
          <w:tcPr>
            <w:tcW w:w="4054" w:type="dxa"/>
          </w:tcPr>
          <w:p w14:paraId="07AAD63F" w14:textId="77777777" w:rsidR="00A30B2C" w:rsidRDefault="00A30B2C"/>
        </w:tc>
      </w:tr>
      <w:tr w:rsidR="00A30B2C" w14:paraId="110B0A7C" w14:textId="77777777">
        <w:tc>
          <w:tcPr>
            <w:tcW w:w="2245" w:type="dxa"/>
          </w:tcPr>
          <w:p w14:paraId="0CFC602C" w14:textId="77777777" w:rsidR="00A30B2C" w:rsidRDefault="00A30B2C"/>
        </w:tc>
        <w:tc>
          <w:tcPr>
            <w:tcW w:w="3330" w:type="dxa"/>
          </w:tcPr>
          <w:p w14:paraId="490237D3" w14:textId="77777777" w:rsidR="00A30B2C" w:rsidRDefault="00A30B2C"/>
        </w:tc>
        <w:tc>
          <w:tcPr>
            <w:tcW w:w="4054" w:type="dxa"/>
          </w:tcPr>
          <w:p w14:paraId="75246A33" w14:textId="77777777" w:rsidR="00A30B2C" w:rsidRDefault="00A30B2C"/>
        </w:tc>
      </w:tr>
      <w:tr w:rsidR="00A30B2C" w14:paraId="07A56068" w14:textId="77777777">
        <w:tc>
          <w:tcPr>
            <w:tcW w:w="2245" w:type="dxa"/>
          </w:tcPr>
          <w:p w14:paraId="6F9DF682" w14:textId="77777777" w:rsidR="00A30B2C" w:rsidRDefault="00A30B2C"/>
        </w:tc>
        <w:tc>
          <w:tcPr>
            <w:tcW w:w="3330" w:type="dxa"/>
          </w:tcPr>
          <w:p w14:paraId="1A06D3A9" w14:textId="77777777" w:rsidR="00A30B2C" w:rsidRDefault="00A30B2C"/>
        </w:tc>
        <w:tc>
          <w:tcPr>
            <w:tcW w:w="4054" w:type="dxa"/>
          </w:tcPr>
          <w:p w14:paraId="12F2CCBE" w14:textId="77777777" w:rsidR="00A30B2C" w:rsidRDefault="00A30B2C"/>
        </w:tc>
      </w:tr>
      <w:tr w:rsidR="00A30B2C" w14:paraId="70DC5DE8" w14:textId="77777777">
        <w:tc>
          <w:tcPr>
            <w:tcW w:w="2245" w:type="dxa"/>
          </w:tcPr>
          <w:p w14:paraId="6E701EEA" w14:textId="77777777" w:rsidR="00A30B2C" w:rsidRDefault="00A30B2C"/>
        </w:tc>
        <w:tc>
          <w:tcPr>
            <w:tcW w:w="3330" w:type="dxa"/>
          </w:tcPr>
          <w:p w14:paraId="5E5EEC7E" w14:textId="77777777" w:rsidR="00A30B2C" w:rsidRDefault="00A30B2C"/>
        </w:tc>
        <w:tc>
          <w:tcPr>
            <w:tcW w:w="4054" w:type="dxa"/>
          </w:tcPr>
          <w:p w14:paraId="7AA396C8" w14:textId="77777777" w:rsidR="00A30B2C" w:rsidRDefault="00A30B2C"/>
        </w:tc>
      </w:tr>
      <w:tr w:rsidR="00A30B2C" w14:paraId="374AC0BB" w14:textId="77777777">
        <w:tc>
          <w:tcPr>
            <w:tcW w:w="2245" w:type="dxa"/>
          </w:tcPr>
          <w:p w14:paraId="510B72CF" w14:textId="77777777" w:rsidR="00A30B2C" w:rsidRDefault="00A30B2C"/>
        </w:tc>
        <w:tc>
          <w:tcPr>
            <w:tcW w:w="3330" w:type="dxa"/>
          </w:tcPr>
          <w:p w14:paraId="3F404DD6" w14:textId="77777777" w:rsidR="00A30B2C" w:rsidRDefault="00A30B2C"/>
        </w:tc>
        <w:tc>
          <w:tcPr>
            <w:tcW w:w="4054" w:type="dxa"/>
          </w:tcPr>
          <w:p w14:paraId="20F6CE08" w14:textId="77777777" w:rsidR="00A30B2C" w:rsidRDefault="00A30B2C"/>
        </w:tc>
      </w:tr>
      <w:tr w:rsidR="00A30B2C" w14:paraId="43D4541C" w14:textId="77777777">
        <w:tc>
          <w:tcPr>
            <w:tcW w:w="2245" w:type="dxa"/>
          </w:tcPr>
          <w:p w14:paraId="49D085C6" w14:textId="77777777" w:rsidR="00A30B2C" w:rsidRDefault="00A30B2C"/>
        </w:tc>
        <w:tc>
          <w:tcPr>
            <w:tcW w:w="3330" w:type="dxa"/>
          </w:tcPr>
          <w:p w14:paraId="5FA8CD7A" w14:textId="77777777" w:rsidR="00A30B2C" w:rsidRDefault="00A30B2C"/>
        </w:tc>
        <w:tc>
          <w:tcPr>
            <w:tcW w:w="4054" w:type="dxa"/>
          </w:tcPr>
          <w:p w14:paraId="69DFA546" w14:textId="77777777" w:rsidR="00A30B2C" w:rsidRDefault="00A30B2C"/>
        </w:tc>
      </w:tr>
      <w:tr w:rsidR="00A30B2C" w14:paraId="241BFE55" w14:textId="77777777">
        <w:tc>
          <w:tcPr>
            <w:tcW w:w="2245" w:type="dxa"/>
          </w:tcPr>
          <w:p w14:paraId="43AB7C4E" w14:textId="77777777" w:rsidR="00A30B2C" w:rsidRDefault="00A30B2C"/>
        </w:tc>
        <w:tc>
          <w:tcPr>
            <w:tcW w:w="3330" w:type="dxa"/>
          </w:tcPr>
          <w:p w14:paraId="24CC96C7" w14:textId="77777777" w:rsidR="00A30B2C" w:rsidRDefault="00A30B2C"/>
        </w:tc>
        <w:tc>
          <w:tcPr>
            <w:tcW w:w="4054" w:type="dxa"/>
          </w:tcPr>
          <w:p w14:paraId="57C10CFC" w14:textId="77777777" w:rsidR="00A30B2C" w:rsidRDefault="00A30B2C"/>
        </w:tc>
      </w:tr>
      <w:tr w:rsidR="00A30B2C" w14:paraId="37D943E0" w14:textId="77777777">
        <w:tc>
          <w:tcPr>
            <w:tcW w:w="2245" w:type="dxa"/>
          </w:tcPr>
          <w:p w14:paraId="60F8D419" w14:textId="77777777" w:rsidR="00A30B2C" w:rsidRDefault="00A30B2C"/>
        </w:tc>
        <w:tc>
          <w:tcPr>
            <w:tcW w:w="3330" w:type="dxa"/>
          </w:tcPr>
          <w:p w14:paraId="44EDBF63" w14:textId="77777777" w:rsidR="00A30B2C" w:rsidRDefault="00A30B2C"/>
        </w:tc>
        <w:tc>
          <w:tcPr>
            <w:tcW w:w="4054" w:type="dxa"/>
          </w:tcPr>
          <w:p w14:paraId="6FD41FEA" w14:textId="77777777" w:rsidR="00A30B2C" w:rsidRDefault="00A30B2C"/>
        </w:tc>
      </w:tr>
      <w:tr w:rsidR="00A30B2C" w14:paraId="39B8B28C" w14:textId="77777777">
        <w:tc>
          <w:tcPr>
            <w:tcW w:w="2245" w:type="dxa"/>
          </w:tcPr>
          <w:p w14:paraId="250DC98F" w14:textId="77777777" w:rsidR="00A30B2C" w:rsidRDefault="00A30B2C"/>
        </w:tc>
        <w:tc>
          <w:tcPr>
            <w:tcW w:w="3330" w:type="dxa"/>
          </w:tcPr>
          <w:p w14:paraId="1CFA3CFB" w14:textId="77777777" w:rsidR="00A30B2C" w:rsidRDefault="00A30B2C"/>
        </w:tc>
        <w:tc>
          <w:tcPr>
            <w:tcW w:w="4054" w:type="dxa"/>
          </w:tcPr>
          <w:p w14:paraId="47022E58" w14:textId="77777777" w:rsidR="00A30B2C" w:rsidRDefault="00A30B2C"/>
        </w:tc>
      </w:tr>
      <w:tr w:rsidR="00A30B2C" w14:paraId="49804775" w14:textId="77777777">
        <w:tc>
          <w:tcPr>
            <w:tcW w:w="2245" w:type="dxa"/>
          </w:tcPr>
          <w:p w14:paraId="7DA670C2" w14:textId="77777777" w:rsidR="00A30B2C" w:rsidRDefault="00A30B2C"/>
        </w:tc>
        <w:tc>
          <w:tcPr>
            <w:tcW w:w="3330" w:type="dxa"/>
          </w:tcPr>
          <w:p w14:paraId="7540C2C0" w14:textId="77777777" w:rsidR="00A30B2C" w:rsidRDefault="00A30B2C"/>
        </w:tc>
        <w:tc>
          <w:tcPr>
            <w:tcW w:w="4054" w:type="dxa"/>
          </w:tcPr>
          <w:p w14:paraId="507C3EC1" w14:textId="77777777" w:rsidR="00A30B2C" w:rsidRDefault="00A30B2C"/>
        </w:tc>
      </w:tr>
      <w:tr w:rsidR="00A30B2C" w14:paraId="0B6F02C4" w14:textId="77777777">
        <w:tc>
          <w:tcPr>
            <w:tcW w:w="2245" w:type="dxa"/>
          </w:tcPr>
          <w:p w14:paraId="59422912" w14:textId="77777777" w:rsidR="00A30B2C" w:rsidRDefault="00A30B2C"/>
        </w:tc>
        <w:tc>
          <w:tcPr>
            <w:tcW w:w="3330" w:type="dxa"/>
          </w:tcPr>
          <w:p w14:paraId="5A2E8203" w14:textId="77777777" w:rsidR="00A30B2C" w:rsidRDefault="00A30B2C"/>
        </w:tc>
        <w:tc>
          <w:tcPr>
            <w:tcW w:w="4054" w:type="dxa"/>
          </w:tcPr>
          <w:p w14:paraId="453E8B33" w14:textId="77777777" w:rsidR="00A30B2C" w:rsidRDefault="00A30B2C"/>
        </w:tc>
      </w:tr>
      <w:tr w:rsidR="00A30B2C" w14:paraId="25DE8D02" w14:textId="77777777">
        <w:tc>
          <w:tcPr>
            <w:tcW w:w="2245" w:type="dxa"/>
          </w:tcPr>
          <w:p w14:paraId="3CC9C782" w14:textId="77777777" w:rsidR="00A30B2C" w:rsidRDefault="00A30B2C"/>
        </w:tc>
        <w:tc>
          <w:tcPr>
            <w:tcW w:w="3330" w:type="dxa"/>
          </w:tcPr>
          <w:p w14:paraId="23F7A9CF" w14:textId="77777777" w:rsidR="00A30B2C" w:rsidRDefault="00A30B2C"/>
        </w:tc>
        <w:tc>
          <w:tcPr>
            <w:tcW w:w="4054" w:type="dxa"/>
          </w:tcPr>
          <w:p w14:paraId="6F3A2D08" w14:textId="77777777" w:rsidR="00A30B2C" w:rsidRDefault="00A30B2C"/>
        </w:tc>
      </w:tr>
      <w:tr w:rsidR="00A30B2C" w14:paraId="19BA5E31" w14:textId="77777777">
        <w:tc>
          <w:tcPr>
            <w:tcW w:w="2245" w:type="dxa"/>
          </w:tcPr>
          <w:p w14:paraId="65D45E5D" w14:textId="77777777" w:rsidR="00A30B2C" w:rsidRDefault="00A30B2C"/>
        </w:tc>
        <w:tc>
          <w:tcPr>
            <w:tcW w:w="3330" w:type="dxa"/>
          </w:tcPr>
          <w:p w14:paraId="1F35116B" w14:textId="77777777" w:rsidR="00A30B2C" w:rsidRDefault="00A30B2C"/>
        </w:tc>
        <w:tc>
          <w:tcPr>
            <w:tcW w:w="4054" w:type="dxa"/>
          </w:tcPr>
          <w:p w14:paraId="51EA0478" w14:textId="77777777" w:rsidR="00A30B2C" w:rsidRDefault="00A30B2C"/>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Titre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lang w:val="en-US"/>
        </w:rPr>
      </w:pPr>
      <w:r w:rsidRPr="00AC4803">
        <w:rPr>
          <w:b/>
          <w:lang w:val="en-US"/>
        </w:rPr>
        <w:t xml:space="preserve">Table 4: Requirements for </w:t>
      </w:r>
      <w:r w:rsidRPr="00AC4803">
        <w:rPr>
          <w:rFonts w:cs="Arial"/>
          <w:b/>
          <w:lang w:val="en-US"/>
        </w:rPr>
        <w:t>the PDCP discardTimer and t-Reordering timer</w:t>
      </w:r>
    </w:p>
    <w:tbl>
      <w:tblPr>
        <w:tblStyle w:val="Grilledutableau"/>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lastRenderedPageBreak/>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77777777" w:rsidR="00A30B2C" w:rsidRDefault="00A30B2C"/>
        </w:tc>
        <w:tc>
          <w:tcPr>
            <w:tcW w:w="3330" w:type="dxa"/>
          </w:tcPr>
          <w:p w14:paraId="3C9A72DD" w14:textId="77777777" w:rsidR="00A30B2C" w:rsidRDefault="00A30B2C"/>
        </w:tc>
        <w:tc>
          <w:tcPr>
            <w:tcW w:w="4054" w:type="dxa"/>
          </w:tcPr>
          <w:p w14:paraId="0C354B33" w14:textId="77777777" w:rsidR="00A30B2C" w:rsidRDefault="00A30B2C"/>
        </w:tc>
      </w:tr>
      <w:tr w:rsidR="00A30B2C" w14:paraId="14A1BD27" w14:textId="77777777">
        <w:tc>
          <w:tcPr>
            <w:tcW w:w="2245" w:type="dxa"/>
          </w:tcPr>
          <w:p w14:paraId="5AE5A574" w14:textId="77777777" w:rsidR="00A30B2C" w:rsidRDefault="00A30B2C"/>
        </w:tc>
        <w:tc>
          <w:tcPr>
            <w:tcW w:w="3330" w:type="dxa"/>
          </w:tcPr>
          <w:p w14:paraId="37094841" w14:textId="77777777" w:rsidR="00A30B2C" w:rsidRDefault="00A30B2C"/>
        </w:tc>
        <w:tc>
          <w:tcPr>
            <w:tcW w:w="4054" w:type="dxa"/>
          </w:tcPr>
          <w:p w14:paraId="7A25BBC7" w14:textId="77777777" w:rsidR="00A30B2C" w:rsidRDefault="00A30B2C"/>
        </w:tc>
      </w:tr>
      <w:tr w:rsidR="00A30B2C" w14:paraId="6778E52E" w14:textId="77777777">
        <w:tc>
          <w:tcPr>
            <w:tcW w:w="2245" w:type="dxa"/>
          </w:tcPr>
          <w:p w14:paraId="1BE23E63" w14:textId="77777777" w:rsidR="00A30B2C" w:rsidRDefault="00A30B2C"/>
        </w:tc>
        <w:tc>
          <w:tcPr>
            <w:tcW w:w="3330" w:type="dxa"/>
          </w:tcPr>
          <w:p w14:paraId="51801ECD" w14:textId="77777777" w:rsidR="00A30B2C" w:rsidRDefault="00A30B2C"/>
        </w:tc>
        <w:tc>
          <w:tcPr>
            <w:tcW w:w="4054" w:type="dxa"/>
          </w:tcPr>
          <w:p w14:paraId="3B2A7936" w14:textId="77777777" w:rsidR="00A30B2C" w:rsidRDefault="00A30B2C"/>
        </w:tc>
      </w:tr>
      <w:tr w:rsidR="00A30B2C" w14:paraId="4F3339F2" w14:textId="77777777">
        <w:tc>
          <w:tcPr>
            <w:tcW w:w="2245" w:type="dxa"/>
          </w:tcPr>
          <w:p w14:paraId="23FD0A60" w14:textId="77777777" w:rsidR="00A30B2C" w:rsidRDefault="00A30B2C"/>
        </w:tc>
        <w:tc>
          <w:tcPr>
            <w:tcW w:w="3330" w:type="dxa"/>
          </w:tcPr>
          <w:p w14:paraId="3D83D799" w14:textId="77777777" w:rsidR="00A30B2C" w:rsidRDefault="00A30B2C"/>
        </w:tc>
        <w:tc>
          <w:tcPr>
            <w:tcW w:w="4054" w:type="dxa"/>
          </w:tcPr>
          <w:p w14:paraId="05F2D071" w14:textId="77777777" w:rsidR="00A30B2C" w:rsidRDefault="00A30B2C"/>
        </w:tc>
      </w:tr>
      <w:tr w:rsidR="00A30B2C" w14:paraId="2F082972" w14:textId="77777777">
        <w:tc>
          <w:tcPr>
            <w:tcW w:w="2245" w:type="dxa"/>
          </w:tcPr>
          <w:p w14:paraId="7B42C9E9" w14:textId="77777777" w:rsidR="00A30B2C" w:rsidRDefault="00A30B2C"/>
        </w:tc>
        <w:tc>
          <w:tcPr>
            <w:tcW w:w="3330" w:type="dxa"/>
          </w:tcPr>
          <w:p w14:paraId="4C48D70C" w14:textId="77777777" w:rsidR="00A30B2C" w:rsidRDefault="00A30B2C"/>
        </w:tc>
        <w:tc>
          <w:tcPr>
            <w:tcW w:w="4054" w:type="dxa"/>
          </w:tcPr>
          <w:p w14:paraId="216EB450" w14:textId="77777777" w:rsidR="00A30B2C" w:rsidRDefault="00A30B2C"/>
        </w:tc>
      </w:tr>
      <w:tr w:rsidR="00A30B2C" w14:paraId="45BB5163" w14:textId="77777777">
        <w:tc>
          <w:tcPr>
            <w:tcW w:w="2245" w:type="dxa"/>
          </w:tcPr>
          <w:p w14:paraId="672ABFB8" w14:textId="77777777" w:rsidR="00A30B2C" w:rsidRDefault="00A30B2C"/>
        </w:tc>
        <w:tc>
          <w:tcPr>
            <w:tcW w:w="3330" w:type="dxa"/>
          </w:tcPr>
          <w:p w14:paraId="6E09F6B8" w14:textId="77777777" w:rsidR="00A30B2C" w:rsidRDefault="00A30B2C"/>
        </w:tc>
        <w:tc>
          <w:tcPr>
            <w:tcW w:w="4054" w:type="dxa"/>
          </w:tcPr>
          <w:p w14:paraId="0F4ADADF" w14:textId="77777777" w:rsidR="00A30B2C" w:rsidRDefault="00A30B2C"/>
        </w:tc>
      </w:tr>
      <w:tr w:rsidR="00A30B2C" w14:paraId="414D682D" w14:textId="77777777">
        <w:tc>
          <w:tcPr>
            <w:tcW w:w="2245" w:type="dxa"/>
          </w:tcPr>
          <w:p w14:paraId="3E2E1B88" w14:textId="77777777" w:rsidR="00A30B2C" w:rsidRDefault="00A30B2C"/>
        </w:tc>
        <w:tc>
          <w:tcPr>
            <w:tcW w:w="3330" w:type="dxa"/>
          </w:tcPr>
          <w:p w14:paraId="09E2FEB6" w14:textId="77777777" w:rsidR="00A30B2C" w:rsidRDefault="00A30B2C"/>
        </w:tc>
        <w:tc>
          <w:tcPr>
            <w:tcW w:w="4054" w:type="dxa"/>
          </w:tcPr>
          <w:p w14:paraId="64523879" w14:textId="77777777" w:rsidR="00A30B2C" w:rsidRDefault="00A30B2C"/>
        </w:tc>
      </w:tr>
      <w:tr w:rsidR="00A30B2C" w14:paraId="1791A09D" w14:textId="77777777">
        <w:tc>
          <w:tcPr>
            <w:tcW w:w="2245" w:type="dxa"/>
          </w:tcPr>
          <w:p w14:paraId="51A2679B" w14:textId="77777777" w:rsidR="00A30B2C" w:rsidRDefault="00A30B2C"/>
        </w:tc>
        <w:tc>
          <w:tcPr>
            <w:tcW w:w="3330" w:type="dxa"/>
          </w:tcPr>
          <w:p w14:paraId="5E6D764E" w14:textId="77777777" w:rsidR="00A30B2C" w:rsidRDefault="00A30B2C"/>
        </w:tc>
        <w:tc>
          <w:tcPr>
            <w:tcW w:w="4054" w:type="dxa"/>
          </w:tcPr>
          <w:p w14:paraId="286075BD" w14:textId="77777777" w:rsidR="00A30B2C" w:rsidRDefault="00A30B2C"/>
        </w:tc>
      </w:tr>
      <w:tr w:rsidR="00A30B2C" w14:paraId="7700C0BA" w14:textId="77777777">
        <w:tc>
          <w:tcPr>
            <w:tcW w:w="2245" w:type="dxa"/>
          </w:tcPr>
          <w:p w14:paraId="48CB6F6A" w14:textId="77777777" w:rsidR="00A30B2C" w:rsidRDefault="00A30B2C"/>
        </w:tc>
        <w:tc>
          <w:tcPr>
            <w:tcW w:w="3330" w:type="dxa"/>
          </w:tcPr>
          <w:p w14:paraId="3F7E212E" w14:textId="77777777" w:rsidR="00A30B2C" w:rsidRDefault="00A30B2C"/>
        </w:tc>
        <w:tc>
          <w:tcPr>
            <w:tcW w:w="4054" w:type="dxa"/>
          </w:tcPr>
          <w:p w14:paraId="64CBBC39" w14:textId="77777777" w:rsidR="00A30B2C" w:rsidRDefault="00A30B2C"/>
        </w:tc>
      </w:tr>
      <w:tr w:rsidR="00A30B2C" w14:paraId="7AB23059" w14:textId="77777777">
        <w:tc>
          <w:tcPr>
            <w:tcW w:w="2245" w:type="dxa"/>
          </w:tcPr>
          <w:p w14:paraId="72EEA098" w14:textId="77777777" w:rsidR="00A30B2C" w:rsidRDefault="00A30B2C"/>
        </w:tc>
        <w:tc>
          <w:tcPr>
            <w:tcW w:w="3330" w:type="dxa"/>
          </w:tcPr>
          <w:p w14:paraId="4793DF54" w14:textId="77777777" w:rsidR="00A30B2C" w:rsidRDefault="00A30B2C"/>
        </w:tc>
        <w:tc>
          <w:tcPr>
            <w:tcW w:w="4054" w:type="dxa"/>
          </w:tcPr>
          <w:p w14:paraId="0EEB79F4" w14:textId="77777777" w:rsidR="00A30B2C" w:rsidRDefault="00A30B2C"/>
        </w:tc>
      </w:tr>
      <w:tr w:rsidR="00A30B2C" w14:paraId="6A53FDE8" w14:textId="77777777">
        <w:tc>
          <w:tcPr>
            <w:tcW w:w="2245" w:type="dxa"/>
          </w:tcPr>
          <w:p w14:paraId="20F5B4B4" w14:textId="77777777" w:rsidR="00A30B2C" w:rsidRDefault="00A30B2C"/>
        </w:tc>
        <w:tc>
          <w:tcPr>
            <w:tcW w:w="3330" w:type="dxa"/>
          </w:tcPr>
          <w:p w14:paraId="0D22264D" w14:textId="77777777" w:rsidR="00A30B2C" w:rsidRDefault="00A30B2C"/>
        </w:tc>
        <w:tc>
          <w:tcPr>
            <w:tcW w:w="4054" w:type="dxa"/>
          </w:tcPr>
          <w:p w14:paraId="72240155" w14:textId="77777777" w:rsidR="00A30B2C" w:rsidRDefault="00A30B2C"/>
        </w:tc>
      </w:tr>
      <w:tr w:rsidR="00A30B2C" w14:paraId="51AC0A4D" w14:textId="77777777">
        <w:tc>
          <w:tcPr>
            <w:tcW w:w="2245" w:type="dxa"/>
          </w:tcPr>
          <w:p w14:paraId="33409A01" w14:textId="77777777" w:rsidR="00A30B2C" w:rsidRDefault="00A30B2C"/>
        </w:tc>
        <w:tc>
          <w:tcPr>
            <w:tcW w:w="3330" w:type="dxa"/>
          </w:tcPr>
          <w:p w14:paraId="5060E158" w14:textId="77777777" w:rsidR="00A30B2C" w:rsidRDefault="00A30B2C"/>
        </w:tc>
        <w:tc>
          <w:tcPr>
            <w:tcW w:w="4054" w:type="dxa"/>
          </w:tcPr>
          <w:p w14:paraId="2FB1C3A9" w14:textId="77777777" w:rsidR="00A30B2C" w:rsidRDefault="00A30B2C"/>
        </w:tc>
      </w:tr>
      <w:tr w:rsidR="00A30B2C" w14:paraId="61DC0C92" w14:textId="77777777">
        <w:tc>
          <w:tcPr>
            <w:tcW w:w="2245" w:type="dxa"/>
          </w:tcPr>
          <w:p w14:paraId="501418FE" w14:textId="77777777" w:rsidR="00A30B2C" w:rsidRDefault="00A30B2C"/>
        </w:tc>
        <w:tc>
          <w:tcPr>
            <w:tcW w:w="3330" w:type="dxa"/>
          </w:tcPr>
          <w:p w14:paraId="2E0FAD21" w14:textId="77777777" w:rsidR="00A30B2C" w:rsidRDefault="00A30B2C"/>
        </w:tc>
        <w:tc>
          <w:tcPr>
            <w:tcW w:w="4054" w:type="dxa"/>
          </w:tcPr>
          <w:p w14:paraId="2A719133" w14:textId="77777777" w:rsidR="00A30B2C" w:rsidRDefault="00A30B2C"/>
        </w:tc>
      </w:tr>
      <w:tr w:rsidR="00A30B2C" w14:paraId="610CC3C8" w14:textId="77777777">
        <w:tc>
          <w:tcPr>
            <w:tcW w:w="2245" w:type="dxa"/>
          </w:tcPr>
          <w:p w14:paraId="51DB1BF9" w14:textId="77777777" w:rsidR="00A30B2C" w:rsidRDefault="00A30B2C"/>
        </w:tc>
        <w:tc>
          <w:tcPr>
            <w:tcW w:w="3330" w:type="dxa"/>
          </w:tcPr>
          <w:p w14:paraId="5DCCFE9D" w14:textId="77777777" w:rsidR="00A30B2C" w:rsidRDefault="00A30B2C"/>
        </w:tc>
        <w:tc>
          <w:tcPr>
            <w:tcW w:w="4054" w:type="dxa"/>
          </w:tcPr>
          <w:p w14:paraId="1C50C11A" w14:textId="77777777" w:rsidR="00A30B2C" w:rsidRDefault="00A30B2C"/>
        </w:tc>
      </w:tr>
      <w:tr w:rsidR="00A30B2C" w14:paraId="16A26BB6" w14:textId="77777777">
        <w:tc>
          <w:tcPr>
            <w:tcW w:w="2245" w:type="dxa"/>
          </w:tcPr>
          <w:p w14:paraId="41BFB87B" w14:textId="77777777" w:rsidR="00A30B2C" w:rsidRDefault="00A30B2C"/>
        </w:tc>
        <w:tc>
          <w:tcPr>
            <w:tcW w:w="3330" w:type="dxa"/>
          </w:tcPr>
          <w:p w14:paraId="731524F1" w14:textId="77777777" w:rsidR="00A30B2C" w:rsidRDefault="00A30B2C"/>
        </w:tc>
        <w:tc>
          <w:tcPr>
            <w:tcW w:w="4054" w:type="dxa"/>
          </w:tcPr>
          <w:p w14:paraId="0D371EBA" w14:textId="77777777" w:rsidR="00A30B2C" w:rsidRDefault="00A30B2C"/>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lang w:val="en-US"/>
        </w:rPr>
      </w:pPr>
      <w:r w:rsidRPr="00AC4803">
        <w:rPr>
          <w:b/>
          <w:lang w:val="en-US"/>
        </w:rPr>
        <w:t xml:space="preserve">Table 5: Addressing the Constraint for </w:t>
      </w:r>
      <w:r w:rsidRPr="00AC4803">
        <w:rPr>
          <w:rFonts w:cs="Arial"/>
          <w:b/>
          <w:lang w:val="en-US"/>
        </w:rPr>
        <w:t>PDCP discardTimer and t-Reordering timer</w:t>
      </w:r>
    </w:p>
    <w:tbl>
      <w:tblPr>
        <w:tblStyle w:val="Grilledutableau"/>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lastRenderedPageBreak/>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77777777" w:rsidR="00A30B2C" w:rsidRPr="00AC4803" w:rsidRDefault="00A30B2C">
            <w:pPr>
              <w:rPr>
                <w:lang w:val="en-US"/>
              </w:rPr>
            </w:pPr>
          </w:p>
        </w:tc>
        <w:tc>
          <w:tcPr>
            <w:tcW w:w="3240" w:type="dxa"/>
          </w:tcPr>
          <w:p w14:paraId="1F6C8C04" w14:textId="77777777" w:rsidR="00A30B2C" w:rsidRPr="00AC4803" w:rsidRDefault="00A30B2C">
            <w:pPr>
              <w:rPr>
                <w:lang w:val="en-US"/>
              </w:rPr>
            </w:pPr>
          </w:p>
        </w:tc>
        <w:tc>
          <w:tcPr>
            <w:tcW w:w="4144" w:type="dxa"/>
            <w:gridSpan w:val="2"/>
          </w:tcPr>
          <w:p w14:paraId="2244330C" w14:textId="77777777" w:rsidR="00A30B2C" w:rsidRPr="00AC4803" w:rsidRDefault="00A30B2C">
            <w:pPr>
              <w:rPr>
                <w:lang w:val="en-US"/>
              </w:rPr>
            </w:pPr>
          </w:p>
        </w:tc>
      </w:tr>
      <w:tr w:rsidR="00A30B2C" w:rsidRPr="00AC4803" w14:paraId="1235E9B7" w14:textId="77777777">
        <w:tc>
          <w:tcPr>
            <w:tcW w:w="2245" w:type="dxa"/>
          </w:tcPr>
          <w:p w14:paraId="66443CFB" w14:textId="77777777" w:rsidR="00A30B2C" w:rsidRPr="00AC4803" w:rsidRDefault="00A30B2C">
            <w:pPr>
              <w:rPr>
                <w:lang w:val="en-US"/>
              </w:rPr>
            </w:pPr>
          </w:p>
        </w:tc>
        <w:tc>
          <w:tcPr>
            <w:tcW w:w="3240" w:type="dxa"/>
          </w:tcPr>
          <w:p w14:paraId="62E4439F" w14:textId="77777777" w:rsidR="00A30B2C" w:rsidRPr="00AC4803" w:rsidRDefault="00A30B2C">
            <w:pPr>
              <w:rPr>
                <w:lang w:val="en-US"/>
              </w:rPr>
            </w:pPr>
          </w:p>
        </w:tc>
        <w:tc>
          <w:tcPr>
            <w:tcW w:w="4144" w:type="dxa"/>
            <w:gridSpan w:val="2"/>
          </w:tcPr>
          <w:p w14:paraId="6A030DD1" w14:textId="77777777" w:rsidR="00A30B2C" w:rsidRPr="00AC4803" w:rsidRDefault="00A30B2C">
            <w:pPr>
              <w:rPr>
                <w:lang w:val="en-US"/>
              </w:rPr>
            </w:pPr>
          </w:p>
        </w:tc>
      </w:tr>
      <w:tr w:rsidR="00A30B2C" w:rsidRPr="00AC4803" w14:paraId="3D567511" w14:textId="77777777">
        <w:tc>
          <w:tcPr>
            <w:tcW w:w="2245" w:type="dxa"/>
          </w:tcPr>
          <w:p w14:paraId="3953BC57" w14:textId="77777777" w:rsidR="00A30B2C" w:rsidRPr="00AC4803" w:rsidRDefault="00A30B2C">
            <w:pPr>
              <w:rPr>
                <w:lang w:val="en-US"/>
              </w:rPr>
            </w:pPr>
          </w:p>
        </w:tc>
        <w:tc>
          <w:tcPr>
            <w:tcW w:w="3240" w:type="dxa"/>
          </w:tcPr>
          <w:p w14:paraId="5C6D2B8C" w14:textId="77777777" w:rsidR="00A30B2C" w:rsidRPr="00AC4803" w:rsidRDefault="00A30B2C">
            <w:pPr>
              <w:rPr>
                <w:lang w:val="en-US"/>
              </w:rPr>
            </w:pPr>
          </w:p>
        </w:tc>
        <w:tc>
          <w:tcPr>
            <w:tcW w:w="4144" w:type="dxa"/>
            <w:gridSpan w:val="2"/>
          </w:tcPr>
          <w:p w14:paraId="632C80CF" w14:textId="77777777" w:rsidR="00A30B2C" w:rsidRPr="00AC4803" w:rsidRDefault="00A30B2C">
            <w:pPr>
              <w:rPr>
                <w:lang w:val="en-US"/>
              </w:rPr>
            </w:pPr>
          </w:p>
        </w:tc>
      </w:tr>
      <w:tr w:rsidR="00A30B2C" w:rsidRPr="00AC4803" w14:paraId="670C4259" w14:textId="77777777">
        <w:tc>
          <w:tcPr>
            <w:tcW w:w="2245" w:type="dxa"/>
          </w:tcPr>
          <w:p w14:paraId="38D5EE49" w14:textId="77777777" w:rsidR="00A30B2C" w:rsidRPr="00AC4803" w:rsidRDefault="00A30B2C">
            <w:pPr>
              <w:rPr>
                <w:lang w:val="en-US"/>
              </w:rPr>
            </w:pPr>
          </w:p>
        </w:tc>
        <w:tc>
          <w:tcPr>
            <w:tcW w:w="3240" w:type="dxa"/>
          </w:tcPr>
          <w:p w14:paraId="02232996" w14:textId="77777777" w:rsidR="00A30B2C" w:rsidRPr="00AC4803" w:rsidRDefault="00A30B2C">
            <w:pPr>
              <w:rPr>
                <w:lang w:val="en-US"/>
              </w:rPr>
            </w:pPr>
          </w:p>
        </w:tc>
        <w:tc>
          <w:tcPr>
            <w:tcW w:w="4144" w:type="dxa"/>
            <w:gridSpan w:val="2"/>
          </w:tcPr>
          <w:p w14:paraId="19FF0269" w14:textId="77777777" w:rsidR="00A30B2C" w:rsidRPr="00AC4803" w:rsidRDefault="00A30B2C">
            <w:pPr>
              <w:rPr>
                <w:lang w:val="en-US"/>
              </w:rPr>
            </w:pPr>
          </w:p>
        </w:tc>
      </w:tr>
      <w:tr w:rsidR="00A30B2C" w:rsidRPr="00AC4803" w14:paraId="113B1087" w14:textId="77777777">
        <w:tc>
          <w:tcPr>
            <w:tcW w:w="2245" w:type="dxa"/>
          </w:tcPr>
          <w:p w14:paraId="5C5A36C2" w14:textId="77777777" w:rsidR="00A30B2C" w:rsidRPr="00AC4803" w:rsidRDefault="00A30B2C">
            <w:pPr>
              <w:rPr>
                <w:lang w:val="en-US"/>
              </w:rPr>
            </w:pPr>
          </w:p>
        </w:tc>
        <w:tc>
          <w:tcPr>
            <w:tcW w:w="3240" w:type="dxa"/>
          </w:tcPr>
          <w:p w14:paraId="0BF395EF" w14:textId="77777777" w:rsidR="00A30B2C" w:rsidRPr="00AC4803" w:rsidRDefault="00A30B2C">
            <w:pPr>
              <w:rPr>
                <w:lang w:val="en-US"/>
              </w:rPr>
            </w:pPr>
          </w:p>
        </w:tc>
        <w:tc>
          <w:tcPr>
            <w:tcW w:w="4144" w:type="dxa"/>
            <w:gridSpan w:val="2"/>
          </w:tcPr>
          <w:p w14:paraId="1ACBA30E" w14:textId="77777777" w:rsidR="00A30B2C" w:rsidRPr="00AC4803" w:rsidRDefault="00A30B2C">
            <w:pPr>
              <w:rPr>
                <w:lang w:val="en-US"/>
              </w:rPr>
            </w:pPr>
          </w:p>
        </w:tc>
      </w:tr>
      <w:tr w:rsidR="00A30B2C" w:rsidRPr="00AC4803" w14:paraId="24A2B22C" w14:textId="77777777">
        <w:tc>
          <w:tcPr>
            <w:tcW w:w="2245" w:type="dxa"/>
          </w:tcPr>
          <w:p w14:paraId="21F5C69D" w14:textId="77777777" w:rsidR="00A30B2C" w:rsidRPr="00AC4803" w:rsidRDefault="00A30B2C">
            <w:pPr>
              <w:rPr>
                <w:lang w:val="en-US"/>
              </w:rPr>
            </w:pPr>
          </w:p>
        </w:tc>
        <w:tc>
          <w:tcPr>
            <w:tcW w:w="3240" w:type="dxa"/>
          </w:tcPr>
          <w:p w14:paraId="6CD13805" w14:textId="77777777" w:rsidR="00A30B2C" w:rsidRPr="00AC4803" w:rsidRDefault="00A30B2C">
            <w:pPr>
              <w:rPr>
                <w:lang w:val="en-US"/>
              </w:rPr>
            </w:pPr>
          </w:p>
        </w:tc>
        <w:tc>
          <w:tcPr>
            <w:tcW w:w="4144" w:type="dxa"/>
            <w:gridSpan w:val="2"/>
          </w:tcPr>
          <w:p w14:paraId="315F007E" w14:textId="77777777" w:rsidR="00A30B2C" w:rsidRPr="00AC4803" w:rsidRDefault="00A30B2C">
            <w:pPr>
              <w:rPr>
                <w:lang w:val="en-US"/>
              </w:rPr>
            </w:pPr>
          </w:p>
        </w:tc>
      </w:tr>
      <w:tr w:rsidR="00A30B2C" w:rsidRPr="00AC4803" w14:paraId="39A1A462" w14:textId="77777777">
        <w:tc>
          <w:tcPr>
            <w:tcW w:w="2245" w:type="dxa"/>
          </w:tcPr>
          <w:p w14:paraId="109A1801" w14:textId="77777777" w:rsidR="00A30B2C" w:rsidRPr="00AC4803" w:rsidRDefault="00A30B2C">
            <w:pPr>
              <w:rPr>
                <w:lang w:val="en-US"/>
              </w:rPr>
            </w:pPr>
          </w:p>
        </w:tc>
        <w:tc>
          <w:tcPr>
            <w:tcW w:w="3240" w:type="dxa"/>
          </w:tcPr>
          <w:p w14:paraId="0297A5ED" w14:textId="77777777" w:rsidR="00A30B2C" w:rsidRPr="00AC4803" w:rsidRDefault="00A30B2C">
            <w:pPr>
              <w:rPr>
                <w:lang w:val="en-US"/>
              </w:rPr>
            </w:pPr>
          </w:p>
        </w:tc>
        <w:tc>
          <w:tcPr>
            <w:tcW w:w="4144" w:type="dxa"/>
            <w:gridSpan w:val="2"/>
          </w:tcPr>
          <w:p w14:paraId="0EC5141F" w14:textId="77777777" w:rsidR="00A30B2C" w:rsidRPr="00AC4803" w:rsidRDefault="00A30B2C">
            <w:pPr>
              <w:rPr>
                <w:lang w:val="en-US"/>
              </w:rPr>
            </w:pPr>
          </w:p>
        </w:tc>
      </w:tr>
      <w:tr w:rsidR="00A30B2C" w:rsidRPr="00AC4803" w14:paraId="7A0F4DF5" w14:textId="77777777">
        <w:tc>
          <w:tcPr>
            <w:tcW w:w="2245" w:type="dxa"/>
          </w:tcPr>
          <w:p w14:paraId="092C1A26" w14:textId="77777777" w:rsidR="00A30B2C" w:rsidRPr="00AC4803" w:rsidRDefault="00A30B2C">
            <w:pPr>
              <w:rPr>
                <w:lang w:val="en-US"/>
              </w:rPr>
            </w:pPr>
          </w:p>
        </w:tc>
        <w:tc>
          <w:tcPr>
            <w:tcW w:w="3240" w:type="dxa"/>
          </w:tcPr>
          <w:p w14:paraId="7BF3CF69" w14:textId="77777777" w:rsidR="00A30B2C" w:rsidRPr="00AC4803" w:rsidRDefault="00A30B2C">
            <w:pPr>
              <w:rPr>
                <w:lang w:val="en-US"/>
              </w:rPr>
            </w:pPr>
          </w:p>
        </w:tc>
        <w:tc>
          <w:tcPr>
            <w:tcW w:w="4144" w:type="dxa"/>
            <w:gridSpan w:val="2"/>
          </w:tcPr>
          <w:p w14:paraId="5368E468" w14:textId="77777777" w:rsidR="00A30B2C" w:rsidRPr="00AC4803" w:rsidRDefault="00A30B2C">
            <w:pPr>
              <w:rPr>
                <w:lang w:val="en-US"/>
              </w:rPr>
            </w:pPr>
          </w:p>
        </w:tc>
      </w:tr>
      <w:tr w:rsidR="00A30B2C" w:rsidRPr="00AC4803" w14:paraId="29139594" w14:textId="77777777">
        <w:tc>
          <w:tcPr>
            <w:tcW w:w="2245" w:type="dxa"/>
          </w:tcPr>
          <w:p w14:paraId="382EAA96" w14:textId="77777777" w:rsidR="00A30B2C" w:rsidRPr="00AC4803" w:rsidRDefault="00A30B2C">
            <w:pPr>
              <w:rPr>
                <w:lang w:val="en-US"/>
              </w:rPr>
            </w:pPr>
          </w:p>
        </w:tc>
        <w:tc>
          <w:tcPr>
            <w:tcW w:w="3240" w:type="dxa"/>
          </w:tcPr>
          <w:p w14:paraId="71531C9F" w14:textId="77777777" w:rsidR="00A30B2C" w:rsidRPr="00AC4803" w:rsidRDefault="00A30B2C">
            <w:pPr>
              <w:rPr>
                <w:lang w:val="en-US"/>
              </w:rPr>
            </w:pPr>
          </w:p>
        </w:tc>
        <w:tc>
          <w:tcPr>
            <w:tcW w:w="4144" w:type="dxa"/>
            <w:gridSpan w:val="2"/>
          </w:tcPr>
          <w:p w14:paraId="1C7E01B1" w14:textId="77777777" w:rsidR="00A30B2C" w:rsidRPr="00AC4803" w:rsidRDefault="00A30B2C">
            <w:pPr>
              <w:rPr>
                <w:lang w:val="en-US"/>
              </w:rPr>
            </w:pPr>
          </w:p>
        </w:tc>
      </w:tr>
      <w:tr w:rsidR="00A30B2C" w:rsidRPr="00AC4803" w14:paraId="0551E222" w14:textId="77777777">
        <w:tc>
          <w:tcPr>
            <w:tcW w:w="2245" w:type="dxa"/>
          </w:tcPr>
          <w:p w14:paraId="6F5E2408" w14:textId="77777777" w:rsidR="00A30B2C" w:rsidRPr="00AC4803" w:rsidRDefault="00A30B2C">
            <w:pPr>
              <w:rPr>
                <w:lang w:val="en-US"/>
              </w:rPr>
            </w:pPr>
          </w:p>
        </w:tc>
        <w:tc>
          <w:tcPr>
            <w:tcW w:w="3240" w:type="dxa"/>
          </w:tcPr>
          <w:p w14:paraId="09993BDF" w14:textId="77777777" w:rsidR="00A30B2C" w:rsidRPr="00AC4803" w:rsidRDefault="00A30B2C">
            <w:pPr>
              <w:rPr>
                <w:lang w:val="en-US"/>
              </w:rPr>
            </w:pPr>
          </w:p>
        </w:tc>
        <w:tc>
          <w:tcPr>
            <w:tcW w:w="4144" w:type="dxa"/>
            <w:gridSpan w:val="2"/>
          </w:tcPr>
          <w:p w14:paraId="569AA251" w14:textId="77777777" w:rsidR="00A30B2C" w:rsidRPr="00AC4803" w:rsidRDefault="00A30B2C">
            <w:pPr>
              <w:rPr>
                <w:lang w:val="en-US"/>
              </w:rPr>
            </w:pPr>
          </w:p>
        </w:tc>
      </w:tr>
      <w:tr w:rsidR="00A30B2C" w:rsidRPr="00AC4803" w14:paraId="115B65B9" w14:textId="77777777">
        <w:tc>
          <w:tcPr>
            <w:tcW w:w="2245" w:type="dxa"/>
          </w:tcPr>
          <w:p w14:paraId="315CEAA0" w14:textId="77777777" w:rsidR="00A30B2C" w:rsidRPr="00AC4803" w:rsidRDefault="00A30B2C">
            <w:pPr>
              <w:rPr>
                <w:lang w:val="en-US"/>
              </w:rPr>
            </w:pPr>
          </w:p>
        </w:tc>
        <w:tc>
          <w:tcPr>
            <w:tcW w:w="3240" w:type="dxa"/>
          </w:tcPr>
          <w:p w14:paraId="54A1BF69" w14:textId="77777777" w:rsidR="00A30B2C" w:rsidRPr="00AC4803" w:rsidRDefault="00A30B2C">
            <w:pPr>
              <w:rPr>
                <w:lang w:val="en-US"/>
              </w:rPr>
            </w:pPr>
          </w:p>
        </w:tc>
        <w:tc>
          <w:tcPr>
            <w:tcW w:w="4144" w:type="dxa"/>
            <w:gridSpan w:val="2"/>
          </w:tcPr>
          <w:p w14:paraId="5C38FD54" w14:textId="77777777" w:rsidR="00A30B2C" w:rsidRPr="00AC4803" w:rsidRDefault="00A30B2C">
            <w:pPr>
              <w:rPr>
                <w:lang w:val="en-US"/>
              </w:rPr>
            </w:pPr>
          </w:p>
        </w:tc>
      </w:tr>
      <w:tr w:rsidR="00A30B2C" w:rsidRPr="00AC4803" w14:paraId="336C6EB1" w14:textId="77777777">
        <w:tc>
          <w:tcPr>
            <w:tcW w:w="2245" w:type="dxa"/>
          </w:tcPr>
          <w:p w14:paraId="7A5A1463" w14:textId="77777777" w:rsidR="00A30B2C" w:rsidRPr="00AC4803" w:rsidRDefault="00A30B2C">
            <w:pPr>
              <w:rPr>
                <w:lang w:val="en-US"/>
              </w:rPr>
            </w:pPr>
          </w:p>
        </w:tc>
        <w:tc>
          <w:tcPr>
            <w:tcW w:w="3240" w:type="dxa"/>
          </w:tcPr>
          <w:p w14:paraId="6CCD2448" w14:textId="77777777" w:rsidR="00A30B2C" w:rsidRPr="00AC4803" w:rsidRDefault="00A30B2C">
            <w:pPr>
              <w:rPr>
                <w:lang w:val="en-US"/>
              </w:rPr>
            </w:pPr>
          </w:p>
        </w:tc>
        <w:tc>
          <w:tcPr>
            <w:tcW w:w="4144" w:type="dxa"/>
            <w:gridSpan w:val="2"/>
          </w:tcPr>
          <w:p w14:paraId="14F5C3FD" w14:textId="77777777" w:rsidR="00A30B2C" w:rsidRPr="00AC4803" w:rsidRDefault="00A30B2C">
            <w:pPr>
              <w:rPr>
                <w:lang w:val="en-US"/>
              </w:rPr>
            </w:pPr>
          </w:p>
        </w:tc>
      </w:tr>
      <w:tr w:rsidR="00A30B2C" w:rsidRPr="00AC4803" w14:paraId="4CD3387A" w14:textId="77777777">
        <w:tc>
          <w:tcPr>
            <w:tcW w:w="2245" w:type="dxa"/>
          </w:tcPr>
          <w:p w14:paraId="61DF5577" w14:textId="77777777" w:rsidR="00A30B2C" w:rsidRPr="00AC4803" w:rsidRDefault="00A30B2C">
            <w:pPr>
              <w:rPr>
                <w:lang w:val="en-US"/>
              </w:rPr>
            </w:pPr>
          </w:p>
        </w:tc>
        <w:tc>
          <w:tcPr>
            <w:tcW w:w="3240" w:type="dxa"/>
          </w:tcPr>
          <w:p w14:paraId="4FDE95EA" w14:textId="77777777" w:rsidR="00A30B2C" w:rsidRPr="00AC4803" w:rsidRDefault="00A30B2C">
            <w:pPr>
              <w:rPr>
                <w:lang w:val="en-US"/>
              </w:rPr>
            </w:pPr>
          </w:p>
        </w:tc>
        <w:tc>
          <w:tcPr>
            <w:tcW w:w="4144" w:type="dxa"/>
            <w:gridSpan w:val="2"/>
          </w:tcPr>
          <w:p w14:paraId="292A0A20" w14:textId="77777777" w:rsidR="00A30B2C" w:rsidRPr="00AC4803" w:rsidRDefault="00A30B2C">
            <w:pPr>
              <w:rPr>
                <w:lang w:val="en-US"/>
              </w:rPr>
            </w:pPr>
          </w:p>
        </w:tc>
      </w:tr>
      <w:tr w:rsidR="00A30B2C" w:rsidRPr="00AC4803" w14:paraId="7F4A460C" w14:textId="77777777">
        <w:tc>
          <w:tcPr>
            <w:tcW w:w="2245" w:type="dxa"/>
          </w:tcPr>
          <w:p w14:paraId="5E2A8BC4" w14:textId="77777777" w:rsidR="00A30B2C" w:rsidRPr="00AC4803" w:rsidRDefault="00A30B2C">
            <w:pPr>
              <w:rPr>
                <w:lang w:val="en-US"/>
              </w:rPr>
            </w:pPr>
          </w:p>
        </w:tc>
        <w:tc>
          <w:tcPr>
            <w:tcW w:w="3240" w:type="dxa"/>
          </w:tcPr>
          <w:p w14:paraId="2140CA2D" w14:textId="77777777" w:rsidR="00A30B2C" w:rsidRPr="00AC4803" w:rsidRDefault="00A30B2C">
            <w:pPr>
              <w:rPr>
                <w:lang w:val="en-US"/>
              </w:rPr>
            </w:pPr>
          </w:p>
        </w:tc>
        <w:tc>
          <w:tcPr>
            <w:tcW w:w="4144" w:type="dxa"/>
            <w:gridSpan w:val="2"/>
          </w:tcPr>
          <w:p w14:paraId="4D98F05F" w14:textId="77777777" w:rsidR="00A30B2C" w:rsidRPr="00AC4803" w:rsidRDefault="00A30B2C">
            <w:pPr>
              <w:rPr>
                <w:lang w:val="en-US"/>
              </w:rPr>
            </w:pPr>
          </w:p>
        </w:tc>
      </w:tr>
      <w:tr w:rsidR="00A30B2C" w:rsidRPr="00AC4803" w14:paraId="188F6A7C" w14:textId="77777777">
        <w:tc>
          <w:tcPr>
            <w:tcW w:w="2245" w:type="dxa"/>
          </w:tcPr>
          <w:p w14:paraId="5F6E3CE2" w14:textId="77777777" w:rsidR="00A30B2C" w:rsidRPr="00AC4803" w:rsidRDefault="00A30B2C">
            <w:pPr>
              <w:rPr>
                <w:lang w:val="en-US"/>
              </w:rPr>
            </w:pPr>
          </w:p>
        </w:tc>
        <w:tc>
          <w:tcPr>
            <w:tcW w:w="3240" w:type="dxa"/>
          </w:tcPr>
          <w:p w14:paraId="23229421" w14:textId="77777777" w:rsidR="00A30B2C" w:rsidRPr="00AC4803" w:rsidRDefault="00A30B2C">
            <w:pPr>
              <w:rPr>
                <w:lang w:val="en-US"/>
              </w:rPr>
            </w:pPr>
          </w:p>
        </w:tc>
        <w:tc>
          <w:tcPr>
            <w:tcW w:w="4144" w:type="dxa"/>
            <w:gridSpan w:val="2"/>
          </w:tcPr>
          <w:p w14:paraId="00996A4B" w14:textId="77777777" w:rsidR="00A30B2C" w:rsidRPr="00AC4803" w:rsidRDefault="00A30B2C">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lastRenderedPageBreak/>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lang w:val="en-US"/>
        </w:rPr>
      </w:pPr>
      <w:r w:rsidRPr="00AC4803">
        <w:rPr>
          <w:b/>
          <w:lang w:val="en-US"/>
        </w:rPr>
        <w:t xml:space="preserve">Table 6: Preferences to Enhance </w:t>
      </w:r>
      <w:r w:rsidRPr="00AC4803">
        <w:rPr>
          <w:rFonts w:cs="Arial"/>
          <w:b/>
          <w:lang w:val="en-US"/>
        </w:rPr>
        <w:t>the PDCP discardTimer and t-Reordering timer</w:t>
      </w:r>
    </w:p>
    <w:tbl>
      <w:tblPr>
        <w:tblStyle w:val="Grilledutableau"/>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postpone until SA2 </w:t>
            </w:r>
            <w:r>
              <w:rPr>
                <w:rFonts w:hint="eastAsia"/>
                <w:lang w:val="en-US" w:eastAsia="zh-CN"/>
              </w:rPr>
              <w:lastRenderedPageBreak/>
              <w:t>has conclusions.</w:t>
            </w:r>
          </w:p>
        </w:tc>
      </w:tr>
      <w:tr w:rsidR="00A30B2C" w:rsidRPr="00AC4803" w14:paraId="3FD1BF9C" w14:textId="77777777">
        <w:tc>
          <w:tcPr>
            <w:tcW w:w="2245" w:type="dxa"/>
          </w:tcPr>
          <w:p w14:paraId="17A83753" w14:textId="77777777" w:rsidR="00A30B2C" w:rsidRDefault="0075281E">
            <w:r>
              <w:rPr>
                <w:rFonts w:hint="eastAsia"/>
                <w:lang w:eastAsia="zh-CN"/>
              </w:rPr>
              <w:lastRenderedPageBreak/>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77777777" w:rsidR="00A30B2C" w:rsidRPr="00AC4803" w:rsidRDefault="00A30B2C">
            <w:pPr>
              <w:rPr>
                <w:lang w:val="en-US"/>
              </w:rPr>
            </w:pPr>
          </w:p>
        </w:tc>
        <w:tc>
          <w:tcPr>
            <w:tcW w:w="3330" w:type="dxa"/>
          </w:tcPr>
          <w:p w14:paraId="334910B6" w14:textId="77777777" w:rsidR="00A30B2C" w:rsidRPr="00AC4803" w:rsidRDefault="00A30B2C">
            <w:pPr>
              <w:rPr>
                <w:lang w:val="en-US"/>
              </w:rPr>
            </w:pPr>
          </w:p>
        </w:tc>
        <w:tc>
          <w:tcPr>
            <w:tcW w:w="4054" w:type="dxa"/>
          </w:tcPr>
          <w:p w14:paraId="1512E29F" w14:textId="77777777" w:rsidR="00A30B2C" w:rsidRPr="00AC4803" w:rsidRDefault="00A30B2C">
            <w:pPr>
              <w:rPr>
                <w:lang w:val="en-US"/>
              </w:rPr>
            </w:pPr>
          </w:p>
        </w:tc>
      </w:tr>
      <w:tr w:rsidR="00A30B2C" w:rsidRPr="00AC4803" w14:paraId="3E878CF9" w14:textId="77777777">
        <w:tc>
          <w:tcPr>
            <w:tcW w:w="2245" w:type="dxa"/>
          </w:tcPr>
          <w:p w14:paraId="00B034B4" w14:textId="77777777" w:rsidR="00A30B2C" w:rsidRPr="00AC4803" w:rsidRDefault="00A30B2C">
            <w:pPr>
              <w:rPr>
                <w:lang w:val="en-US"/>
              </w:rPr>
            </w:pPr>
          </w:p>
        </w:tc>
        <w:tc>
          <w:tcPr>
            <w:tcW w:w="3330" w:type="dxa"/>
          </w:tcPr>
          <w:p w14:paraId="02E28F4C" w14:textId="77777777" w:rsidR="00A30B2C" w:rsidRPr="00AC4803" w:rsidRDefault="00A30B2C">
            <w:pPr>
              <w:rPr>
                <w:lang w:val="en-US"/>
              </w:rPr>
            </w:pPr>
          </w:p>
        </w:tc>
        <w:tc>
          <w:tcPr>
            <w:tcW w:w="4054" w:type="dxa"/>
          </w:tcPr>
          <w:p w14:paraId="48A00909" w14:textId="77777777" w:rsidR="00A30B2C" w:rsidRPr="00AC4803" w:rsidRDefault="00A30B2C">
            <w:pPr>
              <w:rPr>
                <w:lang w:val="en-US"/>
              </w:rPr>
            </w:pPr>
          </w:p>
        </w:tc>
      </w:tr>
      <w:tr w:rsidR="00A30B2C" w:rsidRPr="00AC4803" w14:paraId="62DFC78B" w14:textId="77777777">
        <w:tc>
          <w:tcPr>
            <w:tcW w:w="2245" w:type="dxa"/>
          </w:tcPr>
          <w:p w14:paraId="713810DC" w14:textId="77777777" w:rsidR="00A30B2C" w:rsidRPr="00AC4803" w:rsidRDefault="00A30B2C">
            <w:pPr>
              <w:rPr>
                <w:lang w:val="en-US"/>
              </w:rPr>
            </w:pPr>
          </w:p>
        </w:tc>
        <w:tc>
          <w:tcPr>
            <w:tcW w:w="3330" w:type="dxa"/>
          </w:tcPr>
          <w:p w14:paraId="0EEBB10D" w14:textId="77777777" w:rsidR="00A30B2C" w:rsidRPr="00AC4803" w:rsidRDefault="00A30B2C">
            <w:pPr>
              <w:rPr>
                <w:lang w:val="en-US"/>
              </w:rPr>
            </w:pPr>
          </w:p>
        </w:tc>
        <w:tc>
          <w:tcPr>
            <w:tcW w:w="4054" w:type="dxa"/>
          </w:tcPr>
          <w:p w14:paraId="02F3ED35" w14:textId="77777777" w:rsidR="00A30B2C" w:rsidRPr="00AC4803" w:rsidRDefault="00A30B2C">
            <w:pPr>
              <w:rPr>
                <w:lang w:val="en-US"/>
              </w:rPr>
            </w:pPr>
          </w:p>
        </w:tc>
      </w:tr>
      <w:tr w:rsidR="00A30B2C" w:rsidRPr="00AC4803" w14:paraId="1DF3A324" w14:textId="77777777">
        <w:tc>
          <w:tcPr>
            <w:tcW w:w="2245" w:type="dxa"/>
          </w:tcPr>
          <w:p w14:paraId="3DF70FAB" w14:textId="77777777" w:rsidR="00A30B2C" w:rsidRPr="00AC4803" w:rsidRDefault="00A30B2C">
            <w:pPr>
              <w:rPr>
                <w:lang w:val="en-US"/>
              </w:rPr>
            </w:pPr>
          </w:p>
        </w:tc>
        <w:tc>
          <w:tcPr>
            <w:tcW w:w="3330" w:type="dxa"/>
          </w:tcPr>
          <w:p w14:paraId="4A20DA61" w14:textId="77777777" w:rsidR="00A30B2C" w:rsidRPr="00AC4803" w:rsidRDefault="00A30B2C">
            <w:pPr>
              <w:rPr>
                <w:lang w:val="en-US"/>
              </w:rPr>
            </w:pPr>
          </w:p>
        </w:tc>
        <w:tc>
          <w:tcPr>
            <w:tcW w:w="4054" w:type="dxa"/>
          </w:tcPr>
          <w:p w14:paraId="69668B1C" w14:textId="77777777" w:rsidR="00A30B2C" w:rsidRPr="00AC4803" w:rsidRDefault="00A30B2C">
            <w:pPr>
              <w:rPr>
                <w:lang w:val="en-US"/>
              </w:rPr>
            </w:pPr>
          </w:p>
        </w:tc>
      </w:tr>
      <w:tr w:rsidR="00A30B2C" w:rsidRPr="00AC4803" w14:paraId="1145E5F8" w14:textId="77777777">
        <w:tc>
          <w:tcPr>
            <w:tcW w:w="2245" w:type="dxa"/>
          </w:tcPr>
          <w:p w14:paraId="26C65A1F" w14:textId="77777777" w:rsidR="00A30B2C" w:rsidRPr="00AC4803" w:rsidRDefault="00A30B2C">
            <w:pPr>
              <w:rPr>
                <w:lang w:val="en-US"/>
              </w:rPr>
            </w:pPr>
          </w:p>
        </w:tc>
        <w:tc>
          <w:tcPr>
            <w:tcW w:w="3330" w:type="dxa"/>
          </w:tcPr>
          <w:p w14:paraId="227C1A06" w14:textId="77777777" w:rsidR="00A30B2C" w:rsidRPr="00AC4803" w:rsidRDefault="00A30B2C">
            <w:pPr>
              <w:rPr>
                <w:lang w:val="en-US"/>
              </w:rPr>
            </w:pPr>
          </w:p>
        </w:tc>
        <w:tc>
          <w:tcPr>
            <w:tcW w:w="4054" w:type="dxa"/>
          </w:tcPr>
          <w:p w14:paraId="0DFF2BF4" w14:textId="77777777" w:rsidR="00A30B2C" w:rsidRPr="00AC4803" w:rsidRDefault="00A30B2C">
            <w:pPr>
              <w:rPr>
                <w:lang w:val="en-US"/>
              </w:rPr>
            </w:pPr>
          </w:p>
        </w:tc>
      </w:tr>
      <w:tr w:rsidR="00A30B2C" w:rsidRPr="00AC4803" w14:paraId="1763C437" w14:textId="77777777">
        <w:tc>
          <w:tcPr>
            <w:tcW w:w="2245" w:type="dxa"/>
          </w:tcPr>
          <w:p w14:paraId="419402A8" w14:textId="77777777" w:rsidR="00A30B2C" w:rsidRPr="00AC4803" w:rsidRDefault="00A30B2C">
            <w:pPr>
              <w:rPr>
                <w:lang w:val="en-US"/>
              </w:rPr>
            </w:pPr>
          </w:p>
        </w:tc>
        <w:tc>
          <w:tcPr>
            <w:tcW w:w="3330" w:type="dxa"/>
          </w:tcPr>
          <w:p w14:paraId="6636BD46" w14:textId="77777777" w:rsidR="00A30B2C" w:rsidRPr="00AC4803" w:rsidRDefault="00A30B2C">
            <w:pPr>
              <w:rPr>
                <w:lang w:val="en-US"/>
              </w:rPr>
            </w:pPr>
          </w:p>
        </w:tc>
        <w:tc>
          <w:tcPr>
            <w:tcW w:w="4054" w:type="dxa"/>
          </w:tcPr>
          <w:p w14:paraId="5D0802E4" w14:textId="77777777" w:rsidR="00A30B2C" w:rsidRPr="00AC4803" w:rsidRDefault="00A30B2C">
            <w:pPr>
              <w:rPr>
                <w:lang w:val="en-US"/>
              </w:rPr>
            </w:pPr>
          </w:p>
        </w:tc>
      </w:tr>
      <w:tr w:rsidR="00A30B2C" w:rsidRPr="00AC4803" w14:paraId="77D8069B" w14:textId="77777777">
        <w:tc>
          <w:tcPr>
            <w:tcW w:w="2245" w:type="dxa"/>
          </w:tcPr>
          <w:p w14:paraId="696B2E38" w14:textId="77777777" w:rsidR="00A30B2C" w:rsidRPr="00AC4803" w:rsidRDefault="00A30B2C">
            <w:pPr>
              <w:rPr>
                <w:lang w:val="en-US"/>
              </w:rPr>
            </w:pPr>
          </w:p>
        </w:tc>
        <w:tc>
          <w:tcPr>
            <w:tcW w:w="3330" w:type="dxa"/>
          </w:tcPr>
          <w:p w14:paraId="4FD91C0B" w14:textId="77777777" w:rsidR="00A30B2C" w:rsidRPr="00AC4803" w:rsidRDefault="00A30B2C">
            <w:pPr>
              <w:rPr>
                <w:lang w:val="en-US"/>
              </w:rPr>
            </w:pPr>
          </w:p>
        </w:tc>
        <w:tc>
          <w:tcPr>
            <w:tcW w:w="4054" w:type="dxa"/>
          </w:tcPr>
          <w:p w14:paraId="5715BBF2" w14:textId="77777777" w:rsidR="00A30B2C" w:rsidRPr="00AC4803" w:rsidRDefault="00A30B2C">
            <w:pPr>
              <w:rPr>
                <w:lang w:val="en-US"/>
              </w:rPr>
            </w:pPr>
          </w:p>
        </w:tc>
      </w:tr>
      <w:tr w:rsidR="00A30B2C" w:rsidRPr="00AC4803" w14:paraId="55F36301" w14:textId="77777777">
        <w:tc>
          <w:tcPr>
            <w:tcW w:w="2245" w:type="dxa"/>
          </w:tcPr>
          <w:p w14:paraId="35826464" w14:textId="77777777" w:rsidR="00A30B2C" w:rsidRPr="00AC4803" w:rsidRDefault="00A30B2C">
            <w:pPr>
              <w:rPr>
                <w:lang w:val="en-US"/>
              </w:rPr>
            </w:pPr>
          </w:p>
        </w:tc>
        <w:tc>
          <w:tcPr>
            <w:tcW w:w="3330" w:type="dxa"/>
          </w:tcPr>
          <w:p w14:paraId="6652225F" w14:textId="77777777" w:rsidR="00A30B2C" w:rsidRPr="00AC4803" w:rsidRDefault="00A30B2C">
            <w:pPr>
              <w:rPr>
                <w:lang w:val="en-US"/>
              </w:rPr>
            </w:pPr>
          </w:p>
        </w:tc>
        <w:tc>
          <w:tcPr>
            <w:tcW w:w="4054" w:type="dxa"/>
          </w:tcPr>
          <w:p w14:paraId="77FD92BD" w14:textId="77777777" w:rsidR="00A30B2C" w:rsidRPr="00AC4803" w:rsidRDefault="00A30B2C">
            <w:pPr>
              <w:rPr>
                <w:lang w:val="en-US"/>
              </w:rPr>
            </w:pPr>
          </w:p>
        </w:tc>
      </w:tr>
      <w:tr w:rsidR="00A30B2C" w:rsidRPr="00AC4803" w14:paraId="1B515696" w14:textId="77777777">
        <w:tc>
          <w:tcPr>
            <w:tcW w:w="2245" w:type="dxa"/>
          </w:tcPr>
          <w:p w14:paraId="752A116D" w14:textId="77777777" w:rsidR="00A30B2C" w:rsidRPr="00AC4803" w:rsidRDefault="00A30B2C">
            <w:pPr>
              <w:rPr>
                <w:lang w:val="en-US"/>
              </w:rPr>
            </w:pPr>
          </w:p>
        </w:tc>
        <w:tc>
          <w:tcPr>
            <w:tcW w:w="3330" w:type="dxa"/>
          </w:tcPr>
          <w:p w14:paraId="69EB6A4C" w14:textId="77777777" w:rsidR="00A30B2C" w:rsidRPr="00AC4803" w:rsidRDefault="00A30B2C">
            <w:pPr>
              <w:rPr>
                <w:lang w:val="en-US"/>
              </w:rPr>
            </w:pPr>
          </w:p>
        </w:tc>
        <w:tc>
          <w:tcPr>
            <w:tcW w:w="4054" w:type="dxa"/>
          </w:tcPr>
          <w:p w14:paraId="0759CE70" w14:textId="77777777" w:rsidR="00A30B2C" w:rsidRPr="00AC4803" w:rsidRDefault="00A30B2C">
            <w:pPr>
              <w:rPr>
                <w:lang w:val="en-US"/>
              </w:rPr>
            </w:pPr>
          </w:p>
        </w:tc>
      </w:tr>
      <w:tr w:rsidR="00A30B2C" w:rsidRPr="00AC4803" w14:paraId="7718EBC1" w14:textId="77777777">
        <w:tc>
          <w:tcPr>
            <w:tcW w:w="2245" w:type="dxa"/>
          </w:tcPr>
          <w:p w14:paraId="1A737F4D" w14:textId="77777777" w:rsidR="00A30B2C" w:rsidRPr="00AC4803" w:rsidRDefault="00A30B2C">
            <w:pPr>
              <w:rPr>
                <w:lang w:val="en-US"/>
              </w:rPr>
            </w:pPr>
          </w:p>
        </w:tc>
        <w:tc>
          <w:tcPr>
            <w:tcW w:w="3330" w:type="dxa"/>
          </w:tcPr>
          <w:p w14:paraId="5BE77966" w14:textId="77777777" w:rsidR="00A30B2C" w:rsidRPr="00AC4803" w:rsidRDefault="00A30B2C">
            <w:pPr>
              <w:rPr>
                <w:lang w:val="en-US"/>
              </w:rPr>
            </w:pPr>
          </w:p>
        </w:tc>
        <w:tc>
          <w:tcPr>
            <w:tcW w:w="4054" w:type="dxa"/>
          </w:tcPr>
          <w:p w14:paraId="5A292262" w14:textId="77777777" w:rsidR="00A30B2C" w:rsidRPr="00AC4803" w:rsidRDefault="00A30B2C">
            <w:pPr>
              <w:rPr>
                <w:lang w:val="en-US"/>
              </w:rPr>
            </w:pPr>
          </w:p>
        </w:tc>
      </w:tr>
      <w:tr w:rsidR="00A30B2C" w:rsidRPr="00AC4803" w14:paraId="6BCC40CC" w14:textId="77777777">
        <w:tc>
          <w:tcPr>
            <w:tcW w:w="2245" w:type="dxa"/>
          </w:tcPr>
          <w:p w14:paraId="1219495F" w14:textId="77777777" w:rsidR="00A30B2C" w:rsidRPr="00AC4803" w:rsidRDefault="00A30B2C">
            <w:pPr>
              <w:rPr>
                <w:lang w:val="en-US"/>
              </w:rPr>
            </w:pPr>
          </w:p>
        </w:tc>
        <w:tc>
          <w:tcPr>
            <w:tcW w:w="3330" w:type="dxa"/>
          </w:tcPr>
          <w:p w14:paraId="6F207788" w14:textId="77777777" w:rsidR="00A30B2C" w:rsidRPr="00AC4803" w:rsidRDefault="00A30B2C">
            <w:pPr>
              <w:rPr>
                <w:lang w:val="en-US"/>
              </w:rPr>
            </w:pPr>
          </w:p>
        </w:tc>
        <w:tc>
          <w:tcPr>
            <w:tcW w:w="4054" w:type="dxa"/>
          </w:tcPr>
          <w:p w14:paraId="4B969B2F" w14:textId="77777777" w:rsidR="00A30B2C" w:rsidRPr="00AC4803" w:rsidRDefault="00A30B2C">
            <w:pPr>
              <w:rPr>
                <w:lang w:val="en-US"/>
              </w:rPr>
            </w:pPr>
          </w:p>
        </w:tc>
      </w:tr>
      <w:tr w:rsidR="00A30B2C" w:rsidRPr="00AC4803" w14:paraId="7DCB5DFB" w14:textId="77777777">
        <w:tc>
          <w:tcPr>
            <w:tcW w:w="2245" w:type="dxa"/>
          </w:tcPr>
          <w:p w14:paraId="15DED370" w14:textId="77777777" w:rsidR="00A30B2C" w:rsidRPr="00AC4803" w:rsidRDefault="00A30B2C">
            <w:pPr>
              <w:rPr>
                <w:lang w:val="en-US"/>
              </w:rPr>
            </w:pPr>
          </w:p>
        </w:tc>
        <w:tc>
          <w:tcPr>
            <w:tcW w:w="3330" w:type="dxa"/>
          </w:tcPr>
          <w:p w14:paraId="206236F2" w14:textId="77777777" w:rsidR="00A30B2C" w:rsidRPr="00AC4803" w:rsidRDefault="00A30B2C">
            <w:pPr>
              <w:rPr>
                <w:lang w:val="en-US"/>
              </w:rPr>
            </w:pPr>
          </w:p>
        </w:tc>
        <w:tc>
          <w:tcPr>
            <w:tcW w:w="4054" w:type="dxa"/>
          </w:tcPr>
          <w:p w14:paraId="72E2B1C9" w14:textId="77777777" w:rsidR="00A30B2C" w:rsidRPr="00AC4803" w:rsidRDefault="00A30B2C">
            <w:pPr>
              <w:rPr>
                <w:lang w:val="en-US"/>
              </w:rPr>
            </w:pPr>
          </w:p>
        </w:tc>
      </w:tr>
      <w:tr w:rsidR="00A30B2C" w:rsidRPr="00AC4803" w14:paraId="2DC85A17" w14:textId="77777777">
        <w:tc>
          <w:tcPr>
            <w:tcW w:w="2245" w:type="dxa"/>
          </w:tcPr>
          <w:p w14:paraId="7DE17106" w14:textId="77777777" w:rsidR="00A30B2C" w:rsidRPr="00AC4803" w:rsidRDefault="00A30B2C">
            <w:pPr>
              <w:rPr>
                <w:lang w:val="en-US"/>
              </w:rPr>
            </w:pPr>
          </w:p>
        </w:tc>
        <w:tc>
          <w:tcPr>
            <w:tcW w:w="3330" w:type="dxa"/>
          </w:tcPr>
          <w:p w14:paraId="4CB9E359" w14:textId="77777777" w:rsidR="00A30B2C" w:rsidRPr="00AC4803" w:rsidRDefault="00A30B2C">
            <w:pPr>
              <w:rPr>
                <w:lang w:val="en-US"/>
              </w:rPr>
            </w:pPr>
          </w:p>
        </w:tc>
        <w:tc>
          <w:tcPr>
            <w:tcW w:w="4054" w:type="dxa"/>
          </w:tcPr>
          <w:p w14:paraId="1253A407" w14:textId="77777777" w:rsidR="00A30B2C" w:rsidRPr="00AC4803" w:rsidRDefault="00A30B2C">
            <w:pPr>
              <w:rPr>
                <w:lang w:val="en-US"/>
              </w:rPr>
            </w:pPr>
          </w:p>
        </w:tc>
      </w:tr>
      <w:tr w:rsidR="00A30B2C" w:rsidRPr="00AC4803" w14:paraId="2EB8CE69" w14:textId="77777777">
        <w:tc>
          <w:tcPr>
            <w:tcW w:w="2245" w:type="dxa"/>
          </w:tcPr>
          <w:p w14:paraId="7A34EB02" w14:textId="77777777" w:rsidR="00A30B2C" w:rsidRPr="00AC4803" w:rsidRDefault="00A30B2C">
            <w:pPr>
              <w:rPr>
                <w:lang w:val="en-US"/>
              </w:rPr>
            </w:pPr>
          </w:p>
        </w:tc>
        <w:tc>
          <w:tcPr>
            <w:tcW w:w="3330" w:type="dxa"/>
          </w:tcPr>
          <w:p w14:paraId="5B28B6F1" w14:textId="77777777" w:rsidR="00A30B2C" w:rsidRPr="00AC4803" w:rsidRDefault="00A30B2C">
            <w:pPr>
              <w:rPr>
                <w:lang w:val="en-US"/>
              </w:rPr>
            </w:pPr>
          </w:p>
        </w:tc>
        <w:tc>
          <w:tcPr>
            <w:tcW w:w="4054" w:type="dxa"/>
          </w:tcPr>
          <w:p w14:paraId="43FF2846" w14:textId="77777777" w:rsidR="00A30B2C" w:rsidRPr="00AC4803" w:rsidRDefault="00A30B2C">
            <w:pPr>
              <w:rPr>
                <w:lang w:val="en-US"/>
              </w:rPr>
            </w:pPr>
          </w:p>
        </w:tc>
      </w:tr>
      <w:tr w:rsidR="00A30B2C" w:rsidRPr="00AC4803" w14:paraId="56DA2600" w14:textId="77777777">
        <w:tc>
          <w:tcPr>
            <w:tcW w:w="2245" w:type="dxa"/>
          </w:tcPr>
          <w:p w14:paraId="02D368D7" w14:textId="77777777" w:rsidR="00A30B2C" w:rsidRPr="00AC4803" w:rsidRDefault="00A30B2C">
            <w:pPr>
              <w:rPr>
                <w:lang w:val="en-US"/>
              </w:rPr>
            </w:pPr>
          </w:p>
        </w:tc>
        <w:tc>
          <w:tcPr>
            <w:tcW w:w="3330" w:type="dxa"/>
          </w:tcPr>
          <w:p w14:paraId="0369B9A8" w14:textId="77777777" w:rsidR="00A30B2C" w:rsidRPr="00AC4803" w:rsidRDefault="00A30B2C">
            <w:pPr>
              <w:rPr>
                <w:lang w:val="en-US"/>
              </w:rPr>
            </w:pPr>
          </w:p>
        </w:tc>
        <w:tc>
          <w:tcPr>
            <w:tcW w:w="4054" w:type="dxa"/>
          </w:tcPr>
          <w:p w14:paraId="0A040255" w14:textId="77777777" w:rsidR="00A30B2C" w:rsidRPr="00AC4803" w:rsidRDefault="00A30B2C">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Titre1"/>
      </w:pPr>
      <w:r>
        <w:t>3</w:t>
      </w:r>
      <w:r>
        <w:tab/>
        <w:t>Conclusion</w:t>
      </w:r>
    </w:p>
    <w:p w14:paraId="7CDF66FA" w14:textId="77777777" w:rsidR="00A30B2C" w:rsidRDefault="00FC14C4">
      <w:pPr>
        <w:pStyle w:val="Corpsdetexte"/>
      </w:pPr>
      <w:r w:rsidRPr="00AC4803">
        <w:rPr>
          <w:lang w:val="en-US"/>
        </w:rPr>
        <w:t xml:space="preserve">Based on the discussion in Section 2, the following candidate proposals are suggested. </w:t>
      </w:r>
      <w:r>
        <w:t>[To be completed during Phase II]</w:t>
      </w:r>
    </w:p>
    <w:p w14:paraId="217E7836" w14:textId="77777777" w:rsidR="00A30B2C" w:rsidRDefault="00A30B2C">
      <w:pPr>
        <w:pStyle w:val="Corpsdetexte"/>
      </w:pPr>
    </w:p>
    <w:p w14:paraId="0BD67EF8" w14:textId="77777777" w:rsidR="00A30B2C" w:rsidRDefault="00FC14C4">
      <w:pPr>
        <w:pStyle w:val="Titre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rPr>
          <w:lang w:val="en-US"/>
        </w:rPr>
      </w:pPr>
      <w:r w:rsidRPr="00AC4803">
        <w:rPr>
          <w:lang w:val="en-US"/>
        </w:rPr>
        <w:lastRenderedPageBreak/>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Corpsdetexte"/>
      </w:pPr>
    </w:p>
    <w:p w14:paraId="0F8E01BD" w14:textId="77777777" w:rsidR="00A30B2C" w:rsidRDefault="00FC14C4">
      <w:pPr>
        <w:pStyle w:val="Titre1"/>
        <w:rPr>
          <w:rFonts w:eastAsia="SimSun"/>
        </w:rPr>
      </w:pPr>
      <w:r>
        <w:rPr>
          <w:rFonts w:eastAsia="SimSun"/>
        </w:rPr>
        <w:t>Annex</w:t>
      </w:r>
    </w:p>
    <w:p w14:paraId="55E55EB7" w14:textId="77777777" w:rsidR="00A30B2C" w:rsidRPr="00AC4803" w:rsidRDefault="00FC14C4">
      <w:pPr>
        <w:pStyle w:val="Corpsdetexte"/>
        <w:rPr>
          <w:lang w:val="en-US"/>
        </w:rPr>
      </w:pPr>
      <w:r w:rsidRPr="00AC4803">
        <w:rPr>
          <w:lang w:val="en-US"/>
        </w:rPr>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Pr>
              <w:rPr>
                <w:lang w:val="en-US"/>
              </w:rPr>
            </w:pPr>
            <w:r w:rsidRPr="00AC4803">
              <w:rPr>
                <w:lang w:val="en-US"/>
              </w:rPr>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rPr>
                <w:lang w:val="en-US"/>
              </w:rP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rPr>
                <w:lang w:val="en-US"/>
              </w:rP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rPr>
                <w:lang w:val="en-US"/>
              </w:rP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7B71AD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68D26CE" w14:textId="77777777" w:rsidR="00A30B2C" w:rsidRDefault="00A30B2C"/>
        </w:tc>
      </w:tr>
      <w:tr w:rsidR="00A30B2C"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AF55329"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084177F" w14:textId="77777777" w:rsidR="00A30B2C" w:rsidRDefault="00A30B2C"/>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D8D51BF" w14:textId="77777777" w:rsidR="00A30B2C" w:rsidRDefault="00A30B2C">
            <w:bookmarkStart w:id="37" w:name="_GoBack"/>
            <w:bookmarkEnd w:id="37"/>
          </w:p>
        </w:tc>
        <w:tc>
          <w:tcPr>
            <w:tcW w:w="4957" w:type="dxa"/>
            <w:tcBorders>
              <w:top w:val="single" w:sz="4" w:space="0" w:color="auto"/>
              <w:left w:val="single" w:sz="4" w:space="0" w:color="auto"/>
              <w:bottom w:val="single" w:sz="4" w:space="0" w:color="auto"/>
              <w:right w:val="single" w:sz="4" w:space="0" w:color="auto"/>
            </w:tcBorders>
          </w:tcPr>
          <w:p w14:paraId="4185E913" w14:textId="77777777" w:rsidR="00A30B2C" w:rsidRDefault="00A30B2C"/>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30C9F270"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E669212" w14:textId="77777777" w:rsidR="00A30B2C" w:rsidRDefault="00A30B2C"/>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Corpsdetexte"/>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Sequans - Olivier Marco" w:date="2021-03-22T10:36:00Z" w:initials="OM">
    <w:p w14:paraId="462741CB" w14:textId="7684630D" w:rsidR="007B4942" w:rsidRPr="00AC4803" w:rsidRDefault="00DE20D5" w:rsidP="007B4942">
      <w:pPr>
        <w:pStyle w:val="Commentaire"/>
        <w:rPr>
          <w:noProof/>
          <w:lang w:val="en-US"/>
        </w:rPr>
      </w:pPr>
      <w:r>
        <w:rPr>
          <w:rStyle w:val="Marquedecommentaire"/>
        </w:rPr>
        <w:annotationRef/>
      </w:r>
      <w:r w:rsidR="004F4B2C" w:rsidRPr="00AC4803">
        <w:rPr>
          <w:noProof/>
          <w:lang w:val="en-US"/>
        </w:rPr>
        <w:t>This is not really correct and it is not what we say in [9] : t</w:t>
      </w:r>
      <w:r w:rsidR="007B4942" w:rsidRPr="00AC4803">
        <w:rPr>
          <w:noProof/>
          <w:lang w:val="en-US"/>
        </w:rPr>
        <w:t>here is only always one status report triggered at expiry of t-Reassembly timer - which might be sent or not depending of t-StatusProhibit.</w:t>
      </w:r>
    </w:p>
    <w:p w14:paraId="375C6848" w14:textId="6086C666" w:rsidR="00DE20D5" w:rsidRPr="00AC4803" w:rsidRDefault="004F4B2C">
      <w:pPr>
        <w:pStyle w:val="Commentaire"/>
        <w:rPr>
          <w:noProof/>
          <w:lang w:val="en-US"/>
        </w:rPr>
      </w:pPr>
      <w:r w:rsidRPr="00AC4803">
        <w:rPr>
          <w:noProof/>
          <w:lang w:val="en-US"/>
        </w:rPr>
        <w:t xml:space="preserve">Main point of [9] </w:t>
      </w:r>
      <w:r w:rsidR="007B4942" w:rsidRPr="00AC4803">
        <w:rPr>
          <w:noProof/>
          <w:lang w:val="en-US"/>
        </w:rPr>
        <w:t>is to avoid unnecessary delay for reporting missing PDUs to the gNB</w:t>
      </w:r>
      <w:r w:rsidRPr="00AC4803">
        <w:rPr>
          <w:noProof/>
          <w:lang w:val="en-US"/>
        </w:rPr>
        <w:t>.</w:t>
      </w:r>
    </w:p>
    <w:p w14:paraId="5FA11AB0" w14:textId="18395A2B" w:rsidR="007B4942" w:rsidRPr="00AC4803" w:rsidRDefault="004F4B2C">
      <w:pPr>
        <w:pStyle w:val="Commentaire"/>
        <w:rPr>
          <w:lang w:val="en-US"/>
        </w:rPr>
      </w:pPr>
      <w:r w:rsidRPr="00AC4803">
        <w:rPr>
          <w:noProof/>
          <w:lang w:val="en-US"/>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D512C" w14:textId="77777777" w:rsidR="004F4B2C" w:rsidRDefault="004F4B2C">
      <w:r>
        <w:separator/>
      </w:r>
    </w:p>
  </w:endnote>
  <w:endnote w:type="continuationSeparator" w:id="0">
    <w:p w14:paraId="4BF2C68C" w14:textId="77777777" w:rsidR="004F4B2C" w:rsidRDefault="004F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7B3D" w14:textId="77777777" w:rsidR="00A30B2C" w:rsidRDefault="00FC14C4">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AC4803">
      <w:rPr>
        <w:rStyle w:val="Numrodepage"/>
        <w:noProof/>
      </w:rPr>
      <w:t>17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C4803">
      <w:rPr>
        <w:rStyle w:val="Numrodepage"/>
        <w:noProof/>
      </w:rPr>
      <w:t>17</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4B1E2" w14:textId="77777777" w:rsidR="004F4B2C" w:rsidRDefault="004F4B2C">
      <w:r>
        <w:separator/>
      </w:r>
    </w:p>
  </w:footnote>
  <w:footnote w:type="continuationSeparator" w:id="0">
    <w:p w14:paraId="388AE8DB" w14:textId="77777777" w:rsidR="004F4B2C" w:rsidRDefault="004F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enumros3"/>
      <w:lvlText w:val="%1."/>
      <w:lvlJc w:val="right"/>
      <w:pPr>
        <w:ind w:left="926" w:hanging="360"/>
      </w:pPr>
    </w:lvl>
  </w:abstractNum>
  <w:abstractNum w:abstractNumId="1">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4"/>
  </w:num>
  <w:num w:numId="3">
    <w:abstractNumId w:val="6"/>
  </w:num>
  <w:num w:numId="4">
    <w:abstractNumId w:val="2"/>
  </w:num>
  <w:num w:numId="5">
    <w:abstractNumId w:val="5"/>
  </w:num>
  <w:num w:numId="6">
    <w:abstractNumId w:val="4"/>
  </w:num>
  <w:num w:numId="7">
    <w:abstractNumId w:val="12"/>
  </w:num>
  <w:num w:numId="8">
    <w:abstractNumId w:val="0"/>
  </w:num>
  <w:num w:numId="9">
    <w:abstractNumId w:val="16"/>
  </w:num>
  <w:num w:numId="10">
    <w:abstractNumId w:val="8"/>
  </w:num>
  <w:num w:numId="11">
    <w:abstractNumId w:val="7"/>
  </w:num>
  <w:num w:numId="12">
    <w:abstractNumId w:val="10"/>
  </w:num>
  <w:num w:numId="13">
    <w:abstractNumId w:val="11"/>
  </w:num>
  <w:num w:numId="14">
    <w:abstractNumId w:val="15"/>
  </w:num>
  <w:num w:numId="15">
    <w:abstractNumId w:val="9"/>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502C"/>
    <w:rsid w:val="0018143F"/>
    <w:rsid w:val="00181FF8"/>
    <w:rsid w:val="00183281"/>
    <w:rsid w:val="00183AF4"/>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59D"/>
    <w:rsid w:val="00BC2C0A"/>
    <w:rsid w:val="00BC3053"/>
    <w:rsid w:val="00BC47BD"/>
    <w:rsid w:val="00BC4D2E"/>
    <w:rsid w:val="00BC53EA"/>
    <w:rsid w:val="00BC58B5"/>
    <w:rsid w:val="00BC6E48"/>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12B"/>
    <w:rsid w:val="00D528C4"/>
    <w:rsid w:val="00D53EA0"/>
    <w:rsid w:val="00D546FF"/>
    <w:rsid w:val="00D55AD5"/>
    <w:rsid w:val="00D56848"/>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5598"/>
    <w:rsid w:val="00EF5787"/>
    <w:rsid w:val="00EF60D0"/>
    <w:rsid w:val="00EF624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60EA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803"/>
    <w:pPr>
      <w:spacing w:after="200" w:line="276" w:lineRule="auto"/>
    </w:pPr>
    <w:rPr>
      <w:rFonts w:asciiTheme="minorHAnsi" w:eastAsiaTheme="minorHAnsi" w:hAnsiTheme="minorHAnsi" w:cstheme="minorBidi"/>
      <w:sz w:val="22"/>
      <w:szCs w:val="22"/>
      <w:lang w:val="fr-FR" w:eastAsia="en-US"/>
    </w:rPr>
  </w:style>
  <w:style w:type="paragraph" w:styleId="Titre1">
    <w:name w:val="heading 1"/>
    <w:next w:val="Normal"/>
    <w:link w:val="Titre1C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Titre2">
    <w:name w:val="heading 2"/>
    <w:basedOn w:val="Titre1"/>
    <w:next w:val="Normal"/>
    <w:link w:val="Titre2Car"/>
    <w:qFormat/>
    <w:pPr>
      <w:numPr>
        <w:ilvl w:val="1"/>
      </w:numPr>
      <w:spacing w:before="180"/>
      <w:outlineLvl w:val="1"/>
    </w:pPr>
    <w:rPr>
      <w:sz w:val="32"/>
      <w:szCs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AC480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C4803"/>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ind w:left="548" w:hanging="548"/>
    </w:pPr>
  </w:style>
  <w:style w:type="paragraph" w:styleId="Listenumros">
    <w:name w:val="List Number"/>
    <w:basedOn w:val="Liste"/>
    <w:qFormat/>
    <w:pPr>
      <w:numPr>
        <w:numId w:val="3"/>
      </w:numPr>
      <w:ind w:left="548" w:hanging="548"/>
    </w:pPr>
  </w:style>
  <w:style w:type="paragraph" w:styleId="Tabledesrfrencesjuridiques">
    <w:name w:val="table of authorities"/>
    <w:basedOn w:val="Normal"/>
    <w:next w:val="Normal"/>
    <w:qFormat/>
    <w:pPr>
      <w:ind w:left="200" w:hanging="200"/>
    </w:p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pPr>
      <w:spacing w:after="120"/>
    </w:pPr>
  </w:style>
  <w:style w:type="paragraph" w:styleId="Listenumros3">
    <w:name w:val="List Number 3"/>
    <w:basedOn w:val="Listenumros2"/>
    <w:qFormat/>
    <w:pPr>
      <w:numPr>
        <w:numId w:val="8"/>
      </w:numPr>
      <w:contextualSpacing/>
    </w:pPr>
  </w:style>
  <w:style w:type="paragraph" w:styleId="Listecontinue">
    <w:name w:val="List Continue"/>
    <w:basedOn w:val="Normal"/>
    <w:qFormat/>
    <w:pPr>
      <w:spacing w:after="120"/>
      <w:ind w:left="283"/>
      <w:contextualSpacing/>
    </w:p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eastAsia="ja-JP"/>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link w:val="Titre1"/>
    <w:qFormat/>
    <w:rPr>
      <w:rFonts w:ascii="Arial" w:eastAsia="Times New Roman" w:hAnsi="Arial" w:cs="Arial"/>
      <w:sz w:val="36"/>
      <w:szCs w:val="36"/>
      <w:lang w:val="en-GB"/>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1"/>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basedOn w:val="Titre1Car"/>
    <w:link w:val="Titre2"/>
    <w:qFormat/>
    <w:rPr>
      <w:rFonts w:ascii="Arial" w:eastAsia="Times New Roman" w:hAnsi="Arial" w:cs="Arial"/>
      <w:sz w:val="32"/>
      <w:szCs w:val="32"/>
      <w:lang w:val="en-GB"/>
    </w:rPr>
  </w:style>
  <w:style w:type="character" w:customStyle="1" w:styleId="Titre3Car">
    <w:name w:val="Titre 3 Car"/>
    <w:link w:val="Titre3"/>
    <w:qFormat/>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pPr>
    <w:rPr>
      <w:rFonts w:ascii="Calibri" w:eastAsia="Calibri" w:hAnsi="Calibri"/>
      <w:lang w:val="zh-CN"/>
    </w:rPr>
  </w:style>
  <w:style w:type="character" w:customStyle="1" w:styleId="ParagraphedelisteCar">
    <w:name w:val="Paragraphe de liste Car"/>
    <w:link w:val="Paragraphedeliste"/>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Policepardfau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Policepardfaut"/>
    <w:link w:val="ReviewText"/>
    <w:qFormat/>
    <w:rPr>
      <w:rFonts w:ascii="Arial" w:hAnsi="Arial"/>
      <w:lang w:eastAsia="zh-CN"/>
    </w:rPr>
  </w:style>
  <w:style w:type="character" w:customStyle="1" w:styleId="fontstyle01">
    <w:name w:val="fontstyle01"/>
    <w:basedOn w:val="Policepardfaut"/>
    <w:qFormat/>
    <w:rPr>
      <w:rFonts w:ascii="Arial-BoldItalicMT" w:hAnsi="Arial-BoldItalicMT" w:hint="default"/>
      <w:b/>
      <w:bCs/>
      <w:i/>
      <w:iCs/>
      <w:color w:val="000000"/>
      <w:sz w:val="18"/>
      <w:szCs w:val="18"/>
    </w:rPr>
  </w:style>
  <w:style w:type="character" w:customStyle="1" w:styleId="fontstyle11">
    <w:name w:val="fontstyle11"/>
    <w:basedOn w:val="Policepardfau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Policepardfau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Titre1"/>
    <w:link w:val="ReviewHeadingChar"/>
    <w:qFormat/>
  </w:style>
  <w:style w:type="character" w:customStyle="1" w:styleId="ReviewHeadingChar">
    <w:name w:val="ReviewHeading Char"/>
    <w:basedOn w:val="Titre1Car"/>
    <w:link w:val="ReviewHeading"/>
    <w:qFormat/>
    <w:rPr>
      <w:rFonts w:ascii="Arial" w:eastAsia="Times New Roman" w:hAnsi="Arial" w:cs="Arial"/>
      <w:sz w:val="36"/>
      <w:szCs w:val="36"/>
      <w:lang w:val="en-GB"/>
    </w:rPr>
  </w:style>
  <w:style w:type="paragraph" w:styleId="Rvision">
    <w:name w:val="Revision"/>
    <w:hidden/>
    <w:uiPriority w:val="99"/>
    <w:semiHidden/>
    <w:rsid w:val="008B52C9"/>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803"/>
    <w:pPr>
      <w:spacing w:after="200" w:line="276" w:lineRule="auto"/>
    </w:pPr>
    <w:rPr>
      <w:rFonts w:asciiTheme="minorHAnsi" w:eastAsiaTheme="minorHAnsi" w:hAnsiTheme="minorHAnsi" w:cstheme="minorBidi"/>
      <w:sz w:val="22"/>
      <w:szCs w:val="22"/>
      <w:lang w:val="fr-FR" w:eastAsia="en-US"/>
    </w:rPr>
  </w:style>
  <w:style w:type="paragraph" w:styleId="Titre1">
    <w:name w:val="heading 1"/>
    <w:next w:val="Normal"/>
    <w:link w:val="Titre1C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Titre2">
    <w:name w:val="heading 2"/>
    <w:basedOn w:val="Titre1"/>
    <w:next w:val="Normal"/>
    <w:link w:val="Titre2Car"/>
    <w:qFormat/>
    <w:pPr>
      <w:numPr>
        <w:ilvl w:val="1"/>
      </w:numPr>
      <w:spacing w:before="180"/>
      <w:outlineLvl w:val="1"/>
    </w:pPr>
    <w:rPr>
      <w:sz w:val="32"/>
      <w:szCs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AC480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C4803"/>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ind w:left="548" w:hanging="548"/>
    </w:pPr>
  </w:style>
  <w:style w:type="paragraph" w:styleId="Listenumros">
    <w:name w:val="List Number"/>
    <w:basedOn w:val="Liste"/>
    <w:qFormat/>
    <w:pPr>
      <w:numPr>
        <w:numId w:val="3"/>
      </w:numPr>
      <w:ind w:left="548" w:hanging="548"/>
    </w:pPr>
  </w:style>
  <w:style w:type="paragraph" w:styleId="Tabledesrfrencesjuridiques">
    <w:name w:val="table of authorities"/>
    <w:basedOn w:val="Normal"/>
    <w:next w:val="Normal"/>
    <w:qFormat/>
    <w:pPr>
      <w:ind w:left="200" w:hanging="200"/>
    </w:p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pPr>
      <w:spacing w:after="120"/>
    </w:pPr>
  </w:style>
  <w:style w:type="paragraph" w:styleId="Listenumros3">
    <w:name w:val="List Number 3"/>
    <w:basedOn w:val="Listenumros2"/>
    <w:qFormat/>
    <w:pPr>
      <w:numPr>
        <w:numId w:val="8"/>
      </w:numPr>
      <w:contextualSpacing/>
    </w:pPr>
  </w:style>
  <w:style w:type="paragraph" w:styleId="Listecontinue">
    <w:name w:val="List Continue"/>
    <w:basedOn w:val="Normal"/>
    <w:qFormat/>
    <w:pPr>
      <w:spacing w:after="120"/>
      <w:ind w:left="283"/>
      <w:contextualSpacing/>
    </w:p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eastAsia="ja-JP"/>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link w:val="Titre1"/>
    <w:qFormat/>
    <w:rPr>
      <w:rFonts w:ascii="Arial" w:eastAsia="Times New Roman" w:hAnsi="Arial" w:cs="Arial"/>
      <w:sz w:val="36"/>
      <w:szCs w:val="36"/>
      <w:lang w:val="en-GB"/>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1"/>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basedOn w:val="Titre1Car"/>
    <w:link w:val="Titre2"/>
    <w:qFormat/>
    <w:rPr>
      <w:rFonts w:ascii="Arial" w:eastAsia="Times New Roman" w:hAnsi="Arial" w:cs="Arial"/>
      <w:sz w:val="32"/>
      <w:szCs w:val="32"/>
      <w:lang w:val="en-GB"/>
    </w:rPr>
  </w:style>
  <w:style w:type="character" w:customStyle="1" w:styleId="Titre3Car">
    <w:name w:val="Titre 3 Car"/>
    <w:link w:val="Titre3"/>
    <w:qFormat/>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pPr>
    <w:rPr>
      <w:rFonts w:ascii="Calibri" w:eastAsia="Calibri" w:hAnsi="Calibri"/>
      <w:lang w:val="zh-CN"/>
    </w:rPr>
  </w:style>
  <w:style w:type="character" w:customStyle="1" w:styleId="ParagraphedelisteCar">
    <w:name w:val="Paragraphe de liste Car"/>
    <w:link w:val="Paragraphedeliste"/>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Policepardfau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Policepardfaut"/>
    <w:link w:val="ReviewText"/>
    <w:qFormat/>
    <w:rPr>
      <w:rFonts w:ascii="Arial" w:hAnsi="Arial"/>
      <w:lang w:eastAsia="zh-CN"/>
    </w:rPr>
  </w:style>
  <w:style w:type="character" w:customStyle="1" w:styleId="fontstyle01">
    <w:name w:val="fontstyle01"/>
    <w:basedOn w:val="Policepardfaut"/>
    <w:qFormat/>
    <w:rPr>
      <w:rFonts w:ascii="Arial-BoldItalicMT" w:hAnsi="Arial-BoldItalicMT" w:hint="default"/>
      <w:b/>
      <w:bCs/>
      <w:i/>
      <w:iCs/>
      <w:color w:val="000000"/>
      <w:sz w:val="18"/>
      <w:szCs w:val="18"/>
    </w:rPr>
  </w:style>
  <w:style w:type="character" w:customStyle="1" w:styleId="fontstyle11">
    <w:name w:val="fontstyle11"/>
    <w:basedOn w:val="Policepardfau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Policepardfau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Titre1"/>
    <w:link w:val="ReviewHeadingChar"/>
    <w:qFormat/>
  </w:style>
  <w:style w:type="character" w:customStyle="1" w:styleId="ReviewHeadingChar">
    <w:name w:val="ReviewHeading Char"/>
    <w:basedOn w:val="Titre1Car"/>
    <w:link w:val="ReviewHeading"/>
    <w:qFormat/>
    <w:rPr>
      <w:rFonts w:ascii="Arial" w:eastAsia="Times New Roman" w:hAnsi="Arial" w:cs="Arial"/>
      <w:sz w:val="36"/>
      <w:szCs w:val="36"/>
      <w:lang w:val="en-GB"/>
    </w:rPr>
  </w:style>
  <w:style w:type="paragraph" w:styleId="Rvision">
    <w:name w:val="Revision"/>
    <w:hidden/>
    <w:uiPriority w:val="99"/>
    <w:semiHidden/>
    <w:rsid w:val="008B52C9"/>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ADA443D-FB8E-45B7-8EB9-DBE8D8EA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3709</Words>
  <Characters>19161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Camille Bui</cp:lastModifiedBy>
  <cp:revision>31</cp:revision>
  <cp:lastPrinted>2008-01-31T07:09:00Z</cp:lastPrinted>
  <dcterms:created xsi:type="dcterms:W3CDTF">2021-03-22T08:14:00Z</dcterms:created>
  <dcterms:modified xsi:type="dcterms:W3CDTF">2021-03-22T17:54:00Z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