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Default="00FC14C4">
      <w:pPr>
        <w:pStyle w:val="3GPPHeader"/>
      </w:pPr>
      <w:r>
        <w:t>Electronic Meeting, 12</w:t>
      </w:r>
      <w:r>
        <w:rPr>
          <w:vertAlign w:val="superscript"/>
        </w:rPr>
        <w:t>th</w:t>
      </w:r>
      <w:r>
        <w:t xml:space="preserve"> Apr – 20</w:t>
      </w:r>
      <w:r>
        <w:rPr>
          <w:vertAlign w:val="superscript"/>
        </w:rPr>
        <w:t>th</w:t>
      </w:r>
      <w:r>
        <w:t xml:space="preserve"> Apr 2021</w:t>
      </w:r>
    </w:p>
    <w:p w14:paraId="69AEF9FD" w14:textId="77777777" w:rsidR="00A30B2C" w:rsidRDefault="00FC14C4">
      <w:pPr>
        <w:pStyle w:val="3GPPHeader"/>
      </w:pPr>
      <w:r>
        <w:t>Agenda Item:</w:t>
      </w:r>
      <w:r>
        <w:tab/>
        <w:t>8.10.2.3</w:t>
      </w:r>
    </w:p>
    <w:p w14:paraId="78B96015" w14:textId="77777777" w:rsidR="00A30B2C" w:rsidRDefault="00FC14C4">
      <w:pPr>
        <w:pStyle w:val="3GPPHeader"/>
      </w:pPr>
      <w:r>
        <w:t>Source:</w:t>
      </w:r>
      <w:r>
        <w:tab/>
        <w:t>Samsung</w:t>
      </w:r>
    </w:p>
    <w:p w14:paraId="7AA80B86" w14:textId="77777777" w:rsidR="00A30B2C" w:rsidRDefault="00FC14C4">
      <w:pPr>
        <w:pStyle w:val="3GPPHeader"/>
        <w:ind w:left="1782" w:hangingChars="810" w:hanging="1782"/>
      </w:pPr>
      <w:r>
        <w:t>Title:</w:t>
      </w:r>
      <w:r>
        <w:tab/>
      </w:r>
      <w:r>
        <w:rPr>
          <w:rFonts w:eastAsia="MS Mincho"/>
          <w:lang w:eastAsia="en-GB"/>
        </w:rPr>
        <w:t>Report of [</w:t>
      </w:r>
      <w:r>
        <w:t>POST113-e][107][NTN] RLC and PDCP Aspects (Samsung)</w:t>
      </w:r>
      <w:r>
        <w:tab/>
      </w:r>
    </w:p>
    <w:p w14:paraId="1BCF044D" w14:textId="77777777" w:rsidR="00A30B2C" w:rsidRDefault="00FC14C4">
      <w:pPr>
        <w:pStyle w:val="3GPPHeader"/>
      </w:pPr>
      <w:r>
        <w:t>Document for:</w:t>
      </w:r>
      <w:r>
        <w:tab/>
        <w:t>Discussion, Decision</w:t>
      </w:r>
    </w:p>
    <w:p w14:paraId="6FE4B1BF" w14:textId="77777777" w:rsidR="00A30B2C" w:rsidRDefault="00FC14C4">
      <w:pPr>
        <w:pStyle w:val="Heading1"/>
      </w:pPr>
      <w:r>
        <w:t>1</w:t>
      </w:r>
      <w:r>
        <w:tab/>
        <w:t>Introduction</w:t>
      </w:r>
    </w:p>
    <w:p w14:paraId="3383D9EF" w14:textId="77777777" w:rsidR="00A30B2C" w:rsidRDefault="00FC14C4">
      <w:pPr>
        <w:pStyle w:val="BodyText"/>
      </w:pPr>
      <w:r>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Default="00FC14C4">
      <w:pPr>
        <w:pStyle w:val="EmailDiscussion"/>
      </w:pPr>
      <w:r>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Default="00A30B2C">
      <w:pPr>
        <w:pStyle w:val="BodyText"/>
      </w:pPr>
    </w:p>
    <w:p w14:paraId="382F7D40" w14:textId="77777777" w:rsidR="00A30B2C" w:rsidRDefault="00FC14C4">
      <w:pPr>
        <w:pStyle w:val="BodyText"/>
      </w:pPr>
      <w:r>
        <w:t xml:space="preserve">This email discussion is divided into two phases. </w:t>
      </w:r>
    </w:p>
    <w:p w14:paraId="10E4CDA7" w14:textId="77777777" w:rsidR="00A30B2C" w:rsidRDefault="00FC14C4">
      <w:pPr>
        <w:pStyle w:val="BodyText"/>
      </w:pPr>
      <w:r>
        <w:t>(i) Phase I. Companies’ preliminary views are collected. The deadline to contribute to Phase I is March 23, 11:00 UTC.</w:t>
      </w:r>
    </w:p>
    <w:p w14:paraId="34B24B7F" w14:textId="77777777" w:rsidR="00A30B2C" w:rsidRDefault="00FC14C4">
      <w:pPr>
        <w:pStyle w:val="BodyText"/>
      </w:pPr>
      <w:r>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Heading1"/>
      </w:pPr>
      <w:bookmarkStart w:id="0" w:name="_Ref178064866"/>
      <w:r>
        <w:t>2</w:t>
      </w:r>
      <w:r>
        <w:tab/>
        <w:t>Discussion</w:t>
      </w:r>
      <w:bookmarkEnd w:id="0"/>
    </w:p>
    <w:p w14:paraId="26807464" w14:textId="77777777" w:rsidR="00A30B2C" w:rsidRDefault="00FC14C4">
      <w:pPr>
        <w:pStyle w:val="Heading2"/>
      </w:pPr>
      <w:r>
        <w:t>2.1</w:t>
      </w:r>
      <w:r>
        <w:tab/>
        <w:t>Previous RAN2 Agreements</w:t>
      </w:r>
    </w:p>
    <w:p w14:paraId="28FDF539" w14:textId="77777777" w:rsidR="00A30B2C" w:rsidRDefault="00FC14C4">
      <w:r>
        <w:t>The following RLC and PDCP objectives are mentioned for RAN2 in the latest NTN WID [RP-202908].</w:t>
      </w:r>
    </w:p>
    <w:p w14:paraId="31B55DD4" w14:textId="77777777" w:rsidR="00A30B2C"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ListParagraph"/>
                              <w:numPr>
                                <w:ilvl w:val="0"/>
                                <w:numId w:val="15"/>
                              </w:numPr>
                              <w:spacing w:after="200" w:line="276" w:lineRule="auto"/>
                              <w:contextualSpacing/>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14:paraId="50853E22"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14:paraId="22AD7186" w14:textId="77777777" w:rsidR="00A30B2C" w:rsidRDefault="00FC14C4">
                            <w:pPr>
                              <w:pStyle w:val="ListParagraph"/>
                              <w:numPr>
                                <w:ilvl w:val="0"/>
                                <w:numId w:val="15"/>
                              </w:numPr>
                              <w:spacing w:after="200" w:line="276" w:lineRule="auto"/>
                              <w:contextualSpacing/>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SDU discard: Extension of the value range of </w:t>
                            </w:r>
                            <w:r>
                              <w:rPr>
                                <w:rFonts w:ascii="Times New Roman" w:hAnsi="Times New Roman"/>
                                <w:i/>
                                <w:lang w:val="en-US"/>
                              </w:rPr>
                              <w:t>discardTimer</w:t>
                            </w:r>
                            <w:r>
                              <w:rPr>
                                <w:rFonts w:ascii="Times New Roman" w:hAnsi="Times New Roman"/>
                                <w:lang w:val="en-US"/>
                              </w:rPr>
                              <w:t>.</w:t>
                            </w:r>
                          </w:p>
                          <w:p w14:paraId="6CD84813"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Sequence Numbers: extension of the SN space for GEO scenarios.</w:t>
                            </w:r>
                          </w:p>
                          <w:p w14:paraId="4051FA83" w14:textId="77777777" w:rsidR="00A30B2C" w:rsidRDefault="00A30B2C"/>
                          <w:p w14:paraId="240445F0" w14:textId="77777777" w:rsidR="00A30B2C"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ListParagraph"/>
                        <w:numPr>
                          <w:ilvl w:val="0"/>
                          <w:numId w:val="15"/>
                        </w:numPr>
                        <w:spacing w:after="200" w:line="276" w:lineRule="auto"/>
                        <w:contextualSpacing/>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14:paraId="50853E22"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14:paraId="22AD7186" w14:textId="77777777" w:rsidR="00A30B2C" w:rsidRDefault="00FC14C4">
                      <w:pPr>
                        <w:pStyle w:val="ListParagraph"/>
                        <w:numPr>
                          <w:ilvl w:val="0"/>
                          <w:numId w:val="15"/>
                        </w:numPr>
                        <w:spacing w:after="200" w:line="276" w:lineRule="auto"/>
                        <w:contextualSpacing/>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SDU discard: Extension of the value range of </w:t>
                      </w:r>
                      <w:r>
                        <w:rPr>
                          <w:rFonts w:ascii="Times New Roman" w:hAnsi="Times New Roman"/>
                          <w:i/>
                          <w:lang w:val="en-US"/>
                        </w:rPr>
                        <w:t>discardTimer</w:t>
                      </w:r>
                      <w:r>
                        <w:rPr>
                          <w:rFonts w:ascii="Times New Roman" w:hAnsi="Times New Roman"/>
                          <w:lang w:val="en-US"/>
                        </w:rPr>
                        <w:t>.</w:t>
                      </w:r>
                    </w:p>
                    <w:p w14:paraId="6CD84813" w14:textId="77777777" w:rsidR="00A30B2C" w:rsidRDefault="00FC14C4">
                      <w:pPr>
                        <w:pStyle w:val="ListParagraph"/>
                        <w:numPr>
                          <w:ilvl w:val="1"/>
                          <w:numId w:val="15"/>
                        </w:numPr>
                        <w:spacing w:after="200" w:line="276" w:lineRule="auto"/>
                        <w:contextualSpacing/>
                        <w:rPr>
                          <w:rFonts w:ascii="Times New Roman" w:hAnsi="Times New Roman"/>
                          <w:lang w:val="en-US"/>
                        </w:rPr>
                      </w:pPr>
                      <w:r>
                        <w:rPr>
                          <w:rFonts w:ascii="Times New Roman" w:hAnsi="Times New Roman"/>
                          <w:lang w:val="en-US"/>
                        </w:rPr>
                        <w:t>Sequence Numbers: extension of the SN space for GEO scenarios.</w:t>
                      </w:r>
                    </w:p>
                    <w:p w14:paraId="4051FA83" w14:textId="77777777" w:rsidR="00A30B2C" w:rsidRDefault="00A30B2C"/>
                    <w:p w14:paraId="240445F0" w14:textId="77777777" w:rsidR="00A30B2C" w:rsidRDefault="00A30B2C"/>
                  </w:txbxContent>
                </v:textbox>
                <w10:wrap type="square"/>
              </v:shape>
            </w:pict>
          </mc:Fallback>
        </mc:AlternateContent>
      </w:r>
    </w:p>
    <w:p w14:paraId="15DD6ADB" w14:textId="77777777" w:rsidR="00A30B2C" w:rsidRDefault="00A30B2C"/>
    <w:p w14:paraId="6A59090E" w14:textId="77777777" w:rsidR="00A30B2C" w:rsidRDefault="00A30B2C"/>
    <w:p w14:paraId="74BD5272" w14:textId="77777777" w:rsidR="00A30B2C" w:rsidRDefault="00A30B2C"/>
    <w:p w14:paraId="1E10E2FE" w14:textId="77777777" w:rsidR="00A30B2C" w:rsidRDefault="00A30B2C"/>
    <w:p w14:paraId="08E0DC41" w14:textId="77777777" w:rsidR="00A30B2C" w:rsidRDefault="00A30B2C"/>
    <w:p w14:paraId="356E6302" w14:textId="77777777" w:rsidR="00A30B2C" w:rsidRDefault="00FC14C4">
      <w:r>
        <w:br w:type="page"/>
      </w:r>
    </w:p>
    <w:p w14:paraId="66D922CF" w14:textId="77777777" w:rsidR="00A30B2C" w:rsidRDefault="00FC14C4">
      <w:r>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RLC t-Reassembly timer needs to be extended in NR-NTN.</w:t>
      </w:r>
    </w:p>
    <w:p w14:paraId="08E505A1" w14:textId="77777777"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There is no need to extend t-PollRetransmit Timer in NR-NTN.</w:t>
      </w:r>
    </w:p>
    <w:p w14:paraId="5515AD0E" w14:textId="77777777"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There is no need to extend t-statusProhibit Timer in NR-NTN.</w:t>
      </w:r>
    </w:p>
    <w:p w14:paraId="3B9CDB70" w14:textId="77777777"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There is no need to extend RLC SN length in NR-NTN.</w:t>
      </w:r>
    </w:p>
    <w:p w14:paraId="0B9B1A01" w14:textId="77777777"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There is no need to extend PDCP SN length in NR-NTN.</w:t>
      </w:r>
    </w:p>
    <w:p w14:paraId="58414252" w14:textId="77777777" w:rsidR="00A30B2C" w:rsidRDefault="00A30B2C"/>
    <w:p w14:paraId="5A9A3933" w14:textId="77777777" w:rsidR="00A30B2C" w:rsidRDefault="00FC14C4">
      <w:pPr>
        <w:pStyle w:val="Heading2"/>
      </w:pPr>
      <w:r>
        <w:t>2.2</w:t>
      </w:r>
      <w:r>
        <w:tab/>
        <w:t>RLC Enhancements for an NTN: Discussion and Proposals</w:t>
      </w:r>
    </w:p>
    <w:p w14:paraId="69914B91" w14:textId="77777777" w:rsidR="00A30B2C" w:rsidRDefault="00FC14C4">
      <w:r>
        <w:t xml:space="preserve">RAN2 has agreed to update the RLC t-Reassembly timer for an NTN. Long propagation delays necessitate an adjustment in the t-Reassembly timer. </w:t>
      </w:r>
    </w:p>
    <w:p w14:paraId="060CE50D" w14:textId="77777777" w:rsidR="00A30B2C" w:rsidRDefault="00FC14C4">
      <w:r>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Default="00FC14C4">
      <w:r>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Default="00FC14C4">
      <w:r>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Default="00FC14C4">
      <w:r>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Default="00FC14C4">
      <w:r>
        <w:t>The t-Reassembly timer adjustment can make use of at least one of the two general options.</w:t>
      </w:r>
    </w:p>
    <w:p w14:paraId="57C1DE51" w14:textId="77777777" w:rsidR="00A30B2C" w:rsidRDefault="00FC14C4">
      <w:r>
        <w:rPr>
          <w:b/>
        </w:rPr>
        <w:t>Option 1.</w:t>
      </w:r>
      <w:r>
        <w:t xml:space="preserve"> The UE utilizes the t-Reassembly timer value that keeps changing based on the time-varying UE-gNB delay.</w:t>
      </w:r>
    </w:p>
    <w:p w14:paraId="437AAB48" w14:textId="77777777" w:rsidR="00A30B2C" w:rsidRDefault="00FC14C4">
      <w:r>
        <w:rPr>
          <w:b/>
        </w:rPr>
        <w:t>Option 2.</w:t>
      </w:r>
      <w:r>
        <w:t xml:space="preserve"> The UE utilizes the t-Reassembly timer value that does not depend on the time-varying UE-gNB delay.</w:t>
      </w:r>
    </w:p>
    <w:p w14:paraId="5409CB89" w14:textId="77777777" w:rsidR="00A30B2C" w:rsidRDefault="00FC14C4">
      <w:r>
        <w:t>Option 1 is based on the approach that RAN2 has considered for other adjustments such as RA contention Resolution timer and start of the RA Response Window. Following drawbacks of Option 1 were mentioned in [5].</w:t>
      </w:r>
    </w:p>
    <w:p w14:paraId="16D23391" w14:textId="77777777" w:rsidR="00A30B2C" w:rsidRDefault="00FC14C4">
      <w:r>
        <w:lastRenderedPageBreak/>
        <w:t>1.</w:t>
      </w:r>
      <w:r>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Default="00FC14C4">
      <w:r>
        <w:t>2.</w:t>
      </w:r>
      <w:r>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Default="00FC14C4">
      <w:r>
        <w:t>Option 2 avoids these drawbacks of Option 1.</w:t>
      </w:r>
    </w:p>
    <w:p w14:paraId="64C101F2" w14:textId="77777777" w:rsidR="00A30B2C" w:rsidRDefault="00FC14C4">
      <w:pPr>
        <w:rPr>
          <w:b/>
        </w:rPr>
      </w:pPr>
      <w:r>
        <w:rPr>
          <w:b/>
        </w:rPr>
        <w:t>Question 1. Which option do you prefer- Option 1 or Option 2? If you have any specific comments, please provide those in the “Comments” column.</w:t>
      </w:r>
    </w:p>
    <w:p w14:paraId="5B748A69" w14:textId="77777777" w:rsidR="00A30B2C" w:rsidRDefault="00FC14C4">
      <w:pPr>
        <w:jc w:val="center"/>
        <w:rPr>
          <w:b/>
        </w:rPr>
      </w:pPr>
      <w:r>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Default="00FC14C4">
            <w:r>
              <w:t xml:space="preserve">Option 1 is acceptable from a NW point of view. </w:t>
            </w:r>
          </w:p>
          <w:p w14:paraId="29CF6B8D" w14:textId="77777777" w:rsidR="00A30B2C" w:rsidRDefault="00FC14C4">
            <w:r>
              <w:t>It is not necessary for gNB to know the exact value for the t-Reassembly as the gNB anyway do not know that a HARQ transmission fails the decoding in the UE.</w:t>
            </w:r>
          </w:p>
          <w:p w14:paraId="155DCC47" w14:textId="77777777" w:rsidR="00A30B2C" w:rsidRDefault="00FC14C4">
            <w:r>
              <w:t>For both options, the gNB can control the trade-off between time until an RLC status report is triggered and the amount of unnecessary RLC retransmission.</w:t>
            </w:r>
          </w:p>
        </w:tc>
      </w:tr>
      <w:tr w:rsidR="00A30B2C"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Default="00FC14C4">
            <w:r>
              <w:t>We prefer Option 2. However, Option 1 can also be acceptable</w:t>
            </w:r>
          </w:p>
        </w:tc>
      </w:tr>
      <w:tr w:rsidR="00A30B2C"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A30B2C"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Default="00FC14C4">
            <w:r>
              <w:rPr>
                <w:rFonts w:hint="eastAsia"/>
                <w:lang w:eastAsia="zh-CN"/>
              </w:rPr>
              <w:t>O</w:t>
            </w:r>
            <w:r>
              <w:rPr>
                <w:lang w:eastAsia="zh-CN"/>
              </w:rPr>
              <w:t>ption 2 is simple and avoids too-frequent calculation. No need to keep the same value for the UE and gNB in any time.</w:t>
            </w:r>
          </w:p>
        </w:tc>
      </w:tr>
      <w:tr w:rsidR="00A30B2C"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Default="00FC14C4">
            <w:ins w:id="3" w:author="cmcc-Liu Yuzhen" w:date="2021-03-22T16:14:00Z">
              <w:r>
                <w:rPr>
                  <w:rFonts w:hint="eastAsia"/>
                  <w:lang w:eastAsia="zh-CN"/>
                </w:rPr>
                <w:t>O</w:t>
              </w:r>
              <w:r>
                <w:rPr>
                  <w:lang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Default="0075281E">
            <w:pPr>
              <w:rPr>
                <w:lang w:eastAsia="zh-CN"/>
              </w:rPr>
            </w:pPr>
            <w:r>
              <w:rPr>
                <w:lang w:eastAsia="zh-CN"/>
              </w:rPr>
              <w:t>We don’t see strong need to keep tracking the  RTT and align with timer length.</w:t>
            </w:r>
          </w:p>
        </w:tc>
      </w:tr>
      <w:tr w:rsidR="00A30B2C"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Default="00183AF4">
            <w:r>
              <w:t>We acknowledge the intent to try to mitigate long t-reassembly timer with an adjusted dynamic value (Option1).</w:t>
            </w:r>
          </w:p>
          <w:p w14:paraId="7EC55AE6" w14:textId="45B8C87F" w:rsidR="007E202F" w:rsidRDefault="00183AF4">
            <w:r>
              <w:t>However given the drawbacks (continuous update, possible desync with gNB, test complications) we prefer Option 2.</w:t>
            </w:r>
          </w:p>
        </w:tc>
      </w:tr>
      <w:tr w:rsidR="00A30B2C" w14:paraId="0DC9E127" w14:textId="77777777">
        <w:tc>
          <w:tcPr>
            <w:tcW w:w="2245" w:type="dxa"/>
          </w:tcPr>
          <w:p w14:paraId="69FC0346" w14:textId="77777777" w:rsidR="00A30B2C" w:rsidRDefault="00A30B2C"/>
        </w:tc>
        <w:tc>
          <w:tcPr>
            <w:tcW w:w="3330" w:type="dxa"/>
          </w:tcPr>
          <w:p w14:paraId="0416771D" w14:textId="77777777" w:rsidR="00A30B2C" w:rsidRDefault="00A30B2C"/>
        </w:tc>
        <w:tc>
          <w:tcPr>
            <w:tcW w:w="4054" w:type="dxa"/>
          </w:tcPr>
          <w:p w14:paraId="6CE44F7A" w14:textId="77777777" w:rsidR="00A30B2C" w:rsidRDefault="00A30B2C"/>
        </w:tc>
      </w:tr>
      <w:tr w:rsidR="00A30B2C" w14:paraId="5051BF7D" w14:textId="77777777">
        <w:tc>
          <w:tcPr>
            <w:tcW w:w="2245" w:type="dxa"/>
          </w:tcPr>
          <w:p w14:paraId="14CF42F4" w14:textId="77777777" w:rsidR="00A30B2C" w:rsidRDefault="00A30B2C"/>
        </w:tc>
        <w:tc>
          <w:tcPr>
            <w:tcW w:w="3330" w:type="dxa"/>
          </w:tcPr>
          <w:p w14:paraId="6E483D71" w14:textId="77777777" w:rsidR="00A30B2C" w:rsidRDefault="00A30B2C"/>
        </w:tc>
        <w:tc>
          <w:tcPr>
            <w:tcW w:w="4054" w:type="dxa"/>
          </w:tcPr>
          <w:p w14:paraId="6469F7BB" w14:textId="77777777" w:rsidR="00A30B2C" w:rsidRDefault="00A30B2C"/>
        </w:tc>
      </w:tr>
      <w:tr w:rsidR="00A30B2C" w14:paraId="03D86F07" w14:textId="77777777">
        <w:tc>
          <w:tcPr>
            <w:tcW w:w="2245" w:type="dxa"/>
          </w:tcPr>
          <w:p w14:paraId="6B2BF03B" w14:textId="77777777" w:rsidR="00A30B2C" w:rsidRDefault="00A30B2C"/>
        </w:tc>
        <w:tc>
          <w:tcPr>
            <w:tcW w:w="3330" w:type="dxa"/>
          </w:tcPr>
          <w:p w14:paraId="0FABEEC3" w14:textId="77777777" w:rsidR="00A30B2C" w:rsidRDefault="00A30B2C"/>
        </w:tc>
        <w:tc>
          <w:tcPr>
            <w:tcW w:w="4054" w:type="dxa"/>
          </w:tcPr>
          <w:p w14:paraId="51F374E6" w14:textId="77777777" w:rsidR="00A30B2C" w:rsidRDefault="00A30B2C"/>
        </w:tc>
      </w:tr>
      <w:tr w:rsidR="00A30B2C" w14:paraId="7F0046C9" w14:textId="77777777">
        <w:tc>
          <w:tcPr>
            <w:tcW w:w="2245" w:type="dxa"/>
          </w:tcPr>
          <w:p w14:paraId="2128205C" w14:textId="77777777" w:rsidR="00A30B2C" w:rsidRDefault="00A30B2C"/>
        </w:tc>
        <w:tc>
          <w:tcPr>
            <w:tcW w:w="3330" w:type="dxa"/>
          </w:tcPr>
          <w:p w14:paraId="1B6E2179" w14:textId="77777777" w:rsidR="00A30B2C" w:rsidRDefault="00A30B2C"/>
        </w:tc>
        <w:tc>
          <w:tcPr>
            <w:tcW w:w="4054" w:type="dxa"/>
          </w:tcPr>
          <w:p w14:paraId="6B06CD56" w14:textId="77777777" w:rsidR="00A30B2C" w:rsidRDefault="00A30B2C"/>
        </w:tc>
      </w:tr>
      <w:tr w:rsidR="00A30B2C" w14:paraId="655D8E6C" w14:textId="77777777">
        <w:tc>
          <w:tcPr>
            <w:tcW w:w="2245" w:type="dxa"/>
          </w:tcPr>
          <w:p w14:paraId="48A8989C" w14:textId="77777777" w:rsidR="00A30B2C" w:rsidRDefault="00A30B2C"/>
        </w:tc>
        <w:tc>
          <w:tcPr>
            <w:tcW w:w="3330" w:type="dxa"/>
          </w:tcPr>
          <w:p w14:paraId="06F381CD" w14:textId="77777777" w:rsidR="00A30B2C" w:rsidRDefault="00A30B2C"/>
        </w:tc>
        <w:tc>
          <w:tcPr>
            <w:tcW w:w="4054" w:type="dxa"/>
          </w:tcPr>
          <w:p w14:paraId="46C742E1" w14:textId="77777777" w:rsidR="00A30B2C" w:rsidRDefault="00A30B2C"/>
        </w:tc>
      </w:tr>
      <w:tr w:rsidR="00A30B2C" w14:paraId="1D3BC68D" w14:textId="77777777">
        <w:tc>
          <w:tcPr>
            <w:tcW w:w="2245" w:type="dxa"/>
          </w:tcPr>
          <w:p w14:paraId="512DB986" w14:textId="77777777" w:rsidR="00A30B2C" w:rsidRDefault="00A30B2C"/>
        </w:tc>
        <w:tc>
          <w:tcPr>
            <w:tcW w:w="3330" w:type="dxa"/>
          </w:tcPr>
          <w:p w14:paraId="62331FEC" w14:textId="77777777" w:rsidR="00A30B2C" w:rsidRDefault="00A30B2C"/>
        </w:tc>
        <w:tc>
          <w:tcPr>
            <w:tcW w:w="4054" w:type="dxa"/>
          </w:tcPr>
          <w:p w14:paraId="5E5C7D32" w14:textId="77777777" w:rsidR="00A30B2C" w:rsidRDefault="00A30B2C"/>
        </w:tc>
      </w:tr>
      <w:tr w:rsidR="00A30B2C" w14:paraId="2BE288D2" w14:textId="77777777">
        <w:tc>
          <w:tcPr>
            <w:tcW w:w="2245" w:type="dxa"/>
          </w:tcPr>
          <w:p w14:paraId="193CCB78" w14:textId="77777777" w:rsidR="00A30B2C" w:rsidRDefault="00A30B2C"/>
        </w:tc>
        <w:tc>
          <w:tcPr>
            <w:tcW w:w="3330" w:type="dxa"/>
          </w:tcPr>
          <w:p w14:paraId="4C566F91" w14:textId="77777777" w:rsidR="00A30B2C" w:rsidRDefault="00A30B2C"/>
        </w:tc>
        <w:tc>
          <w:tcPr>
            <w:tcW w:w="4054" w:type="dxa"/>
          </w:tcPr>
          <w:p w14:paraId="2B02F7A0" w14:textId="77777777" w:rsidR="00A30B2C" w:rsidRDefault="00A30B2C"/>
        </w:tc>
      </w:tr>
      <w:tr w:rsidR="00A30B2C" w14:paraId="7EAB6B17" w14:textId="77777777">
        <w:tc>
          <w:tcPr>
            <w:tcW w:w="2245" w:type="dxa"/>
          </w:tcPr>
          <w:p w14:paraId="2CA7B602" w14:textId="77777777" w:rsidR="00A30B2C" w:rsidRDefault="00A30B2C"/>
        </w:tc>
        <w:tc>
          <w:tcPr>
            <w:tcW w:w="3330" w:type="dxa"/>
          </w:tcPr>
          <w:p w14:paraId="38FE3CC6" w14:textId="77777777" w:rsidR="00A30B2C" w:rsidRDefault="00A30B2C"/>
        </w:tc>
        <w:tc>
          <w:tcPr>
            <w:tcW w:w="4054" w:type="dxa"/>
          </w:tcPr>
          <w:p w14:paraId="0C6E4DCD" w14:textId="77777777" w:rsidR="00A30B2C" w:rsidRDefault="00A30B2C"/>
        </w:tc>
      </w:tr>
      <w:tr w:rsidR="00A30B2C" w14:paraId="7F447A57" w14:textId="77777777">
        <w:tc>
          <w:tcPr>
            <w:tcW w:w="2245" w:type="dxa"/>
          </w:tcPr>
          <w:p w14:paraId="11384559" w14:textId="77777777" w:rsidR="00A30B2C" w:rsidRDefault="00A30B2C"/>
        </w:tc>
        <w:tc>
          <w:tcPr>
            <w:tcW w:w="3330" w:type="dxa"/>
          </w:tcPr>
          <w:p w14:paraId="36C921B4" w14:textId="77777777" w:rsidR="00A30B2C" w:rsidRDefault="00A30B2C"/>
        </w:tc>
        <w:tc>
          <w:tcPr>
            <w:tcW w:w="4054" w:type="dxa"/>
          </w:tcPr>
          <w:p w14:paraId="5D1EBCF9" w14:textId="77777777" w:rsidR="00A30B2C" w:rsidRDefault="00A30B2C"/>
        </w:tc>
      </w:tr>
      <w:tr w:rsidR="00A30B2C" w14:paraId="083EF023" w14:textId="77777777">
        <w:tc>
          <w:tcPr>
            <w:tcW w:w="2245" w:type="dxa"/>
          </w:tcPr>
          <w:p w14:paraId="01164C4D" w14:textId="77777777" w:rsidR="00A30B2C" w:rsidRDefault="00A30B2C"/>
        </w:tc>
        <w:tc>
          <w:tcPr>
            <w:tcW w:w="3330" w:type="dxa"/>
          </w:tcPr>
          <w:p w14:paraId="4F79E0A4" w14:textId="77777777" w:rsidR="00A30B2C" w:rsidRDefault="00A30B2C"/>
        </w:tc>
        <w:tc>
          <w:tcPr>
            <w:tcW w:w="4054" w:type="dxa"/>
          </w:tcPr>
          <w:p w14:paraId="11ABD60A" w14:textId="77777777" w:rsidR="00A30B2C" w:rsidRDefault="00A30B2C"/>
        </w:tc>
      </w:tr>
      <w:tr w:rsidR="00A30B2C" w14:paraId="2A0E7AC3" w14:textId="77777777">
        <w:tc>
          <w:tcPr>
            <w:tcW w:w="2245" w:type="dxa"/>
          </w:tcPr>
          <w:p w14:paraId="718F3286" w14:textId="77777777" w:rsidR="00A30B2C" w:rsidRDefault="00A30B2C"/>
        </w:tc>
        <w:tc>
          <w:tcPr>
            <w:tcW w:w="3330" w:type="dxa"/>
          </w:tcPr>
          <w:p w14:paraId="1D922748" w14:textId="77777777" w:rsidR="00A30B2C" w:rsidRDefault="00A30B2C"/>
        </w:tc>
        <w:tc>
          <w:tcPr>
            <w:tcW w:w="4054" w:type="dxa"/>
          </w:tcPr>
          <w:p w14:paraId="0AF9BE84" w14:textId="77777777" w:rsidR="00A30B2C" w:rsidRDefault="00A30B2C"/>
        </w:tc>
      </w:tr>
      <w:tr w:rsidR="00A30B2C" w14:paraId="33145BBD" w14:textId="77777777">
        <w:tc>
          <w:tcPr>
            <w:tcW w:w="2245" w:type="dxa"/>
          </w:tcPr>
          <w:p w14:paraId="08885626" w14:textId="77777777" w:rsidR="00A30B2C" w:rsidRDefault="00A30B2C"/>
        </w:tc>
        <w:tc>
          <w:tcPr>
            <w:tcW w:w="3330" w:type="dxa"/>
          </w:tcPr>
          <w:p w14:paraId="715D91F8" w14:textId="77777777" w:rsidR="00A30B2C" w:rsidRDefault="00A30B2C"/>
        </w:tc>
        <w:tc>
          <w:tcPr>
            <w:tcW w:w="4054" w:type="dxa"/>
          </w:tcPr>
          <w:p w14:paraId="2DB5D0B4" w14:textId="77777777" w:rsidR="00A30B2C" w:rsidRDefault="00A30B2C"/>
        </w:tc>
      </w:tr>
      <w:tr w:rsidR="00A30B2C" w14:paraId="7DF1EDF6" w14:textId="77777777">
        <w:tc>
          <w:tcPr>
            <w:tcW w:w="2245" w:type="dxa"/>
          </w:tcPr>
          <w:p w14:paraId="2F102D0A" w14:textId="77777777" w:rsidR="00A30B2C" w:rsidRDefault="00A30B2C"/>
        </w:tc>
        <w:tc>
          <w:tcPr>
            <w:tcW w:w="3330" w:type="dxa"/>
          </w:tcPr>
          <w:p w14:paraId="1A9CA822" w14:textId="77777777" w:rsidR="00A30B2C" w:rsidRDefault="00A30B2C"/>
        </w:tc>
        <w:tc>
          <w:tcPr>
            <w:tcW w:w="4054" w:type="dxa"/>
          </w:tcPr>
          <w:p w14:paraId="06EAEF7B" w14:textId="77777777" w:rsidR="00A30B2C" w:rsidRDefault="00A30B2C"/>
        </w:tc>
      </w:tr>
      <w:tr w:rsidR="00A30B2C" w14:paraId="3E5D0487" w14:textId="77777777">
        <w:tc>
          <w:tcPr>
            <w:tcW w:w="2245" w:type="dxa"/>
          </w:tcPr>
          <w:p w14:paraId="454303FB" w14:textId="77777777" w:rsidR="00A30B2C" w:rsidRDefault="00A30B2C"/>
        </w:tc>
        <w:tc>
          <w:tcPr>
            <w:tcW w:w="3330" w:type="dxa"/>
          </w:tcPr>
          <w:p w14:paraId="36FC99B6" w14:textId="77777777" w:rsidR="00A30B2C" w:rsidRDefault="00A30B2C"/>
        </w:tc>
        <w:tc>
          <w:tcPr>
            <w:tcW w:w="4054" w:type="dxa"/>
          </w:tcPr>
          <w:p w14:paraId="13A1B9AE" w14:textId="77777777" w:rsidR="00A30B2C" w:rsidRDefault="00A30B2C"/>
        </w:tc>
      </w:tr>
      <w:tr w:rsidR="00A30B2C" w14:paraId="4FA4DF13" w14:textId="77777777">
        <w:tc>
          <w:tcPr>
            <w:tcW w:w="2245" w:type="dxa"/>
          </w:tcPr>
          <w:p w14:paraId="1183915A" w14:textId="77777777" w:rsidR="00A30B2C" w:rsidRDefault="00A30B2C"/>
        </w:tc>
        <w:tc>
          <w:tcPr>
            <w:tcW w:w="3330" w:type="dxa"/>
          </w:tcPr>
          <w:p w14:paraId="7F6BE928" w14:textId="77777777" w:rsidR="00A30B2C" w:rsidRDefault="00A30B2C"/>
        </w:tc>
        <w:tc>
          <w:tcPr>
            <w:tcW w:w="4054" w:type="dxa"/>
          </w:tcPr>
          <w:p w14:paraId="69DC9DF6" w14:textId="77777777" w:rsidR="00A30B2C" w:rsidRDefault="00A30B2C"/>
        </w:tc>
      </w:tr>
    </w:tbl>
    <w:p w14:paraId="030ECDA6" w14:textId="77777777" w:rsidR="00A30B2C" w:rsidRDefault="00A30B2C"/>
    <w:p w14:paraId="69F40270" w14:textId="77777777" w:rsidR="00A30B2C" w:rsidRDefault="00A30B2C"/>
    <w:p w14:paraId="510E782D" w14:textId="77777777" w:rsidR="00A30B2C" w:rsidRDefault="00FC14C4">
      <w:r>
        <w:t>Following 4 proposals were made in RAN#113-e contributions to modify RLC t-Reassembly timer for an NTN.</w:t>
      </w:r>
    </w:p>
    <w:p w14:paraId="33253FFF" w14:textId="77777777" w:rsidR="00A30B2C" w:rsidRDefault="00FC14C4">
      <w:r>
        <w:rPr>
          <w:b/>
        </w:rPr>
        <w:t>Proposal A1</w:t>
      </w:r>
      <w:r>
        <w:t xml:space="preserve"> [5]. A generic formula is used to update multiple timers including RLC t-Reassembly timer (and PDCP discardTimer and the PDCP t-reordering if and when needed). </w:t>
      </w:r>
    </w:p>
    <w:p w14:paraId="3714F7D3" w14:textId="77777777" w:rsidR="00A30B2C" w:rsidRDefault="00FC14C4">
      <w:r>
        <w:t xml:space="preserve">NTN t-ReassemblyTimer= (minimum_NTN_delay + R16 t-ReassemblyTimer value)*scaling factor. </w:t>
      </w:r>
    </w:p>
    <w:p w14:paraId="3A74197E" w14:textId="77777777" w:rsidR="00A30B2C" w:rsidRDefault="00FC14C4">
      <w:r>
        <w:t>where “minimum NTN delay” is the minimum expected UE-gNB round-trip-delay and “scaling factor” is used to fine tune the overall delay relative to “minimum_NTN_delay.”</w:t>
      </w:r>
    </w:p>
    <w:p w14:paraId="1302C753" w14:textId="77777777" w:rsidR="00A30B2C" w:rsidRDefault="00FC14C4">
      <w:r>
        <w:rPr>
          <w:b/>
        </w:rPr>
        <w:t>Proposal A2</w:t>
      </w:r>
      <w:r>
        <w:t xml:space="preserve"> [6]. The extension of RLC t-Reassembly timer is left to network implementation. The maximum value (or value range) of the extended timer is FFS.</w:t>
      </w:r>
    </w:p>
    <w:p w14:paraId="6CA578BE" w14:textId="77777777" w:rsidR="00A30B2C" w:rsidRDefault="00FC14C4">
      <w:r>
        <w:rPr>
          <w:b/>
        </w:rPr>
        <w:t>Proposal A3</w:t>
      </w:r>
      <w:r>
        <w:t xml:space="preserve"> [7]. Add the following set to the R16-specified set of values for t-Reassembly timer: {ms210, ms220, ms340, ms350, ms550, ms1100, ms1650, ms2200}.</w:t>
      </w:r>
    </w:p>
    <w:p w14:paraId="2315F6B4" w14:textId="77777777" w:rsidR="00A30B2C" w:rsidRDefault="00FC14C4">
      <w:r>
        <w:rPr>
          <w:b/>
        </w:rPr>
        <w:lastRenderedPageBreak/>
        <w:t>Proposal A4</w:t>
      </w:r>
      <w:r>
        <w:t xml:space="preserve"> [8]. The RLC t-Reassembly for NTNs is extended as (t-Reassembly + k_reassembly * RTT), where t-Reassembly is the legacy RLC parameter and k_reassembly and RTT are new RRC parameters.</w:t>
      </w:r>
    </w:p>
    <w:p w14:paraId="1CA61D9A" w14:textId="77777777" w:rsidR="00A30B2C" w:rsidRDefault="00A30B2C"/>
    <w:p w14:paraId="2BCA57FE" w14:textId="77777777" w:rsidR="00A30B2C" w:rsidRDefault="00FC14C4">
      <w:pPr>
        <w:rPr>
          <w:b/>
          <w:u w:val="single"/>
        </w:rPr>
      </w:pPr>
      <w:r>
        <w:rPr>
          <w:b/>
          <w:u w:val="single"/>
        </w:rPr>
        <w:t>A Closer Look at the “t-ReassemblyTimer” Proposals</w:t>
      </w:r>
    </w:p>
    <w:p w14:paraId="0C9E63D9" w14:textId="77777777" w:rsidR="00A30B2C" w:rsidRDefault="00FC14C4">
      <w:r>
        <w:rPr>
          <w:b/>
        </w:rPr>
        <w:t>Proposal A1</w:t>
      </w:r>
      <w:r>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Default="00A30B2C"/>
    <w:p w14:paraId="6614D230" w14:textId="77777777" w:rsidR="00A30B2C" w:rsidRDefault="00FC14C4">
      <w:r>
        <w:rPr>
          <w:b/>
        </w:rPr>
        <w:t>Proposal A2 [6]</w:t>
      </w:r>
      <w:r>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Default="00A30B2C"/>
    <w:p w14:paraId="20781E8B" w14:textId="77777777" w:rsidR="00A30B2C" w:rsidRDefault="00FC14C4">
      <w:r>
        <w:rPr>
          <w:b/>
        </w:rPr>
        <w:t>Proposal A3 [7].</w:t>
      </w:r>
      <w:r>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Default="00FC14C4">
      <w:r>
        <w:rPr>
          <w:b/>
        </w:rPr>
        <w:t>Proposal A4</w:t>
      </w:r>
      <w:r>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Default="00A30B2C">
      <w:pPr>
        <w:rPr>
          <w:b/>
        </w:rPr>
      </w:pPr>
    </w:p>
    <w:p w14:paraId="525521ED" w14:textId="77777777" w:rsidR="00A30B2C" w:rsidRDefault="00FC14C4">
      <w:pPr>
        <w:rPr>
          <w:b/>
        </w:rPr>
      </w:pPr>
      <w:r>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Default="00FC14C4">
      <w:pPr>
        <w:jc w:val="center"/>
        <w:rPr>
          <w:b/>
        </w:rPr>
      </w:pPr>
      <w:r>
        <w:rPr>
          <w:b/>
        </w:rPr>
        <w:t>Table 2: Preferences for Existing Candidate Proposals for the</w:t>
      </w:r>
      <w:r>
        <w:t xml:space="preserve"> </w:t>
      </w:r>
      <w:r>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14:paraId="01BA5BB5" w14:textId="77777777">
        <w:tc>
          <w:tcPr>
            <w:tcW w:w="2245" w:type="dxa"/>
          </w:tcPr>
          <w:p w14:paraId="494BFC18" w14:textId="77777777" w:rsidR="00A30B2C" w:rsidRDefault="00FC14C4">
            <w:r>
              <w:lastRenderedPageBreak/>
              <w:t>Ericsson</w:t>
            </w:r>
          </w:p>
        </w:tc>
        <w:tc>
          <w:tcPr>
            <w:tcW w:w="3330" w:type="dxa"/>
          </w:tcPr>
          <w:p w14:paraId="0312FF50" w14:textId="77777777" w:rsidR="00A30B2C" w:rsidRDefault="00FC14C4">
            <w:r>
              <w:t>A4</w:t>
            </w:r>
          </w:p>
        </w:tc>
        <w:tc>
          <w:tcPr>
            <w:tcW w:w="4054" w:type="dxa"/>
          </w:tcPr>
          <w:p w14:paraId="0AD94455" w14:textId="77777777" w:rsidR="00A30B2C" w:rsidRDefault="00FC14C4">
            <w: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Default="00FC14C4">
            <w: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Default="00FC14C4">
            <w: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Default="00FC14C4">
            <w:r>
              <w:t xml:space="preserve">A4: Simple and enables reusing the new RTT RRC parameter value for other timers such as drx-HARQ-RTT-TimerDL and sr-ProhibitTimer. </w:t>
            </w:r>
          </w:p>
        </w:tc>
      </w:tr>
      <w:tr w:rsidR="00A30B2C"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Default="00FC14C4">
            <w:r>
              <w:t>Option A2 and Option A3 are almost equivalent as both suggest extending the value range of the timer.</w:t>
            </w:r>
          </w:p>
        </w:tc>
      </w:tr>
      <w:tr w:rsidR="00A30B2C"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A30B2C"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Default="00FC14C4">
            <w:r>
              <w:t>No new parameter is broadcasted.</w:t>
            </w:r>
          </w:p>
        </w:tc>
      </w:tr>
      <w:tr w:rsidR="00A30B2C"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Default="00FC14C4">
            <w:pPr>
              <w:rPr>
                <w:ins w:id="9" w:author="cmcc-Liu Yuzhen" w:date="2021-03-22T16:14:00Z"/>
              </w:rPr>
            </w:pPr>
            <w:ins w:id="10" w:author="cmcc-Liu Yuzhen" w:date="2021-03-22T16:14:00Z">
              <w:r>
                <w:rPr>
                  <w:rFonts w:hint="eastAsia"/>
                </w:rPr>
                <w:t>O</w:t>
              </w:r>
              <w:r>
                <w:t>pt.2 and Opt.3 are similar and simple to standardize.</w:t>
              </w:r>
            </w:ins>
          </w:p>
        </w:tc>
      </w:tr>
      <w:tr w:rsidR="00A30B2C"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Default="00FC14C4">
            <w:r>
              <w:rPr>
                <w:rFonts w:hint="eastAsia"/>
                <w:lang w:val="en-US" w:eastAsia="zh-CN"/>
              </w:rPr>
              <w:t>A2 and A3 is the same approach which has least specs impact. The candidate values can be discussed further.</w:t>
            </w:r>
          </w:p>
        </w:tc>
      </w:tr>
      <w:tr w:rsidR="00A30B2C"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Default="0075281E">
            <w:pPr>
              <w:rPr>
                <w:lang w:eastAsia="zh-CN"/>
              </w:rPr>
            </w:pPr>
            <w:r>
              <w:rPr>
                <w:lang w:eastAsia="zh-CN"/>
              </w:rPr>
              <w:t>The exact length value for the timer can be FFS.</w:t>
            </w:r>
          </w:p>
        </w:tc>
      </w:tr>
      <w:tr w:rsidR="00A30B2C" w14:paraId="4105ACF1" w14:textId="77777777">
        <w:tc>
          <w:tcPr>
            <w:tcW w:w="2245" w:type="dxa"/>
          </w:tcPr>
          <w:p w14:paraId="08DAB7EA" w14:textId="280596CE" w:rsidR="00A30B2C" w:rsidRDefault="00183AF4">
            <w:r>
              <w:lastRenderedPageBreak/>
              <w:t>Sequans</w:t>
            </w:r>
          </w:p>
        </w:tc>
        <w:tc>
          <w:tcPr>
            <w:tcW w:w="3330" w:type="dxa"/>
          </w:tcPr>
          <w:p w14:paraId="49CE3E83" w14:textId="056ACBC3" w:rsidR="00A30B2C" w:rsidRDefault="00183AF4">
            <w:r>
              <w:t>A2 or A3</w:t>
            </w:r>
          </w:p>
        </w:tc>
        <w:tc>
          <w:tcPr>
            <w:tcW w:w="4054" w:type="dxa"/>
          </w:tcPr>
          <w:p w14:paraId="157299BE" w14:textId="77777777" w:rsidR="00BC259D" w:rsidRDefault="008B52C9">
            <w:r>
              <w:t>Just extend the IE with new values</w:t>
            </w:r>
            <w:r w:rsidR="00BC259D">
              <w:t xml:space="preserve"> might be good enough, and avoids to change the existing signaling framework.</w:t>
            </w:r>
          </w:p>
          <w:p w14:paraId="08410266" w14:textId="6880D5E1" w:rsidR="00156D8E" w:rsidRDefault="00156D8E">
            <w:r>
              <w:t xml:space="preserve">Candidates values can be discussed, depending of the finetuning required (the </w:t>
            </w:r>
            <w:r w:rsidR="00FD62C8">
              <w:t>smaller</w:t>
            </w:r>
            <w:r>
              <w:t xml:space="preserve"> the granularity, the lower the unnecessary delay in reporting missing PDUs to gNB).</w:t>
            </w:r>
          </w:p>
        </w:tc>
      </w:tr>
      <w:tr w:rsidR="00A30B2C" w14:paraId="07035C80" w14:textId="77777777">
        <w:tc>
          <w:tcPr>
            <w:tcW w:w="2245" w:type="dxa"/>
          </w:tcPr>
          <w:p w14:paraId="11C861A3" w14:textId="77777777" w:rsidR="00A30B2C" w:rsidRDefault="00A30B2C"/>
        </w:tc>
        <w:tc>
          <w:tcPr>
            <w:tcW w:w="3330" w:type="dxa"/>
          </w:tcPr>
          <w:p w14:paraId="4F5653A6" w14:textId="77777777" w:rsidR="00A30B2C" w:rsidRDefault="00A30B2C"/>
        </w:tc>
        <w:tc>
          <w:tcPr>
            <w:tcW w:w="4054" w:type="dxa"/>
          </w:tcPr>
          <w:p w14:paraId="3DD3F24E" w14:textId="77777777" w:rsidR="00A30B2C" w:rsidRDefault="00A30B2C"/>
        </w:tc>
      </w:tr>
      <w:tr w:rsidR="00A30B2C" w14:paraId="637A69D5" w14:textId="77777777">
        <w:tc>
          <w:tcPr>
            <w:tcW w:w="2245" w:type="dxa"/>
          </w:tcPr>
          <w:p w14:paraId="27005CE3" w14:textId="77777777" w:rsidR="00A30B2C" w:rsidRDefault="00A30B2C"/>
        </w:tc>
        <w:tc>
          <w:tcPr>
            <w:tcW w:w="3330" w:type="dxa"/>
          </w:tcPr>
          <w:p w14:paraId="53F847C1" w14:textId="77777777" w:rsidR="00A30B2C" w:rsidRDefault="00A30B2C"/>
        </w:tc>
        <w:tc>
          <w:tcPr>
            <w:tcW w:w="4054" w:type="dxa"/>
          </w:tcPr>
          <w:p w14:paraId="76E5A867" w14:textId="77777777" w:rsidR="00A30B2C" w:rsidRDefault="00A30B2C"/>
        </w:tc>
      </w:tr>
      <w:tr w:rsidR="00A30B2C" w14:paraId="088274E5" w14:textId="77777777">
        <w:tc>
          <w:tcPr>
            <w:tcW w:w="2245" w:type="dxa"/>
          </w:tcPr>
          <w:p w14:paraId="6A3AF84D" w14:textId="77777777" w:rsidR="00A30B2C" w:rsidRDefault="00A30B2C"/>
        </w:tc>
        <w:tc>
          <w:tcPr>
            <w:tcW w:w="3330" w:type="dxa"/>
          </w:tcPr>
          <w:p w14:paraId="73549FB3" w14:textId="77777777" w:rsidR="00A30B2C" w:rsidRDefault="00A30B2C"/>
        </w:tc>
        <w:tc>
          <w:tcPr>
            <w:tcW w:w="4054" w:type="dxa"/>
          </w:tcPr>
          <w:p w14:paraId="107F8E4A" w14:textId="77777777" w:rsidR="00A30B2C" w:rsidRDefault="00A30B2C"/>
        </w:tc>
      </w:tr>
      <w:tr w:rsidR="00A30B2C" w14:paraId="7930810F" w14:textId="77777777">
        <w:tc>
          <w:tcPr>
            <w:tcW w:w="2245" w:type="dxa"/>
          </w:tcPr>
          <w:p w14:paraId="0FCB17A9" w14:textId="77777777" w:rsidR="00A30B2C" w:rsidRDefault="00A30B2C"/>
        </w:tc>
        <w:tc>
          <w:tcPr>
            <w:tcW w:w="3330" w:type="dxa"/>
          </w:tcPr>
          <w:p w14:paraId="7D577726" w14:textId="77777777" w:rsidR="00A30B2C" w:rsidRDefault="00A30B2C"/>
        </w:tc>
        <w:tc>
          <w:tcPr>
            <w:tcW w:w="4054" w:type="dxa"/>
          </w:tcPr>
          <w:p w14:paraId="1F82D4F5" w14:textId="77777777" w:rsidR="00A30B2C" w:rsidRDefault="00A30B2C"/>
        </w:tc>
      </w:tr>
      <w:tr w:rsidR="00A30B2C" w14:paraId="6A8F7568" w14:textId="77777777">
        <w:tc>
          <w:tcPr>
            <w:tcW w:w="2245" w:type="dxa"/>
          </w:tcPr>
          <w:p w14:paraId="54D41648" w14:textId="77777777" w:rsidR="00A30B2C" w:rsidRDefault="00A30B2C"/>
        </w:tc>
        <w:tc>
          <w:tcPr>
            <w:tcW w:w="3330" w:type="dxa"/>
          </w:tcPr>
          <w:p w14:paraId="6767AF7B" w14:textId="77777777" w:rsidR="00A30B2C" w:rsidRDefault="00A30B2C"/>
        </w:tc>
        <w:tc>
          <w:tcPr>
            <w:tcW w:w="4054" w:type="dxa"/>
          </w:tcPr>
          <w:p w14:paraId="0FC3EE08" w14:textId="77777777" w:rsidR="00A30B2C" w:rsidRDefault="00A30B2C"/>
        </w:tc>
      </w:tr>
      <w:tr w:rsidR="00A30B2C" w14:paraId="60A325F3" w14:textId="77777777">
        <w:tc>
          <w:tcPr>
            <w:tcW w:w="2245" w:type="dxa"/>
          </w:tcPr>
          <w:p w14:paraId="1C980215" w14:textId="77777777" w:rsidR="00A30B2C" w:rsidRDefault="00A30B2C"/>
        </w:tc>
        <w:tc>
          <w:tcPr>
            <w:tcW w:w="3330" w:type="dxa"/>
          </w:tcPr>
          <w:p w14:paraId="0E94974E" w14:textId="77777777" w:rsidR="00A30B2C" w:rsidRDefault="00A30B2C"/>
        </w:tc>
        <w:tc>
          <w:tcPr>
            <w:tcW w:w="4054" w:type="dxa"/>
          </w:tcPr>
          <w:p w14:paraId="757D3D3C" w14:textId="77777777" w:rsidR="00A30B2C" w:rsidRDefault="00A30B2C"/>
        </w:tc>
      </w:tr>
      <w:tr w:rsidR="00A30B2C" w14:paraId="30B8AEBC" w14:textId="77777777">
        <w:tc>
          <w:tcPr>
            <w:tcW w:w="2245" w:type="dxa"/>
          </w:tcPr>
          <w:p w14:paraId="6DF3BE8E" w14:textId="77777777" w:rsidR="00A30B2C" w:rsidRDefault="00A30B2C"/>
        </w:tc>
        <w:tc>
          <w:tcPr>
            <w:tcW w:w="3330" w:type="dxa"/>
          </w:tcPr>
          <w:p w14:paraId="3AE24147" w14:textId="77777777" w:rsidR="00A30B2C" w:rsidRDefault="00A30B2C"/>
        </w:tc>
        <w:tc>
          <w:tcPr>
            <w:tcW w:w="4054" w:type="dxa"/>
          </w:tcPr>
          <w:p w14:paraId="14EF05A8" w14:textId="77777777" w:rsidR="00A30B2C" w:rsidRDefault="00A30B2C"/>
        </w:tc>
      </w:tr>
      <w:tr w:rsidR="00A30B2C" w14:paraId="62896740" w14:textId="77777777">
        <w:tc>
          <w:tcPr>
            <w:tcW w:w="2245" w:type="dxa"/>
          </w:tcPr>
          <w:p w14:paraId="38143EAF" w14:textId="77777777" w:rsidR="00A30B2C" w:rsidRDefault="00A30B2C"/>
        </w:tc>
        <w:tc>
          <w:tcPr>
            <w:tcW w:w="3330" w:type="dxa"/>
          </w:tcPr>
          <w:p w14:paraId="7BB597FC" w14:textId="77777777" w:rsidR="00A30B2C" w:rsidRDefault="00A30B2C"/>
        </w:tc>
        <w:tc>
          <w:tcPr>
            <w:tcW w:w="4054" w:type="dxa"/>
          </w:tcPr>
          <w:p w14:paraId="0094ABA4" w14:textId="77777777" w:rsidR="00A30B2C" w:rsidRDefault="00A30B2C"/>
        </w:tc>
      </w:tr>
      <w:tr w:rsidR="00A30B2C" w14:paraId="45730161" w14:textId="77777777">
        <w:tc>
          <w:tcPr>
            <w:tcW w:w="2245" w:type="dxa"/>
          </w:tcPr>
          <w:p w14:paraId="4C4AF6B0" w14:textId="77777777" w:rsidR="00A30B2C" w:rsidRDefault="00A30B2C"/>
        </w:tc>
        <w:tc>
          <w:tcPr>
            <w:tcW w:w="3330" w:type="dxa"/>
          </w:tcPr>
          <w:p w14:paraId="72E6AD94" w14:textId="77777777" w:rsidR="00A30B2C" w:rsidRDefault="00A30B2C"/>
        </w:tc>
        <w:tc>
          <w:tcPr>
            <w:tcW w:w="4054" w:type="dxa"/>
          </w:tcPr>
          <w:p w14:paraId="169DF955" w14:textId="77777777" w:rsidR="00A30B2C" w:rsidRDefault="00A30B2C"/>
        </w:tc>
      </w:tr>
      <w:tr w:rsidR="00A30B2C" w14:paraId="1D43CEFF" w14:textId="77777777">
        <w:tc>
          <w:tcPr>
            <w:tcW w:w="2245" w:type="dxa"/>
          </w:tcPr>
          <w:p w14:paraId="6808B55C" w14:textId="77777777" w:rsidR="00A30B2C" w:rsidRDefault="00A30B2C"/>
        </w:tc>
        <w:tc>
          <w:tcPr>
            <w:tcW w:w="3330" w:type="dxa"/>
          </w:tcPr>
          <w:p w14:paraId="3122836F" w14:textId="77777777" w:rsidR="00A30B2C" w:rsidRDefault="00A30B2C"/>
        </w:tc>
        <w:tc>
          <w:tcPr>
            <w:tcW w:w="4054" w:type="dxa"/>
          </w:tcPr>
          <w:p w14:paraId="1418FA37" w14:textId="77777777" w:rsidR="00A30B2C" w:rsidRDefault="00A30B2C"/>
        </w:tc>
      </w:tr>
      <w:tr w:rsidR="00A30B2C" w14:paraId="662C830A" w14:textId="77777777">
        <w:tc>
          <w:tcPr>
            <w:tcW w:w="2245" w:type="dxa"/>
          </w:tcPr>
          <w:p w14:paraId="4D68DD42" w14:textId="77777777" w:rsidR="00A30B2C" w:rsidRDefault="00A30B2C"/>
        </w:tc>
        <w:tc>
          <w:tcPr>
            <w:tcW w:w="3330" w:type="dxa"/>
          </w:tcPr>
          <w:p w14:paraId="4AFD17E6" w14:textId="77777777" w:rsidR="00A30B2C" w:rsidRDefault="00A30B2C"/>
        </w:tc>
        <w:tc>
          <w:tcPr>
            <w:tcW w:w="4054" w:type="dxa"/>
          </w:tcPr>
          <w:p w14:paraId="6A8AB41C" w14:textId="77777777" w:rsidR="00A30B2C" w:rsidRDefault="00A30B2C"/>
        </w:tc>
      </w:tr>
      <w:tr w:rsidR="00A30B2C" w14:paraId="4922A5DF" w14:textId="77777777">
        <w:tc>
          <w:tcPr>
            <w:tcW w:w="2245" w:type="dxa"/>
          </w:tcPr>
          <w:p w14:paraId="54AC13E9" w14:textId="77777777" w:rsidR="00A30B2C" w:rsidRDefault="00A30B2C"/>
        </w:tc>
        <w:tc>
          <w:tcPr>
            <w:tcW w:w="3330" w:type="dxa"/>
          </w:tcPr>
          <w:p w14:paraId="6884C675" w14:textId="77777777" w:rsidR="00A30B2C" w:rsidRDefault="00A30B2C"/>
        </w:tc>
        <w:tc>
          <w:tcPr>
            <w:tcW w:w="4054" w:type="dxa"/>
          </w:tcPr>
          <w:p w14:paraId="48BE5729" w14:textId="77777777" w:rsidR="00A30B2C" w:rsidRDefault="00A30B2C"/>
        </w:tc>
      </w:tr>
      <w:tr w:rsidR="00A30B2C" w14:paraId="28B6BF1C" w14:textId="77777777">
        <w:tc>
          <w:tcPr>
            <w:tcW w:w="2245" w:type="dxa"/>
          </w:tcPr>
          <w:p w14:paraId="51423E04" w14:textId="77777777" w:rsidR="00A30B2C" w:rsidRDefault="00A30B2C"/>
        </w:tc>
        <w:tc>
          <w:tcPr>
            <w:tcW w:w="3330" w:type="dxa"/>
          </w:tcPr>
          <w:p w14:paraId="75520FC5" w14:textId="77777777" w:rsidR="00A30B2C" w:rsidRDefault="00A30B2C"/>
        </w:tc>
        <w:tc>
          <w:tcPr>
            <w:tcW w:w="4054" w:type="dxa"/>
          </w:tcPr>
          <w:p w14:paraId="6833DD1E" w14:textId="77777777" w:rsidR="00A30B2C" w:rsidRDefault="00A30B2C"/>
        </w:tc>
      </w:tr>
      <w:tr w:rsidR="00A30B2C" w14:paraId="4CEB2DA5" w14:textId="77777777">
        <w:tc>
          <w:tcPr>
            <w:tcW w:w="2245" w:type="dxa"/>
          </w:tcPr>
          <w:p w14:paraId="05CE6EA4" w14:textId="77777777" w:rsidR="00A30B2C" w:rsidRDefault="00A30B2C"/>
        </w:tc>
        <w:tc>
          <w:tcPr>
            <w:tcW w:w="3330" w:type="dxa"/>
          </w:tcPr>
          <w:p w14:paraId="5B773868" w14:textId="77777777" w:rsidR="00A30B2C" w:rsidRDefault="00A30B2C"/>
        </w:tc>
        <w:tc>
          <w:tcPr>
            <w:tcW w:w="4054" w:type="dxa"/>
          </w:tcPr>
          <w:p w14:paraId="07BBDBC8" w14:textId="77777777" w:rsidR="00A30B2C" w:rsidRDefault="00A30B2C"/>
        </w:tc>
      </w:tr>
      <w:tr w:rsidR="00A30B2C" w14:paraId="0D55B4E9" w14:textId="77777777">
        <w:tc>
          <w:tcPr>
            <w:tcW w:w="2245" w:type="dxa"/>
          </w:tcPr>
          <w:p w14:paraId="7542F04D" w14:textId="77777777" w:rsidR="00A30B2C" w:rsidRDefault="00A30B2C"/>
        </w:tc>
        <w:tc>
          <w:tcPr>
            <w:tcW w:w="3330" w:type="dxa"/>
          </w:tcPr>
          <w:p w14:paraId="2409A040" w14:textId="77777777" w:rsidR="00A30B2C" w:rsidRDefault="00A30B2C"/>
        </w:tc>
        <w:tc>
          <w:tcPr>
            <w:tcW w:w="4054" w:type="dxa"/>
          </w:tcPr>
          <w:p w14:paraId="20558ED8" w14:textId="77777777" w:rsidR="00A30B2C" w:rsidRDefault="00A30B2C"/>
        </w:tc>
      </w:tr>
      <w:tr w:rsidR="00A30B2C" w14:paraId="1BC6541B" w14:textId="77777777">
        <w:tc>
          <w:tcPr>
            <w:tcW w:w="2245" w:type="dxa"/>
          </w:tcPr>
          <w:p w14:paraId="2C0A0A37" w14:textId="77777777" w:rsidR="00A30B2C" w:rsidRDefault="00A30B2C"/>
        </w:tc>
        <w:tc>
          <w:tcPr>
            <w:tcW w:w="3330" w:type="dxa"/>
          </w:tcPr>
          <w:p w14:paraId="1836A2F8" w14:textId="77777777" w:rsidR="00A30B2C" w:rsidRDefault="00A30B2C"/>
        </w:tc>
        <w:tc>
          <w:tcPr>
            <w:tcW w:w="4054" w:type="dxa"/>
          </w:tcPr>
          <w:p w14:paraId="0316C669" w14:textId="77777777" w:rsidR="00A30B2C" w:rsidRDefault="00A30B2C"/>
        </w:tc>
      </w:tr>
    </w:tbl>
    <w:p w14:paraId="22955EDD" w14:textId="77777777" w:rsidR="00A30B2C" w:rsidRDefault="00A30B2C"/>
    <w:p w14:paraId="5765009A" w14:textId="77777777" w:rsidR="00A30B2C" w:rsidRDefault="00FC14C4">
      <w:commentRangeStart w:id="11"/>
      <w: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CommentReference"/>
        </w:rPr>
        <w:commentReference w:id="11"/>
      </w:r>
    </w:p>
    <w:p w14:paraId="58D4F640" w14:textId="77777777" w:rsidR="00A30B2C" w:rsidRDefault="00FC14C4">
      <w:pPr>
        <w:rPr>
          <w:b/>
        </w:rPr>
      </w:pPr>
      <w:r>
        <w:rPr>
          <w:b/>
        </w:rPr>
        <w:t>Question 3. Do you think RAN2 should discuss the issue of the RLC status reports?</w:t>
      </w:r>
    </w:p>
    <w:p w14:paraId="7CF7DB13" w14:textId="77777777" w:rsidR="00A30B2C" w:rsidRDefault="00FC14C4">
      <w:pPr>
        <w:jc w:val="center"/>
        <w:rPr>
          <w:b/>
        </w:rPr>
      </w:pPr>
      <w:r>
        <w:rPr>
          <w:b/>
        </w:rPr>
        <w:t>Table 3: Preferences for the</w:t>
      </w:r>
      <w:r>
        <w:t xml:space="preserve"> </w:t>
      </w:r>
      <w:r>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Default="00FC14C4">
            <w:r>
              <w:t>Adding a T-Reassembly-delay-timer to avoid additional and/or delay status reports is an unnecessary optimization.</w:t>
            </w:r>
          </w:p>
          <w:p w14:paraId="14D789DB" w14:textId="77777777" w:rsidR="00A30B2C" w:rsidRDefault="00FC14C4">
            <w:r>
              <w:lastRenderedPageBreak/>
              <w:t xml:space="preserve">It is not a serious problem that the SR for a missing second PDU is delayed up to t-StatusProhibit when a first PDU is already outstanding. </w:t>
            </w:r>
          </w:p>
          <w:p w14:paraId="2BD040D2" w14:textId="77777777" w:rsidR="00A30B2C" w:rsidRDefault="00FC14C4">
            <w:r>
              <w:t>The SR for the first missing PDU may be delayed and then indicate also the second missing PDU. The next SR will anyway report both PDUs if they are still outstanding.</w:t>
            </w:r>
          </w:p>
        </w:tc>
      </w:tr>
      <w:tr w:rsidR="00A30B2C" w14:paraId="121AA980" w14:textId="77777777">
        <w:tc>
          <w:tcPr>
            <w:tcW w:w="2245" w:type="dxa"/>
          </w:tcPr>
          <w:p w14:paraId="70E97263" w14:textId="77777777" w:rsidR="00A30B2C" w:rsidRDefault="00FC14C4">
            <w:r>
              <w:lastRenderedPageBreak/>
              <w:t>MediaTek</w:t>
            </w:r>
          </w:p>
        </w:tc>
        <w:tc>
          <w:tcPr>
            <w:tcW w:w="3330" w:type="dxa"/>
          </w:tcPr>
          <w:p w14:paraId="46D62CFC" w14:textId="77777777" w:rsidR="00A30B2C" w:rsidRDefault="00FC14C4">
            <w:r>
              <w:t>No</w:t>
            </w:r>
          </w:p>
        </w:tc>
        <w:tc>
          <w:tcPr>
            <w:tcW w:w="4054" w:type="dxa"/>
          </w:tcPr>
          <w:p w14:paraId="2188A47A" w14:textId="77777777" w:rsidR="00A30B2C" w:rsidRDefault="00FC14C4">
            <w:r>
              <w:t>This does not seem like an NTN-specific problem and should not be discussed here.</w:t>
            </w:r>
          </w:p>
        </w:tc>
      </w:tr>
      <w:tr w:rsidR="00A30B2C"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Default="00FC14C4">
            <w:r>
              <w:rPr>
                <w:rFonts w:hint="eastAsia"/>
                <w:lang w:eastAsia="zh-CN"/>
              </w:rPr>
              <w:t>T</w:t>
            </w:r>
            <w:r>
              <w:rPr>
                <w:lang w:eastAsia="zh-CN"/>
              </w:rPr>
              <w:t>he issue mentioned is not NTN-specific.</w:t>
            </w:r>
          </w:p>
        </w:tc>
      </w:tr>
      <w:tr w:rsidR="00A30B2C"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Default="00FC14C4">
            <w:pPr>
              <w:rPr>
                <w:ins w:id="16" w:author="cmcc-Liu Yuzhen" w:date="2021-03-22T16:15:00Z"/>
              </w:rPr>
            </w:pPr>
            <w:ins w:id="17" w:author="cmcc-Liu Yuzhen" w:date="2021-03-22T16:15:00Z">
              <w:r>
                <w:rPr>
                  <w:rFonts w:hint="eastAsia"/>
                  <w:lang w:eastAsia="zh-CN"/>
                </w:rPr>
                <w:t>T</w:t>
              </w:r>
              <w:r>
                <w:rPr>
                  <w:lang w:eastAsia="zh-CN"/>
                </w:rPr>
                <w:t>o discuss this issue is needed.</w:t>
              </w:r>
            </w:ins>
          </w:p>
        </w:tc>
      </w:tr>
      <w:tr w:rsidR="00A30B2C"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Default="00FC14C4">
            <w:r>
              <w:rPr>
                <w:rFonts w:hint="eastAsia"/>
                <w:lang w:val="en-US" w:eastAsia="zh-CN"/>
              </w:rPr>
              <w:t>Share the same view as Ercisson and MediaTek.</w:t>
            </w:r>
          </w:p>
        </w:tc>
      </w:tr>
      <w:tr w:rsidR="00A30B2C"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Default="0075281E">
            <w:pPr>
              <w:rPr>
                <w:lang w:eastAsia="zh-CN"/>
              </w:rPr>
            </w:pPr>
            <w:r>
              <w:rPr>
                <w:lang w:eastAsia="zh-CN"/>
              </w:rPr>
              <w:t xml:space="preserve">If the intention is to avoid multiple status report, we already have </w:t>
            </w:r>
            <w:r>
              <w:rPr>
                <w:i/>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Default="00DE20D5">
            <w:r>
              <w:t xml:space="preserve">The </w:t>
            </w:r>
            <w:r w:rsidR="001B108E">
              <w:t xml:space="preserve">main </w:t>
            </w:r>
            <w:r>
              <w:t>point is to</w:t>
            </w:r>
            <w:r w:rsidR="005447A0">
              <w:t xml:space="preserve"> </w:t>
            </w:r>
            <w:r w:rsidR="005447A0" w:rsidRPr="005447A0">
              <w:rPr>
                <w:b/>
                <w:bCs/>
              </w:rPr>
              <w:t>avoid unnecessary</w:t>
            </w:r>
            <w:r w:rsidRPr="005447A0">
              <w:rPr>
                <w:b/>
                <w:bCs/>
              </w:rPr>
              <w:t xml:space="preserve"> delay</w:t>
            </w:r>
            <w:r>
              <w:t xml:space="preserve"> </w:t>
            </w:r>
            <w:r w:rsidR="001B108E">
              <w:t xml:space="preserve">for </w:t>
            </w:r>
            <w:r>
              <w:t>report</w:t>
            </w:r>
            <w:r w:rsidR="001B108E">
              <w:t>ing</w:t>
            </w:r>
            <w:r>
              <w:t xml:space="preserve"> missing PDU</w:t>
            </w:r>
            <w:r w:rsidR="00F52FAC">
              <w:t>(</w:t>
            </w:r>
            <w:r>
              <w:t>s</w:t>
            </w:r>
            <w:r w:rsidR="00F52FAC">
              <w:t>)</w:t>
            </w:r>
            <w:r>
              <w:t xml:space="preserve"> to the gNB</w:t>
            </w:r>
            <w:r w:rsidR="00F52FAC">
              <w:t xml:space="preserve"> (in the common case where 1 PDU is </w:t>
            </w:r>
            <w:r w:rsidR="00D56848">
              <w:t xml:space="preserve">eventually </w:t>
            </w:r>
            <w:r w:rsidR="00F52FAC">
              <w:t xml:space="preserve">not recovered by HARQ, while </w:t>
            </w:r>
            <w:r w:rsidR="00D56848">
              <w:t>at least a previous one was</w:t>
            </w:r>
            <w:r w:rsidR="00F52FAC">
              <w:t xml:space="preserve"> pending recovery).</w:t>
            </w:r>
          </w:p>
          <w:p w14:paraId="7A145C6B" w14:textId="3DF450DB" w:rsidR="00A30B2C" w:rsidRDefault="00F52FAC">
            <w:r>
              <w:t>In addition, in (comparatively rare) cases where 2 PDUs in the same burst are not recovered by HARQ, it also enables to send only one RLC SR</w:t>
            </w:r>
            <w:r w:rsidR="00861817">
              <w:t xml:space="preserve">, with as little delay as possible (contary to </w:t>
            </w:r>
            <w:r w:rsidR="009500D0">
              <w:t xml:space="preserve">use of </w:t>
            </w:r>
            <w:r w:rsidR="00861817">
              <w:t>t-statusProhibit</w:t>
            </w:r>
            <w:r w:rsidR="00861817">
              <w:t>).</w:t>
            </w:r>
          </w:p>
          <w:p w14:paraId="7E2DB6C6" w14:textId="4AC1F8BA" w:rsidR="00DE20D5" w:rsidRDefault="001B108E">
            <w:r>
              <w:t>@Ericsson:</w:t>
            </w:r>
            <w:r w:rsidR="00EC6B65">
              <w:t xml:space="preserve"> it is an optimization indeed, </w:t>
            </w:r>
            <w:r w:rsidR="00955C10">
              <w:t xml:space="preserve">which has the same ultimate goal as any finetuning of the t-reassembly timer </w:t>
            </w:r>
            <w:r w:rsidR="00D5212B">
              <w:t>discussed in</w:t>
            </w:r>
            <w:r w:rsidR="00955C10">
              <w:t xml:space="preserve"> Question 2 (not sure why delaying RLC SR </w:t>
            </w:r>
            <w:r w:rsidR="00E11495">
              <w:t xml:space="preserve">would </w:t>
            </w:r>
            <w:r w:rsidR="00955C10">
              <w:t>turn</w:t>
            </w:r>
            <w:r w:rsidR="00E11495">
              <w:t xml:space="preserve"> out</w:t>
            </w:r>
            <w:r w:rsidR="00955C10">
              <w:t xml:space="preserve"> not to be a problem in Question 3</w:t>
            </w:r>
            <w:r w:rsidR="00156D8E">
              <w:t>,</w:t>
            </w:r>
            <w:r w:rsidR="00955C10">
              <w:t xml:space="preserve"> </w:t>
            </w:r>
            <w:r w:rsidR="00156D8E">
              <w:t>whereas in</w:t>
            </w:r>
            <w:r w:rsidR="00955C10">
              <w:t xml:space="preserve"> Question 2</w:t>
            </w:r>
            <w:r w:rsidR="00156D8E">
              <w:t xml:space="preserve"> you support to change the existing signaling framework to finetune the </w:t>
            </w:r>
            <w:r w:rsidR="00E11495">
              <w:t>t-reassembly value</w:t>
            </w:r>
            <w:r w:rsidR="00955C10">
              <w:t xml:space="preserve">). </w:t>
            </w:r>
          </w:p>
          <w:p w14:paraId="3B579708" w14:textId="3FB995C7" w:rsidR="001B108E" w:rsidRDefault="00EC6B65">
            <w:r>
              <w:lastRenderedPageBreak/>
              <w:t xml:space="preserve">@Mediatek, Lenovo: what is NTN specific is that </w:t>
            </w:r>
            <w:r w:rsidR="005447A0">
              <w:t xml:space="preserve">in NTN reporting </w:t>
            </w:r>
            <w:r>
              <w:t xml:space="preserve">may be </w:t>
            </w:r>
            <w:r w:rsidR="005447A0">
              <w:t xml:space="preserve">unnecessarily </w:t>
            </w:r>
            <w:r>
              <w:t xml:space="preserve">delayed by up to </w:t>
            </w:r>
            <w:r w:rsidR="00955C10">
              <w:t xml:space="preserve">around </w:t>
            </w:r>
            <w:r>
              <w:t>2 seconds</w:t>
            </w:r>
            <w:r w:rsidR="00955C10">
              <w:t>.</w:t>
            </w:r>
          </w:p>
          <w:p w14:paraId="25A16337" w14:textId="52967133" w:rsidR="001B108E" w:rsidRDefault="00955C10">
            <w:r>
              <w:t xml:space="preserve">@Huawei: the main intention is not to avoid multiple RLC SRs but to reduce the </w:t>
            </w:r>
            <w:r w:rsidR="005447A0">
              <w:t xml:space="preserve">unncessary </w:t>
            </w:r>
            <w:r>
              <w:t>delay to report missing PDUs to the gNB.</w:t>
            </w:r>
            <w:r w:rsidR="004B5432">
              <w:t xml:space="preserve"> 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30B2C" w14:paraId="45C3A632" w14:textId="77777777">
        <w:tc>
          <w:tcPr>
            <w:tcW w:w="2245" w:type="dxa"/>
          </w:tcPr>
          <w:p w14:paraId="16EFB228" w14:textId="77777777" w:rsidR="00A30B2C" w:rsidRDefault="00A30B2C"/>
        </w:tc>
        <w:tc>
          <w:tcPr>
            <w:tcW w:w="3330" w:type="dxa"/>
          </w:tcPr>
          <w:p w14:paraId="04925AD0" w14:textId="77777777" w:rsidR="00A30B2C" w:rsidRDefault="00A30B2C"/>
        </w:tc>
        <w:tc>
          <w:tcPr>
            <w:tcW w:w="4054" w:type="dxa"/>
          </w:tcPr>
          <w:p w14:paraId="7DB28C77" w14:textId="77777777" w:rsidR="00A30B2C" w:rsidRDefault="00A30B2C"/>
        </w:tc>
      </w:tr>
      <w:tr w:rsidR="00A30B2C" w14:paraId="3FE9F22C" w14:textId="77777777">
        <w:tc>
          <w:tcPr>
            <w:tcW w:w="2245" w:type="dxa"/>
          </w:tcPr>
          <w:p w14:paraId="7DCB9477" w14:textId="77777777" w:rsidR="00A30B2C" w:rsidRDefault="00A30B2C"/>
        </w:tc>
        <w:tc>
          <w:tcPr>
            <w:tcW w:w="3330" w:type="dxa"/>
          </w:tcPr>
          <w:p w14:paraId="060BA44D" w14:textId="77777777" w:rsidR="00A30B2C" w:rsidRDefault="00A30B2C"/>
        </w:tc>
        <w:tc>
          <w:tcPr>
            <w:tcW w:w="4054" w:type="dxa"/>
          </w:tcPr>
          <w:p w14:paraId="07AAD63F" w14:textId="77777777" w:rsidR="00A30B2C" w:rsidRDefault="00A30B2C"/>
        </w:tc>
      </w:tr>
      <w:tr w:rsidR="00A30B2C" w14:paraId="110B0A7C" w14:textId="77777777">
        <w:tc>
          <w:tcPr>
            <w:tcW w:w="2245" w:type="dxa"/>
          </w:tcPr>
          <w:p w14:paraId="0CFC602C" w14:textId="77777777" w:rsidR="00A30B2C" w:rsidRDefault="00A30B2C"/>
        </w:tc>
        <w:tc>
          <w:tcPr>
            <w:tcW w:w="3330" w:type="dxa"/>
          </w:tcPr>
          <w:p w14:paraId="490237D3" w14:textId="77777777" w:rsidR="00A30B2C" w:rsidRDefault="00A30B2C"/>
        </w:tc>
        <w:tc>
          <w:tcPr>
            <w:tcW w:w="4054" w:type="dxa"/>
          </w:tcPr>
          <w:p w14:paraId="75246A33" w14:textId="77777777" w:rsidR="00A30B2C" w:rsidRDefault="00A30B2C"/>
        </w:tc>
      </w:tr>
      <w:tr w:rsidR="00A30B2C" w14:paraId="07A56068" w14:textId="77777777">
        <w:tc>
          <w:tcPr>
            <w:tcW w:w="2245" w:type="dxa"/>
          </w:tcPr>
          <w:p w14:paraId="6F9DF682" w14:textId="77777777" w:rsidR="00A30B2C" w:rsidRDefault="00A30B2C"/>
        </w:tc>
        <w:tc>
          <w:tcPr>
            <w:tcW w:w="3330" w:type="dxa"/>
          </w:tcPr>
          <w:p w14:paraId="1A06D3A9" w14:textId="77777777" w:rsidR="00A30B2C" w:rsidRDefault="00A30B2C"/>
        </w:tc>
        <w:tc>
          <w:tcPr>
            <w:tcW w:w="4054" w:type="dxa"/>
          </w:tcPr>
          <w:p w14:paraId="12F2CCBE" w14:textId="77777777" w:rsidR="00A30B2C" w:rsidRDefault="00A30B2C"/>
        </w:tc>
      </w:tr>
      <w:tr w:rsidR="00A30B2C" w14:paraId="70DC5DE8" w14:textId="77777777">
        <w:tc>
          <w:tcPr>
            <w:tcW w:w="2245" w:type="dxa"/>
          </w:tcPr>
          <w:p w14:paraId="6E701EEA" w14:textId="77777777" w:rsidR="00A30B2C" w:rsidRDefault="00A30B2C"/>
        </w:tc>
        <w:tc>
          <w:tcPr>
            <w:tcW w:w="3330" w:type="dxa"/>
          </w:tcPr>
          <w:p w14:paraId="5E5EEC7E" w14:textId="77777777" w:rsidR="00A30B2C" w:rsidRDefault="00A30B2C"/>
        </w:tc>
        <w:tc>
          <w:tcPr>
            <w:tcW w:w="4054" w:type="dxa"/>
          </w:tcPr>
          <w:p w14:paraId="7AA396C8" w14:textId="77777777" w:rsidR="00A30B2C" w:rsidRDefault="00A30B2C"/>
        </w:tc>
      </w:tr>
      <w:tr w:rsidR="00A30B2C" w14:paraId="374AC0BB" w14:textId="77777777">
        <w:tc>
          <w:tcPr>
            <w:tcW w:w="2245" w:type="dxa"/>
          </w:tcPr>
          <w:p w14:paraId="510B72CF" w14:textId="77777777" w:rsidR="00A30B2C" w:rsidRDefault="00A30B2C"/>
        </w:tc>
        <w:tc>
          <w:tcPr>
            <w:tcW w:w="3330" w:type="dxa"/>
          </w:tcPr>
          <w:p w14:paraId="3F404DD6" w14:textId="77777777" w:rsidR="00A30B2C" w:rsidRDefault="00A30B2C"/>
        </w:tc>
        <w:tc>
          <w:tcPr>
            <w:tcW w:w="4054" w:type="dxa"/>
          </w:tcPr>
          <w:p w14:paraId="20F6CE08" w14:textId="77777777" w:rsidR="00A30B2C" w:rsidRDefault="00A30B2C"/>
        </w:tc>
      </w:tr>
      <w:tr w:rsidR="00A30B2C" w14:paraId="43D4541C" w14:textId="77777777">
        <w:tc>
          <w:tcPr>
            <w:tcW w:w="2245" w:type="dxa"/>
          </w:tcPr>
          <w:p w14:paraId="49D085C6" w14:textId="77777777" w:rsidR="00A30B2C" w:rsidRDefault="00A30B2C"/>
        </w:tc>
        <w:tc>
          <w:tcPr>
            <w:tcW w:w="3330" w:type="dxa"/>
          </w:tcPr>
          <w:p w14:paraId="5FA8CD7A" w14:textId="77777777" w:rsidR="00A30B2C" w:rsidRDefault="00A30B2C"/>
        </w:tc>
        <w:tc>
          <w:tcPr>
            <w:tcW w:w="4054" w:type="dxa"/>
          </w:tcPr>
          <w:p w14:paraId="69DFA546" w14:textId="77777777" w:rsidR="00A30B2C" w:rsidRDefault="00A30B2C"/>
        </w:tc>
      </w:tr>
      <w:tr w:rsidR="00A30B2C" w14:paraId="241BFE55" w14:textId="77777777">
        <w:tc>
          <w:tcPr>
            <w:tcW w:w="2245" w:type="dxa"/>
          </w:tcPr>
          <w:p w14:paraId="43AB7C4E" w14:textId="77777777" w:rsidR="00A30B2C" w:rsidRDefault="00A30B2C"/>
        </w:tc>
        <w:tc>
          <w:tcPr>
            <w:tcW w:w="3330" w:type="dxa"/>
          </w:tcPr>
          <w:p w14:paraId="24CC96C7" w14:textId="77777777" w:rsidR="00A30B2C" w:rsidRDefault="00A30B2C"/>
        </w:tc>
        <w:tc>
          <w:tcPr>
            <w:tcW w:w="4054" w:type="dxa"/>
          </w:tcPr>
          <w:p w14:paraId="57C10CFC" w14:textId="77777777" w:rsidR="00A30B2C" w:rsidRDefault="00A30B2C"/>
        </w:tc>
      </w:tr>
      <w:tr w:rsidR="00A30B2C" w14:paraId="37D943E0" w14:textId="77777777">
        <w:tc>
          <w:tcPr>
            <w:tcW w:w="2245" w:type="dxa"/>
          </w:tcPr>
          <w:p w14:paraId="60F8D419" w14:textId="77777777" w:rsidR="00A30B2C" w:rsidRDefault="00A30B2C"/>
        </w:tc>
        <w:tc>
          <w:tcPr>
            <w:tcW w:w="3330" w:type="dxa"/>
          </w:tcPr>
          <w:p w14:paraId="44EDBF63" w14:textId="77777777" w:rsidR="00A30B2C" w:rsidRDefault="00A30B2C"/>
        </w:tc>
        <w:tc>
          <w:tcPr>
            <w:tcW w:w="4054" w:type="dxa"/>
          </w:tcPr>
          <w:p w14:paraId="6FD41FEA" w14:textId="77777777" w:rsidR="00A30B2C" w:rsidRDefault="00A30B2C"/>
        </w:tc>
      </w:tr>
      <w:tr w:rsidR="00A30B2C" w14:paraId="39B8B28C" w14:textId="77777777">
        <w:tc>
          <w:tcPr>
            <w:tcW w:w="2245" w:type="dxa"/>
          </w:tcPr>
          <w:p w14:paraId="250DC98F" w14:textId="77777777" w:rsidR="00A30B2C" w:rsidRDefault="00A30B2C"/>
        </w:tc>
        <w:tc>
          <w:tcPr>
            <w:tcW w:w="3330" w:type="dxa"/>
          </w:tcPr>
          <w:p w14:paraId="1CFA3CFB" w14:textId="77777777" w:rsidR="00A30B2C" w:rsidRDefault="00A30B2C"/>
        </w:tc>
        <w:tc>
          <w:tcPr>
            <w:tcW w:w="4054" w:type="dxa"/>
          </w:tcPr>
          <w:p w14:paraId="47022E58" w14:textId="77777777" w:rsidR="00A30B2C" w:rsidRDefault="00A30B2C"/>
        </w:tc>
      </w:tr>
      <w:tr w:rsidR="00A30B2C" w14:paraId="49804775" w14:textId="77777777">
        <w:tc>
          <w:tcPr>
            <w:tcW w:w="2245" w:type="dxa"/>
          </w:tcPr>
          <w:p w14:paraId="7DA670C2" w14:textId="77777777" w:rsidR="00A30B2C" w:rsidRDefault="00A30B2C"/>
        </w:tc>
        <w:tc>
          <w:tcPr>
            <w:tcW w:w="3330" w:type="dxa"/>
          </w:tcPr>
          <w:p w14:paraId="7540C2C0" w14:textId="77777777" w:rsidR="00A30B2C" w:rsidRDefault="00A30B2C"/>
        </w:tc>
        <w:tc>
          <w:tcPr>
            <w:tcW w:w="4054" w:type="dxa"/>
          </w:tcPr>
          <w:p w14:paraId="507C3EC1" w14:textId="77777777" w:rsidR="00A30B2C" w:rsidRDefault="00A30B2C"/>
        </w:tc>
      </w:tr>
      <w:tr w:rsidR="00A30B2C" w14:paraId="0B6F02C4" w14:textId="77777777">
        <w:tc>
          <w:tcPr>
            <w:tcW w:w="2245" w:type="dxa"/>
          </w:tcPr>
          <w:p w14:paraId="59422912" w14:textId="77777777" w:rsidR="00A30B2C" w:rsidRDefault="00A30B2C"/>
        </w:tc>
        <w:tc>
          <w:tcPr>
            <w:tcW w:w="3330" w:type="dxa"/>
          </w:tcPr>
          <w:p w14:paraId="5A2E8203" w14:textId="77777777" w:rsidR="00A30B2C" w:rsidRDefault="00A30B2C"/>
        </w:tc>
        <w:tc>
          <w:tcPr>
            <w:tcW w:w="4054" w:type="dxa"/>
          </w:tcPr>
          <w:p w14:paraId="453E8B33" w14:textId="77777777" w:rsidR="00A30B2C" w:rsidRDefault="00A30B2C"/>
        </w:tc>
      </w:tr>
      <w:tr w:rsidR="00A30B2C" w14:paraId="25DE8D02" w14:textId="77777777">
        <w:tc>
          <w:tcPr>
            <w:tcW w:w="2245" w:type="dxa"/>
          </w:tcPr>
          <w:p w14:paraId="3CC9C782" w14:textId="77777777" w:rsidR="00A30B2C" w:rsidRDefault="00A30B2C"/>
        </w:tc>
        <w:tc>
          <w:tcPr>
            <w:tcW w:w="3330" w:type="dxa"/>
          </w:tcPr>
          <w:p w14:paraId="23F7A9CF" w14:textId="77777777" w:rsidR="00A30B2C" w:rsidRDefault="00A30B2C"/>
        </w:tc>
        <w:tc>
          <w:tcPr>
            <w:tcW w:w="4054" w:type="dxa"/>
          </w:tcPr>
          <w:p w14:paraId="6F3A2D08" w14:textId="77777777" w:rsidR="00A30B2C" w:rsidRDefault="00A30B2C"/>
        </w:tc>
      </w:tr>
      <w:tr w:rsidR="00A30B2C" w14:paraId="19BA5E31" w14:textId="77777777">
        <w:tc>
          <w:tcPr>
            <w:tcW w:w="2245" w:type="dxa"/>
          </w:tcPr>
          <w:p w14:paraId="65D45E5D" w14:textId="77777777" w:rsidR="00A30B2C" w:rsidRDefault="00A30B2C"/>
        </w:tc>
        <w:tc>
          <w:tcPr>
            <w:tcW w:w="3330" w:type="dxa"/>
          </w:tcPr>
          <w:p w14:paraId="1F35116B" w14:textId="77777777" w:rsidR="00A30B2C" w:rsidRDefault="00A30B2C"/>
        </w:tc>
        <w:tc>
          <w:tcPr>
            <w:tcW w:w="4054" w:type="dxa"/>
          </w:tcPr>
          <w:p w14:paraId="51EA0478" w14:textId="77777777" w:rsidR="00A30B2C" w:rsidRDefault="00A30B2C"/>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77777777" w:rsidR="00A30B2C" w:rsidRDefault="00FC14C4">
      <w:pPr>
        <w:pStyle w:val="Doc-text2"/>
        <w:ind w:left="0" w:firstLine="0"/>
        <w:rPr>
          <w:lang w:val="en-GB" w:eastAsia="en-GB"/>
        </w:rPr>
      </w:pPr>
      <w:r>
        <w:rPr>
          <w:lang w:val="en-GB" w:eastAsia="en-GB"/>
        </w:rPr>
        <w:t xml:space="preserve">The PDCP t-Reordering timer at the receiving PDCP entity is started or reset when a PDCP SDU is delivered to an upper layer (e.g., IP) [4]. The PDCP t-Reordering timer helps detect loss of PDCP PDUs. The maximum </w:t>
      </w:r>
      <w:r>
        <w:rPr>
          <w:lang w:val="en-GB" w:eastAsia="en-GB"/>
        </w:rPr>
        <w:lastRenderedPageBreak/>
        <w:t>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Default="00FC14C4">
      <w:pPr>
        <w:jc w:val="center"/>
        <w:rPr>
          <w:b/>
        </w:rPr>
      </w:pPr>
      <w:r>
        <w:rPr>
          <w:b/>
        </w:rPr>
        <w:t xml:space="preserve">Table 4: Requirements for </w:t>
      </w:r>
      <w:r>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Default="00FC14C4">
            <w:r>
              <w:rPr>
                <w:rFonts w:hint="eastAsia"/>
                <w:lang w:eastAsia="zh-CN"/>
              </w:rPr>
              <w:t>N</w:t>
            </w:r>
            <w:r>
              <w:rPr>
                <w:lang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Default="00FC14C4">
            <w:r>
              <w:rPr>
                <w:rFonts w:hint="eastAsia"/>
                <w:lang w:val="en-US" w:eastAsia="zh-CN"/>
              </w:rPr>
              <w:t>No need for this proposal</w:t>
            </w:r>
          </w:p>
        </w:tc>
        <w:tc>
          <w:tcPr>
            <w:tcW w:w="4054" w:type="dxa"/>
          </w:tcPr>
          <w:p w14:paraId="30CED25E" w14:textId="77777777" w:rsidR="00A30B2C" w:rsidRDefault="00FC14C4">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Default="0075281E">
            <w:r w:rsidRPr="0075281E">
              <w:t>PDCP t-Reordering timer need to be at least longer</w:t>
            </w:r>
            <w:r>
              <w:t xml:space="preserve"> than the RLC t-Reassembly timer, as they are both in receiving side. </w:t>
            </w:r>
          </w:p>
          <w:p w14:paraId="7EAD4461" w14:textId="77777777" w:rsidR="00A30B2C" w:rsidRDefault="0075281E" w:rsidP="0075281E">
            <w:pPr>
              <w:rPr>
                <w:lang w:eastAsia="zh-CN"/>
              </w:rPr>
            </w:pPr>
            <w:r w:rsidRPr="0075281E">
              <w:t>P</w:t>
            </w:r>
            <w:r>
              <w:t>DCP</w:t>
            </w:r>
            <w:r w:rsidRPr="0075281E">
              <w:t xml:space="preserve"> discardTimer </w:t>
            </w:r>
            <w:r>
              <w:t>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30B2C" w14:paraId="27887FD8" w14:textId="77777777">
        <w:tc>
          <w:tcPr>
            <w:tcW w:w="2245" w:type="dxa"/>
          </w:tcPr>
          <w:p w14:paraId="55102D19" w14:textId="77777777" w:rsidR="00A30B2C" w:rsidRDefault="00A30B2C"/>
        </w:tc>
        <w:tc>
          <w:tcPr>
            <w:tcW w:w="3330" w:type="dxa"/>
          </w:tcPr>
          <w:p w14:paraId="689EED59" w14:textId="77777777" w:rsidR="00A30B2C" w:rsidRDefault="00A30B2C"/>
        </w:tc>
        <w:tc>
          <w:tcPr>
            <w:tcW w:w="4054" w:type="dxa"/>
          </w:tcPr>
          <w:p w14:paraId="3404644C" w14:textId="77777777" w:rsidR="00A30B2C" w:rsidRDefault="00A30B2C"/>
        </w:tc>
      </w:tr>
      <w:tr w:rsidR="00A30B2C" w14:paraId="73929EDE" w14:textId="77777777">
        <w:tc>
          <w:tcPr>
            <w:tcW w:w="2245" w:type="dxa"/>
          </w:tcPr>
          <w:p w14:paraId="3A9D38D7" w14:textId="77777777" w:rsidR="00A30B2C" w:rsidRDefault="00A30B2C"/>
        </w:tc>
        <w:tc>
          <w:tcPr>
            <w:tcW w:w="3330" w:type="dxa"/>
          </w:tcPr>
          <w:p w14:paraId="3C9A72DD" w14:textId="77777777" w:rsidR="00A30B2C" w:rsidRDefault="00A30B2C"/>
        </w:tc>
        <w:tc>
          <w:tcPr>
            <w:tcW w:w="4054" w:type="dxa"/>
          </w:tcPr>
          <w:p w14:paraId="0C354B33" w14:textId="77777777" w:rsidR="00A30B2C" w:rsidRDefault="00A30B2C"/>
        </w:tc>
      </w:tr>
      <w:tr w:rsidR="00A30B2C" w14:paraId="14A1BD27" w14:textId="77777777">
        <w:tc>
          <w:tcPr>
            <w:tcW w:w="2245" w:type="dxa"/>
          </w:tcPr>
          <w:p w14:paraId="5AE5A574" w14:textId="77777777" w:rsidR="00A30B2C" w:rsidRDefault="00A30B2C"/>
        </w:tc>
        <w:tc>
          <w:tcPr>
            <w:tcW w:w="3330" w:type="dxa"/>
          </w:tcPr>
          <w:p w14:paraId="37094841" w14:textId="77777777" w:rsidR="00A30B2C" w:rsidRDefault="00A30B2C"/>
        </w:tc>
        <w:tc>
          <w:tcPr>
            <w:tcW w:w="4054" w:type="dxa"/>
          </w:tcPr>
          <w:p w14:paraId="7A25BBC7" w14:textId="77777777" w:rsidR="00A30B2C" w:rsidRDefault="00A30B2C"/>
        </w:tc>
      </w:tr>
      <w:tr w:rsidR="00A30B2C" w14:paraId="6778E52E" w14:textId="77777777">
        <w:tc>
          <w:tcPr>
            <w:tcW w:w="2245" w:type="dxa"/>
          </w:tcPr>
          <w:p w14:paraId="1BE23E63" w14:textId="77777777" w:rsidR="00A30B2C" w:rsidRDefault="00A30B2C"/>
        </w:tc>
        <w:tc>
          <w:tcPr>
            <w:tcW w:w="3330" w:type="dxa"/>
          </w:tcPr>
          <w:p w14:paraId="51801ECD" w14:textId="77777777" w:rsidR="00A30B2C" w:rsidRDefault="00A30B2C"/>
        </w:tc>
        <w:tc>
          <w:tcPr>
            <w:tcW w:w="4054" w:type="dxa"/>
          </w:tcPr>
          <w:p w14:paraId="3B2A7936" w14:textId="77777777" w:rsidR="00A30B2C" w:rsidRDefault="00A30B2C"/>
        </w:tc>
      </w:tr>
      <w:tr w:rsidR="00A30B2C" w14:paraId="4F3339F2" w14:textId="77777777">
        <w:tc>
          <w:tcPr>
            <w:tcW w:w="2245" w:type="dxa"/>
          </w:tcPr>
          <w:p w14:paraId="23FD0A60" w14:textId="77777777" w:rsidR="00A30B2C" w:rsidRDefault="00A30B2C"/>
        </w:tc>
        <w:tc>
          <w:tcPr>
            <w:tcW w:w="3330" w:type="dxa"/>
          </w:tcPr>
          <w:p w14:paraId="3D83D799" w14:textId="77777777" w:rsidR="00A30B2C" w:rsidRDefault="00A30B2C"/>
        </w:tc>
        <w:tc>
          <w:tcPr>
            <w:tcW w:w="4054" w:type="dxa"/>
          </w:tcPr>
          <w:p w14:paraId="05F2D071" w14:textId="77777777" w:rsidR="00A30B2C" w:rsidRDefault="00A30B2C"/>
        </w:tc>
      </w:tr>
      <w:tr w:rsidR="00A30B2C" w14:paraId="2F082972" w14:textId="77777777">
        <w:tc>
          <w:tcPr>
            <w:tcW w:w="2245" w:type="dxa"/>
          </w:tcPr>
          <w:p w14:paraId="7B42C9E9" w14:textId="77777777" w:rsidR="00A30B2C" w:rsidRDefault="00A30B2C"/>
        </w:tc>
        <w:tc>
          <w:tcPr>
            <w:tcW w:w="3330" w:type="dxa"/>
          </w:tcPr>
          <w:p w14:paraId="4C48D70C" w14:textId="77777777" w:rsidR="00A30B2C" w:rsidRDefault="00A30B2C"/>
        </w:tc>
        <w:tc>
          <w:tcPr>
            <w:tcW w:w="4054" w:type="dxa"/>
          </w:tcPr>
          <w:p w14:paraId="216EB450" w14:textId="77777777" w:rsidR="00A30B2C" w:rsidRDefault="00A30B2C"/>
        </w:tc>
      </w:tr>
      <w:tr w:rsidR="00A30B2C" w14:paraId="45BB5163" w14:textId="77777777">
        <w:tc>
          <w:tcPr>
            <w:tcW w:w="2245" w:type="dxa"/>
          </w:tcPr>
          <w:p w14:paraId="672ABFB8" w14:textId="77777777" w:rsidR="00A30B2C" w:rsidRDefault="00A30B2C"/>
        </w:tc>
        <w:tc>
          <w:tcPr>
            <w:tcW w:w="3330" w:type="dxa"/>
          </w:tcPr>
          <w:p w14:paraId="6E09F6B8" w14:textId="77777777" w:rsidR="00A30B2C" w:rsidRDefault="00A30B2C"/>
        </w:tc>
        <w:tc>
          <w:tcPr>
            <w:tcW w:w="4054" w:type="dxa"/>
          </w:tcPr>
          <w:p w14:paraId="0F4ADADF" w14:textId="77777777" w:rsidR="00A30B2C" w:rsidRDefault="00A30B2C"/>
        </w:tc>
      </w:tr>
      <w:tr w:rsidR="00A30B2C" w14:paraId="414D682D" w14:textId="77777777">
        <w:tc>
          <w:tcPr>
            <w:tcW w:w="2245" w:type="dxa"/>
          </w:tcPr>
          <w:p w14:paraId="3E2E1B88" w14:textId="77777777" w:rsidR="00A30B2C" w:rsidRDefault="00A30B2C"/>
        </w:tc>
        <w:tc>
          <w:tcPr>
            <w:tcW w:w="3330" w:type="dxa"/>
          </w:tcPr>
          <w:p w14:paraId="09E2FEB6" w14:textId="77777777" w:rsidR="00A30B2C" w:rsidRDefault="00A30B2C"/>
        </w:tc>
        <w:tc>
          <w:tcPr>
            <w:tcW w:w="4054" w:type="dxa"/>
          </w:tcPr>
          <w:p w14:paraId="64523879" w14:textId="77777777" w:rsidR="00A30B2C" w:rsidRDefault="00A30B2C"/>
        </w:tc>
      </w:tr>
      <w:tr w:rsidR="00A30B2C" w14:paraId="1791A09D" w14:textId="77777777">
        <w:tc>
          <w:tcPr>
            <w:tcW w:w="2245" w:type="dxa"/>
          </w:tcPr>
          <w:p w14:paraId="51A2679B" w14:textId="77777777" w:rsidR="00A30B2C" w:rsidRDefault="00A30B2C"/>
        </w:tc>
        <w:tc>
          <w:tcPr>
            <w:tcW w:w="3330" w:type="dxa"/>
          </w:tcPr>
          <w:p w14:paraId="5E6D764E" w14:textId="77777777" w:rsidR="00A30B2C" w:rsidRDefault="00A30B2C"/>
        </w:tc>
        <w:tc>
          <w:tcPr>
            <w:tcW w:w="4054" w:type="dxa"/>
          </w:tcPr>
          <w:p w14:paraId="286075BD" w14:textId="77777777" w:rsidR="00A30B2C" w:rsidRDefault="00A30B2C"/>
        </w:tc>
      </w:tr>
      <w:tr w:rsidR="00A30B2C" w14:paraId="7700C0BA" w14:textId="77777777">
        <w:tc>
          <w:tcPr>
            <w:tcW w:w="2245" w:type="dxa"/>
          </w:tcPr>
          <w:p w14:paraId="48CB6F6A" w14:textId="77777777" w:rsidR="00A30B2C" w:rsidRDefault="00A30B2C"/>
        </w:tc>
        <w:tc>
          <w:tcPr>
            <w:tcW w:w="3330" w:type="dxa"/>
          </w:tcPr>
          <w:p w14:paraId="3F7E212E" w14:textId="77777777" w:rsidR="00A30B2C" w:rsidRDefault="00A30B2C"/>
        </w:tc>
        <w:tc>
          <w:tcPr>
            <w:tcW w:w="4054" w:type="dxa"/>
          </w:tcPr>
          <w:p w14:paraId="64CBBC39" w14:textId="77777777" w:rsidR="00A30B2C" w:rsidRDefault="00A30B2C"/>
        </w:tc>
      </w:tr>
      <w:tr w:rsidR="00A30B2C" w14:paraId="7AB23059" w14:textId="77777777">
        <w:tc>
          <w:tcPr>
            <w:tcW w:w="2245" w:type="dxa"/>
          </w:tcPr>
          <w:p w14:paraId="72EEA098" w14:textId="77777777" w:rsidR="00A30B2C" w:rsidRDefault="00A30B2C"/>
        </w:tc>
        <w:tc>
          <w:tcPr>
            <w:tcW w:w="3330" w:type="dxa"/>
          </w:tcPr>
          <w:p w14:paraId="4793DF54" w14:textId="77777777" w:rsidR="00A30B2C" w:rsidRDefault="00A30B2C"/>
        </w:tc>
        <w:tc>
          <w:tcPr>
            <w:tcW w:w="4054" w:type="dxa"/>
          </w:tcPr>
          <w:p w14:paraId="0EEB79F4" w14:textId="77777777" w:rsidR="00A30B2C" w:rsidRDefault="00A30B2C"/>
        </w:tc>
      </w:tr>
      <w:tr w:rsidR="00A30B2C" w14:paraId="6A53FDE8" w14:textId="77777777">
        <w:tc>
          <w:tcPr>
            <w:tcW w:w="2245" w:type="dxa"/>
          </w:tcPr>
          <w:p w14:paraId="20F5B4B4" w14:textId="77777777" w:rsidR="00A30B2C" w:rsidRDefault="00A30B2C"/>
        </w:tc>
        <w:tc>
          <w:tcPr>
            <w:tcW w:w="3330" w:type="dxa"/>
          </w:tcPr>
          <w:p w14:paraId="0D22264D" w14:textId="77777777" w:rsidR="00A30B2C" w:rsidRDefault="00A30B2C"/>
        </w:tc>
        <w:tc>
          <w:tcPr>
            <w:tcW w:w="4054" w:type="dxa"/>
          </w:tcPr>
          <w:p w14:paraId="72240155" w14:textId="77777777" w:rsidR="00A30B2C" w:rsidRDefault="00A30B2C"/>
        </w:tc>
      </w:tr>
      <w:tr w:rsidR="00A30B2C" w14:paraId="51AC0A4D" w14:textId="77777777">
        <w:tc>
          <w:tcPr>
            <w:tcW w:w="2245" w:type="dxa"/>
          </w:tcPr>
          <w:p w14:paraId="33409A01" w14:textId="77777777" w:rsidR="00A30B2C" w:rsidRDefault="00A30B2C"/>
        </w:tc>
        <w:tc>
          <w:tcPr>
            <w:tcW w:w="3330" w:type="dxa"/>
          </w:tcPr>
          <w:p w14:paraId="5060E158" w14:textId="77777777" w:rsidR="00A30B2C" w:rsidRDefault="00A30B2C"/>
        </w:tc>
        <w:tc>
          <w:tcPr>
            <w:tcW w:w="4054" w:type="dxa"/>
          </w:tcPr>
          <w:p w14:paraId="2FB1C3A9" w14:textId="77777777" w:rsidR="00A30B2C" w:rsidRDefault="00A30B2C"/>
        </w:tc>
      </w:tr>
      <w:tr w:rsidR="00A30B2C" w14:paraId="61DC0C92" w14:textId="77777777">
        <w:tc>
          <w:tcPr>
            <w:tcW w:w="2245" w:type="dxa"/>
          </w:tcPr>
          <w:p w14:paraId="501418FE" w14:textId="77777777" w:rsidR="00A30B2C" w:rsidRDefault="00A30B2C"/>
        </w:tc>
        <w:tc>
          <w:tcPr>
            <w:tcW w:w="3330" w:type="dxa"/>
          </w:tcPr>
          <w:p w14:paraId="2E0FAD21" w14:textId="77777777" w:rsidR="00A30B2C" w:rsidRDefault="00A30B2C"/>
        </w:tc>
        <w:tc>
          <w:tcPr>
            <w:tcW w:w="4054" w:type="dxa"/>
          </w:tcPr>
          <w:p w14:paraId="2A719133" w14:textId="77777777" w:rsidR="00A30B2C" w:rsidRDefault="00A30B2C"/>
        </w:tc>
      </w:tr>
      <w:tr w:rsidR="00A30B2C" w14:paraId="610CC3C8" w14:textId="77777777">
        <w:tc>
          <w:tcPr>
            <w:tcW w:w="2245" w:type="dxa"/>
          </w:tcPr>
          <w:p w14:paraId="51DB1BF9" w14:textId="77777777" w:rsidR="00A30B2C" w:rsidRDefault="00A30B2C"/>
        </w:tc>
        <w:tc>
          <w:tcPr>
            <w:tcW w:w="3330" w:type="dxa"/>
          </w:tcPr>
          <w:p w14:paraId="5DCCFE9D" w14:textId="77777777" w:rsidR="00A30B2C" w:rsidRDefault="00A30B2C"/>
        </w:tc>
        <w:tc>
          <w:tcPr>
            <w:tcW w:w="4054" w:type="dxa"/>
          </w:tcPr>
          <w:p w14:paraId="1C50C11A" w14:textId="77777777" w:rsidR="00A30B2C" w:rsidRDefault="00A30B2C"/>
        </w:tc>
      </w:tr>
      <w:tr w:rsidR="00A30B2C" w14:paraId="16A26BB6" w14:textId="77777777">
        <w:tc>
          <w:tcPr>
            <w:tcW w:w="2245" w:type="dxa"/>
          </w:tcPr>
          <w:p w14:paraId="41BFB87B" w14:textId="77777777" w:rsidR="00A30B2C" w:rsidRDefault="00A30B2C"/>
        </w:tc>
        <w:tc>
          <w:tcPr>
            <w:tcW w:w="3330" w:type="dxa"/>
          </w:tcPr>
          <w:p w14:paraId="731524F1" w14:textId="77777777" w:rsidR="00A30B2C" w:rsidRDefault="00A30B2C"/>
        </w:tc>
        <w:tc>
          <w:tcPr>
            <w:tcW w:w="4054" w:type="dxa"/>
          </w:tcPr>
          <w:p w14:paraId="0D371EBA" w14:textId="77777777" w:rsidR="00A30B2C" w:rsidRDefault="00A30B2C"/>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Default="00FC14C4">
      <w:pPr>
        <w:jc w:val="center"/>
        <w:rPr>
          <w:b/>
        </w:rPr>
      </w:pPr>
      <w:r>
        <w:rPr>
          <w:b/>
        </w:rPr>
        <w:t xml:space="preserve">Table 5: Addressing the Constraint for </w:t>
      </w:r>
      <w:r>
        <w:rPr>
          <w:rFonts w:cs="Arial"/>
          <w:b/>
        </w:rPr>
        <w:t>PDCP discardTimer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Default="00FC14C4">
            <w:r>
              <w:t>Yes for Network implementation, but the timer-range needs to be extended in RRC</w:t>
            </w:r>
          </w:p>
        </w:tc>
        <w:tc>
          <w:tcPr>
            <w:tcW w:w="4144" w:type="dxa"/>
            <w:gridSpan w:val="2"/>
          </w:tcPr>
          <w:p w14:paraId="757A39F3" w14:textId="77777777" w:rsidR="00A30B2C" w:rsidRDefault="00FC14C4">
            <w:r>
              <w:t xml:space="preserve">Given that we are extending the RLC t-Reassembly timer, the range of values for PDCP discard and reordering timers need to be extended equivalently. 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Default="00FC14C4">
            <w:r>
              <w:rPr>
                <w:rFonts w:hint="eastAsia"/>
                <w:lang w:val="en-US" w:eastAsia="zh-CN"/>
              </w:rPr>
              <w:t>As commented, it is up to NW</w:t>
            </w:r>
            <w:r>
              <w:rPr>
                <w:lang w:val="en-US" w:eastAsia="zh-CN"/>
              </w:rPr>
              <w:t>’</w:t>
            </w:r>
            <w:r>
              <w:rPr>
                <w:rFonts w:hint="eastAsia"/>
                <w:lang w:val="en-US" w:eastAsia="zh-CN"/>
              </w:rPr>
              <w:t>s implementation.</w:t>
            </w:r>
          </w:p>
        </w:tc>
      </w:tr>
      <w:tr w:rsidR="00A30B2C"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Default="0075281E">
            <w:pPr>
              <w:rPr>
                <w:lang w:eastAsia="zh-CN"/>
              </w:rPr>
            </w:pPr>
            <w:r>
              <w:rPr>
                <w:lang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30B2C" w14:paraId="27601B7C" w14:textId="77777777">
        <w:tc>
          <w:tcPr>
            <w:tcW w:w="2245" w:type="dxa"/>
          </w:tcPr>
          <w:p w14:paraId="52A1E35C" w14:textId="77777777" w:rsidR="00A30B2C" w:rsidRDefault="00A30B2C"/>
        </w:tc>
        <w:tc>
          <w:tcPr>
            <w:tcW w:w="3240" w:type="dxa"/>
          </w:tcPr>
          <w:p w14:paraId="279C1F0F" w14:textId="77777777" w:rsidR="00A30B2C" w:rsidRDefault="00A30B2C"/>
        </w:tc>
        <w:tc>
          <w:tcPr>
            <w:tcW w:w="4144" w:type="dxa"/>
            <w:gridSpan w:val="2"/>
          </w:tcPr>
          <w:p w14:paraId="2B6045BD" w14:textId="77777777" w:rsidR="00A30B2C" w:rsidRDefault="00A30B2C"/>
        </w:tc>
      </w:tr>
      <w:tr w:rsidR="00A30B2C" w14:paraId="2D6712AD" w14:textId="77777777">
        <w:tc>
          <w:tcPr>
            <w:tcW w:w="2245" w:type="dxa"/>
          </w:tcPr>
          <w:p w14:paraId="2D0B23E3" w14:textId="77777777" w:rsidR="00A30B2C" w:rsidRDefault="00A30B2C"/>
        </w:tc>
        <w:tc>
          <w:tcPr>
            <w:tcW w:w="3240" w:type="dxa"/>
          </w:tcPr>
          <w:p w14:paraId="1F6C8C04" w14:textId="77777777" w:rsidR="00A30B2C" w:rsidRDefault="00A30B2C"/>
        </w:tc>
        <w:tc>
          <w:tcPr>
            <w:tcW w:w="4144" w:type="dxa"/>
            <w:gridSpan w:val="2"/>
          </w:tcPr>
          <w:p w14:paraId="2244330C" w14:textId="77777777" w:rsidR="00A30B2C" w:rsidRDefault="00A30B2C"/>
        </w:tc>
      </w:tr>
      <w:tr w:rsidR="00A30B2C" w14:paraId="1235E9B7" w14:textId="77777777">
        <w:tc>
          <w:tcPr>
            <w:tcW w:w="2245" w:type="dxa"/>
          </w:tcPr>
          <w:p w14:paraId="66443CFB" w14:textId="77777777" w:rsidR="00A30B2C" w:rsidRDefault="00A30B2C"/>
        </w:tc>
        <w:tc>
          <w:tcPr>
            <w:tcW w:w="3240" w:type="dxa"/>
          </w:tcPr>
          <w:p w14:paraId="62E4439F" w14:textId="77777777" w:rsidR="00A30B2C" w:rsidRDefault="00A30B2C"/>
        </w:tc>
        <w:tc>
          <w:tcPr>
            <w:tcW w:w="4144" w:type="dxa"/>
            <w:gridSpan w:val="2"/>
          </w:tcPr>
          <w:p w14:paraId="6A030DD1" w14:textId="77777777" w:rsidR="00A30B2C" w:rsidRDefault="00A30B2C"/>
        </w:tc>
      </w:tr>
      <w:tr w:rsidR="00A30B2C" w14:paraId="3D567511" w14:textId="77777777">
        <w:tc>
          <w:tcPr>
            <w:tcW w:w="2245" w:type="dxa"/>
          </w:tcPr>
          <w:p w14:paraId="3953BC57" w14:textId="77777777" w:rsidR="00A30B2C" w:rsidRDefault="00A30B2C"/>
        </w:tc>
        <w:tc>
          <w:tcPr>
            <w:tcW w:w="3240" w:type="dxa"/>
          </w:tcPr>
          <w:p w14:paraId="5C6D2B8C" w14:textId="77777777" w:rsidR="00A30B2C" w:rsidRDefault="00A30B2C"/>
        </w:tc>
        <w:tc>
          <w:tcPr>
            <w:tcW w:w="4144" w:type="dxa"/>
            <w:gridSpan w:val="2"/>
          </w:tcPr>
          <w:p w14:paraId="632C80CF" w14:textId="77777777" w:rsidR="00A30B2C" w:rsidRDefault="00A30B2C"/>
        </w:tc>
      </w:tr>
      <w:tr w:rsidR="00A30B2C" w14:paraId="670C4259" w14:textId="77777777">
        <w:tc>
          <w:tcPr>
            <w:tcW w:w="2245" w:type="dxa"/>
          </w:tcPr>
          <w:p w14:paraId="38D5EE49" w14:textId="77777777" w:rsidR="00A30B2C" w:rsidRDefault="00A30B2C"/>
        </w:tc>
        <w:tc>
          <w:tcPr>
            <w:tcW w:w="3240" w:type="dxa"/>
          </w:tcPr>
          <w:p w14:paraId="02232996" w14:textId="77777777" w:rsidR="00A30B2C" w:rsidRDefault="00A30B2C"/>
        </w:tc>
        <w:tc>
          <w:tcPr>
            <w:tcW w:w="4144" w:type="dxa"/>
            <w:gridSpan w:val="2"/>
          </w:tcPr>
          <w:p w14:paraId="19FF0269" w14:textId="77777777" w:rsidR="00A30B2C" w:rsidRDefault="00A30B2C"/>
        </w:tc>
      </w:tr>
      <w:tr w:rsidR="00A30B2C" w14:paraId="113B1087" w14:textId="77777777">
        <w:tc>
          <w:tcPr>
            <w:tcW w:w="2245" w:type="dxa"/>
          </w:tcPr>
          <w:p w14:paraId="5C5A36C2" w14:textId="77777777" w:rsidR="00A30B2C" w:rsidRDefault="00A30B2C"/>
        </w:tc>
        <w:tc>
          <w:tcPr>
            <w:tcW w:w="3240" w:type="dxa"/>
          </w:tcPr>
          <w:p w14:paraId="0BF395EF" w14:textId="77777777" w:rsidR="00A30B2C" w:rsidRDefault="00A30B2C"/>
        </w:tc>
        <w:tc>
          <w:tcPr>
            <w:tcW w:w="4144" w:type="dxa"/>
            <w:gridSpan w:val="2"/>
          </w:tcPr>
          <w:p w14:paraId="1ACBA30E" w14:textId="77777777" w:rsidR="00A30B2C" w:rsidRDefault="00A30B2C"/>
        </w:tc>
      </w:tr>
      <w:tr w:rsidR="00A30B2C" w14:paraId="24A2B22C" w14:textId="77777777">
        <w:tc>
          <w:tcPr>
            <w:tcW w:w="2245" w:type="dxa"/>
          </w:tcPr>
          <w:p w14:paraId="21F5C69D" w14:textId="77777777" w:rsidR="00A30B2C" w:rsidRDefault="00A30B2C"/>
        </w:tc>
        <w:tc>
          <w:tcPr>
            <w:tcW w:w="3240" w:type="dxa"/>
          </w:tcPr>
          <w:p w14:paraId="6CD13805" w14:textId="77777777" w:rsidR="00A30B2C" w:rsidRDefault="00A30B2C"/>
        </w:tc>
        <w:tc>
          <w:tcPr>
            <w:tcW w:w="4144" w:type="dxa"/>
            <w:gridSpan w:val="2"/>
          </w:tcPr>
          <w:p w14:paraId="315F007E" w14:textId="77777777" w:rsidR="00A30B2C" w:rsidRDefault="00A30B2C"/>
        </w:tc>
      </w:tr>
      <w:tr w:rsidR="00A30B2C" w14:paraId="39A1A462" w14:textId="77777777">
        <w:tc>
          <w:tcPr>
            <w:tcW w:w="2245" w:type="dxa"/>
          </w:tcPr>
          <w:p w14:paraId="109A1801" w14:textId="77777777" w:rsidR="00A30B2C" w:rsidRDefault="00A30B2C"/>
        </w:tc>
        <w:tc>
          <w:tcPr>
            <w:tcW w:w="3240" w:type="dxa"/>
          </w:tcPr>
          <w:p w14:paraId="0297A5ED" w14:textId="77777777" w:rsidR="00A30B2C" w:rsidRDefault="00A30B2C"/>
        </w:tc>
        <w:tc>
          <w:tcPr>
            <w:tcW w:w="4144" w:type="dxa"/>
            <w:gridSpan w:val="2"/>
          </w:tcPr>
          <w:p w14:paraId="0EC5141F" w14:textId="77777777" w:rsidR="00A30B2C" w:rsidRDefault="00A30B2C"/>
        </w:tc>
      </w:tr>
      <w:tr w:rsidR="00A30B2C" w14:paraId="7A0F4DF5" w14:textId="77777777">
        <w:tc>
          <w:tcPr>
            <w:tcW w:w="2245" w:type="dxa"/>
          </w:tcPr>
          <w:p w14:paraId="092C1A26" w14:textId="77777777" w:rsidR="00A30B2C" w:rsidRDefault="00A30B2C"/>
        </w:tc>
        <w:tc>
          <w:tcPr>
            <w:tcW w:w="3240" w:type="dxa"/>
          </w:tcPr>
          <w:p w14:paraId="7BF3CF69" w14:textId="77777777" w:rsidR="00A30B2C" w:rsidRDefault="00A30B2C"/>
        </w:tc>
        <w:tc>
          <w:tcPr>
            <w:tcW w:w="4144" w:type="dxa"/>
            <w:gridSpan w:val="2"/>
          </w:tcPr>
          <w:p w14:paraId="5368E468" w14:textId="77777777" w:rsidR="00A30B2C" w:rsidRDefault="00A30B2C"/>
        </w:tc>
      </w:tr>
      <w:tr w:rsidR="00A30B2C" w14:paraId="29139594" w14:textId="77777777">
        <w:tc>
          <w:tcPr>
            <w:tcW w:w="2245" w:type="dxa"/>
          </w:tcPr>
          <w:p w14:paraId="382EAA96" w14:textId="77777777" w:rsidR="00A30B2C" w:rsidRDefault="00A30B2C"/>
        </w:tc>
        <w:tc>
          <w:tcPr>
            <w:tcW w:w="3240" w:type="dxa"/>
          </w:tcPr>
          <w:p w14:paraId="71531C9F" w14:textId="77777777" w:rsidR="00A30B2C" w:rsidRDefault="00A30B2C"/>
        </w:tc>
        <w:tc>
          <w:tcPr>
            <w:tcW w:w="4144" w:type="dxa"/>
            <w:gridSpan w:val="2"/>
          </w:tcPr>
          <w:p w14:paraId="1C7E01B1" w14:textId="77777777" w:rsidR="00A30B2C" w:rsidRDefault="00A30B2C"/>
        </w:tc>
      </w:tr>
      <w:tr w:rsidR="00A30B2C" w14:paraId="0551E222" w14:textId="77777777">
        <w:tc>
          <w:tcPr>
            <w:tcW w:w="2245" w:type="dxa"/>
          </w:tcPr>
          <w:p w14:paraId="6F5E2408" w14:textId="77777777" w:rsidR="00A30B2C" w:rsidRDefault="00A30B2C"/>
        </w:tc>
        <w:tc>
          <w:tcPr>
            <w:tcW w:w="3240" w:type="dxa"/>
          </w:tcPr>
          <w:p w14:paraId="09993BDF" w14:textId="77777777" w:rsidR="00A30B2C" w:rsidRDefault="00A30B2C"/>
        </w:tc>
        <w:tc>
          <w:tcPr>
            <w:tcW w:w="4144" w:type="dxa"/>
            <w:gridSpan w:val="2"/>
          </w:tcPr>
          <w:p w14:paraId="569AA251" w14:textId="77777777" w:rsidR="00A30B2C" w:rsidRDefault="00A30B2C"/>
        </w:tc>
      </w:tr>
      <w:tr w:rsidR="00A30B2C" w14:paraId="115B65B9" w14:textId="77777777">
        <w:tc>
          <w:tcPr>
            <w:tcW w:w="2245" w:type="dxa"/>
          </w:tcPr>
          <w:p w14:paraId="315CEAA0" w14:textId="77777777" w:rsidR="00A30B2C" w:rsidRDefault="00A30B2C"/>
        </w:tc>
        <w:tc>
          <w:tcPr>
            <w:tcW w:w="3240" w:type="dxa"/>
          </w:tcPr>
          <w:p w14:paraId="54A1BF69" w14:textId="77777777" w:rsidR="00A30B2C" w:rsidRDefault="00A30B2C"/>
        </w:tc>
        <w:tc>
          <w:tcPr>
            <w:tcW w:w="4144" w:type="dxa"/>
            <w:gridSpan w:val="2"/>
          </w:tcPr>
          <w:p w14:paraId="5C38FD54" w14:textId="77777777" w:rsidR="00A30B2C" w:rsidRDefault="00A30B2C"/>
        </w:tc>
      </w:tr>
      <w:tr w:rsidR="00A30B2C" w14:paraId="336C6EB1" w14:textId="77777777">
        <w:tc>
          <w:tcPr>
            <w:tcW w:w="2245" w:type="dxa"/>
          </w:tcPr>
          <w:p w14:paraId="7A5A1463" w14:textId="77777777" w:rsidR="00A30B2C" w:rsidRDefault="00A30B2C"/>
        </w:tc>
        <w:tc>
          <w:tcPr>
            <w:tcW w:w="3240" w:type="dxa"/>
          </w:tcPr>
          <w:p w14:paraId="6CCD2448" w14:textId="77777777" w:rsidR="00A30B2C" w:rsidRDefault="00A30B2C"/>
        </w:tc>
        <w:tc>
          <w:tcPr>
            <w:tcW w:w="4144" w:type="dxa"/>
            <w:gridSpan w:val="2"/>
          </w:tcPr>
          <w:p w14:paraId="14F5C3FD" w14:textId="77777777" w:rsidR="00A30B2C" w:rsidRDefault="00A30B2C"/>
        </w:tc>
      </w:tr>
      <w:tr w:rsidR="00A30B2C" w14:paraId="4CD3387A" w14:textId="77777777">
        <w:tc>
          <w:tcPr>
            <w:tcW w:w="2245" w:type="dxa"/>
          </w:tcPr>
          <w:p w14:paraId="61DF5577" w14:textId="77777777" w:rsidR="00A30B2C" w:rsidRDefault="00A30B2C"/>
        </w:tc>
        <w:tc>
          <w:tcPr>
            <w:tcW w:w="3240" w:type="dxa"/>
          </w:tcPr>
          <w:p w14:paraId="4FDE95EA" w14:textId="77777777" w:rsidR="00A30B2C" w:rsidRDefault="00A30B2C"/>
        </w:tc>
        <w:tc>
          <w:tcPr>
            <w:tcW w:w="4144" w:type="dxa"/>
            <w:gridSpan w:val="2"/>
          </w:tcPr>
          <w:p w14:paraId="292A0A20" w14:textId="77777777" w:rsidR="00A30B2C" w:rsidRDefault="00A30B2C"/>
        </w:tc>
      </w:tr>
      <w:tr w:rsidR="00A30B2C" w14:paraId="7F4A460C" w14:textId="77777777">
        <w:tc>
          <w:tcPr>
            <w:tcW w:w="2245" w:type="dxa"/>
          </w:tcPr>
          <w:p w14:paraId="5E2A8BC4" w14:textId="77777777" w:rsidR="00A30B2C" w:rsidRDefault="00A30B2C"/>
        </w:tc>
        <w:tc>
          <w:tcPr>
            <w:tcW w:w="3240" w:type="dxa"/>
          </w:tcPr>
          <w:p w14:paraId="2140CA2D" w14:textId="77777777" w:rsidR="00A30B2C" w:rsidRDefault="00A30B2C"/>
        </w:tc>
        <w:tc>
          <w:tcPr>
            <w:tcW w:w="4144" w:type="dxa"/>
            <w:gridSpan w:val="2"/>
          </w:tcPr>
          <w:p w14:paraId="4D98F05F" w14:textId="77777777" w:rsidR="00A30B2C" w:rsidRDefault="00A30B2C"/>
        </w:tc>
      </w:tr>
      <w:tr w:rsidR="00A30B2C" w14:paraId="188F6A7C" w14:textId="77777777">
        <w:tc>
          <w:tcPr>
            <w:tcW w:w="2245" w:type="dxa"/>
          </w:tcPr>
          <w:p w14:paraId="5F6E3CE2" w14:textId="77777777" w:rsidR="00A30B2C" w:rsidRDefault="00A30B2C"/>
        </w:tc>
        <w:tc>
          <w:tcPr>
            <w:tcW w:w="3240" w:type="dxa"/>
          </w:tcPr>
          <w:p w14:paraId="23229421" w14:textId="77777777" w:rsidR="00A30B2C" w:rsidRDefault="00A30B2C"/>
        </w:tc>
        <w:tc>
          <w:tcPr>
            <w:tcW w:w="4144" w:type="dxa"/>
            <w:gridSpan w:val="2"/>
          </w:tcPr>
          <w:p w14:paraId="00996A4B" w14:textId="77777777" w:rsidR="00A30B2C" w:rsidRDefault="00A30B2C"/>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 xml:space="preserve">The benefit of Proposal is that the gNB does not need to broadcast any additional parameter in System Information. The drawback of this proposal is that the granularity or time resolution may reduce the </w:t>
      </w:r>
      <w:r>
        <w:rPr>
          <w:lang w:val="en-GB" w:eastAsia="en-GB"/>
        </w:rPr>
        <w:lastRenderedPageBreak/>
        <w:t>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Default="00FC14C4">
      <w:pPr>
        <w:jc w:val="center"/>
        <w:rPr>
          <w:b/>
        </w:rPr>
      </w:pPr>
      <w:r>
        <w:rPr>
          <w:b/>
        </w:rPr>
        <w:t xml:space="preserve">Table 6: Preferences to Enhance </w:t>
      </w:r>
      <w:r>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Default="00FC14C4">
            <w:r>
              <w:t>Only if SA2 adds new 5QIs, the 5QIs will not vary with constellation orbit height so it is fine to extend the value range with higher values.</w:t>
            </w:r>
          </w:p>
          <w:p w14:paraId="6479FE0D" w14:textId="77777777" w:rsidR="00A30B2C" w:rsidRDefault="00FC14C4">
            <w:r>
              <w:t>Currently it is possible to configure RLC and PDCP in a way that RLC t-Reassembly &lt;= PDCP t-Reordering &lt;= PDCH discardTimer</w:t>
            </w:r>
          </w:p>
        </w:tc>
      </w:tr>
      <w:tr w:rsidR="00A30B2C"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Default="00FC14C4">
            <w:r>
              <w:t>As mentioned in our previous response, the timer-range can be extended to ensure that it is more than the extended RLC t-Reassembly timer.</w:t>
            </w:r>
          </w:p>
        </w:tc>
      </w:tr>
      <w:tr w:rsidR="00A30B2C"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Default="00FC14C4">
            <w:r>
              <w:rPr>
                <w:rFonts w:hint="eastAsia"/>
                <w:lang w:eastAsia="zh-CN"/>
              </w:rPr>
              <w:t>S</w:t>
            </w:r>
            <w:r>
              <w:rPr>
                <w:lang w:eastAsia="zh-CN"/>
              </w:rPr>
              <w:t>A2 decision is the</w:t>
            </w:r>
            <w:r>
              <w:t xml:space="preserve"> </w:t>
            </w:r>
            <w:r>
              <w:rPr>
                <w:lang w:eastAsia="zh-CN"/>
              </w:rPr>
              <w:t>precondition for this discussion.</w:t>
            </w:r>
          </w:p>
        </w:tc>
      </w:tr>
      <w:tr w:rsidR="00A30B2C"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Default="00FC14C4">
            <w:pPr>
              <w:rPr>
                <w:ins w:id="35" w:author="cmcc-Liu Yuzhen" w:date="2021-03-22T16:16:00Z"/>
              </w:rPr>
            </w:pPr>
            <w:ins w:id="36" w:author="cmcc-Liu Yuzhen" w:date="2021-03-22T16:16:00Z">
              <w:r>
                <w:rPr>
                  <w:lang w:val="en"/>
                </w:rPr>
                <w:t>Whether SA2 will introduce new requirements should go first.</w:t>
              </w:r>
            </w:ins>
          </w:p>
        </w:tc>
      </w:tr>
      <w:tr w:rsidR="00A30B2C"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Default="00FC14C4">
            <w:r>
              <w:rPr>
                <w:rFonts w:hint="eastAsia"/>
                <w:lang w:val="en-US" w:eastAsia="zh-CN"/>
              </w:rPr>
              <w:t>The discussion can be postpone until SA2 has conclusions.</w:t>
            </w:r>
          </w:p>
        </w:tc>
      </w:tr>
      <w:tr w:rsidR="00A30B2C"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Default="0075281E">
            <w:pPr>
              <w:rPr>
                <w:lang w:eastAsia="zh-CN"/>
              </w:rPr>
            </w:pPr>
            <w:r>
              <w:rPr>
                <w:lang w:eastAsia="zh-CN"/>
              </w:rPr>
              <w:t>We can further discuss this issue after we get reply LS from SA2.</w:t>
            </w:r>
          </w:p>
        </w:tc>
      </w:tr>
      <w:tr w:rsidR="00A30B2C"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Default="005865A4">
            <w:r>
              <w:t>We should wait for SA2 feedback</w:t>
            </w:r>
          </w:p>
        </w:tc>
      </w:tr>
      <w:tr w:rsidR="00A30B2C" w14:paraId="2265E287" w14:textId="77777777">
        <w:tc>
          <w:tcPr>
            <w:tcW w:w="2245" w:type="dxa"/>
          </w:tcPr>
          <w:p w14:paraId="2165A070" w14:textId="77777777" w:rsidR="00A30B2C" w:rsidRDefault="00A30B2C"/>
        </w:tc>
        <w:tc>
          <w:tcPr>
            <w:tcW w:w="3330" w:type="dxa"/>
          </w:tcPr>
          <w:p w14:paraId="52C8A12F" w14:textId="77777777" w:rsidR="00A30B2C" w:rsidRDefault="00A30B2C"/>
        </w:tc>
        <w:tc>
          <w:tcPr>
            <w:tcW w:w="4054" w:type="dxa"/>
          </w:tcPr>
          <w:p w14:paraId="75DC6043" w14:textId="77777777" w:rsidR="00A30B2C" w:rsidRDefault="00A30B2C"/>
        </w:tc>
      </w:tr>
      <w:tr w:rsidR="00A30B2C" w14:paraId="108CB2B3" w14:textId="77777777">
        <w:tc>
          <w:tcPr>
            <w:tcW w:w="2245" w:type="dxa"/>
          </w:tcPr>
          <w:p w14:paraId="39B01602" w14:textId="77777777" w:rsidR="00A30B2C" w:rsidRDefault="00A30B2C"/>
        </w:tc>
        <w:tc>
          <w:tcPr>
            <w:tcW w:w="3330" w:type="dxa"/>
          </w:tcPr>
          <w:p w14:paraId="334910B6" w14:textId="77777777" w:rsidR="00A30B2C" w:rsidRDefault="00A30B2C"/>
        </w:tc>
        <w:tc>
          <w:tcPr>
            <w:tcW w:w="4054" w:type="dxa"/>
          </w:tcPr>
          <w:p w14:paraId="1512E29F" w14:textId="77777777" w:rsidR="00A30B2C" w:rsidRDefault="00A30B2C"/>
        </w:tc>
      </w:tr>
      <w:tr w:rsidR="00A30B2C" w14:paraId="3E878CF9" w14:textId="77777777">
        <w:tc>
          <w:tcPr>
            <w:tcW w:w="2245" w:type="dxa"/>
          </w:tcPr>
          <w:p w14:paraId="00B034B4" w14:textId="77777777" w:rsidR="00A30B2C" w:rsidRDefault="00A30B2C"/>
        </w:tc>
        <w:tc>
          <w:tcPr>
            <w:tcW w:w="3330" w:type="dxa"/>
          </w:tcPr>
          <w:p w14:paraId="02E28F4C" w14:textId="77777777" w:rsidR="00A30B2C" w:rsidRDefault="00A30B2C"/>
        </w:tc>
        <w:tc>
          <w:tcPr>
            <w:tcW w:w="4054" w:type="dxa"/>
          </w:tcPr>
          <w:p w14:paraId="48A00909" w14:textId="77777777" w:rsidR="00A30B2C" w:rsidRDefault="00A30B2C"/>
        </w:tc>
      </w:tr>
      <w:tr w:rsidR="00A30B2C" w14:paraId="62DFC78B" w14:textId="77777777">
        <w:tc>
          <w:tcPr>
            <w:tcW w:w="2245" w:type="dxa"/>
          </w:tcPr>
          <w:p w14:paraId="713810DC" w14:textId="77777777" w:rsidR="00A30B2C" w:rsidRDefault="00A30B2C"/>
        </w:tc>
        <w:tc>
          <w:tcPr>
            <w:tcW w:w="3330" w:type="dxa"/>
          </w:tcPr>
          <w:p w14:paraId="0EEBB10D" w14:textId="77777777" w:rsidR="00A30B2C" w:rsidRDefault="00A30B2C"/>
        </w:tc>
        <w:tc>
          <w:tcPr>
            <w:tcW w:w="4054" w:type="dxa"/>
          </w:tcPr>
          <w:p w14:paraId="02F3ED35" w14:textId="77777777" w:rsidR="00A30B2C" w:rsidRDefault="00A30B2C"/>
        </w:tc>
      </w:tr>
      <w:tr w:rsidR="00A30B2C" w14:paraId="1DF3A324" w14:textId="77777777">
        <w:tc>
          <w:tcPr>
            <w:tcW w:w="2245" w:type="dxa"/>
          </w:tcPr>
          <w:p w14:paraId="3DF70FAB" w14:textId="77777777" w:rsidR="00A30B2C" w:rsidRDefault="00A30B2C"/>
        </w:tc>
        <w:tc>
          <w:tcPr>
            <w:tcW w:w="3330" w:type="dxa"/>
          </w:tcPr>
          <w:p w14:paraId="4A20DA61" w14:textId="77777777" w:rsidR="00A30B2C" w:rsidRDefault="00A30B2C"/>
        </w:tc>
        <w:tc>
          <w:tcPr>
            <w:tcW w:w="4054" w:type="dxa"/>
          </w:tcPr>
          <w:p w14:paraId="69668B1C" w14:textId="77777777" w:rsidR="00A30B2C" w:rsidRDefault="00A30B2C"/>
        </w:tc>
      </w:tr>
      <w:tr w:rsidR="00A30B2C" w14:paraId="1145E5F8" w14:textId="77777777">
        <w:tc>
          <w:tcPr>
            <w:tcW w:w="2245" w:type="dxa"/>
          </w:tcPr>
          <w:p w14:paraId="26C65A1F" w14:textId="77777777" w:rsidR="00A30B2C" w:rsidRDefault="00A30B2C"/>
        </w:tc>
        <w:tc>
          <w:tcPr>
            <w:tcW w:w="3330" w:type="dxa"/>
          </w:tcPr>
          <w:p w14:paraId="227C1A06" w14:textId="77777777" w:rsidR="00A30B2C" w:rsidRDefault="00A30B2C"/>
        </w:tc>
        <w:tc>
          <w:tcPr>
            <w:tcW w:w="4054" w:type="dxa"/>
          </w:tcPr>
          <w:p w14:paraId="0DFF2BF4" w14:textId="77777777" w:rsidR="00A30B2C" w:rsidRDefault="00A30B2C"/>
        </w:tc>
      </w:tr>
      <w:tr w:rsidR="00A30B2C" w14:paraId="1763C437" w14:textId="77777777">
        <w:tc>
          <w:tcPr>
            <w:tcW w:w="2245" w:type="dxa"/>
          </w:tcPr>
          <w:p w14:paraId="419402A8" w14:textId="77777777" w:rsidR="00A30B2C" w:rsidRDefault="00A30B2C"/>
        </w:tc>
        <w:tc>
          <w:tcPr>
            <w:tcW w:w="3330" w:type="dxa"/>
          </w:tcPr>
          <w:p w14:paraId="6636BD46" w14:textId="77777777" w:rsidR="00A30B2C" w:rsidRDefault="00A30B2C"/>
        </w:tc>
        <w:tc>
          <w:tcPr>
            <w:tcW w:w="4054" w:type="dxa"/>
          </w:tcPr>
          <w:p w14:paraId="5D0802E4" w14:textId="77777777" w:rsidR="00A30B2C" w:rsidRDefault="00A30B2C"/>
        </w:tc>
      </w:tr>
      <w:tr w:rsidR="00A30B2C" w14:paraId="77D8069B" w14:textId="77777777">
        <w:tc>
          <w:tcPr>
            <w:tcW w:w="2245" w:type="dxa"/>
          </w:tcPr>
          <w:p w14:paraId="696B2E38" w14:textId="77777777" w:rsidR="00A30B2C" w:rsidRDefault="00A30B2C"/>
        </w:tc>
        <w:tc>
          <w:tcPr>
            <w:tcW w:w="3330" w:type="dxa"/>
          </w:tcPr>
          <w:p w14:paraId="4FD91C0B" w14:textId="77777777" w:rsidR="00A30B2C" w:rsidRDefault="00A30B2C"/>
        </w:tc>
        <w:tc>
          <w:tcPr>
            <w:tcW w:w="4054" w:type="dxa"/>
          </w:tcPr>
          <w:p w14:paraId="5715BBF2" w14:textId="77777777" w:rsidR="00A30B2C" w:rsidRDefault="00A30B2C"/>
        </w:tc>
      </w:tr>
      <w:tr w:rsidR="00A30B2C" w14:paraId="55F36301" w14:textId="77777777">
        <w:tc>
          <w:tcPr>
            <w:tcW w:w="2245" w:type="dxa"/>
          </w:tcPr>
          <w:p w14:paraId="35826464" w14:textId="77777777" w:rsidR="00A30B2C" w:rsidRDefault="00A30B2C"/>
        </w:tc>
        <w:tc>
          <w:tcPr>
            <w:tcW w:w="3330" w:type="dxa"/>
          </w:tcPr>
          <w:p w14:paraId="6652225F" w14:textId="77777777" w:rsidR="00A30B2C" w:rsidRDefault="00A30B2C"/>
        </w:tc>
        <w:tc>
          <w:tcPr>
            <w:tcW w:w="4054" w:type="dxa"/>
          </w:tcPr>
          <w:p w14:paraId="77FD92BD" w14:textId="77777777" w:rsidR="00A30B2C" w:rsidRDefault="00A30B2C"/>
        </w:tc>
      </w:tr>
      <w:tr w:rsidR="00A30B2C" w14:paraId="1B515696" w14:textId="77777777">
        <w:tc>
          <w:tcPr>
            <w:tcW w:w="2245" w:type="dxa"/>
          </w:tcPr>
          <w:p w14:paraId="752A116D" w14:textId="77777777" w:rsidR="00A30B2C" w:rsidRDefault="00A30B2C"/>
        </w:tc>
        <w:tc>
          <w:tcPr>
            <w:tcW w:w="3330" w:type="dxa"/>
          </w:tcPr>
          <w:p w14:paraId="69EB6A4C" w14:textId="77777777" w:rsidR="00A30B2C" w:rsidRDefault="00A30B2C"/>
        </w:tc>
        <w:tc>
          <w:tcPr>
            <w:tcW w:w="4054" w:type="dxa"/>
          </w:tcPr>
          <w:p w14:paraId="0759CE70" w14:textId="77777777" w:rsidR="00A30B2C" w:rsidRDefault="00A30B2C"/>
        </w:tc>
      </w:tr>
      <w:tr w:rsidR="00A30B2C" w14:paraId="7718EBC1" w14:textId="77777777">
        <w:tc>
          <w:tcPr>
            <w:tcW w:w="2245" w:type="dxa"/>
          </w:tcPr>
          <w:p w14:paraId="1A737F4D" w14:textId="77777777" w:rsidR="00A30B2C" w:rsidRDefault="00A30B2C"/>
        </w:tc>
        <w:tc>
          <w:tcPr>
            <w:tcW w:w="3330" w:type="dxa"/>
          </w:tcPr>
          <w:p w14:paraId="5BE77966" w14:textId="77777777" w:rsidR="00A30B2C" w:rsidRDefault="00A30B2C"/>
        </w:tc>
        <w:tc>
          <w:tcPr>
            <w:tcW w:w="4054" w:type="dxa"/>
          </w:tcPr>
          <w:p w14:paraId="5A292262" w14:textId="77777777" w:rsidR="00A30B2C" w:rsidRDefault="00A30B2C"/>
        </w:tc>
      </w:tr>
      <w:tr w:rsidR="00A30B2C" w14:paraId="6BCC40CC" w14:textId="77777777">
        <w:tc>
          <w:tcPr>
            <w:tcW w:w="2245" w:type="dxa"/>
          </w:tcPr>
          <w:p w14:paraId="1219495F" w14:textId="77777777" w:rsidR="00A30B2C" w:rsidRDefault="00A30B2C"/>
        </w:tc>
        <w:tc>
          <w:tcPr>
            <w:tcW w:w="3330" w:type="dxa"/>
          </w:tcPr>
          <w:p w14:paraId="6F207788" w14:textId="77777777" w:rsidR="00A30B2C" w:rsidRDefault="00A30B2C"/>
        </w:tc>
        <w:tc>
          <w:tcPr>
            <w:tcW w:w="4054" w:type="dxa"/>
          </w:tcPr>
          <w:p w14:paraId="4B969B2F" w14:textId="77777777" w:rsidR="00A30B2C" w:rsidRDefault="00A30B2C"/>
        </w:tc>
      </w:tr>
      <w:tr w:rsidR="00A30B2C" w14:paraId="7DCB5DFB" w14:textId="77777777">
        <w:tc>
          <w:tcPr>
            <w:tcW w:w="2245" w:type="dxa"/>
          </w:tcPr>
          <w:p w14:paraId="15DED370" w14:textId="77777777" w:rsidR="00A30B2C" w:rsidRDefault="00A30B2C"/>
        </w:tc>
        <w:tc>
          <w:tcPr>
            <w:tcW w:w="3330" w:type="dxa"/>
          </w:tcPr>
          <w:p w14:paraId="206236F2" w14:textId="77777777" w:rsidR="00A30B2C" w:rsidRDefault="00A30B2C"/>
        </w:tc>
        <w:tc>
          <w:tcPr>
            <w:tcW w:w="4054" w:type="dxa"/>
          </w:tcPr>
          <w:p w14:paraId="72E2B1C9" w14:textId="77777777" w:rsidR="00A30B2C" w:rsidRDefault="00A30B2C"/>
        </w:tc>
      </w:tr>
      <w:tr w:rsidR="00A30B2C" w14:paraId="2DC85A17" w14:textId="77777777">
        <w:tc>
          <w:tcPr>
            <w:tcW w:w="2245" w:type="dxa"/>
          </w:tcPr>
          <w:p w14:paraId="7DE17106" w14:textId="77777777" w:rsidR="00A30B2C" w:rsidRDefault="00A30B2C"/>
        </w:tc>
        <w:tc>
          <w:tcPr>
            <w:tcW w:w="3330" w:type="dxa"/>
          </w:tcPr>
          <w:p w14:paraId="4CB9E359" w14:textId="77777777" w:rsidR="00A30B2C" w:rsidRDefault="00A30B2C"/>
        </w:tc>
        <w:tc>
          <w:tcPr>
            <w:tcW w:w="4054" w:type="dxa"/>
          </w:tcPr>
          <w:p w14:paraId="1253A407" w14:textId="77777777" w:rsidR="00A30B2C" w:rsidRDefault="00A30B2C"/>
        </w:tc>
      </w:tr>
      <w:tr w:rsidR="00A30B2C" w14:paraId="2EB8CE69" w14:textId="77777777">
        <w:tc>
          <w:tcPr>
            <w:tcW w:w="2245" w:type="dxa"/>
          </w:tcPr>
          <w:p w14:paraId="7A34EB02" w14:textId="77777777" w:rsidR="00A30B2C" w:rsidRDefault="00A30B2C"/>
        </w:tc>
        <w:tc>
          <w:tcPr>
            <w:tcW w:w="3330" w:type="dxa"/>
          </w:tcPr>
          <w:p w14:paraId="5B28B6F1" w14:textId="77777777" w:rsidR="00A30B2C" w:rsidRDefault="00A30B2C"/>
        </w:tc>
        <w:tc>
          <w:tcPr>
            <w:tcW w:w="4054" w:type="dxa"/>
          </w:tcPr>
          <w:p w14:paraId="43FF2846" w14:textId="77777777" w:rsidR="00A30B2C" w:rsidRDefault="00A30B2C"/>
        </w:tc>
      </w:tr>
      <w:tr w:rsidR="00A30B2C" w14:paraId="56DA2600" w14:textId="77777777">
        <w:tc>
          <w:tcPr>
            <w:tcW w:w="2245" w:type="dxa"/>
          </w:tcPr>
          <w:p w14:paraId="02D368D7" w14:textId="77777777" w:rsidR="00A30B2C" w:rsidRDefault="00A30B2C"/>
        </w:tc>
        <w:tc>
          <w:tcPr>
            <w:tcW w:w="3330" w:type="dxa"/>
          </w:tcPr>
          <w:p w14:paraId="0369B9A8" w14:textId="77777777" w:rsidR="00A30B2C" w:rsidRDefault="00A30B2C"/>
        </w:tc>
        <w:tc>
          <w:tcPr>
            <w:tcW w:w="4054" w:type="dxa"/>
          </w:tcPr>
          <w:p w14:paraId="0A040255" w14:textId="77777777" w:rsidR="00A30B2C" w:rsidRDefault="00A30B2C"/>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Heading1"/>
      </w:pPr>
      <w:r>
        <w:t>3</w:t>
      </w:r>
      <w:r>
        <w:tab/>
        <w:t>Conclusion</w:t>
      </w:r>
    </w:p>
    <w:p w14:paraId="7CDF66FA" w14:textId="77777777" w:rsidR="00A30B2C" w:rsidRDefault="00FC14C4">
      <w:pPr>
        <w:pStyle w:val="BodyText"/>
      </w:pPr>
      <w:r>
        <w:t>Based on the discussion in Section 2, the following candidate proposals are suggested. [To be completed during Phase II]</w:t>
      </w:r>
    </w:p>
    <w:p w14:paraId="217E7836" w14:textId="77777777" w:rsidR="00A30B2C" w:rsidRDefault="00A30B2C">
      <w:pPr>
        <w:pStyle w:val="BodyText"/>
      </w:pPr>
    </w:p>
    <w:p w14:paraId="0BD67EF8" w14:textId="77777777" w:rsidR="00A30B2C" w:rsidRDefault="00FC14C4">
      <w:pPr>
        <w:pStyle w:val="Heading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Default="00FC14C4">
      <w:pPr>
        <w:numPr>
          <w:ilvl w:val="0"/>
          <w:numId w:val="17"/>
        </w:numPr>
        <w:overflowPunct w:val="0"/>
        <w:autoSpaceDE w:val="0"/>
        <w:autoSpaceDN w:val="0"/>
        <w:adjustRightInd w:val="0"/>
        <w:spacing w:after="120"/>
      </w:pPr>
      <w:r>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Default="00FC14C4">
      <w:pPr>
        <w:pStyle w:val="BodyText"/>
      </w:pPr>
      <w:r>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lastRenderedPageBreak/>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Default="00FC14C4">
            <w:r>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30B2C"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D49C1E"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3C75F2D5" w14:textId="77777777" w:rsidR="00A30B2C" w:rsidRDefault="00A30B2C"/>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7B71AD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68D26CE" w14:textId="77777777" w:rsidR="00A30B2C" w:rsidRDefault="00A30B2C"/>
        </w:tc>
      </w:tr>
      <w:tr w:rsidR="00A30B2C"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4AF55329"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084177F" w14:textId="77777777" w:rsidR="00A30B2C" w:rsidRDefault="00A30B2C"/>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4D8D51B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185E913" w14:textId="77777777" w:rsidR="00A30B2C" w:rsidRDefault="00A30B2C"/>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30C9F270"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E669212" w14:textId="77777777" w:rsidR="00A30B2C" w:rsidRDefault="00A30B2C"/>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74BA13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B759B5E" w14:textId="77777777" w:rsidR="00A30B2C" w:rsidRDefault="00A30B2C"/>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equans - Olivier Marco" w:date="2021-03-22T10:36:00Z" w:initials="OM">
    <w:p w14:paraId="462741CB" w14:textId="7684630D" w:rsidR="007B4942" w:rsidRDefault="00DE20D5" w:rsidP="007B4942">
      <w:pPr>
        <w:pStyle w:val="CommentText"/>
        <w:rPr>
          <w:noProof/>
        </w:rPr>
      </w:pPr>
      <w:r>
        <w:rPr>
          <w:rStyle w:val="CommentReference"/>
        </w:rPr>
        <w:annotationRef/>
      </w:r>
      <w:r w:rsidR="004F4B2C">
        <w:rPr>
          <w:noProof/>
        </w:rPr>
        <w:t xml:space="preserve">This is </w:t>
      </w:r>
      <w:r w:rsidR="004F4B2C">
        <w:rPr>
          <w:noProof/>
        </w:rPr>
        <w:t xml:space="preserve">not </w:t>
      </w:r>
      <w:r w:rsidR="004F4B2C">
        <w:rPr>
          <w:noProof/>
        </w:rPr>
        <w:t xml:space="preserve">really </w:t>
      </w:r>
      <w:r w:rsidR="004F4B2C">
        <w:rPr>
          <w:noProof/>
        </w:rPr>
        <w:t xml:space="preserve">correct </w:t>
      </w:r>
      <w:r w:rsidR="004F4B2C">
        <w:rPr>
          <w:noProof/>
        </w:rPr>
        <w:t>and it is not what we say in [9</w:t>
      </w:r>
      <w:r w:rsidR="004F4B2C">
        <w:rPr>
          <w:noProof/>
        </w:rPr>
        <w:t>]</w:t>
      </w:r>
      <w:r w:rsidR="004F4B2C">
        <w:rPr>
          <w:noProof/>
        </w:rPr>
        <w:t xml:space="preserve"> : </w:t>
      </w:r>
      <w:r w:rsidR="004F4B2C">
        <w:rPr>
          <w:noProof/>
        </w:rPr>
        <w:t>t</w:t>
      </w:r>
      <w:r w:rsidR="007B4942">
        <w:rPr>
          <w:noProof/>
        </w:rPr>
        <w:t>here is only always one status report triggered at expiry of t-Reassembly timer - which might be sent or not depending of t-StatusProhibit.</w:t>
      </w:r>
    </w:p>
    <w:p w14:paraId="375C6848" w14:textId="6086C666" w:rsidR="00DE20D5" w:rsidRDefault="004F4B2C">
      <w:pPr>
        <w:pStyle w:val="CommentText"/>
        <w:rPr>
          <w:noProof/>
        </w:rPr>
      </w:pPr>
      <w:r>
        <w:rPr>
          <w:noProof/>
        </w:rPr>
        <w:t xml:space="preserve">Main point </w:t>
      </w:r>
      <w:r>
        <w:rPr>
          <w:noProof/>
        </w:rPr>
        <w:t xml:space="preserve">of [9] </w:t>
      </w:r>
      <w:r w:rsidR="007B4942" w:rsidRPr="007B4942">
        <w:rPr>
          <w:noProof/>
        </w:rPr>
        <w:t>is to avoid unnecessary delay for reporting missing PDUs to the gNB</w:t>
      </w:r>
      <w:r>
        <w:rPr>
          <w:noProof/>
        </w:rPr>
        <w:t>.</w:t>
      </w:r>
    </w:p>
    <w:p w14:paraId="5FA11AB0" w14:textId="18395A2B" w:rsidR="007B4942" w:rsidRDefault="004F4B2C">
      <w:pPr>
        <w:pStyle w:val="CommentText"/>
      </w:pPr>
      <w:r>
        <w:rPr>
          <w:noProof/>
        </w:rPr>
        <w:t>We note the question</w:t>
      </w:r>
      <w:r>
        <w:rPr>
          <w:noProof/>
        </w:rPr>
        <w:t xml:space="preserve"> is only related to </w:t>
      </w:r>
      <w:r>
        <w:rPr>
          <w:noProof/>
        </w:rPr>
        <w:t>large t-reassembly</w:t>
      </w:r>
      <w:r>
        <w:rPr>
          <w:noProof/>
        </w:rPr>
        <w:t xml:space="preserve"> part of [9], the secon</w:t>
      </w:r>
      <w:r>
        <w:rPr>
          <w:noProof/>
        </w:rPr>
        <w:t xml:space="preserve">d part </w:t>
      </w:r>
      <w:r>
        <w:rPr>
          <w:noProof/>
        </w:rPr>
        <w:t xml:space="preserve">related to short t-reassembly </w:t>
      </w:r>
      <w:r>
        <w:rPr>
          <w:noProof/>
        </w:rPr>
        <w:t>seems to hav</w:t>
      </w:r>
      <w:r>
        <w:rPr>
          <w:noProof/>
        </w:rPr>
        <w:t>e b</w:t>
      </w:r>
      <w:r>
        <w:rPr>
          <w:noProof/>
        </w:rPr>
        <w:t xml:space="preserve">een </w:t>
      </w:r>
      <w:r>
        <w:rPr>
          <w:noProof/>
        </w:rPr>
        <w:t xml:space="preserve">completely </w:t>
      </w:r>
      <w:r>
        <w:rPr>
          <w:noProof/>
        </w:rPr>
        <w:t>s</w:t>
      </w:r>
      <w:r>
        <w:rPr>
          <w:noProof/>
        </w:rPr>
        <w:t>kipped in this discussi</w:t>
      </w:r>
      <w:r>
        <w:rPr>
          <w:noProof/>
        </w:rPr>
        <w:t>on</w:t>
      </w:r>
      <w:r>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D512C" w14:textId="77777777" w:rsidR="004F4B2C" w:rsidRDefault="004F4B2C">
      <w:r>
        <w:separator/>
      </w:r>
    </w:p>
  </w:endnote>
  <w:endnote w:type="continuationSeparator" w:id="0">
    <w:p w14:paraId="4BF2C68C" w14:textId="77777777" w:rsidR="004F4B2C" w:rsidRDefault="004F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BoldItalicMT">
    <w:altName w:val="Times New Roman"/>
    <w:charset w:val="00"/>
    <w:family w:val="roman"/>
    <w:pitch w:val="default"/>
  </w:font>
  <w:font w:name="Arial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77777777" w:rsidR="00A30B2C" w:rsidRDefault="00FC1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5281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5281E">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4B1E2" w14:textId="77777777" w:rsidR="004F4B2C" w:rsidRDefault="004F4B2C">
      <w:r>
        <w:separator/>
      </w:r>
    </w:p>
  </w:footnote>
  <w:footnote w:type="continuationSeparator" w:id="0">
    <w:p w14:paraId="388AE8DB" w14:textId="77777777" w:rsidR="004F4B2C" w:rsidRDefault="004F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
  </w:num>
  <w:num w:numId="2">
    <w:abstractNumId w:val="14"/>
  </w:num>
  <w:num w:numId="3">
    <w:abstractNumId w:val="6"/>
  </w:num>
  <w:num w:numId="4">
    <w:abstractNumId w:val="2"/>
  </w:num>
  <w:num w:numId="5">
    <w:abstractNumId w:val="5"/>
  </w:num>
  <w:num w:numId="6">
    <w:abstractNumId w:val="4"/>
  </w:num>
  <w:num w:numId="7">
    <w:abstractNumId w:val="12"/>
  </w:num>
  <w:num w:numId="8">
    <w:abstractNumId w:val="0"/>
  </w:num>
  <w:num w:numId="9">
    <w:abstractNumId w:val="16"/>
  </w:num>
  <w:num w:numId="10">
    <w:abstractNumId w:val="8"/>
  </w:num>
  <w:num w:numId="11">
    <w:abstractNumId w:val="7"/>
  </w:num>
  <w:num w:numId="12">
    <w:abstractNumId w:val="10"/>
  </w:num>
  <w:num w:numId="13">
    <w:abstractNumId w:val="11"/>
  </w:num>
  <w:num w:numId="14">
    <w:abstractNumId w:val="15"/>
  </w:num>
  <w:num w:numId="15">
    <w:abstractNumId w:val="9"/>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502C"/>
    <w:rsid w:val="0018143F"/>
    <w:rsid w:val="00181FF8"/>
    <w:rsid w:val="00183281"/>
    <w:rsid w:val="00183AF4"/>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2B8B"/>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59D"/>
    <w:rsid w:val="00BC2C0A"/>
    <w:rsid w:val="00BC3053"/>
    <w:rsid w:val="00BC47BD"/>
    <w:rsid w:val="00BC4D2E"/>
    <w:rsid w:val="00BC53EA"/>
    <w:rsid w:val="00BC58B5"/>
    <w:rsid w:val="00BC6E48"/>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12B"/>
    <w:rsid w:val="00D528C4"/>
    <w:rsid w:val="00D53EA0"/>
    <w:rsid w:val="00D546FF"/>
    <w:rsid w:val="00D55AD5"/>
    <w:rsid w:val="00D56848"/>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5598"/>
    <w:rsid w:val="00EF5787"/>
    <w:rsid w:val="00EF60D0"/>
    <w:rsid w:val="00EF624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EAA69A"/>
  <w15:docId w15:val="{B9EE2D2E-B351-49C6-A51A-85D3C2C8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1F1"/>
    <w:pPr>
      <w:spacing w:after="160" w:line="259" w:lineRule="auto"/>
    </w:pPr>
    <w:rPr>
      <w:rFonts w:asciiTheme="minorHAnsi" w:eastAsiaTheme="minorEastAsia" w:hAnsiTheme="minorHAnsi" w:cstheme="minorBidi"/>
      <w:sz w:val="22"/>
      <w:szCs w:val="22"/>
      <w:lang w:eastAsia="ja-JP"/>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201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01F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3.xml><?xml version="1.0" encoding="utf-8"?>
<ds:datastoreItem xmlns:ds="http://schemas.openxmlformats.org/officeDocument/2006/customXml" ds:itemID="{83F7E271-5CAA-4DD0-9D98-4805A15F55A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7.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Sequans - Olivier Marco</cp:lastModifiedBy>
  <cp:revision>30</cp:revision>
  <cp:lastPrinted>2008-01-31T07:09:00Z</cp:lastPrinted>
  <dcterms:created xsi:type="dcterms:W3CDTF">2021-03-22T08:14:00Z</dcterms:created>
  <dcterms:modified xsi:type="dcterms:W3CDTF">2021-03-22T11:26:00Z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