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610C6" w14:textId="5B74E64A" w:rsidR="00A30B2C" w:rsidRDefault="00FC14C4">
      <w:pPr>
        <w:pStyle w:val="3GPPHeader"/>
        <w:spacing w:after="60"/>
        <w:rPr>
          <w:sz w:val="32"/>
          <w:szCs w:val="32"/>
          <w:highlight w:val="yellow"/>
        </w:rPr>
      </w:pPr>
      <w:r>
        <w:t>3GPP TSG-RAN WG2 #113b-e</w:t>
      </w:r>
      <w:r>
        <w:tab/>
      </w:r>
      <w:r>
        <w:rPr>
          <w:sz w:val="32"/>
          <w:szCs w:val="32"/>
        </w:rPr>
        <w:t>R2-</w:t>
      </w:r>
      <w:r w:rsidR="00830424" w:rsidRPr="00830424">
        <w:rPr>
          <w:sz w:val="32"/>
          <w:szCs w:val="32"/>
        </w:rPr>
        <w:t>2104286</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782" w:hangingChars="810" w:hanging="1782"/>
      </w:pPr>
      <w:r w:rsidRPr="00AC4803">
        <w:t>Title:</w:t>
      </w:r>
      <w:r w:rsidRPr="00AC4803">
        <w:tab/>
      </w:r>
      <w:r w:rsidRPr="00AC4803">
        <w:rPr>
          <w:rFonts w:eastAsia="MS Mincho"/>
          <w:lang w:eastAsia="en-GB"/>
        </w:rPr>
        <w:t>Report of [</w:t>
      </w:r>
      <w:r w:rsidRPr="00AC4803">
        <w:t>POST113-e][107][NTN] RLC and PDCP Aspects (Samsung)</w:t>
      </w:r>
      <w:r w:rsidRPr="00AC4803">
        <w:tab/>
      </w:r>
    </w:p>
    <w:p w14:paraId="1BCF044D" w14:textId="77777777" w:rsidR="00A30B2C" w:rsidRDefault="00FC14C4">
      <w:pPr>
        <w:pStyle w:val="3GPPHeader"/>
      </w:pPr>
      <w:r>
        <w:t>Document for:</w:t>
      </w:r>
      <w:r>
        <w:tab/>
        <w:t>Discussion, Decision</w:t>
      </w:r>
    </w:p>
    <w:p w14:paraId="6FE4B1BF" w14:textId="4D354849" w:rsidR="00A30B2C" w:rsidRDefault="00FC14C4">
      <w:pPr>
        <w:pStyle w:val="Heading1"/>
      </w:pPr>
      <w:r>
        <w:t>Introduction</w:t>
      </w:r>
    </w:p>
    <w:p w14:paraId="3383D9EF" w14:textId="77777777" w:rsidR="00A30B2C" w:rsidRPr="00AC4803" w:rsidRDefault="00FC14C4">
      <w:pPr>
        <w:pStyle w:val="BodyText"/>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BodyText"/>
      </w:pPr>
    </w:p>
    <w:p w14:paraId="382F7D40" w14:textId="77777777" w:rsidR="00A30B2C" w:rsidRPr="00AC4803" w:rsidRDefault="00FC14C4">
      <w:pPr>
        <w:pStyle w:val="BodyText"/>
      </w:pPr>
      <w:r w:rsidRPr="00AC4803">
        <w:t xml:space="preserve">This email discussion is divided into two phases. </w:t>
      </w:r>
    </w:p>
    <w:p w14:paraId="10E4CDA7" w14:textId="77777777" w:rsidR="00A30B2C" w:rsidRPr="00AC4803" w:rsidRDefault="00FC14C4">
      <w:pPr>
        <w:pStyle w:val="BodyText"/>
      </w:pPr>
      <w:r w:rsidRPr="00AC4803">
        <w:t>(i) Phase I. Companies’ preliminary views are collected. The deadline to contribute to Phase I is March 23, 11:00 UTC.</w:t>
      </w:r>
    </w:p>
    <w:p w14:paraId="34B24B7F" w14:textId="77777777" w:rsidR="00A30B2C" w:rsidRPr="00AC4803" w:rsidRDefault="00FC14C4">
      <w:pPr>
        <w:pStyle w:val="BodyText"/>
      </w:pPr>
      <w:r w:rsidRPr="00AC4803">
        <w:t>(ii) Phase II. The proposals are finalized to facilitate discussions and decision-making during live sessions of the RAN2#113b-e meeting. The deadline to contribute to Phase II is March 26, 11:00 UTC.</w:t>
      </w:r>
    </w:p>
    <w:p w14:paraId="37071A15" w14:textId="0E90F286" w:rsidR="00A30B2C" w:rsidRDefault="00FC14C4">
      <w:pPr>
        <w:pStyle w:val="Heading1"/>
      </w:pPr>
      <w:bookmarkStart w:id="0" w:name="_Ref178064866"/>
      <w:r>
        <w:t>Discussion</w:t>
      </w:r>
      <w:bookmarkEnd w:id="0"/>
    </w:p>
    <w:p w14:paraId="26807464" w14:textId="3AA37FBC" w:rsidR="00A30B2C" w:rsidRDefault="00FC14C4">
      <w:pPr>
        <w:pStyle w:val="Heading2"/>
      </w:pPr>
      <w:r>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143A8D" w:rsidRDefault="00143A8D">
                            <w:pPr>
                              <w:pStyle w:val="ListParagraph"/>
                              <w:numPr>
                                <w:ilvl w:val="0"/>
                                <w:numId w:val="15"/>
                              </w:numPr>
                              <w:rPr>
                                <w:rFonts w:ascii="Times New Roman" w:hAnsi="Times New Roman"/>
                              </w:rPr>
                            </w:pPr>
                            <w:r>
                              <w:rPr>
                                <w:rFonts w:ascii="Times New Roman" w:hAnsi="Times New Roman"/>
                              </w:rPr>
                              <w:t>RLC</w:t>
                            </w:r>
                          </w:p>
                          <w:p w14:paraId="50FE8D72" w14:textId="77777777" w:rsidR="00143A8D" w:rsidRDefault="00143A8D">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143A8D" w:rsidRDefault="00143A8D">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143A8D" w:rsidRDefault="00143A8D">
                            <w:pPr>
                              <w:pStyle w:val="ListParagraph"/>
                              <w:numPr>
                                <w:ilvl w:val="0"/>
                                <w:numId w:val="15"/>
                              </w:numPr>
                              <w:rPr>
                                <w:rFonts w:ascii="Times New Roman" w:hAnsi="Times New Roman"/>
                              </w:rPr>
                            </w:pPr>
                            <w:r>
                              <w:rPr>
                                <w:rFonts w:ascii="Times New Roman" w:hAnsi="Times New Roman"/>
                              </w:rPr>
                              <w:t>PDCP</w:t>
                            </w:r>
                          </w:p>
                          <w:p w14:paraId="72E8ECFB" w14:textId="77777777" w:rsidR="00143A8D" w:rsidRDefault="00143A8D">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143A8D" w:rsidRDefault="00143A8D">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143A8D" w:rsidRPr="00AC4803" w:rsidRDefault="00143A8D"/>
                          <w:p w14:paraId="240445F0" w14:textId="77777777" w:rsidR="00143A8D" w:rsidRPr="00AC4803" w:rsidRDefault="00143A8D"/>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143A8D" w:rsidRDefault="00143A8D">
                      <w:pPr>
                        <w:pStyle w:val="ListParagraph"/>
                        <w:numPr>
                          <w:ilvl w:val="0"/>
                          <w:numId w:val="15"/>
                        </w:numPr>
                        <w:rPr>
                          <w:rFonts w:ascii="Times New Roman" w:hAnsi="Times New Roman"/>
                        </w:rPr>
                      </w:pPr>
                      <w:r>
                        <w:rPr>
                          <w:rFonts w:ascii="Times New Roman" w:hAnsi="Times New Roman"/>
                        </w:rPr>
                        <w:t>RLC</w:t>
                      </w:r>
                    </w:p>
                    <w:p w14:paraId="50FE8D72" w14:textId="77777777" w:rsidR="00143A8D" w:rsidRDefault="00143A8D">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143A8D" w:rsidRDefault="00143A8D">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143A8D" w:rsidRDefault="00143A8D">
                      <w:pPr>
                        <w:pStyle w:val="ListParagraph"/>
                        <w:numPr>
                          <w:ilvl w:val="0"/>
                          <w:numId w:val="15"/>
                        </w:numPr>
                        <w:rPr>
                          <w:rFonts w:ascii="Times New Roman" w:hAnsi="Times New Roman"/>
                        </w:rPr>
                      </w:pPr>
                      <w:r>
                        <w:rPr>
                          <w:rFonts w:ascii="Times New Roman" w:hAnsi="Times New Roman"/>
                        </w:rPr>
                        <w:t>PDCP</w:t>
                      </w:r>
                    </w:p>
                    <w:p w14:paraId="72E8ECFB" w14:textId="77777777" w:rsidR="00143A8D" w:rsidRDefault="00143A8D">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143A8D" w:rsidRDefault="00143A8D">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143A8D" w:rsidRPr="00AC4803" w:rsidRDefault="00143A8D"/>
                    <w:p w14:paraId="240445F0" w14:textId="77777777" w:rsidR="00143A8D" w:rsidRPr="00AC4803" w:rsidRDefault="00143A8D"/>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t-PollRetransmit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t-statusProhibit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61F9F8A6" w:rsidR="00A30B2C" w:rsidRDefault="00FC14C4">
      <w:pPr>
        <w:pStyle w:val="Heading2"/>
      </w:pPr>
      <w:r>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ms to 200 ms.</w:t>
      </w:r>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gNB implementation. </w:t>
      </w:r>
    </w:p>
    <w:p w14:paraId="3DE7DDEE" w14:textId="77777777" w:rsidR="00A30B2C" w:rsidRPr="00AC4803" w:rsidRDefault="00FC14C4">
      <w:r w:rsidRPr="00AC4803">
        <w:t>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14:paraId="0339CCA1" w14:textId="77777777" w:rsidR="00A30B2C" w:rsidRPr="00AC4803" w:rsidRDefault="00FC14C4">
      <w:r w:rsidRPr="00AC4803">
        <w:t>In an NTN, the delay between the UE and the gNB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UE-gNB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UE-gNB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lastRenderedPageBreak/>
        <w:t>1.</w:t>
      </w:r>
      <w:r w:rsidRPr="00AC4803">
        <w:tab/>
        <w:t>Option 1 would require the UE to keep re-calculating the RLC t-Reassembly timer value, because the UE-gNB delay can keep changing. This would increase the processing burden on the UE and adversely affect the UE’s battery life.</w:t>
      </w:r>
    </w:p>
    <w:p w14:paraId="191111A1" w14:textId="77777777" w:rsidR="00A30B2C" w:rsidRPr="00AC4803" w:rsidRDefault="00FC14C4">
      <w:r w:rsidRPr="00AC4803">
        <w:t>2.</w:t>
      </w:r>
      <w:r w:rsidRPr="00AC4803">
        <w:tab/>
        <w:t>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to have the same value of the RLC t-Reassembly timer, potentially complicating the gNB’s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TableGri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It is not necessary for gNB to know the exact value for the t-Reassembly as the gNB anyway do not know that a HARQ transmission fails the decoding in the UE.</w:t>
            </w:r>
          </w:p>
          <w:p w14:paraId="155DCC47" w14:textId="77777777" w:rsidR="00A30B2C" w:rsidRPr="00AC4803" w:rsidRDefault="00FC14C4">
            <w:pPr>
              <w:rPr>
                <w:lang w:val="en-US"/>
              </w:rPr>
            </w:pPr>
            <w:r w:rsidRPr="00AC4803">
              <w:rPr>
                <w:lang w:val="en-US"/>
              </w:rPr>
              <w:t>For both options, the gNB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r>
              <w:rPr>
                <w:rFonts w:hint="eastAsia"/>
                <w:lang w:eastAsia="zh-CN"/>
              </w:rPr>
              <w:t>OPPO</w:t>
            </w:r>
          </w:p>
        </w:tc>
        <w:tc>
          <w:tcPr>
            <w:tcW w:w="3330" w:type="dxa"/>
          </w:tcPr>
          <w:p w14:paraId="35A9B6DE" w14:textId="77777777" w:rsidR="00A30B2C" w:rsidRDefault="00FC14C4">
            <w:r>
              <w:rPr>
                <w:rFonts w:hint="eastAsia"/>
                <w:lang w:eastAsia="zh-CN"/>
              </w:rPr>
              <w:t>Option</w:t>
            </w:r>
            <w:r>
              <w:t xml:space="preserve"> 2</w:t>
            </w:r>
          </w:p>
        </w:tc>
        <w:tc>
          <w:tcPr>
            <w:tcW w:w="4054" w:type="dxa"/>
          </w:tcPr>
          <w:p w14:paraId="4AD93DB0" w14:textId="77777777" w:rsidR="00A30B2C" w:rsidRDefault="00FC14C4">
            <w:r>
              <w:t xml:space="preserve">We think option 2 is simple. If t-Reassembly needs to be changed, gNB can reconfigure it </w:t>
            </w:r>
            <w:r>
              <w:rPr>
                <w:rFonts w:hint="eastAsia"/>
                <w:lang w:eastAsia="zh-CN"/>
              </w:rPr>
              <w:t>at</w:t>
            </w:r>
            <w: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ption 2 is simple and avoids too-frequent calculation. No need to keep the same value for the UE and gNB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We don’t see strong need to keep tracking the  RTT and align with timer length.</w:t>
            </w:r>
          </w:p>
        </w:tc>
      </w:tr>
      <w:tr w:rsidR="00A30B2C" w:rsidRPr="00AC4803" w14:paraId="743D2D33" w14:textId="77777777">
        <w:tc>
          <w:tcPr>
            <w:tcW w:w="2245" w:type="dxa"/>
          </w:tcPr>
          <w:p w14:paraId="5B9FE724" w14:textId="63B5C5E6" w:rsidR="00A30B2C" w:rsidRDefault="003201F1">
            <w:r>
              <w:lastRenderedPageBreak/>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We acknowledge the intent to try to mitigate long t-reassembly timer with an adjusted dynamic value (Option1).</w:t>
            </w:r>
          </w:p>
          <w:p w14:paraId="7EC55AE6" w14:textId="45B8C87F" w:rsidR="007E202F" w:rsidRPr="00AC4803" w:rsidRDefault="00183AF4">
            <w:pPr>
              <w:rPr>
                <w:lang w:val="en-US"/>
              </w:rPr>
            </w:pPr>
            <w:r w:rsidRPr="00AC4803">
              <w:rPr>
                <w:lang w:val="en-US"/>
              </w:rPr>
              <w:t>However given the drawbacks (continuous update, possible desync with gNB, test complications) we prefer Option 2.</w:t>
            </w:r>
          </w:p>
        </w:tc>
      </w:tr>
      <w:tr w:rsidR="00AC4803" w:rsidRPr="00AC4803" w14:paraId="0DC9E127" w14:textId="77777777">
        <w:tc>
          <w:tcPr>
            <w:tcW w:w="2245" w:type="dxa"/>
          </w:tcPr>
          <w:p w14:paraId="69FC0346" w14:textId="130D5E44" w:rsidR="00AC4803" w:rsidRDefault="00AC4803">
            <w:r>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are workable. Option2 is prefered for simplicity.</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ption 1 would increase handling c</w:t>
            </w:r>
            <w:r>
              <w:t>omplexit</w:t>
            </w:r>
            <w:r>
              <w:rPr>
                <w:rFonts w:hint="eastAsia"/>
                <w:lang w:eastAsia="zh-CN"/>
              </w:rPr>
              <w:t xml:space="preserve"> of </w:t>
            </w:r>
            <w:r w:rsidRPr="00827A04">
              <w:rPr>
                <w:lang w:eastAsia="zh-CN"/>
              </w:rPr>
              <w:t>t-Reassembly Timer</w:t>
            </w:r>
            <w:r>
              <w:rPr>
                <w:rFonts w:hint="eastAsia"/>
                <w:lang w:eastAsia="zh-CN"/>
              </w:rPr>
              <w:t xml:space="preserve">. </w:t>
            </w:r>
            <w:r>
              <w:rPr>
                <w:lang w:eastAsia="zh-CN"/>
              </w:rPr>
              <w:t>T</w:t>
            </w:r>
            <w:r>
              <w:rPr>
                <w:rFonts w:hint="eastAsia"/>
                <w:lang w:eastAsia="zh-CN"/>
              </w:rPr>
              <w:t>he option 2 is more simple.</w:t>
            </w:r>
          </w:p>
        </w:tc>
      </w:tr>
      <w:tr w:rsidR="006F3CE1" w:rsidRPr="00AC4803" w14:paraId="655D8E6C" w14:textId="77777777">
        <w:tc>
          <w:tcPr>
            <w:tcW w:w="2245" w:type="dxa"/>
          </w:tcPr>
          <w:p w14:paraId="48A8989C" w14:textId="27A95906" w:rsidR="006F3CE1" w:rsidRPr="00AC4803" w:rsidRDefault="006F3CE1" w:rsidP="006F3CE1">
            <w:pPr>
              <w:rPr>
                <w:lang w:val="en-US"/>
              </w:rPr>
            </w:pPr>
            <w:r>
              <w:t>Intel</w:t>
            </w:r>
          </w:p>
        </w:tc>
        <w:tc>
          <w:tcPr>
            <w:tcW w:w="3330" w:type="dxa"/>
          </w:tcPr>
          <w:p w14:paraId="06F381CD" w14:textId="26C903F0" w:rsidR="006F3CE1" w:rsidRPr="00AC4803" w:rsidRDefault="006F3CE1" w:rsidP="006F3CE1">
            <w:pPr>
              <w:rPr>
                <w:lang w:val="en-US"/>
              </w:rPr>
            </w:pPr>
            <w:r>
              <w:t>Option 2</w:t>
            </w:r>
          </w:p>
        </w:tc>
        <w:tc>
          <w:tcPr>
            <w:tcW w:w="4054" w:type="dxa"/>
          </w:tcPr>
          <w:p w14:paraId="46C742E1" w14:textId="1ECD38D4" w:rsidR="006F3CE1" w:rsidRPr="00AC4803" w:rsidRDefault="00C507CF" w:rsidP="006F3CE1">
            <w:pPr>
              <w:rPr>
                <w:lang w:val="en-US"/>
              </w:rPr>
            </w:pPr>
            <w:r>
              <w:t>We share the view that this option is simpler.</w:t>
            </w:r>
          </w:p>
        </w:tc>
      </w:tr>
      <w:tr w:rsidR="005C06C9" w:rsidRPr="00AC4803" w14:paraId="1D3BC68D" w14:textId="77777777">
        <w:tc>
          <w:tcPr>
            <w:tcW w:w="2245" w:type="dxa"/>
          </w:tcPr>
          <w:p w14:paraId="512DB986" w14:textId="1FFB3FBF" w:rsidR="005C06C9" w:rsidRPr="00AC4803" w:rsidRDefault="005C06C9" w:rsidP="005C06C9">
            <w:pPr>
              <w:rPr>
                <w:lang w:val="en-US"/>
              </w:rPr>
            </w:pPr>
            <w:r>
              <w:rPr>
                <w:lang w:val="en-US"/>
              </w:rPr>
              <w:t>Apple</w:t>
            </w:r>
          </w:p>
        </w:tc>
        <w:tc>
          <w:tcPr>
            <w:tcW w:w="3330" w:type="dxa"/>
          </w:tcPr>
          <w:p w14:paraId="62331FEC" w14:textId="51BB5C62" w:rsidR="005C06C9" w:rsidRPr="00AC4803" w:rsidRDefault="005C06C9" w:rsidP="005C06C9">
            <w:pPr>
              <w:rPr>
                <w:lang w:val="en-US"/>
              </w:rPr>
            </w:pPr>
            <w:r>
              <w:rPr>
                <w:lang w:val="en-US"/>
              </w:rPr>
              <w:t>Option 2</w:t>
            </w:r>
          </w:p>
        </w:tc>
        <w:tc>
          <w:tcPr>
            <w:tcW w:w="4054" w:type="dxa"/>
          </w:tcPr>
          <w:p w14:paraId="5E5C7D32" w14:textId="1BD3ED0D" w:rsidR="005C06C9" w:rsidRPr="00AC4803" w:rsidRDefault="005C06C9" w:rsidP="005C06C9">
            <w:pPr>
              <w:rPr>
                <w:lang w:val="en-US"/>
              </w:rPr>
            </w:pPr>
            <w:r>
              <w:rPr>
                <w:lang w:val="en-US"/>
              </w:rPr>
              <w:t xml:space="preserve">At this point there is no need to complicate the solution with a variable t-reassembly timer. </w:t>
            </w:r>
          </w:p>
        </w:tc>
      </w:tr>
      <w:tr w:rsidR="0010315F" w:rsidRPr="00AC4803" w14:paraId="2BE288D2" w14:textId="77777777">
        <w:tc>
          <w:tcPr>
            <w:tcW w:w="2245" w:type="dxa"/>
          </w:tcPr>
          <w:p w14:paraId="193CCB78" w14:textId="4784E1D2" w:rsidR="0010315F" w:rsidRPr="0010315F" w:rsidRDefault="0010315F" w:rsidP="0010315F">
            <w:r>
              <w:rPr>
                <w:lang w:val="en-US"/>
              </w:rPr>
              <w:t>Magister</w:t>
            </w:r>
          </w:p>
        </w:tc>
        <w:tc>
          <w:tcPr>
            <w:tcW w:w="3330" w:type="dxa"/>
          </w:tcPr>
          <w:p w14:paraId="4C566F91" w14:textId="4FD80995" w:rsidR="0010315F" w:rsidRPr="00AC4803" w:rsidRDefault="0010315F" w:rsidP="0010315F">
            <w:pPr>
              <w:rPr>
                <w:lang w:val="en-US"/>
              </w:rPr>
            </w:pPr>
            <w:r>
              <w:rPr>
                <w:lang w:val="en-US"/>
              </w:rPr>
              <w:t>Option 2</w:t>
            </w:r>
          </w:p>
        </w:tc>
        <w:tc>
          <w:tcPr>
            <w:tcW w:w="4054" w:type="dxa"/>
          </w:tcPr>
          <w:p w14:paraId="2B02F7A0" w14:textId="2DF4803B" w:rsidR="0010315F" w:rsidRPr="00AC4803" w:rsidRDefault="0010315F" w:rsidP="0010315F">
            <w:pPr>
              <w:rPr>
                <w:lang w:val="en-US"/>
              </w:rPr>
            </w:pPr>
            <w:r>
              <w:rPr>
                <w:lang w:val="en-US"/>
              </w:rPr>
              <w:t>Option 2 is simpler.</w:t>
            </w:r>
          </w:p>
        </w:tc>
      </w:tr>
      <w:tr w:rsidR="00587B90" w:rsidRPr="00AC4803" w14:paraId="7B8FE9C4" w14:textId="77777777">
        <w:tc>
          <w:tcPr>
            <w:tcW w:w="2245" w:type="dxa"/>
          </w:tcPr>
          <w:p w14:paraId="24DAB82F" w14:textId="77EBDB1B" w:rsidR="00587B90" w:rsidRDefault="00587B90" w:rsidP="00587B90">
            <w:r w:rsidRPr="00DB6353">
              <w:rPr>
                <w:rFonts w:hint="eastAsia"/>
                <w:lang w:val="en-US"/>
              </w:rPr>
              <w:t>LG</w:t>
            </w:r>
          </w:p>
        </w:tc>
        <w:tc>
          <w:tcPr>
            <w:tcW w:w="3330" w:type="dxa"/>
          </w:tcPr>
          <w:p w14:paraId="75D89B44" w14:textId="2E419864" w:rsidR="00587B90" w:rsidRDefault="00587B90" w:rsidP="00587B90">
            <w:r w:rsidRPr="00DB6353">
              <w:rPr>
                <w:rFonts w:hint="eastAsia"/>
                <w:lang w:val="en-US"/>
              </w:rPr>
              <w:t xml:space="preserve">Option </w:t>
            </w:r>
            <w:r w:rsidRPr="00DB6353">
              <w:rPr>
                <w:lang w:val="en-US"/>
              </w:rPr>
              <w:t>2</w:t>
            </w:r>
          </w:p>
        </w:tc>
        <w:tc>
          <w:tcPr>
            <w:tcW w:w="4054" w:type="dxa"/>
          </w:tcPr>
          <w:p w14:paraId="11C988C0" w14:textId="257FF84A" w:rsidR="00587B90" w:rsidRDefault="00587B90" w:rsidP="00587B90">
            <w:r w:rsidRPr="00DB6353">
              <w:rPr>
                <w:rFonts w:hint="eastAsia"/>
                <w:lang w:val="en-US"/>
              </w:rPr>
              <w:t>O</w:t>
            </w:r>
            <w:r w:rsidRPr="00DB6353">
              <w:rPr>
                <w:lang w:val="en-US"/>
              </w:rPr>
              <w:t>ption 2 is simple.</w:t>
            </w:r>
          </w:p>
        </w:tc>
      </w:tr>
      <w:tr w:rsidR="00587B90" w:rsidRPr="00AC4803" w14:paraId="28A777B4" w14:textId="77777777">
        <w:tc>
          <w:tcPr>
            <w:tcW w:w="2245" w:type="dxa"/>
          </w:tcPr>
          <w:p w14:paraId="668D8978" w14:textId="468A5B5C" w:rsidR="00587B90" w:rsidRDefault="00587B90" w:rsidP="00587B90">
            <w:r>
              <w:rPr>
                <w:rFonts w:eastAsia="PMingLiU" w:hint="eastAsia"/>
                <w:lang w:val="en-US"/>
              </w:rPr>
              <w:t>I</w:t>
            </w:r>
            <w:r>
              <w:rPr>
                <w:rFonts w:eastAsia="PMingLiU"/>
                <w:lang w:val="en-US"/>
              </w:rPr>
              <w:t>TRI</w:t>
            </w:r>
          </w:p>
        </w:tc>
        <w:tc>
          <w:tcPr>
            <w:tcW w:w="3330" w:type="dxa"/>
          </w:tcPr>
          <w:p w14:paraId="5EDF9F74" w14:textId="44DFBC30" w:rsidR="00587B90" w:rsidRDefault="00587B90" w:rsidP="00587B90">
            <w:r>
              <w:rPr>
                <w:rFonts w:eastAsia="PMingLiU" w:hint="eastAsia"/>
                <w:lang w:val="en-US"/>
              </w:rPr>
              <w:t>O</w:t>
            </w:r>
            <w:r>
              <w:rPr>
                <w:rFonts w:eastAsia="PMingLiU"/>
                <w:lang w:val="en-US"/>
              </w:rPr>
              <w:t>ption 2</w:t>
            </w:r>
          </w:p>
        </w:tc>
        <w:tc>
          <w:tcPr>
            <w:tcW w:w="4054" w:type="dxa"/>
          </w:tcPr>
          <w:p w14:paraId="43F4FD55" w14:textId="56434DE9" w:rsidR="00587B90" w:rsidRDefault="00587B90" w:rsidP="00587B90">
            <w:r>
              <w:rPr>
                <w:rFonts w:eastAsia="PMingLiU" w:hint="eastAsia"/>
                <w:lang w:val="en-US"/>
              </w:rPr>
              <w:t>O</w:t>
            </w:r>
            <w:r>
              <w:rPr>
                <w:rFonts w:eastAsia="PMingLiU"/>
                <w:lang w:val="en-US"/>
              </w:rPr>
              <w:t xml:space="preserve">ption 2 is simpler. Option 1 requires UE to calculate and update t_Reassembly frequently. However, it’s not necessary for UE and the network to maintain the same value of t-Reassembly. </w:t>
            </w:r>
          </w:p>
        </w:tc>
      </w:tr>
      <w:tr w:rsidR="005F0F7C" w:rsidRPr="00AC4803" w14:paraId="4F7DFF19" w14:textId="77777777">
        <w:tc>
          <w:tcPr>
            <w:tcW w:w="2245" w:type="dxa"/>
          </w:tcPr>
          <w:p w14:paraId="71B12A30" w14:textId="03E3809F" w:rsidR="005F0F7C" w:rsidRDefault="005F0F7C" w:rsidP="005F0F7C">
            <w:pPr>
              <w:rPr>
                <w:rFonts w:eastAsia="PMingLiU"/>
                <w:lang w:val="en-US"/>
              </w:rPr>
            </w:pPr>
            <w:r>
              <w:t xml:space="preserve">NEC </w:t>
            </w:r>
          </w:p>
        </w:tc>
        <w:tc>
          <w:tcPr>
            <w:tcW w:w="3330" w:type="dxa"/>
          </w:tcPr>
          <w:p w14:paraId="34AC54FF" w14:textId="49CA1519" w:rsidR="005F0F7C" w:rsidRDefault="005F0F7C" w:rsidP="005F0F7C">
            <w:pPr>
              <w:rPr>
                <w:rFonts w:eastAsia="PMingLiU"/>
                <w:lang w:val="en-US"/>
              </w:rPr>
            </w:pPr>
            <w:r>
              <w:t>Option 2</w:t>
            </w:r>
          </w:p>
        </w:tc>
        <w:tc>
          <w:tcPr>
            <w:tcW w:w="4054" w:type="dxa"/>
          </w:tcPr>
          <w:p w14:paraId="5245814B" w14:textId="5233FD4D" w:rsidR="005F0F7C" w:rsidRDefault="005F0F7C" w:rsidP="005F0F7C">
            <w:pPr>
              <w:rPr>
                <w:rFonts w:eastAsia="PMingLiU"/>
                <w:lang w:val="en-US"/>
              </w:rPr>
            </w:pPr>
            <w:r>
              <w:t xml:space="preserve">We agree the observed drawbacks of option1 and prefer option2 which provide certainty to gNB.   </w:t>
            </w:r>
          </w:p>
        </w:tc>
      </w:tr>
      <w:tr w:rsidR="00EA2BEA" w:rsidRPr="00AC4803" w14:paraId="4158EF5A" w14:textId="77777777">
        <w:tc>
          <w:tcPr>
            <w:tcW w:w="2245" w:type="dxa"/>
          </w:tcPr>
          <w:p w14:paraId="4B55C282" w14:textId="435B233A" w:rsidR="00EA2BEA" w:rsidRDefault="00EA2BEA" w:rsidP="005F0F7C">
            <w:pPr>
              <w:rPr>
                <w:lang w:eastAsia="zh-CN"/>
              </w:rPr>
            </w:pPr>
            <w:r>
              <w:rPr>
                <w:rFonts w:hint="eastAsia"/>
                <w:lang w:eastAsia="zh-CN"/>
              </w:rPr>
              <w:t>X</w:t>
            </w:r>
            <w:r>
              <w:rPr>
                <w:lang w:eastAsia="zh-CN"/>
              </w:rPr>
              <w:t>iaomi</w:t>
            </w:r>
          </w:p>
        </w:tc>
        <w:tc>
          <w:tcPr>
            <w:tcW w:w="3330" w:type="dxa"/>
          </w:tcPr>
          <w:p w14:paraId="3413D942" w14:textId="30ED6917" w:rsidR="00EA2BEA" w:rsidRDefault="00EA2BEA" w:rsidP="005F0F7C">
            <w:pPr>
              <w:rPr>
                <w:lang w:eastAsia="zh-CN"/>
              </w:rPr>
            </w:pPr>
            <w:r>
              <w:rPr>
                <w:rFonts w:hint="eastAsia"/>
                <w:lang w:eastAsia="zh-CN"/>
              </w:rPr>
              <w:t>o</w:t>
            </w:r>
            <w:r>
              <w:rPr>
                <w:lang w:eastAsia="zh-CN"/>
              </w:rPr>
              <w:t>ption 2</w:t>
            </w:r>
          </w:p>
        </w:tc>
        <w:tc>
          <w:tcPr>
            <w:tcW w:w="4054" w:type="dxa"/>
          </w:tcPr>
          <w:p w14:paraId="78827F42" w14:textId="77777777" w:rsidR="00EA2BEA" w:rsidRDefault="00EA2BEA" w:rsidP="005F0F7C"/>
        </w:tc>
      </w:tr>
    </w:tbl>
    <w:p w14:paraId="030ECDA6" w14:textId="77777777" w:rsidR="00A30B2C" w:rsidRPr="00AC4803" w:rsidRDefault="00A30B2C"/>
    <w:p w14:paraId="69F40270" w14:textId="4E902613" w:rsidR="00A30B2C" w:rsidRPr="00E034FC" w:rsidRDefault="00E034FC">
      <w:pPr>
        <w:rPr>
          <w:b/>
          <w:color w:val="7030A0"/>
          <w:u w:val="single"/>
        </w:rPr>
      </w:pPr>
      <w:r w:rsidRPr="00E034FC">
        <w:rPr>
          <w:b/>
          <w:color w:val="7030A0"/>
          <w:u w:val="single"/>
        </w:rPr>
        <w:t>Summary (Question 1 Response)</w:t>
      </w:r>
    </w:p>
    <w:p w14:paraId="5EFFEFCA" w14:textId="1DA2A418" w:rsidR="00E034FC" w:rsidRPr="00E034FC" w:rsidRDefault="00E034FC" w:rsidP="00E034FC">
      <w:pPr>
        <w:rPr>
          <w:b/>
          <w:color w:val="7030A0"/>
        </w:rPr>
      </w:pPr>
      <w:r w:rsidRPr="00E034FC">
        <w:rPr>
          <w:b/>
          <w:color w:val="7030A0"/>
        </w:rPr>
        <w:t>[Unanimous Agreement]</w:t>
      </w:r>
    </w:p>
    <w:p w14:paraId="0B119367" w14:textId="1B9F01F6" w:rsidR="00E034FC" w:rsidRPr="00E034FC" w:rsidRDefault="00E034FC" w:rsidP="00E034FC">
      <w:pPr>
        <w:rPr>
          <w:b/>
          <w:color w:val="7030A0"/>
        </w:rPr>
      </w:pPr>
      <w:r w:rsidRPr="00E034FC">
        <w:rPr>
          <w:b/>
          <w:color w:val="7030A0"/>
        </w:rPr>
        <w:t>Proposal P1. The UE utilizes the t-Reassembly timer value that does not depend on the time-varying UE-gNB delay.</w:t>
      </w:r>
    </w:p>
    <w:p w14:paraId="2CB0C126" w14:textId="77777777" w:rsidR="00E034FC" w:rsidRPr="00AC4803" w:rsidRDefault="00E034FC"/>
    <w:p w14:paraId="510E782D" w14:textId="77777777" w:rsidR="00A30B2C" w:rsidRPr="00AC4803" w:rsidRDefault="00FC14C4">
      <w:r w:rsidRPr="00AC4803">
        <w:t>Following 4 proposals were made in RAN#113-e contributions to modify RLC t-Reassembly timer for an NTN.</w:t>
      </w:r>
    </w:p>
    <w:p w14:paraId="33253FFF" w14:textId="77777777" w:rsidR="00A30B2C" w:rsidRPr="00AC4803" w:rsidRDefault="00FC14C4">
      <w:r w:rsidRPr="00AC4803">
        <w:rPr>
          <w:b/>
        </w:rPr>
        <w:lastRenderedPageBreak/>
        <w:t>Proposal A1</w:t>
      </w:r>
      <w:r w:rsidRPr="00AC4803">
        <w:t xml:space="preserve"> [5]. A generic formula is used to update multiple timers including RLC t-Reassembly timer (and PDCP discardTimer and the PDCP t-reordering if and when needed). </w:t>
      </w:r>
    </w:p>
    <w:p w14:paraId="3714F7D3" w14:textId="77777777" w:rsidR="00A30B2C" w:rsidRPr="00AC4803" w:rsidRDefault="00FC14C4">
      <w:r w:rsidRPr="00AC4803">
        <w:t xml:space="preserve">NTN t-ReassemblyTimer= (minimum_NTN_delay + R16 t-ReassemblyTimer value)*scaling factor. </w:t>
      </w:r>
    </w:p>
    <w:p w14:paraId="3A74197E" w14:textId="77777777" w:rsidR="00A30B2C" w:rsidRPr="00AC4803" w:rsidRDefault="00FC14C4">
      <w:r w:rsidRPr="00AC4803">
        <w:t>where “minimum NTN delay” is the minimum expected UE-gNB round-trip-delay and “scaling factor” is used to fine tune the overall delay relative to “minimum_NTN_delay.”</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k_reassembly * RTT), where t-Reassembly is the legacy RLC parameter and k_reassembly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“t-ReassemblyTimer”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t-ReassemblyTimer due to the ever-changing propagation delay for quasi-Earth-fixed beams and Earth-moving beams. This framework also enables both the gNB and the UE to know the exact timer value. A side benefit of conveying minimum_NTN_Delay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gNB needs to broadcast one or two parameters (i.e., minimum_NTN_delay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gNB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discardTimer,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discardTimer, and the PDCP t-reordering timer).</w:t>
      </w:r>
    </w:p>
    <w:p w14:paraId="3B387265" w14:textId="77777777" w:rsidR="00A30B2C" w:rsidRPr="00AC4803" w:rsidRDefault="00FC14C4">
      <w:r w:rsidRPr="00AC4803">
        <w:rPr>
          <w:b/>
        </w:rPr>
        <w:t>Proposal A4</w:t>
      </w:r>
      <w:r w:rsidRPr="00AC4803">
        <w:t xml:space="preserve"> (Reproduced from [8]). This proposal introduces a scale factor k_reassembly in the RLC configuration that models the number of re-transmissions that the gNB would like to attempt as well as an RTT parameter according to possible satellite orbit, which can be a UE variable that is configured at RRC-</w:t>
      </w:r>
      <w:r w:rsidRPr="00AC4803">
        <w:lastRenderedPageBreak/>
        <w:t xml:space="preserve">level to be used by the RLC entity, similar to UE variables in MAC or RRC UE. This RTT can be reused for all timers that are needed as a function of the RTT in the UE, one example being drx-HARQ-RTT-TimerDL when UL and DL are not aligned in the gNB.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TableGri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A1: there is no need for gNB to know exact value on t-Reassembly. There is no way that minimum_NTN_Delay can be 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A3: This is a feasible method but will require adding much more values to cover all possible satellite orbit distances. Further using method A1 or A4, the added values can be reused for may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drx-HARQ-RTT-TimerDL and sr-ProhibitTimer. </w:t>
            </w:r>
          </w:p>
        </w:tc>
      </w:tr>
      <w:tr w:rsidR="00A30B2C" w:rsidRPr="00AC4803" w14:paraId="61507BDC" w14:textId="77777777">
        <w:tc>
          <w:tcPr>
            <w:tcW w:w="2245" w:type="dxa"/>
          </w:tcPr>
          <w:p w14:paraId="655CD245" w14:textId="77777777" w:rsidR="00A30B2C" w:rsidRDefault="00FC14C4">
            <w:r>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r>
              <w:rPr>
                <w:rFonts w:hint="eastAsia"/>
                <w:lang w:eastAsia="zh-CN"/>
              </w:rPr>
              <w:t>OPPO</w:t>
            </w:r>
          </w:p>
        </w:tc>
        <w:tc>
          <w:tcPr>
            <w:tcW w:w="3330" w:type="dxa"/>
          </w:tcPr>
          <w:p w14:paraId="61053CCD" w14:textId="77777777" w:rsidR="00A30B2C" w:rsidRDefault="00FC14C4">
            <w:r>
              <w:rPr>
                <w:lang w:eastAsia="zh-CN"/>
              </w:rPr>
              <w:t>A2 or A3</w:t>
            </w:r>
          </w:p>
        </w:tc>
        <w:tc>
          <w:tcPr>
            <w:tcW w:w="4054" w:type="dxa"/>
          </w:tcPr>
          <w:p w14:paraId="20FA7564" w14:textId="77777777" w:rsidR="00A30B2C" w:rsidRDefault="00FC14C4">
            <w:r>
              <w:rPr>
                <w:rFonts w:hint="eastAsia"/>
                <w:lang w:eastAsia="zh-CN"/>
              </w:rPr>
              <w:t>W</w:t>
            </w:r>
            <w:r>
              <w:rPr>
                <w:lang w:eastAsia="zh-CN"/>
              </w:rPr>
              <w:t xml:space="preserve">e prefer that gNB configures </w:t>
            </w:r>
            <w:r>
              <w:t>t-Reassembly</w:t>
            </w:r>
            <w:r>
              <w:rPr>
                <w:lang w:eastAsia="zh-CN"/>
              </w:rPr>
              <w:t xml:space="preserve"> for UE since HARQ retransmission is up to gNB to decide. With the extended value range, how to configure the length of </w:t>
            </w:r>
            <w:r>
              <w:t>t-Reassembly</w:t>
            </w:r>
            <w:r>
              <w:rPr>
                <w:lang w:eastAsia="zh-CN"/>
              </w:rPr>
              <w:t xml:space="preserve"> can be up to gNB. </w:t>
            </w:r>
          </w:p>
        </w:tc>
      </w:tr>
      <w:tr w:rsidR="00A30B2C" w:rsidRPr="00AC4803" w14:paraId="47D08440" w14:textId="77777777">
        <w:tc>
          <w:tcPr>
            <w:tcW w:w="2245" w:type="dxa"/>
          </w:tcPr>
          <w:p w14:paraId="2C711003" w14:textId="77777777" w:rsidR="00A30B2C" w:rsidRDefault="00FC14C4">
            <w:r>
              <w:rPr>
                <w:rFonts w:hint="eastAsia"/>
                <w:lang w:eastAsia="zh-CN"/>
              </w:rPr>
              <w:lastRenderedPageBreak/>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enough, and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gNB).</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or </w:t>
            </w:r>
            <w:r>
              <w:rPr>
                <w:rFonts w:hint="eastAsia"/>
                <w:lang w:eastAsia="zh-CN"/>
              </w:rPr>
              <w:t>A3</w:t>
            </w:r>
          </w:p>
        </w:tc>
        <w:tc>
          <w:tcPr>
            <w:tcW w:w="4054" w:type="dxa"/>
          </w:tcPr>
          <w:p w14:paraId="107F8E4A" w14:textId="4D90297D" w:rsidR="00362487" w:rsidRPr="00AC4803" w:rsidRDefault="00362487" w:rsidP="00362487">
            <w:pPr>
              <w:rPr>
                <w:lang w:val="en-US"/>
              </w:rPr>
            </w:pPr>
            <w:r>
              <w:t xml:space="preserve">We prefer the simple solution to extend value range.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A2 or A3</w:t>
            </w:r>
          </w:p>
        </w:tc>
        <w:tc>
          <w:tcPr>
            <w:tcW w:w="4054" w:type="dxa"/>
          </w:tcPr>
          <w:p w14:paraId="1F82D4F5" w14:textId="3DB44984" w:rsidR="00D954A6" w:rsidRPr="00AC4803" w:rsidRDefault="00D954A6">
            <w:pPr>
              <w:rPr>
                <w:lang w:val="en-US"/>
              </w:rPr>
            </w:pPr>
            <w:r>
              <w:rPr>
                <w:rFonts w:hint="eastAsia"/>
                <w:lang w:eastAsia="zh-CN"/>
              </w:rPr>
              <w:t>A2 and A3 are similar approach and both have small specs impact.</w:t>
            </w:r>
          </w:p>
        </w:tc>
      </w:tr>
      <w:tr w:rsidR="009431EA" w:rsidRPr="00AC4803" w14:paraId="6A8F7568" w14:textId="77777777">
        <w:tc>
          <w:tcPr>
            <w:tcW w:w="2245" w:type="dxa"/>
          </w:tcPr>
          <w:p w14:paraId="54D41648" w14:textId="5D65CAAF" w:rsidR="009431EA" w:rsidRPr="00AC4803" w:rsidRDefault="009431EA" w:rsidP="009431EA">
            <w:pPr>
              <w:rPr>
                <w:lang w:val="en-US"/>
              </w:rPr>
            </w:pPr>
            <w:r>
              <w:t>Intel</w:t>
            </w:r>
          </w:p>
        </w:tc>
        <w:tc>
          <w:tcPr>
            <w:tcW w:w="3330" w:type="dxa"/>
          </w:tcPr>
          <w:p w14:paraId="6767AF7B" w14:textId="251D859A" w:rsidR="009431EA" w:rsidRPr="00AC4803" w:rsidRDefault="009431EA" w:rsidP="009431EA">
            <w:pPr>
              <w:rPr>
                <w:lang w:val="en-US"/>
              </w:rPr>
            </w:pPr>
            <w:r>
              <w:t>A2 (e.g. considering A3)</w:t>
            </w:r>
          </w:p>
        </w:tc>
        <w:tc>
          <w:tcPr>
            <w:tcW w:w="4054" w:type="dxa"/>
          </w:tcPr>
          <w:p w14:paraId="0FC3EE08" w14:textId="77777777" w:rsidR="009431EA" w:rsidRPr="00AC4803" w:rsidRDefault="009431EA" w:rsidP="009431EA">
            <w:pPr>
              <w:rPr>
                <w:lang w:val="en-US"/>
              </w:rPr>
            </w:pPr>
          </w:p>
        </w:tc>
      </w:tr>
      <w:tr w:rsidR="00D954A6" w:rsidRPr="00AC4803" w14:paraId="60A325F3" w14:textId="77777777">
        <w:tc>
          <w:tcPr>
            <w:tcW w:w="2245" w:type="dxa"/>
          </w:tcPr>
          <w:p w14:paraId="1C980215" w14:textId="1FE5E519" w:rsidR="00D954A6" w:rsidRPr="00AC4803" w:rsidRDefault="005C06C9">
            <w:pPr>
              <w:rPr>
                <w:lang w:val="en-US"/>
              </w:rPr>
            </w:pPr>
            <w:r>
              <w:rPr>
                <w:lang w:val="en-US"/>
              </w:rPr>
              <w:t>Apple</w:t>
            </w:r>
          </w:p>
        </w:tc>
        <w:tc>
          <w:tcPr>
            <w:tcW w:w="3330" w:type="dxa"/>
          </w:tcPr>
          <w:p w14:paraId="0E94974E" w14:textId="37C9CF9B" w:rsidR="00D954A6" w:rsidRPr="00AC4803" w:rsidRDefault="005C06C9">
            <w:pPr>
              <w:rPr>
                <w:lang w:val="en-US"/>
              </w:rPr>
            </w:pPr>
            <w:r>
              <w:rPr>
                <w:lang w:val="en-US"/>
              </w:rPr>
              <w:t>A3</w:t>
            </w:r>
          </w:p>
        </w:tc>
        <w:tc>
          <w:tcPr>
            <w:tcW w:w="4054" w:type="dxa"/>
          </w:tcPr>
          <w:p w14:paraId="757D3D3C" w14:textId="02DEDD1C" w:rsidR="00D954A6" w:rsidRPr="00AC4803" w:rsidRDefault="005C06C9">
            <w:pPr>
              <w:rPr>
                <w:lang w:val="en-US"/>
              </w:rPr>
            </w:pPr>
            <w:r>
              <w:rPr>
                <w:lang w:val="en-US"/>
              </w:rPr>
              <w:t>A3 has the least amount of spec impact.</w:t>
            </w:r>
          </w:p>
        </w:tc>
      </w:tr>
      <w:tr w:rsidR="00C05F26" w:rsidRPr="00AC4803" w14:paraId="30B8AEBC" w14:textId="77777777">
        <w:tc>
          <w:tcPr>
            <w:tcW w:w="2245" w:type="dxa"/>
          </w:tcPr>
          <w:p w14:paraId="6DF3BE8E" w14:textId="2526C28F" w:rsidR="00C05F26" w:rsidRPr="00AC4803" w:rsidRDefault="00C05F26" w:rsidP="00C05F26">
            <w:pPr>
              <w:rPr>
                <w:lang w:val="en-US"/>
              </w:rPr>
            </w:pPr>
            <w:r>
              <w:rPr>
                <w:lang w:val="en-US"/>
              </w:rPr>
              <w:t>Magister</w:t>
            </w:r>
          </w:p>
        </w:tc>
        <w:tc>
          <w:tcPr>
            <w:tcW w:w="3330" w:type="dxa"/>
          </w:tcPr>
          <w:p w14:paraId="3AE24147" w14:textId="5B02ABC2" w:rsidR="00C05F26" w:rsidRPr="00AC4803" w:rsidRDefault="00C05F26" w:rsidP="00C05F26">
            <w:pPr>
              <w:rPr>
                <w:lang w:val="en-US"/>
              </w:rPr>
            </w:pPr>
            <w:r>
              <w:rPr>
                <w:lang w:val="en-US"/>
              </w:rPr>
              <w:t>(A2 or) A3</w:t>
            </w:r>
          </w:p>
        </w:tc>
        <w:tc>
          <w:tcPr>
            <w:tcW w:w="4054" w:type="dxa"/>
          </w:tcPr>
          <w:p w14:paraId="14EF05A8" w14:textId="10841A14" w:rsidR="00C05F26" w:rsidRPr="00AC4803" w:rsidRDefault="00C05F26" w:rsidP="00C05F26">
            <w:pPr>
              <w:rPr>
                <w:lang w:val="en-US"/>
              </w:rPr>
            </w:pPr>
            <w:r>
              <w:rPr>
                <w:lang w:val="en-US"/>
              </w:rPr>
              <w:t xml:space="preserve">The </w:t>
            </w:r>
            <w:r w:rsidRPr="00902F2D">
              <w:rPr>
                <w:lang w:val="en-US"/>
              </w:rPr>
              <w:t xml:space="preserve">possible </w:t>
            </w:r>
            <w:r w:rsidRPr="00AD5208">
              <w:t>t-Reassembly</w:t>
            </w:r>
            <w:r w:rsidRPr="00AD5208">
              <w:rPr>
                <w:lang w:val="en-US"/>
              </w:rPr>
              <w:t xml:space="preserve"> timer values need to be </w:t>
            </w:r>
            <w:r w:rsidRPr="00902F2D">
              <w:rPr>
                <w:lang w:val="en-US"/>
              </w:rPr>
              <w:t>specified</w:t>
            </w:r>
            <w:r w:rsidRPr="00AD5208">
              <w:rPr>
                <w:lang w:val="en-US"/>
              </w:rPr>
              <w:t xml:space="preserve"> and are FFS.</w:t>
            </w:r>
          </w:p>
        </w:tc>
      </w:tr>
      <w:tr w:rsidR="00587B90" w:rsidRPr="00AC4803" w14:paraId="43C09F33" w14:textId="77777777">
        <w:tc>
          <w:tcPr>
            <w:tcW w:w="2245" w:type="dxa"/>
          </w:tcPr>
          <w:p w14:paraId="7A539FFF" w14:textId="37F7939F" w:rsidR="00587B90" w:rsidRDefault="00587B90" w:rsidP="00587B90">
            <w:r w:rsidRPr="00960581">
              <w:rPr>
                <w:rFonts w:hint="eastAsia"/>
                <w:lang w:eastAsia="zh-CN"/>
              </w:rPr>
              <w:t>LG</w:t>
            </w:r>
          </w:p>
        </w:tc>
        <w:tc>
          <w:tcPr>
            <w:tcW w:w="3330" w:type="dxa"/>
          </w:tcPr>
          <w:p w14:paraId="752DE707" w14:textId="2FE70085" w:rsidR="00587B90" w:rsidRDefault="00587B90" w:rsidP="00587B90">
            <w:r>
              <w:rPr>
                <w:rFonts w:hint="eastAsia"/>
                <w:lang w:eastAsia="zh-CN"/>
              </w:rPr>
              <w:t>A</w:t>
            </w:r>
            <w:r>
              <w:rPr>
                <w:lang w:eastAsia="zh-CN"/>
              </w:rPr>
              <w:t>2 or A3</w:t>
            </w:r>
          </w:p>
        </w:tc>
        <w:tc>
          <w:tcPr>
            <w:tcW w:w="4054" w:type="dxa"/>
          </w:tcPr>
          <w:p w14:paraId="7D04FF3C" w14:textId="4C0BCC47" w:rsidR="00587B90" w:rsidRDefault="00587B90" w:rsidP="00587B90">
            <w:r w:rsidRPr="00960581">
              <w:rPr>
                <w:lang w:eastAsia="zh-CN"/>
              </w:rPr>
              <w:t>T</w:t>
            </w:r>
            <w:r w:rsidRPr="00960581">
              <w:rPr>
                <w:rFonts w:hint="eastAsia"/>
                <w:lang w:eastAsia="zh-CN"/>
              </w:rPr>
              <w:t xml:space="preserve">he </w:t>
            </w:r>
            <w:r w:rsidRPr="00960581">
              <w:rPr>
                <w:lang w:eastAsia="zh-CN"/>
              </w:rPr>
              <w:t xml:space="preserve">network can configure the t-Reassembly by considering the RTT as in legacy. </w:t>
            </w:r>
          </w:p>
        </w:tc>
      </w:tr>
      <w:tr w:rsidR="00587B90" w:rsidRPr="00AC4803" w14:paraId="3C0D6765" w14:textId="77777777">
        <w:tc>
          <w:tcPr>
            <w:tcW w:w="2245" w:type="dxa"/>
          </w:tcPr>
          <w:p w14:paraId="133285D4" w14:textId="5A304EF9" w:rsidR="00587B90" w:rsidRDefault="00587B90" w:rsidP="00587B90">
            <w:r>
              <w:rPr>
                <w:rFonts w:eastAsia="PMingLiU" w:hint="eastAsia"/>
                <w:lang w:val="en-US"/>
              </w:rPr>
              <w:t>I</w:t>
            </w:r>
            <w:r>
              <w:rPr>
                <w:rFonts w:eastAsia="PMingLiU"/>
                <w:lang w:val="en-US"/>
              </w:rPr>
              <w:t>TRI</w:t>
            </w:r>
          </w:p>
        </w:tc>
        <w:tc>
          <w:tcPr>
            <w:tcW w:w="3330" w:type="dxa"/>
          </w:tcPr>
          <w:p w14:paraId="1444C659" w14:textId="0A529188" w:rsidR="00587B90" w:rsidRDefault="00587B90" w:rsidP="00587B90">
            <w:r>
              <w:rPr>
                <w:rFonts w:eastAsia="PMingLiU" w:hint="eastAsia"/>
                <w:lang w:val="en-US"/>
              </w:rPr>
              <w:t>A</w:t>
            </w:r>
            <w:r>
              <w:rPr>
                <w:rFonts w:eastAsia="PMingLiU"/>
                <w:lang w:val="en-US"/>
              </w:rPr>
              <w:t xml:space="preserve">2 </w:t>
            </w:r>
          </w:p>
        </w:tc>
        <w:tc>
          <w:tcPr>
            <w:tcW w:w="4054" w:type="dxa"/>
          </w:tcPr>
          <w:p w14:paraId="2D79FDE1" w14:textId="1CA5D78A" w:rsidR="00587B90" w:rsidRDefault="00587B90" w:rsidP="00587B90">
            <w:r>
              <w:rPr>
                <w:rFonts w:eastAsia="PMingLiU" w:hint="eastAsia"/>
                <w:lang w:val="en-US"/>
              </w:rPr>
              <w:t>N</w:t>
            </w:r>
            <w:r>
              <w:rPr>
                <w:rFonts w:eastAsia="PMingLiU"/>
                <w:lang w:val="en-US"/>
              </w:rPr>
              <w:t>etwork can decide the value (range) to be extended. The exact value (range) could be discussed based on different scenarios (i.e., HAPS, LEO, GEO).</w:t>
            </w:r>
          </w:p>
        </w:tc>
      </w:tr>
      <w:tr w:rsidR="005F0F7C" w:rsidRPr="00AC4803" w14:paraId="20B27BFF" w14:textId="77777777">
        <w:tc>
          <w:tcPr>
            <w:tcW w:w="2245" w:type="dxa"/>
          </w:tcPr>
          <w:p w14:paraId="61928F2F" w14:textId="14272F6D" w:rsidR="005F0F7C" w:rsidRDefault="005F0F7C" w:rsidP="005F0F7C">
            <w:pPr>
              <w:rPr>
                <w:rFonts w:eastAsia="PMingLiU"/>
                <w:lang w:val="en-US"/>
              </w:rPr>
            </w:pPr>
            <w:r>
              <w:t>NEC</w:t>
            </w:r>
          </w:p>
        </w:tc>
        <w:tc>
          <w:tcPr>
            <w:tcW w:w="3330" w:type="dxa"/>
          </w:tcPr>
          <w:p w14:paraId="4E8BDA63" w14:textId="3E5327EA" w:rsidR="005F0F7C" w:rsidRDefault="005F0F7C" w:rsidP="005F0F7C">
            <w:pPr>
              <w:rPr>
                <w:rFonts w:eastAsia="PMingLiU"/>
                <w:lang w:val="en-US"/>
              </w:rPr>
            </w:pPr>
            <w:r>
              <w:t>A2 or A3</w:t>
            </w:r>
          </w:p>
        </w:tc>
        <w:tc>
          <w:tcPr>
            <w:tcW w:w="4054" w:type="dxa"/>
          </w:tcPr>
          <w:p w14:paraId="6645D969" w14:textId="261E5561" w:rsidR="005F0F7C" w:rsidRDefault="005F0F7C" w:rsidP="005F0F7C">
            <w:pPr>
              <w:rPr>
                <w:rFonts w:eastAsia="PMingLiU"/>
                <w:lang w:val="en-US"/>
              </w:rPr>
            </w:pPr>
            <w:r>
              <w:t xml:space="preserve">It would not be a problem to add a lot more values to cover all possible satellite orbit distances and it is a clean and simple solution </w:t>
            </w:r>
          </w:p>
        </w:tc>
      </w:tr>
      <w:tr w:rsidR="00480839" w:rsidRPr="00AC4803" w14:paraId="6AD07DB7" w14:textId="77777777">
        <w:tc>
          <w:tcPr>
            <w:tcW w:w="2245" w:type="dxa"/>
          </w:tcPr>
          <w:p w14:paraId="3DA466E2" w14:textId="4B4F9AC8" w:rsidR="00480839" w:rsidRDefault="00480839" w:rsidP="005F0F7C">
            <w:pPr>
              <w:rPr>
                <w:lang w:eastAsia="zh-CN"/>
              </w:rPr>
            </w:pPr>
            <w:r>
              <w:rPr>
                <w:rFonts w:hint="eastAsia"/>
                <w:lang w:eastAsia="zh-CN"/>
              </w:rPr>
              <w:lastRenderedPageBreak/>
              <w:t>X</w:t>
            </w:r>
            <w:r>
              <w:rPr>
                <w:lang w:eastAsia="zh-CN"/>
              </w:rPr>
              <w:t>iaomi</w:t>
            </w:r>
          </w:p>
        </w:tc>
        <w:tc>
          <w:tcPr>
            <w:tcW w:w="3330" w:type="dxa"/>
          </w:tcPr>
          <w:p w14:paraId="670BBF58" w14:textId="1802BEAD" w:rsidR="00480839" w:rsidRDefault="00480839" w:rsidP="005F0F7C">
            <w:pPr>
              <w:rPr>
                <w:lang w:eastAsia="zh-CN"/>
              </w:rPr>
            </w:pPr>
            <w:r>
              <w:rPr>
                <w:rFonts w:hint="eastAsia"/>
                <w:lang w:eastAsia="zh-CN"/>
              </w:rPr>
              <w:t>A</w:t>
            </w:r>
            <w:r>
              <w:rPr>
                <w:lang w:eastAsia="zh-CN"/>
              </w:rPr>
              <w:t>2 or A3</w:t>
            </w:r>
          </w:p>
        </w:tc>
        <w:tc>
          <w:tcPr>
            <w:tcW w:w="4054" w:type="dxa"/>
          </w:tcPr>
          <w:p w14:paraId="48B88B9A" w14:textId="1B99008E" w:rsidR="00480839" w:rsidRDefault="00480839" w:rsidP="005F0F7C">
            <w:pPr>
              <w:rPr>
                <w:lang w:eastAsia="zh-CN"/>
              </w:rPr>
            </w:pPr>
            <w:r>
              <w:rPr>
                <w:rFonts w:hint="eastAsia"/>
                <w:lang w:eastAsia="zh-CN"/>
              </w:rPr>
              <w:t>T</w:t>
            </w:r>
            <w:r>
              <w:rPr>
                <w:lang w:eastAsia="zh-CN"/>
              </w:rPr>
              <w:t>his is the simplest solution. Value resolution is not a big issue.</w:t>
            </w:r>
          </w:p>
        </w:tc>
      </w:tr>
    </w:tbl>
    <w:p w14:paraId="22955EDD" w14:textId="77777777" w:rsidR="00A30B2C" w:rsidRPr="00AC4803" w:rsidRDefault="00A30B2C"/>
    <w:p w14:paraId="12BD619A" w14:textId="555E2A3A" w:rsidR="000D0787" w:rsidRPr="00E034FC" w:rsidRDefault="000D0787" w:rsidP="000D0787">
      <w:pPr>
        <w:rPr>
          <w:b/>
          <w:color w:val="7030A0"/>
          <w:u w:val="single"/>
        </w:rPr>
      </w:pPr>
      <w:r>
        <w:rPr>
          <w:b/>
          <w:color w:val="7030A0"/>
          <w:u w:val="single"/>
        </w:rPr>
        <w:t>Summary (Question 2</w:t>
      </w:r>
      <w:r w:rsidRPr="00E034FC">
        <w:rPr>
          <w:b/>
          <w:color w:val="7030A0"/>
          <w:u w:val="single"/>
        </w:rPr>
        <w:t xml:space="preserve"> Response)</w:t>
      </w:r>
    </w:p>
    <w:p w14:paraId="125CFC04" w14:textId="6A7FEF76" w:rsidR="000D0787" w:rsidRPr="000D0787" w:rsidRDefault="000D0787" w:rsidP="000D0787">
      <w:pPr>
        <w:rPr>
          <w:b/>
          <w:color w:val="7030A0"/>
        </w:rPr>
      </w:pPr>
      <w:r w:rsidRPr="00E034FC">
        <w:rPr>
          <w:b/>
          <w:color w:val="7030A0"/>
        </w:rPr>
        <w:t>[</w:t>
      </w:r>
      <w:r>
        <w:rPr>
          <w:b/>
          <w:color w:val="7030A0"/>
        </w:rPr>
        <w:t>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356E60AC" w14:textId="143CDA5B" w:rsidR="000D0787" w:rsidRPr="00E034FC" w:rsidRDefault="000D0787" w:rsidP="000D0787">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05266515" w14:textId="77777777" w:rsidR="000D0787" w:rsidRDefault="000D0787"/>
    <w:p w14:paraId="5765009A" w14:textId="05AD6089" w:rsidR="00A30B2C" w:rsidRDefault="00FC14C4">
      <w:commentRangeStart w:id="11"/>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w:t>
      </w:r>
      <w:commentRangeStart w:id="12"/>
      <w:r w:rsidRPr="00AC4803">
        <w:t>9</w:t>
      </w:r>
      <w:commentRangeEnd w:id="12"/>
      <w:r w:rsidR="0089176A">
        <w:rPr>
          <w:rStyle w:val="CommentReference"/>
        </w:rPr>
        <w:commentReference w:id="12"/>
      </w:r>
      <w:r w:rsidRPr="00AC4803">
        <w:t>].</w:t>
      </w:r>
      <w:commentRangeEnd w:id="11"/>
      <w:r w:rsidR="00DE20D5">
        <w:rPr>
          <w:rStyle w:val="CommentReference"/>
        </w:rPr>
        <w:commentReference w:id="11"/>
      </w:r>
    </w:p>
    <w:p w14:paraId="675D2A14" w14:textId="77777777" w:rsidR="00B03F77" w:rsidRPr="00AC4803" w:rsidRDefault="00B03F77"/>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TableGri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 xml:space="preserve">It is not a serious problem that the SR for a missing second PDU is delayed up to t-StatusProhibit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r>
              <w:rPr>
                <w:rFonts w:hint="eastAsia"/>
              </w:rPr>
              <w:t>O</w:t>
            </w:r>
            <w:r>
              <w:t>PPO</w:t>
            </w:r>
          </w:p>
        </w:tc>
        <w:tc>
          <w:tcPr>
            <w:tcW w:w="3330" w:type="dxa"/>
          </w:tcPr>
          <w:p w14:paraId="2E64F08B" w14:textId="77777777" w:rsidR="00A30B2C" w:rsidRDefault="00A30B2C"/>
        </w:tc>
        <w:tc>
          <w:tcPr>
            <w:tcW w:w="4054" w:type="dxa"/>
          </w:tcPr>
          <w:p w14:paraId="716CE021" w14:textId="77777777" w:rsidR="00A30B2C" w:rsidRDefault="00FC14C4">
            <w:r>
              <w:rPr>
                <w:lang w:eastAsia="zh-CN"/>
              </w:rPr>
              <w:t>We are ok to discuss the issue, but the spec impact should be minimized when discussing solutions</w:t>
            </w:r>
            <w:r>
              <w:rPr>
                <w:rFonts w:hint="eastAsia"/>
                <w:lang w:eastAsia="zh-CN"/>
              </w:rPr>
              <w:t>.</w:t>
            </w:r>
            <w:r>
              <w:rPr>
                <w:lang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3" w:author="cmcc-Liu Yuzhen" w:date="2021-03-22T16:15:00Z"/>
        </w:trPr>
        <w:tc>
          <w:tcPr>
            <w:tcW w:w="2245" w:type="dxa"/>
          </w:tcPr>
          <w:p w14:paraId="5948A14A" w14:textId="77777777" w:rsidR="00A30B2C" w:rsidRDefault="00FC14C4">
            <w:pPr>
              <w:rPr>
                <w:ins w:id="14" w:author="cmcc-Liu Yuzhen" w:date="2021-03-22T16:15:00Z"/>
              </w:rPr>
            </w:pPr>
            <w:ins w:id="15"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6" w:author="cmcc-Liu Yuzhen" w:date="2021-03-22T16:15:00Z"/>
              </w:rPr>
            </w:pPr>
          </w:p>
        </w:tc>
        <w:tc>
          <w:tcPr>
            <w:tcW w:w="4054" w:type="dxa"/>
          </w:tcPr>
          <w:p w14:paraId="5C4676DF" w14:textId="77777777" w:rsidR="00A30B2C" w:rsidRPr="00AC4803" w:rsidRDefault="00FC14C4">
            <w:pPr>
              <w:rPr>
                <w:ins w:id="17" w:author="cmcc-Liu Yuzhen" w:date="2021-03-22T16:15:00Z"/>
                <w:lang w:val="en-US"/>
              </w:rPr>
            </w:pPr>
            <w:ins w:id="18"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lastRenderedPageBreak/>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Share the same view as Ercisson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t-StatusProhibit.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gNB</w:t>
            </w:r>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C572D84"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r w:rsidR="00480839">
              <w:rPr>
                <w:lang w:val="en-US"/>
              </w:rPr>
              <w:pgNum/>
            </w:r>
            <w:r w:rsidR="00480839">
              <w:rPr>
                <w:lang w:val="en-US"/>
              </w:rPr>
              <w:t>nnecess</w:t>
            </w:r>
            <w:r w:rsidR="00861817" w:rsidRPr="00AC4803">
              <w:rPr>
                <w:lang w:val="en-US"/>
              </w:rPr>
              <w:t xml:space="preserve"> to </w:t>
            </w:r>
            <w:r w:rsidR="009500D0" w:rsidRPr="00AC4803">
              <w:rPr>
                <w:lang w:val="en-US"/>
              </w:rPr>
              <w:t xml:space="preserve">use of </w:t>
            </w:r>
            <w:r w:rsidR="00861817" w:rsidRPr="00AC4803">
              <w:rPr>
                <w:lang w:val="en-US"/>
              </w:rPr>
              <w:t>t-statusProhibit).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1C7D5C18" w:rsidR="001B108E" w:rsidRDefault="00955C10">
            <w:r w:rsidRPr="00AC4803">
              <w:rPr>
                <w:lang w:val="en-US"/>
              </w:rPr>
              <w:t xml:space="preserve">@Huawei: the main intention is not to avoid multiple RLC SRs but to reduce the </w:t>
            </w:r>
            <w:r w:rsidR="00480839">
              <w:rPr>
                <w:lang w:val="en-US"/>
              </w:rPr>
              <w:pgNum/>
            </w:r>
            <w:r w:rsidR="00480839">
              <w:rPr>
                <w:lang w:val="en-US"/>
              </w:rPr>
              <w:t>nnecessary</w:t>
            </w:r>
            <w:r w:rsidR="005447A0" w:rsidRPr="00AC4803">
              <w:rPr>
                <w:lang w:val="en-US"/>
              </w:rPr>
              <w:t xml:space="preserve"> </w:t>
            </w:r>
            <w:r w:rsidRPr="00AC4803">
              <w:rPr>
                <w:lang w:val="en-US"/>
              </w:rPr>
              <w:t>delay to report missing PDUs to the gNB.</w:t>
            </w:r>
            <w:r w:rsidR="004B5432" w:rsidRPr="00AC4803">
              <w:rPr>
                <w:lang w:val="en-US"/>
              </w:rPr>
              <w:t xml:space="preserve"> </w:t>
            </w:r>
            <w:r w:rsidR="004B5432">
              <w:t>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We agree with Mediatek</w:t>
            </w:r>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r w:rsidRPr="004D130C">
              <w:t xml:space="preserve">Considering the long RTT in NTN, we think the SR delay for second missing PDU can </w:t>
            </w:r>
            <w:r w:rsidRPr="004D130C">
              <w:lastRenderedPageBreak/>
              <w:t>be further analysed to see if it is a big issue and if any optimisation needed.</w:t>
            </w:r>
          </w:p>
        </w:tc>
      </w:tr>
      <w:tr w:rsidR="00D954A6" w14:paraId="07A56068" w14:textId="77777777">
        <w:tc>
          <w:tcPr>
            <w:tcW w:w="2245" w:type="dxa"/>
          </w:tcPr>
          <w:p w14:paraId="6F9DF682" w14:textId="4E781463" w:rsidR="00D954A6" w:rsidRDefault="00D954A6">
            <w:r>
              <w:rPr>
                <w:rFonts w:hint="eastAsia"/>
                <w:lang w:eastAsia="zh-CN"/>
              </w:rPr>
              <w:lastRenderedPageBreak/>
              <w:t>CATT</w:t>
            </w:r>
          </w:p>
        </w:tc>
        <w:tc>
          <w:tcPr>
            <w:tcW w:w="3330" w:type="dxa"/>
          </w:tcPr>
          <w:p w14:paraId="1A06D3A9" w14:textId="6FB2F7B3" w:rsidR="00D954A6" w:rsidRDefault="00D954A6">
            <w:r>
              <w:rPr>
                <w:rFonts w:hint="eastAsia"/>
                <w:lang w:eastAsia="zh-CN"/>
              </w:rPr>
              <w:t>No</w:t>
            </w:r>
          </w:p>
        </w:tc>
        <w:tc>
          <w:tcPr>
            <w:tcW w:w="4054" w:type="dxa"/>
          </w:tcPr>
          <w:p w14:paraId="12F2CCBE" w14:textId="3FD570C8" w:rsidR="00D954A6" w:rsidRDefault="00D954A6">
            <w:r>
              <w:rPr>
                <w:lang w:eastAsia="zh-CN"/>
              </w:rPr>
              <w:t>I</w:t>
            </w:r>
            <w:r>
              <w:rPr>
                <w:rFonts w:hint="eastAsia"/>
                <w:lang w:eastAsia="zh-CN"/>
              </w:rPr>
              <w:t xml:space="preserve">t is not a NTN-specific issue and should not be discussed here. </w:t>
            </w:r>
          </w:p>
        </w:tc>
      </w:tr>
      <w:tr w:rsidR="000027B4" w14:paraId="70DC5DE8" w14:textId="77777777">
        <w:tc>
          <w:tcPr>
            <w:tcW w:w="2245" w:type="dxa"/>
          </w:tcPr>
          <w:p w14:paraId="6E701EEA" w14:textId="1AACEFFA" w:rsidR="000027B4" w:rsidRDefault="000027B4" w:rsidP="000027B4">
            <w:r w:rsidRPr="003A3F1F">
              <w:t>Intel</w:t>
            </w:r>
          </w:p>
        </w:tc>
        <w:tc>
          <w:tcPr>
            <w:tcW w:w="3330" w:type="dxa"/>
          </w:tcPr>
          <w:p w14:paraId="5E5EEC7E" w14:textId="777F095B" w:rsidR="000027B4" w:rsidRDefault="000027B4" w:rsidP="000027B4">
            <w:r w:rsidRPr="003A3F1F">
              <w:t>No</w:t>
            </w:r>
          </w:p>
        </w:tc>
        <w:tc>
          <w:tcPr>
            <w:tcW w:w="4054" w:type="dxa"/>
          </w:tcPr>
          <w:p w14:paraId="7AA396C8" w14:textId="5F96E975" w:rsidR="000027B4" w:rsidRDefault="000027B4" w:rsidP="000027B4">
            <w:r w:rsidRPr="003A3F1F">
              <w:t>We share the same view explained by Ericsson.</w:t>
            </w:r>
          </w:p>
        </w:tc>
      </w:tr>
      <w:tr w:rsidR="00D954A6" w14:paraId="374AC0BB" w14:textId="77777777">
        <w:tc>
          <w:tcPr>
            <w:tcW w:w="2245" w:type="dxa"/>
          </w:tcPr>
          <w:p w14:paraId="510B72CF" w14:textId="3D71B53F" w:rsidR="00D954A6" w:rsidRDefault="005C06C9">
            <w:r>
              <w:t>Apple</w:t>
            </w:r>
          </w:p>
        </w:tc>
        <w:tc>
          <w:tcPr>
            <w:tcW w:w="3330" w:type="dxa"/>
          </w:tcPr>
          <w:p w14:paraId="3F404DD6" w14:textId="7A964DBA" w:rsidR="00D954A6" w:rsidRDefault="005C06C9">
            <w:r>
              <w:t>No</w:t>
            </w:r>
          </w:p>
        </w:tc>
        <w:tc>
          <w:tcPr>
            <w:tcW w:w="4054" w:type="dxa"/>
          </w:tcPr>
          <w:p w14:paraId="20F6CE08" w14:textId="1D8B82DD" w:rsidR="00D954A6" w:rsidRDefault="005C06C9">
            <w:r>
              <w:t xml:space="preserve">This is not a NTN specific issue. </w:t>
            </w:r>
          </w:p>
        </w:tc>
      </w:tr>
      <w:tr w:rsidR="0060679E" w14:paraId="43D4541C" w14:textId="77777777">
        <w:tc>
          <w:tcPr>
            <w:tcW w:w="2245" w:type="dxa"/>
          </w:tcPr>
          <w:p w14:paraId="49D085C6" w14:textId="3810E529" w:rsidR="0060679E" w:rsidRDefault="0060679E" w:rsidP="0060679E">
            <w:r>
              <w:rPr>
                <w:lang w:val="en-US"/>
              </w:rPr>
              <w:t>Magister</w:t>
            </w:r>
          </w:p>
        </w:tc>
        <w:tc>
          <w:tcPr>
            <w:tcW w:w="3330" w:type="dxa"/>
          </w:tcPr>
          <w:p w14:paraId="5FA8CD7A" w14:textId="7B34246B" w:rsidR="0060679E" w:rsidRDefault="0060679E" w:rsidP="0060679E">
            <w:r>
              <w:rPr>
                <w:lang w:val="en-US"/>
              </w:rPr>
              <w:t>No</w:t>
            </w:r>
          </w:p>
        </w:tc>
        <w:tc>
          <w:tcPr>
            <w:tcW w:w="4054" w:type="dxa"/>
          </w:tcPr>
          <w:p w14:paraId="69DFA546" w14:textId="1A660480" w:rsidR="0060679E" w:rsidRDefault="0060679E" w:rsidP="0060679E">
            <w:r>
              <w:rPr>
                <w:lang w:val="en-US"/>
              </w:rPr>
              <w:t>Out-of-scope.</w:t>
            </w:r>
          </w:p>
        </w:tc>
      </w:tr>
      <w:tr w:rsidR="00587B90" w14:paraId="63400EF7" w14:textId="77777777">
        <w:tc>
          <w:tcPr>
            <w:tcW w:w="2245" w:type="dxa"/>
          </w:tcPr>
          <w:p w14:paraId="22AA9E3A" w14:textId="0285B65D" w:rsidR="00587B90" w:rsidRDefault="00587B90" w:rsidP="00587B90">
            <w:r>
              <w:rPr>
                <w:rFonts w:eastAsia="Malgun Gothic" w:hint="eastAsia"/>
              </w:rPr>
              <w:t>LG</w:t>
            </w:r>
          </w:p>
        </w:tc>
        <w:tc>
          <w:tcPr>
            <w:tcW w:w="3330" w:type="dxa"/>
          </w:tcPr>
          <w:p w14:paraId="0684E47A" w14:textId="5EB1BC64" w:rsidR="00587B90" w:rsidRDefault="00587B90" w:rsidP="00587B90">
            <w:r>
              <w:rPr>
                <w:rFonts w:eastAsia="Malgun Gothic" w:hint="eastAsia"/>
              </w:rPr>
              <w:t>No</w:t>
            </w:r>
          </w:p>
        </w:tc>
        <w:tc>
          <w:tcPr>
            <w:tcW w:w="4054" w:type="dxa"/>
          </w:tcPr>
          <w:p w14:paraId="333DC1C9" w14:textId="6395216B" w:rsidR="00587B90" w:rsidRDefault="00587B90" w:rsidP="00587B90">
            <w:r>
              <w:rPr>
                <w:rFonts w:hint="eastAsia"/>
                <w:lang w:val="en-US" w:eastAsia="zh-CN"/>
              </w:rPr>
              <w:t xml:space="preserve">Share the same view as </w:t>
            </w:r>
            <w:r>
              <w:t>Ericsson</w:t>
            </w:r>
          </w:p>
        </w:tc>
      </w:tr>
      <w:tr w:rsidR="00587B90" w14:paraId="62FF6050" w14:textId="77777777">
        <w:tc>
          <w:tcPr>
            <w:tcW w:w="2245" w:type="dxa"/>
          </w:tcPr>
          <w:p w14:paraId="103B9264" w14:textId="40CC6E96" w:rsidR="00587B90" w:rsidRDefault="00587B90" w:rsidP="00587B90">
            <w:r>
              <w:rPr>
                <w:rFonts w:eastAsia="PMingLiU" w:hint="eastAsia"/>
              </w:rPr>
              <w:t>I</w:t>
            </w:r>
            <w:r>
              <w:rPr>
                <w:rFonts w:eastAsia="PMingLiU"/>
              </w:rPr>
              <w:t>TRI</w:t>
            </w:r>
          </w:p>
        </w:tc>
        <w:tc>
          <w:tcPr>
            <w:tcW w:w="3330" w:type="dxa"/>
          </w:tcPr>
          <w:p w14:paraId="586BCDE2" w14:textId="7DBB50FF" w:rsidR="00587B90" w:rsidRDefault="00587B90" w:rsidP="00587B90">
            <w:r>
              <w:rPr>
                <w:rFonts w:eastAsia="PMingLiU" w:hint="eastAsia"/>
              </w:rPr>
              <w:t>N</w:t>
            </w:r>
            <w:r>
              <w:rPr>
                <w:rFonts w:eastAsia="PMingLiU"/>
              </w:rPr>
              <w:t>o</w:t>
            </w:r>
          </w:p>
        </w:tc>
        <w:tc>
          <w:tcPr>
            <w:tcW w:w="4054" w:type="dxa"/>
          </w:tcPr>
          <w:p w14:paraId="3AC642D9" w14:textId="161F450B" w:rsidR="00587B90" w:rsidRDefault="00587B90" w:rsidP="00587B90">
            <w:r>
              <w:rPr>
                <w:rFonts w:eastAsia="PMingLiU"/>
              </w:rPr>
              <w:t>Comparing with the long RTT in NTN, reducing the delay to send second RLC SR may not be urgent.</w:t>
            </w:r>
          </w:p>
        </w:tc>
      </w:tr>
      <w:tr w:rsidR="005F0F7C" w14:paraId="3F27FE54" w14:textId="77777777">
        <w:tc>
          <w:tcPr>
            <w:tcW w:w="2245" w:type="dxa"/>
          </w:tcPr>
          <w:p w14:paraId="2AFEF72E" w14:textId="58AF92F5" w:rsidR="005F0F7C" w:rsidRDefault="005F0F7C" w:rsidP="005F0F7C">
            <w:pPr>
              <w:rPr>
                <w:rFonts w:eastAsia="PMingLiU"/>
              </w:rPr>
            </w:pPr>
            <w:r>
              <w:t xml:space="preserve">NEC </w:t>
            </w:r>
          </w:p>
        </w:tc>
        <w:tc>
          <w:tcPr>
            <w:tcW w:w="3330" w:type="dxa"/>
          </w:tcPr>
          <w:p w14:paraId="125D738F" w14:textId="62A5AC99" w:rsidR="005F0F7C" w:rsidRDefault="005F0F7C" w:rsidP="005F0F7C">
            <w:pPr>
              <w:rPr>
                <w:rFonts w:eastAsia="PMingLiU"/>
              </w:rPr>
            </w:pPr>
            <w:r>
              <w:t xml:space="preserve">No </w:t>
            </w:r>
          </w:p>
        </w:tc>
        <w:tc>
          <w:tcPr>
            <w:tcW w:w="4054" w:type="dxa"/>
          </w:tcPr>
          <w:p w14:paraId="2626F23E" w14:textId="74BC037E" w:rsidR="005F0F7C" w:rsidRDefault="005F0F7C" w:rsidP="005F0F7C">
            <w:pPr>
              <w:rPr>
                <w:rFonts w:eastAsia="PMingLiU"/>
              </w:rPr>
            </w:pPr>
            <w:r>
              <w:t xml:space="preserve">We do not see the difference between this from a longer T-reassembly timer, it is still possible that there is another missed PDU detected just after a </w:t>
            </w:r>
            <w:r w:rsidRPr="000026C9">
              <w:t>RLC Status Report</w:t>
            </w:r>
            <w:r>
              <w:t>.</w:t>
            </w:r>
          </w:p>
        </w:tc>
      </w:tr>
      <w:tr w:rsidR="00480839" w14:paraId="09E1E55F" w14:textId="77777777">
        <w:tc>
          <w:tcPr>
            <w:tcW w:w="2245" w:type="dxa"/>
          </w:tcPr>
          <w:p w14:paraId="3B7A7327" w14:textId="1AA79CD8" w:rsidR="00480839" w:rsidRDefault="00480839" w:rsidP="005F0F7C">
            <w:pPr>
              <w:rPr>
                <w:lang w:eastAsia="zh-CN"/>
              </w:rPr>
            </w:pPr>
            <w:r>
              <w:rPr>
                <w:rFonts w:hint="eastAsia"/>
                <w:lang w:eastAsia="zh-CN"/>
              </w:rPr>
              <w:t>X</w:t>
            </w:r>
            <w:r>
              <w:rPr>
                <w:lang w:eastAsia="zh-CN"/>
              </w:rPr>
              <w:t>iaomi</w:t>
            </w:r>
          </w:p>
        </w:tc>
        <w:tc>
          <w:tcPr>
            <w:tcW w:w="3330" w:type="dxa"/>
          </w:tcPr>
          <w:p w14:paraId="63A07A6E" w14:textId="6D9805B1" w:rsidR="00480839" w:rsidRDefault="00480839" w:rsidP="005F0F7C">
            <w:pPr>
              <w:rPr>
                <w:lang w:eastAsia="zh-CN"/>
              </w:rPr>
            </w:pPr>
            <w:r>
              <w:rPr>
                <w:rFonts w:hint="eastAsia"/>
                <w:lang w:eastAsia="zh-CN"/>
              </w:rPr>
              <w:t>N</w:t>
            </w:r>
            <w:r>
              <w:rPr>
                <w:lang w:eastAsia="zh-CN"/>
              </w:rPr>
              <w:t>o</w:t>
            </w:r>
          </w:p>
        </w:tc>
        <w:tc>
          <w:tcPr>
            <w:tcW w:w="4054" w:type="dxa"/>
          </w:tcPr>
          <w:p w14:paraId="1E85B0F2" w14:textId="0967D992" w:rsidR="00480839" w:rsidRDefault="00480839" w:rsidP="005F0F7C">
            <w:pPr>
              <w:rPr>
                <w:lang w:eastAsia="zh-CN"/>
              </w:rPr>
            </w:pPr>
            <w:r>
              <w:rPr>
                <w:rFonts w:hint="eastAsia"/>
                <w:lang w:eastAsia="zh-CN"/>
              </w:rPr>
              <w:t>M</w:t>
            </w:r>
            <w:r>
              <w:rPr>
                <w:lang w:eastAsia="zh-CN"/>
              </w:rPr>
              <w:t>ore clarification about the problem may be needed for people to better understand the problem.</w:t>
            </w:r>
          </w:p>
        </w:tc>
      </w:tr>
    </w:tbl>
    <w:p w14:paraId="1B84C140" w14:textId="77777777" w:rsidR="00A373E0" w:rsidRDefault="00A373E0" w:rsidP="00A373E0">
      <w:pPr>
        <w:rPr>
          <w:b/>
          <w:color w:val="7030A0"/>
          <w:u w:val="single"/>
        </w:rPr>
      </w:pPr>
    </w:p>
    <w:p w14:paraId="7E7B2C42" w14:textId="6C841424" w:rsidR="00A373E0" w:rsidRPr="00E034FC" w:rsidRDefault="00A373E0" w:rsidP="00A373E0">
      <w:pPr>
        <w:rPr>
          <w:b/>
          <w:color w:val="7030A0"/>
          <w:u w:val="single"/>
        </w:rPr>
      </w:pPr>
      <w:r>
        <w:rPr>
          <w:b/>
          <w:color w:val="7030A0"/>
          <w:u w:val="single"/>
        </w:rPr>
        <w:t>Summary (Question 3</w:t>
      </w:r>
      <w:r w:rsidRPr="00E034FC">
        <w:rPr>
          <w:b/>
          <w:color w:val="7030A0"/>
          <w:u w:val="single"/>
        </w:rPr>
        <w:t xml:space="preserve"> Response)</w:t>
      </w:r>
    </w:p>
    <w:p w14:paraId="565DE606" w14:textId="1344EF07" w:rsidR="00A373E0" w:rsidRDefault="00A373E0" w:rsidP="00A373E0">
      <w:pPr>
        <w:rPr>
          <w:b/>
          <w:color w:val="7030A0"/>
        </w:rPr>
      </w:pPr>
      <w:r w:rsidRPr="00A373E0">
        <w:rPr>
          <w:b/>
          <w:color w:val="7030A0"/>
        </w:rPr>
        <w:t>[Vast majority</w:t>
      </w:r>
      <w:r>
        <w:rPr>
          <w:b/>
          <w:color w:val="7030A0"/>
        </w:rPr>
        <w:t>: 15-4</w:t>
      </w:r>
      <w:r w:rsidRPr="00A373E0">
        <w:rPr>
          <w:b/>
          <w:color w:val="7030A0"/>
        </w:rPr>
        <w:t>, Question 3</w:t>
      </w:r>
      <w:r>
        <w:rPr>
          <w:b/>
          <w:color w:val="7030A0"/>
        </w:rPr>
        <w:t>.</w:t>
      </w:r>
      <w:r w:rsidR="00182148">
        <w:rPr>
          <w:b/>
          <w:color w:val="7030A0"/>
        </w:rPr>
        <w:t xml:space="preserve"> Please see “Further Clarification” below.</w:t>
      </w:r>
      <w:r w:rsidR="000F2757">
        <w:rPr>
          <w:b/>
          <w:color w:val="7030A0"/>
        </w:rPr>
        <w:t xml:space="preserve"> New proposal made P3 below</w:t>
      </w:r>
      <w:r w:rsidRPr="00A373E0">
        <w:rPr>
          <w:b/>
          <w:color w:val="7030A0"/>
        </w:rPr>
        <w:t>]</w:t>
      </w:r>
    </w:p>
    <w:p w14:paraId="53348998" w14:textId="77777777" w:rsidR="000F2757" w:rsidRDefault="000F2757" w:rsidP="000F2757">
      <w:pPr>
        <w:rPr>
          <w:b/>
          <w:color w:val="7030A0"/>
          <w:u w:val="single"/>
        </w:rPr>
      </w:pPr>
      <w:r>
        <w:rPr>
          <w:b/>
          <w:color w:val="7030A0"/>
        </w:rPr>
        <w:t>Proposal P3</w:t>
      </w:r>
      <w:r w:rsidRPr="00A373E0">
        <w:rPr>
          <w:b/>
          <w:color w:val="7030A0"/>
        </w:rPr>
        <w:t xml:space="preserve">. </w:t>
      </w:r>
      <w:r>
        <w:rPr>
          <w:b/>
          <w:color w:val="7030A0"/>
        </w:rPr>
        <w:t xml:space="preserve">Decide whether to study the issues of (i) additional/delayed RLC STATUS report for large t-Reassembly Timer values and (ii) frequent SR triggering associated for short t-Reassembly timer values based on the additional clarification of these issues.  </w:t>
      </w:r>
    </w:p>
    <w:p w14:paraId="0B891DF2" w14:textId="08925611" w:rsidR="00E87118" w:rsidRDefault="00E87118" w:rsidP="00C11F31">
      <w:pPr>
        <w:rPr>
          <w:b/>
          <w:color w:val="7030A0"/>
          <w:u w:val="single"/>
        </w:rPr>
      </w:pPr>
      <w:r w:rsidRPr="000B0D28">
        <w:rPr>
          <w:b/>
          <w:color w:val="7030A0"/>
          <w:u w:val="single"/>
        </w:rPr>
        <w:t xml:space="preserve">Further Clarification of </w:t>
      </w:r>
      <w:r w:rsidR="000B0D28" w:rsidRPr="000B0D28">
        <w:rPr>
          <w:b/>
          <w:color w:val="7030A0"/>
          <w:u w:val="single"/>
        </w:rPr>
        <w:t xml:space="preserve">t-Reassembly Timer </w:t>
      </w:r>
      <w:r w:rsidRPr="000B0D28">
        <w:rPr>
          <w:b/>
          <w:color w:val="7030A0"/>
          <w:u w:val="single"/>
        </w:rPr>
        <w:t>Issues</w:t>
      </w:r>
      <w:r w:rsidR="00584BA1">
        <w:rPr>
          <w:b/>
          <w:color w:val="7030A0"/>
          <w:u w:val="single"/>
        </w:rPr>
        <w:t xml:space="preserve"> (Adapted from 9])</w:t>
      </w:r>
    </w:p>
    <w:p w14:paraId="7014A15A" w14:textId="77777777" w:rsidR="000B0D28" w:rsidRDefault="000B0D28" w:rsidP="000B0D28">
      <w:pPr>
        <w:pStyle w:val="Doc-text2"/>
        <w:ind w:left="0" w:firstLine="0"/>
        <w:rPr>
          <w:lang w:val="en-GB" w:eastAsia="en-GB"/>
        </w:rPr>
      </w:pPr>
      <w:r>
        <w:rPr>
          <w:lang w:val="en-GB" w:eastAsia="en-GB"/>
        </w:rPr>
        <w:t>Issues with long t-Reassembly timer values and short t-Reassembly timer values have been identified in [9].</w:t>
      </w:r>
    </w:p>
    <w:p w14:paraId="3D01072C" w14:textId="3ABD7332" w:rsidR="00B3717D" w:rsidRDefault="000B0D28" w:rsidP="000B0D28">
      <w:pPr>
        <w:pStyle w:val="Doc-text2"/>
        <w:ind w:left="0" w:firstLine="0"/>
        <w:rPr>
          <w:lang w:val="en-GB" w:eastAsia="en-GB"/>
        </w:rPr>
      </w:pPr>
      <w:r w:rsidRPr="00584BA1">
        <w:rPr>
          <w:b/>
          <w:lang w:val="en-GB" w:eastAsia="en-GB"/>
        </w:rPr>
        <w:t>Long t-Reassembly Timer Values</w:t>
      </w:r>
      <w:r w:rsidRPr="000B0D28">
        <w:rPr>
          <w:lang w:val="en-GB" w:eastAsia="en-GB"/>
        </w:rPr>
        <w:t xml:space="preserve">. Assume that </w:t>
      </w:r>
      <w:r>
        <w:rPr>
          <w:lang w:val="en-GB" w:eastAsia="en-GB"/>
        </w:rPr>
        <w:t xml:space="preserve">a data burst has </w:t>
      </w:r>
      <w:r w:rsidRPr="000B0D28">
        <w:rPr>
          <w:lang w:val="en-GB" w:eastAsia="en-GB"/>
        </w:rPr>
        <w:t>two RLC PDUs</w:t>
      </w:r>
      <w:r w:rsidR="00584BA1">
        <w:rPr>
          <w:lang w:val="en-GB" w:eastAsia="en-GB"/>
        </w:rPr>
        <w:t xml:space="preserve"> missing</w:t>
      </w:r>
      <w:r w:rsidRPr="000B0D28">
        <w:rPr>
          <w:lang w:val="en-GB" w:eastAsia="en-GB"/>
        </w:rPr>
        <w:t xml:space="preserve"> (X and Y</w:t>
      </w:r>
      <w:r>
        <w:rPr>
          <w:lang w:val="en-GB" w:eastAsia="en-GB"/>
        </w:rPr>
        <w:t xml:space="preserve">, </w:t>
      </w:r>
      <w:r w:rsidRPr="000B0D28">
        <w:rPr>
          <w:lang w:val="en-GB" w:eastAsia="en-GB"/>
        </w:rPr>
        <w:t>separated in time</w:t>
      </w:r>
      <w:r>
        <w:rPr>
          <w:lang w:val="en-GB" w:eastAsia="en-GB"/>
        </w:rPr>
        <w:t>)</w:t>
      </w:r>
      <w:r w:rsidRPr="000B0D28">
        <w:rPr>
          <w:lang w:val="en-GB" w:eastAsia="en-GB"/>
        </w:rPr>
        <w:t>.</w:t>
      </w:r>
      <w:r>
        <w:rPr>
          <w:lang w:val="en-GB" w:eastAsia="en-GB"/>
        </w:rPr>
        <w:t xml:space="preserve"> T</w:t>
      </w:r>
      <w:r w:rsidRPr="000B0D28">
        <w:rPr>
          <w:lang w:val="en-GB" w:eastAsia="en-GB"/>
        </w:rPr>
        <w:t xml:space="preserve">he </w:t>
      </w:r>
      <w:r>
        <w:rPr>
          <w:lang w:val="en-GB" w:eastAsia="en-GB"/>
        </w:rPr>
        <w:t>t-Reassembly timer</w:t>
      </w:r>
      <w:r w:rsidRPr="000B0D28">
        <w:rPr>
          <w:lang w:val="en-GB" w:eastAsia="en-GB"/>
        </w:rPr>
        <w:t xml:space="preserve"> will be </w:t>
      </w:r>
      <w:r>
        <w:rPr>
          <w:lang w:val="en-GB" w:eastAsia="en-GB"/>
        </w:rPr>
        <w:t>re-</w:t>
      </w:r>
      <w:r w:rsidRPr="000B0D28">
        <w:rPr>
          <w:lang w:val="en-GB" w:eastAsia="en-GB"/>
        </w:rPr>
        <w:t xml:space="preserve">started </w:t>
      </w:r>
      <w:r>
        <w:rPr>
          <w:lang w:val="en-GB" w:eastAsia="en-GB"/>
        </w:rPr>
        <w:t xml:space="preserve">for Y when (i) </w:t>
      </w:r>
      <w:r w:rsidRPr="000B0D28">
        <w:rPr>
          <w:lang w:val="en-GB" w:eastAsia="en-GB"/>
        </w:rPr>
        <w:t>X is recovered</w:t>
      </w:r>
      <w:r>
        <w:rPr>
          <w:lang w:val="en-GB" w:eastAsia="en-GB"/>
        </w:rPr>
        <w:t xml:space="preserve"> due </w:t>
      </w:r>
      <w:r w:rsidRPr="000B0D28">
        <w:rPr>
          <w:lang w:val="en-GB" w:eastAsia="en-GB"/>
        </w:rPr>
        <w:t xml:space="preserve">to </w:t>
      </w:r>
      <w:r>
        <w:rPr>
          <w:lang w:val="en-GB" w:eastAsia="en-GB"/>
        </w:rPr>
        <w:t xml:space="preserve">successful </w:t>
      </w:r>
      <w:r w:rsidRPr="000B0D28">
        <w:rPr>
          <w:lang w:val="en-GB" w:eastAsia="en-GB"/>
        </w:rPr>
        <w:t xml:space="preserve">HARQ or </w:t>
      </w:r>
      <w:r w:rsidR="00584BA1">
        <w:rPr>
          <w:lang w:val="en-GB" w:eastAsia="en-GB"/>
        </w:rPr>
        <w:t>(ii) t-Reassembly timer</w:t>
      </w:r>
      <w:r w:rsidR="00584BA1" w:rsidRPr="000B0D28">
        <w:rPr>
          <w:lang w:val="en-GB" w:eastAsia="en-GB"/>
        </w:rPr>
        <w:t xml:space="preserve"> </w:t>
      </w:r>
      <w:r w:rsidRPr="000B0D28">
        <w:rPr>
          <w:lang w:val="en-GB" w:eastAsia="en-GB"/>
        </w:rPr>
        <w:t xml:space="preserve">expired </w:t>
      </w:r>
      <w:r w:rsidR="00584BA1">
        <w:rPr>
          <w:lang w:val="en-GB" w:eastAsia="en-GB"/>
        </w:rPr>
        <w:t xml:space="preserve">because X could not be </w:t>
      </w:r>
      <w:r w:rsidRPr="000B0D28">
        <w:rPr>
          <w:lang w:val="en-GB" w:eastAsia="en-GB"/>
        </w:rPr>
        <w:t xml:space="preserve">recovered </w:t>
      </w:r>
      <w:r w:rsidR="00584BA1">
        <w:rPr>
          <w:lang w:val="en-GB" w:eastAsia="en-GB"/>
        </w:rPr>
        <w:t xml:space="preserve">due </w:t>
      </w:r>
      <w:r w:rsidR="00584BA1" w:rsidRPr="000B0D28">
        <w:rPr>
          <w:lang w:val="en-GB" w:eastAsia="en-GB"/>
        </w:rPr>
        <w:t xml:space="preserve">to </w:t>
      </w:r>
      <w:r w:rsidR="00584BA1">
        <w:rPr>
          <w:lang w:val="en-GB" w:eastAsia="en-GB"/>
        </w:rPr>
        <w:t xml:space="preserve">successful </w:t>
      </w:r>
      <w:r w:rsidR="00584BA1" w:rsidRPr="000B0D28">
        <w:rPr>
          <w:lang w:val="en-GB" w:eastAsia="en-GB"/>
        </w:rPr>
        <w:t>HARQ</w:t>
      </w:r>
      <w:r w:rsidRPr="000B0D28">
        <w:rPr>
          <w:lang w:val="en-GB" w:eastAsia="en-GB"/>
        </w:rPr>
        <w:t xml:space="preserve">. </w:t>
      </w:r>
      <w:r w:rsidR="000A1F88">
        <w:rPr>
          <w:lang w:val="en-GB" w:eastAsia="en-GB"/>
        </w:rPr>
        <w:t xml:space="preserve">According to [9], </w:t>
      </w:r>
      <w:r w:rsidR="00B3717D">
        <w:rPr>
          <w:lang w:val="en-GB" w:eastAsia="en-GB"/>
        </w:rPr>
        <w:t>t</w:t>
      </w:r>
      <w:r w:rsidR="00B3717D" w:rsidRPr="00B3717D">
        <w:rPr>
          <w:lang w:val="en-GB" w:eastAsia="en-GB"/>
        </w:rPr>
        <w:t xml:space="preserve">his </w:t>
      </w:r>
      <w:r w:rsidR="00B3717D">
        <w:rPr>
          <w:lang w:val="en-GB" w:eastAsia="en-GB"/>
        </w:rPr>
        <w:t xml:space="preserve">situation </w:t>
      </w:r>
      <w:r w:rsidR="00B3717D" w:rsidRPr="00B3717D">
        <w:rPr>
          <w:lang w:val="en-GB" w:eastAsia="en-GB"/>
        </w:rPr>
        <w:t>has 2 undesirable consequences</w:t>
      </w:r>
      <w:r w:rsidR="00B3717D">
        <w:rPr>
          <w:lang w:val="en-GB" w:eastAsia="en-GB"/>
        </w:rPr>
        <w:t xml:space="preserve">. </w:t>
      </w:r>
      <w:r w:rsidR="00B3717D" w:rsidRPr="00B3717D">
        <w:rPr>
          <w:lang w:val="en-GB" w:eastAsia="en-GB"/>
        </w:rPr>
        <w:t xml:space="preserve">An </w:t>
      </w:r>
      <w:r w:rsidR="00B3717D">
        <w:rPr>
          <w:lang w:val="en-GB" w:eastAsia="en-GB"/>
        </w:rPr>
        <w:t xml:space="preserve">additional STATUS is triggered </w:t>
      </w:r>
      <w:r w:rsidR="00B3717D" w:rsidRPr="00B3717D">
        <w:rPr>
          <w:lang w:val="en-GB" w:eastAsia="en-GB"/>
        </w:rPr>
        <w:t xml:space="preserve">to report missing Y in case X </w:t>
      </w:r>
      <w:r w:rsidR="00B3717D">
        <w:rPr>
          <w:lang w:val="en-GB" w:eastAsia="en-GB"/>
        </w:rPr>
        <w:t>is</w:t>
      </w:r>
      <w:r w:rsidR="00B3717D" w:rsidRPr="00B3717D">
        <w:rPr>
          <w:lang w:val="en-GB" w:eastAsia="en-GB"/>
        </w:rPr>
        <w:t xml:space="preserve"> lost</w:t>
      </w:r>
      <w:r w:rsidR="00B3717D">
        <w:rPr>
          <w:lang w:val="en-GB" w:eastAsia="en-GB"/>
        </w:rPr>
        <w:t>.</w:t>
      </w:r>
      <w:r w:rsidR="00B3717D" w:rsidRPr="00B3717D">
        <w:t xml:space="preserve"> </w:t>
      </w:r>
      <w:r w:rsidR="00B3717D">
        <w:rPr>
          <w:lang w:val="en-US"/>
        </w:rPr>
        <w:t>Additionally, t</w:t>
      </w:r>
      <w:r w:rsidR="00B3717D" w:rsidRPr="00B3717D">
        <w:rPr>
          <w:lang w:val="en-GB" w:eastAsia="en-GB"/>
        </w:rPr>
        <w:t xml:space="preserve">he STATUS reporting Y is unnecessarily delayed (up to t-Reassembly value, which might be further delayed by a StatusProhibit timer), whether X </w:t>
      </w:r>
      <w:r w:rsidR="00B3717D">
        <w:rPr>
          <w:lang w:val="en-GB" w:eastAsia="en-GB"/>
        </w:rPr>
        <w:t>is</w:t>
      </w:r>
      <w:r w:rsidR="00B3717D" w:rsidRPr="00B3717D">
        <w:rPr>
          <w:lang w:val="en-GB" w:eastAsia="en-GB"/>
        </w:rPr>
        <w:t xml:space="preserve"> recovered or lost</w:t>
      </w:r>
      <w:r w:rsidR="00B3717D">
        <w:rPr>
          <w:lang w:val="en-GB" w:eastAsia="en-GB"/>
        </w:rPr>
        <w:t>. In summary, it is observed in [9] that “A</w:t>
      </w:r>
      <w:r w:rsidR="00B3717D" w:rsidRPr="00B3717D">
        <w:rPr>
          <w:lang w:val="en-GB" w:eastAsia="en-GB"/>
        </w:rPr>
        <w:t>dditional and/or delayed STATUS transmission may happen in case of failed TBs in a burst</w:t>
      </w:r>
      <w:r w:rsidR="00B3717D">
        <w:rPr>
          <w:lang w:val="en-GB" w:eastAsia="en-GB"/>
        </w:rPr>
        <w:t>.” When long t-Reassembly timer is used in an NTN, it could cause long delays.</w:t>
      </w:r>
    </w:p>
    <w:p w14:paraId="10F92945" w14:textId="6F300552" w:rsidR="00B3717D" w:rsidRDefault="00B3717D" w:rsidP="000B0D28">
      <w:pPr>
        <w:pStyle w:val="Doc-text2"/>
        <w:ind w:left="0" w:firstLine="0"/>
        <w:rPr>
          <w:lang w:val="en-GB" w:eastAsia="en-GB"/>
        </w:rPr>
      </w:pPr>
      <w:r>
        <w:rPr>
          <w:lang w:val="en-GB" w:eastAsia="en-GB"/>
        </w:rPr>
        <w:t>The</w:t>
      </w:r>
      <w:r w:rsidR="00791150">
        <w:rPr>
          <w:lang w:val="en-GB" w:eastAsia="en-GB"/>
        </w:rPr>
        <w:t xml:space="preserve"> contribution observes that </w:t>
      </w:r>
      <w:r>
        <w:rPr>
          <w:lang w:val="en-GB" w:eastAsia="en-GB"/>
        </w:rPr>
        <w:t>“I</w:t>
      </w:r>
      <w:r w:rsidRPr="00B3717D">
        <w:rPr>
          <w:lang w:val="en-GB" w:eastAsia="en-GB"/>
        </w:rPr>
        <w:t>deally</w:t>
      </w:r>
      <w:r>
        <w:rPr>
          <w:lang w:val="en-GB" w:eastAsia="en-GB"/>
        </w:rPr>
        <w:t>,</w:t>
      </w:r>
      <w:r w:rsidRPr="00B3717D">
        <w:rPr>
          <w:lang w:val="en-GB" w:eastAsia="en-GB"/>
        </w:rPr>
        <w:t xml:space="preserve"> the t-Reassembly should be started at the end of the burst, and a single STATUS should be sent for the whole DL data burst at expiry of the timer.</w:t>
      </w:r>
      <w:r>
        <w:rPr>
          <w:lang w:val="en-GB" w:eastAsia="en-GB"/>
        </w:rPr>
        <w:t>”</w:t>
      </w:r>
      <w:r w:rsidR="00791150">
        <w:rPr>
          <w:lang w:val="en-GB" w:eastAsia="en-GB"/>
        </w:rPr>
        <w:t xml:space="preserve"> Hence, the following proposal is made in [9]: </w:t>
      </w:r>
    </w:p>
    <w:p w14:paraId="190B0206" w14:textId="46001C81" w:rsidR="00791150" w:rsidRDefault="00791150" w:rsidP="000B0D28">
      <w:pPr>
        <w:pStyle w:val="Doc-text2"/>
        <w:ind w:left="0" w:firstLine="0"/>
        <w:rPr>
          <w:b/>
          <w:lang w:val="en-GB" w:eastAsia="en-GB"/>
        </w:rPr>
      </w:pPr>
      <w:r w:rsidRPr="00791150">
        <w:rPr>
          <w:b/>
          <w:lang w:val="en-GB" w:eastAsia="en-GB"/>
        </w:rPr>
        <w:lastRenderedPageBreak/>
        <w:t>Proposal X1. Consider introducing t-Reassembly-delay timer to avoid additional and/or delayed STATUS PDUs.</w:t>
      </w:r>
    </w:p>
    <w:p w14:paraId="0620A449" w14:textId="17F3EB3E" w:rsidR="000B0D28" w:rsidRDefault="00520F1E" w:rsidP="00520F1E">
      <w:pPr>
        <w:pStyle w:val="Doc-text2"/>
        <w:ind w:left="0" w:firstLine="0"/>
        <w:rPr>
          <w:lang w:val="en-GB" w:eastAsia="en-GB"/>
        </w:rPr>
      </w:pPr>
      <w:r w:rsidRPr="00520F1E">
        <w:rPr>
          <w:lang w:val="en-GB" w:eastAsia="en-GB"/>
        </w:rPr>
        <w:t>Such delay timer can potentially cover the</w:t>
      </w:r>
      <w:r>
        <w:rPr>
          <w:lang w:val="en-GB" w:eastAsia="en-GB"/>
        </w:rPr>
        <w:t xml:space="preserve"> duration of the</w:t>
      </w:r>
      <w:r w:rsidRPr="00520F1E">
        <w:rPr>
          <w:lang w:val="en-GB" w:eastAsia="en-GB"/>
        </w:rPr>
        <w:t xml:space="preserve"> data burst and a single STATUS report can be triggered to report both missing PDUs X and Y and the reporting delay for Y would be approximately </w:t>
      </w:r>
      <w:r>
        <w:rPr>
          <w:lang w:val="en-GB" w:eastAsia="en-GB"/>
        </w:rPr>
        <w:t>(</w:t>
      </w:r>
      <w:r w:rsidRPr="00520F1E">
        <w:rPr>
          <w:lang w:val="en-GB" w:eastAsia="en-GB"/>
        </w:rPr>
        <w:t>t-Reassembly-delay timer</w:t>
      </w:r>
      <w:r>
        <w:rPr>
          <w:lang w:val="en-GB" w:eastAsia="en-GB"/>
        </w:rPr>
        <w:t>)</w:t>
      </w:r>
      <w:r w:rsidRPr="00520F1E">
        <w:rPr>
          <w:lang w:val="en-GB" w:eastAsia="en-GB"/>
        </w:rPr>
        <w:t xml:space="preserve"> instead of (2* t-Reassembly-delay timer).</w:t>
      </w:r>
    </w:p>
    <w:p w14:paraId="30AEC8A9" w14:textId="675E2532" w:rsidR="00B5536C" w:rsidRDefault="000B0D28" w:rsidP="00B5536C">
      <w:pPr>
        <w:pStyle w:val="Doc-text2"/>
        <w:ind w:left="0" w:firstLine="0"/>
        <w:rPr>
          <w:lang w:val="en-GB" w:eastAsia="en-GB"/>
        </w:rPr>
      </w:pPr>
      <w:r>
        <w:rPr>
          <w:b/>
          <w:lang w:val="en-GB" w:eastAsia="en-GB"/>
        </w:rPr>
        <w:t>Short</w:t>
      </w:r>
      <w:r w:rsidRPr="000B0D28">
        <w:rPr>
          <w:b/>
          <w:lang w:val="en-GB" w:eastAsia="en-GB"/>
        </w:rPr>
        <w:t xml:space="preserve"> t-Reassembl</w:t>
      </w:r>
      <w:r>
        <w:rPr>
          <w:b/>
          <w:lang w:val="en-GB" w:eastAsia="en-GB"/>
        </w:rPr>
        <w:t>y Timer V</w:t>
      </w:r>
      <w:r w:rsidRPr="000B0D28">
        <w:rPr>
          <w:b/>
          <w:lang w:val="en-GB" w:eastAsia="en-GB"/>
        </w:rPr>
        <w:t>alues.</w:t>
      </w:r>
      <w:r>
        <w:rPr>
          <w:lang w:val="en-GB" w:eastAsia="en-GB"/>
        </w:rPr>
        <w:t xml:space="preserve"> </w:t>
      </w:r>
      <w:r w:rsidR="00520F1E">
        <w:rPr>
          <w:lang w:val="en-GB" w:eastAsia="en-GB"/>
        </w:rPr>
        <w:t>When t-Reassembly timer is short, t</w:t>
      </w:r>
      <w:r w:rsidR="00520F1E" w:rsidRPr="00520F1E">
        <w:rPr>
          <w:lang w:val="en-GB" w:eastAsia="en-GB"/>
        </w:rPr>
        <w:t xml:space="preserve">he RLC receiver will keep triggering SR while </w:t>
      </w:r>
      <w:r w:rsidR="00520F1E">
        <w:rPr>
          <w:lang w:val="en-GB" w:eastAsia="en-GB"/>
        </w:rPr>
        <w:t xml:space="preserve">PDU </w:t>
      </w:r>
      <w:r w:rsidR="00520F1E" w:rsidRPr="00520F1E">
        <w:rPr>
          <w:lang w:val="en-GB" w:eastAsia="en-GB"/>
        </w:rPr>
        <w:t>X is missing upon each new PDU arrival (if t-Reassembly is not running)</w:t>
      </w:r>
      <w:r w:rsidR="00520F1E">
        <w:rPr>
          <w:lang w:val="en-GB" w:eastAsia="en-GB"/>
        </w:rPr>
        <w:t xml:space="preserve">. </w:t>
      </w:r>
      <w:r w:rsidR="00B5536C">
        <w:rPr>
          <w:lang w:val="en-GB" w:eastAsia="en-GB"/>
        </w:rPr>
        <w:t xml:space="preserve">Hence, it is suggested in [9] to </w:t>
      </w:r>
      <w:r w:rsidR="001B060B" w:rsidRPr="001B060B">
        <w:rPr>
          <w:lang w:val="en-GB" w:eastAsia="en-GB"/>
        </w:rPr>
        <w:t xml:space="preserve">rely on SR triggering by polling only, as </w:t>
      </w:r>
      <w:r w:rsidR="004E3FEE">
        <w:rPr>
          <w:lang w:val="en-GB" w:eastAsia="en-GB"/>
        </w:rPr>
        <w:t xml:space="preserve">this has the benefit that the </w:t>
      </w:r>
      <w:r w:rsidR="00B5536C">
        <w:rPr>
          <w:lang w:val="en-GB" w:eastAsia="en-GB"/>
        </w:rPr>
        <w:t>network</w:t>
      </w:r>
      <w:r w:rsidR="001B060B" w:rsidRPr="001B060B">
        <w:rPr>
          <w:lang w:val="en-GB" w:eastAsia="en-GB"/>
        </w:rPr>
        <w:t xml:space="preserve"> would always know when a</w:t>
      </w:r>
      <w:r w:rsidR="00B5536C">
        <w:rPr>
          <w:lang w:val="en-GB" w:eastAsia="en-GB"/>
        </w:rPr>
        <w:t>n</w:t>
      </w:r>
      <w:r w:rsidR="001B060B" w:rsidRPr="001B060B">
        <w:rPr>
          <w:lang w:val="en-GB" w:eastAsia="en-GB"/>
        </w:rPr>
        <w:t xml:space="preserve"> SR transmission is performed</w:t>
      </w:r>
      <w:r w:rsidR="001B060B">
        <w:rPr>
          <w:lang w:val="en-GB" w:eastAsia="en-GB"/>
        </w:rPr>
        <w:t xml:space="preserve">. </w:t>
      </w:r>
      <w:r w:rsidR="00B5536C">
        <w:rPr>
          <w:lang w:val="en-GB" w:eastAsia="en-GB"/>
        </w:rPr>
        <w:t>In summary, it is observed in [9] that “m</w:t>
      </w:r>
      <w:r w:rsidR="00B5536C" w:rsidRPr="00B5536C">
        <w:rPr>
          <w:lang w:val="en-GB" w:eastAsia="en-GB"/>
        </w:rPr>
        <w:t>issing PDU detection SR trigger</w:t>
      </w:r>
      <w:r w:rsidR="00B5536C">
        <w:rPr>
          <w:lang w:val="en-GB" w:eastAsia="en-GB"/>
        </w:rPr>
        <w:t>”</w:t>
      </w:r>
      <w:r w:rsidR="00B5536C" w:rsidRPr="00B5536C">
        <w:rPr>
          <w:lang w:val="en-GB" w:eastAsia="en-GB"/>
        </w:rPr>
        <w:t xml:space="preserve"> is less useful in </w:t>
      </w:r>
      <w:r w:rsidR="00B5536C">
        <w:rPr>
          <w:lang w:val="en-GB" w:eastAsia="en-GB"/>
        </w:rPr>
        <w:t xml:space="preserve">an </w:t>
      </w:r>
      <w:r w:rsidR="00B5536C" w:rsidRPr="00B5536C">
        <w:rPr>
          <w:lang w:val="en-GB" w:eastAsia="en-GB"/>
        </w:rPr>
        <w:t xml:space="preserve">NTN </w:t>
      </w:r>
      <w:r w:rsidR="00B5536C">
        <w:rPr>
          <w:lang w:val="en-GB" w:eastAsia="en-GB"/>
        </w:rPr>
        <w:t xml:space="preserve">when </w:t>
      </w:r>
      <w:r w:rsidR="00B5536C" w:rsidRPr="00B5536C">
        <w:rPr>
          <w:lang w:val="en-GB" w:eastAsia="en-GB"/>
        </w:rPr>
        <w:t xml:space="preserve">HARQ </w:t>
      </w:r>
      <w:r w:rsidR="00B5536C">
        <w:rPr>
          <w:lang w:val="en-GB" w:eastAsia="en-GB"/>
        </w:rPr>
        <w:t xml:space="preserve">is </w:t>
      </w:r>
      <w:r w:rsidR="00B5536C" w:rsidRPr="00B5536C">
        <w:rPr>
          <w:lang w:val="en-GB" w:eastAsia="en-GB"/>
        </w:rPr>
        <w:t>disabled</w:t>
      </w:r>
      <w:r w:rsidR="00B5536C">
        <w:rPr>
          <w:lang w:val="en-GB" w:eastAsia="en-GB"/>
        </w:rPr>
        <w:t xml:space="preserve">. Hence, the following proposal is made in [9]: </w:t>
      </w:r>
    </w:p>
    <w:p w14:paraId="3C54CB58" w14:textId="246B1A06" w:rsidR="00B5536C" w:rsidRDefault="00B5536C" w:rsidP="00B5536C">
      <w:pPr>
        <w:pStyle w:val="Doc-text2"/>
        <w:ind w:left="0" w:firstLine="0"/>
        <w:rPr>
          <w:b/>
          <w:lang w:val="en-GB" w:eastAsia="en-GB"/>
        </w:rPr>
      </w:pPr>
      <w:r w:rsidRPr="00791150">
        <w:rPr>
          <w:b/>
          <w:lang w:val="en-GB" w:eastAsia="en-GB"/>
        </w:rPr>
        <w:t xml:space="preserve">Proposal </w:t>
      </w:r>
      <w:r>
        <w:rPr>
          <w:b/>
          <w:lang w:val="en-GB" w:eastAsia="en-GB"/>
        </w:rPr>
        <w:t>X2</w:t>
      </w:r>
      <w:r w:rsidRPr="00791150">
        <w:rPr>
          <w:b/>
          <w:lang w:val="en-GB" w:eastAsia="en-GB"/>
        </w:rPr>
        <w:t xml:space="preserve">. </w:t>
      </w:r>
      <w:r w:rsidRPr="00B5536C">
        <w:rPr>
          <w:b/>
          <w:lang w:val="en-GB" w:eastAsia="en-GB"/>
        </w:rPr>
        <w:t>Consider the possibility to disable the missing PDU detection SR trigger (as in NB-IoT)</w:t>
      </w:r>
      <w:r>
        <w:rPr>
          <w:b/>
          <w:lang w:val="en-GB" w:eastAsia="en-GB"/>
        </w:rPr>
        <w:t xml:space="preserve">. </w:t>
      </w:r>
    </w:p>
    <w:p w14:paraId="60D322FD" w14:textId="4EFC2175" w:rsidR="000B0D28" w:rsidRDefault="000B0D28" w:rsidP="000B0D28">
      <w:pPr>
        <w:pStyle w:val="Doc-text2"/>
        <w:ind w:left="0" w:firstLine="0"/>
        <w:rPr>
          <w:lang w:val="en-GB" w:eastAsia="en-GB"/>
        </w:rPr>
      </w:pPr>
    </w:p>
    <w:p w14:paraId="5673FA20" w14:textId="486A3D41" w:rsidR="00B91E85" w:rsidRPr="00AC4803" w:rsidRDefault="00B91E85" w:rsidP="00B91E85">
      <w:pPr>
        <w:rPr>
          <w:b/>
        </w:rPr>
      </w:pPr>
      <w:r>
        <w:rPr>
          <w:b/>
        </w:rPr>
        <w:t>Question X</w:t>
      </w:r>
      <w:r w:rsidRPr="00AC4803">
        <w:rPr>
          <w:b/>
        </w:rPr>
        <w:t>. Do you think RAN2 should discuss the issue</w:t>
      </w:r>
      <w:r w:rsidR="00886675">
        <w:rPr>
          <w:b/>
        </w:rPr>
        <w:t xml:space="preserve">s of (C1) RLC STATUS reports for long </w:t>
      </w:r>
      <w:r w:rsidR="00886675" w:rsidRPr="00AC4803">
        <w:rPr>
          <w:b/>
        </w:rPr>
        <w:t>RLC</w:t>
      </w:r>
      <w:r w:rsidR="00886675">
        <w:rPr>
          <w:b/>
        </w:rPr>
        <w:t xml:space="preserve"> t-Reassembly timer values and</w:t>
      </w:r>
      <w:r>
        <w:rPr>
          <w:b/>
        </w:rPr>
        <w:t xml:space="preserve"> </w:t>
      </w:r>
      <w:r w:rsidR="00886675">
        <w:rPr>
          <w:b/>
        </w:rPr>
        <w:t xml:space="preserve">(C2) </w:t>
      </w:r>
      <w:r>
        <w:rPr>
          <w:b/>
        </w:rPr>
        <w:t>frequent SR triggering</w:t>
      </w:r>
      <w:r w:rsidRPr="00AC4803">
        <w:rPr>
          <w:b/>
        </w:rPr>
        <w:t xml:space="preserve"> </w:t>
      </w:r>
      <w:r w:rsidR="00886675">
        <w:rPr>
          <w:b/>
        </w:rPr>
        <w:t xml:space="preserve">for </w:t>
      </w:r>
      <w:r>
        <w:rPr>
          <w:b/>
        </w:rPr>
        <w:t xml:space="preserve">short </w:t>
      </w:r>
      <w:r w:rsidRPr="00AC4803">
        <w:rPr>
          <w:b/>
        </w:rPr>
        <w:t>RLC</w:t>
      </w:r>
      <w:r>
        <w:rPr>
          <w:b/>
        </w:rPr>
        <w:t xml:space="preserve"> t-Reassembly timer values</w:t>
      </w:r>
      <w:r w:rsidRPr="00AC4803">
        <w:rPr>
          <w:b/>
        </w:rPr>
        <w:t>?</w:t>
      </w:r>
      <w:r w:rsidR="00886675">
        <w:rPr>
          <w:b/>
        </w:rPr>
        <w:t xml:space="preserve"> (Example choices for the “</w:t>
      </w:r>
      <w:r w:rsidR="00886675" w:rsidRPr="00886675">
        <w:rPr>
          <w:b/>
        </w:rPr>
        <w:t>Discussion Preference</w:t>
      </w:r>
      <w:r w:rsidR="00886675">
        <w:rPr>
          <w:b/>
        </w:rPr>
        <w:t>” column: C1 only, C2 only, both C1 and C2, Not Needed)</w:t>
      </w:r>
    </w:p>
    <w:p w14:paraId="3A4F8746" w14:textId="63A6D422" w:rsidR="00B91E85" w:rsidRPr="00AC4803" w:rsidRDefault="00886675" w:rsidP="00B91E85">
      <w:pPr>
        <w:jc w:val="center"/>
        <w:rPr>
          <w:b/>
        </w:rPr>
      </w:pPr>
      <w:r>
        <w:rPr>
          <w:b/>
        </w:rPr>
        <w:t>Table X</w:t>
      </w:r>
      <w:r w:rsidR="00B91E85" w:rsidRPr="00AC4803">
        <w:rPr>
          <w:b/>
        </w:rPr>
        <w:t>: Preferences for the</w:t>
      </w:r>
      <w:r w:rsidR="00B91E85" w:rsidRPr="00AC4803">
        <w:t xml:space="preserve"> </w:t>
      </w:r>
      <w:r w:rsidR="00B91E85" w:rsidRPr="00AC4803">
        <w:rPr>
          <w:b/>
        </w:rPr>
        <w:t>RLC Status Reports</w:t>
      </w:r>
      <w:r>
        <w:rPr>
          <w:b/>
        </w:rPr>
        <w:t xml:space="preserve"> and SR Triggering</w:t>
      </w:r>
    </w:p>
    <w:tbl>
      <w:tblPr>
        <w:tblStyle w:val="TableGrid"/>
        <w:tblW w:w="0" w:type="auto"/>
        <w:tblLook w:val="04A0" w:firstRow="1" w:lastRow="0" w:firstColumn="1" w:lastColumn="0" w:noHBand="0" w:noVBand="1"/>
      </w:tblPr>
      <w:tblGrid>
        <w:gridCol w:w="2245"/>
        <w:gridCol w:w="3330"/>
        <w:gridCol w:w="4054"/>
      </w:tblGrid>
      <w:tr w:rsidR="00B91E85" w14:paraId="7D373AB4" w14:textId="77777777" w:rsidTr="00143A8D">
        <w:tc>
          <w:tcPr>
            <w:tcW w:w="2245" w:type="dxa"/>
          </w:tcPr>
          <w:p w14:paraId="1805669E" w14:textId="77777777" w:rsidR="00B91E85" w:rsidRDefault="00B91E85" w:rsidP="00143A8D">
            <w:r>
              <w:t>Company</w:t>
            </w:r>
          </w:p>
        </w:tc>
        <w:tc>
          <w:tcPr>
            <w:tcW w:w="3330" w:type="dxa"/>
          </w:tcPr>
          <w:p w14:paraId="223E7B3D" w14:textId="6A7A7002" w:rsidR="00B91E85" w:rsidRDefault="00886675" w:rsidP="00143A8D">
            <w:r>
              <w:t>Discussion Preference</w:t>
            </w:r>
          </w:p>
        </w:tc>
        <w:tc>
          <w:tcPr>
            <w:tcW w:w="4054" w:type="dxa"/>
          </w:tcPr>
          <w:p w14:paraId="520AA3B5" w14:textId="77777777" w:rsidR="00B91E85" w:rsidRDefault="00B91E85" w:rsidP="00143A8D">
            <w:r>
              <w:t>Comments</w:t>
            </w:r>
          </w:p>
        </w:tc>
      </w:tr>
      <w:tr w:rsidR="00B91E85" w:rsidRPr="00AC4803" w14:paraId="0B3C7350" w14:textId="77777777" w:rsidTr="00143A8D">
        <w:tc>
          <w:tcPr>
            <w:tcW w:w="2245" w:type="dxa"/>
          </w:tcPr>
          <w:p w14:paraId="4AD4176E" w14:textId="4779D392" w:rsidR="00B91E85" w:rsidRDefault="00B91E85" w:rsidP="00143A8D"/>
        </w:tc>
        <w:tc>
          <w:tcPr>
            <w:tcW w:w="3330" w:type="dxa"/>
          </w:tcPr>
          <w:p w14:paraId="4593C388" w14:textId="76F59C4B" w:rsidR="00B91E85" w:rsidRDefault="00B91E85" w:rsidP="00143A8D"/>
        </w:tc>
        <w:tc>
          <w:tcPr>
            <w:tcW w:w="4054" w:type="dxa"/>
          </w:tcPr>
          <w:p w14:paraId="21AD2A4C" w14:textId="1A7AE025" w:rsidR="00B91E85" w:rsidRPr="00AC4803" w:rsidRDefault="00B91E85" w:rsidP="00143A8D">
            <w:pPr>
              <w:rPr>
                <w:lang w:val="en-US"/>
              </w:rPr>
            </w:pPr>
          </w:p>
        </w:tc>
      </w:tr>
      <w:tr w:rsidR="00B91E85" w:rsidRPr="00AC4803" w14:paraId="621756CE" w14:textId="77777777" w:rsidTr="00143A8D">
        <w:tc>
          <w:tcPr>
            <w:tcW w:w="2245" w:type="dxa"/>
          </w:tcPr>
          <w:p w14:paraId="29208567" w14:textId="12760676" w:rsidR="00B91E85" w:rsidRDefault="00B91E85" w:rsidP="00143A8D"/>
        </w:tc>
        <w:tc>
          <w:tcPr>
            <w:tcW w:w="3330" w:type="dxa"/>
          </w:tcPr>
          <w:p w14:paraId="5FAA82E1" w14:textId="1367DC2B" w:rsidR="00B91E85" w:rsidRDefault="00B91E85" w:rsidP="00143A8D"/>
        </w:tc>
        <w:tc>
          <w:tcPr>
            <w:tcW w:w="4054" w:type="dxa"/>
          </w:tcPr>
          <w:p w14:paraId="2B6BD000" w14:textId="2BA5D1A1" w:rsidR="00B91E85" w:rsidRPr="00AC4803" w:rsidRDefault="00B91E85" w:rsidP="00143A8D">
            <w:pPr>
              <w:rPr>
                <w:lang w:val="en-US"/>
              </w:rPr>
            </w:pPr>
          </w:p>
        </w:tc>
      </w:tr>
      <w:tr w:rsidR="00886675" w:rsidRPr="00AC4803" w14:paraId="57EFFD8F" w14:textId="77777777" w:rsidTr="00143A8D">
        <w:tc>
          <w:tcPr>
            <w:tcW w:w="2245" w:type="dxa"/>
          </w:tcPr>
          <w:p w14:paraId="64CE321C" w14:textId="77777777" w:rsidR="00886675" w:rsidRDefault="00886675" w:rsidP="00143A8D"/>
        </w:tc>
        <w:tc>
          <w:tcPr>
            <w:tcW w:w="3330" w:type="dxa"/>
          </w:tcPr>
          <w:p w14:paraId="55655B79" w14:textId="77777777" w:rsidR="00886675" w:rsidRDefault="00886675" w:rsidP="00143A8D"/>
        </w:tc>
        <w:tc>
          <w:tcPr>
            <w:tcW w:w="4054" w:type="dxa"/>
          </w:tcPr>
          <w:p w14:paraId="2C73221A" w14:textId="77777777" w:rsidR="00886675" w:rsidRPr="00AC4803" w:rsidRDefault="00886675" w:rsidP="00143A8D"/>
        </w:tc>
      </w:tr>
      <w:tr w:rsidR="00886675" w:rsidRPr="00AC4803" w14:paraId="16AE0BC5" w14:textId="77777777" w:rsidTr="00143A8D">
        <w:tc>
          <w:tcPr>
            <w:tcW w:w="2245" w:type="dxa"/>
          </w:tcPr>
          <w:p w14:paraId="2CDF470B" w14:textId="77777777" w:rsidR="00886675" w:rsidRDefault="00886675" w:rsidP="00143A8D"/>
        </w:tc>
        <w:tc>
          <w:tcPr>
            <w:tcW w:w="3330" w:type="dxa"/>
          </w:tcPr>
          <w:p w14:paraId="0CB540A6" w14:textId="77777777" w:rsidR="00886675" w:rsidRDefault="00886675" w:rsidP="00143A8D"/>
        </w:tc>
        <w:tc>
          <w:tcPr>
            <w:tcW w:w="4054" w:type="dxa"/>
          </w:tcPr>
          <w:p w14:paraId="207DD701" w14:textId="77777777" w:rsidR="00886675" w:rsidRPr="00AC4803" w:rsidRDefault="00886675" w:rsidP="00143A8D"/>
        </w:tc>
      </w:tr>
      <w:tr w:rsidR="00886675" w:rsidRPr="00AC4803" w14:paraId="1F55124A" w14:textId="77777777" w:rsidTr="00143A8D">
        <w:tc>
          <w:tcPr>
            <w:tcW w:w="2245" w:type="dxa"/>
          </w:tcPr>
          <w:p w14:paraId="28985CCB" w14:textId="77777777" w:rsidR="00886675" w:rsidRDefault="00886675" w:rsidP="00143A8D"/>
        </w:tc>
        <w:tc>
          <w:tcPr>
            <w:tcW w:w="3330" w:type="dxa"/>
          </w:tcPr>
          <w:p w14:paraId="782CA0CC" w14:textId="77777777" w:rsidR="00886675" w:rsidRDefault="00886675" w:rsidP="00143A8D"/>
        </w:tc>
        <w:tc>
          <w:tcPr>
            <w:tcW w:w="4054" w:type="dxa"/>
          </w:tcPr>
          <w:p w14:paraId="6321B622" w14:textId="77777777" w:rsidR="00886675" w:rsidRPr="00AC4803" w:rsidRDefault="00886675" w:rsidP="00143A8D"/>
        </w:tc>
      </w:tr>
      <w:tr w:rsidR="00886675" w:rsidRPr="00AC4803" w14:paraId="5E81CC08" w14:textId="77777777" w:rsidTr="00143A8D">
        <w:tc>
          <w:tcPr>
            <w:tcW w:w="2245" w:type="dxa"/>
          </w:tcPr>
          <w:p w14:paraId="1DAB75DB" w14:textId="77777777" w:rsidR="00886675" w:rsidRDefault="00886675" w:rsidP="00143A8D"/>
        </w:tc>
        <w:tc>
          <w:tcPr>
            <w:tcW w:w="3330" w:type="dxa"/>
          </w:tcPr>
          <w:p w14:paraId="55D50549" w14:textId="77777777" w:rsidR="00886675" w:rsidRDefault="00886675" w:rsidP="00143A8D"/>
        </w:tc>
        <w:tc>
          <w:tcPr>
            <w:tcW w:w="4054" w:type="dxa"/>
          </w:tcPr>
          <w:p w14:paraId="68389A3C" w14:textId="77777777" w:rsidR="00886675" w:rsidRPr="00AC4803" w:rsidRDefault="00886675" w:rsidP="00143A8D"/>
        </w:tc>
      </w:tr>
      <w:tr w:rsidR="00886675" w:rsidRPr="00AC4803" w14:paraId="22656D95" w14:textId="77777777" w:rsidTr="00143A8D">
        <w:tc>
          <w:tcPr>
            <w:tcW w:w="2245" w:type="dxa"/>
          </w:tcPr>
          <w:p w14:paraId="347D3FC0" w14:textId="77777777" w:rsidR="00886675" w:rsidRDefault="00886675" w:rsidP="00143A8D"/>
        </w:tc>
        <w:tc>
          <w:tcPr>
            <w:tcW w:w="3330" w:type="dxa"/>
          </w:tcPr>
          <w:p w14:paraId="4403715B" w14:textId="77777777" w:rsidR="00886675" w:rsidRDefault="00886675" w:rsidP="00143A8D"/>
        </w:tc>
        <w:tc>
          <w:tcPr>
            <w:tcW w:w="4054" w:type="dxa"/>
          </w:tcPr>
          <w:p w14:paraId="53208A45" w14:textId="77777777" w:rsidR="00886675" w:rsidRPr="00AC4803" w:rsidRDefault="00886675" w:rsidP="00143A8D"/>
        </w:tc>
      </w:tr>
      <w:tr w:rsidR="00886675" w:rsidRPr="00AC4803" w14:paraId="4213D577" w14:textId="77777777" w:rsidTr="00143A8D">
        <w:tc>
          <w:tcPr>
            <w:tcW w:w="2245" w:type="dxa"/>
          </w:tcPr>
          <w:p w14:paraId="2829B1EA" w14:textId="77777777" w:rsidR="00886675" w:rsidRDefault="00886675" w:rsidP="00143A8D"/>
        </w:tc>
        <w:tc>
          <w:tcPr>
            <w:tcW w:w="3330" w:type="dxa"/>
          </w:tcPr>
          <w:p w14:paraId="629B2E1B" w14:textId="77777777" w:rsidR="00886675" w:rsidRDefault="00886675" w:rsidP="00143A8D"/>
        </w:tc>
        <w:tc>
          <w:tcPr>
            <w:tcW w:w="4054" w:type="dxa"/>
          </w:tcPr>
          <w:p w14:paraId="7644A250" w14:textId="77777777" w:rsidR="00886675" w:rsidRPr="00AC4803" w:rsidRDefault="00886675" w:rsidP="00143A8D"/>
        </w:tc>
      </w:tr>
    </w:tbl>
    <w:p w14:paraId="184C20FB" w14:textId="7F1395D0" w:rsidR="00B5536C" w:rsidRDefault="00B5536C" w:rsidP="000B0D28">
      <w:pPr>
        <w:pStyle w:val="Doc-text2"/>
        <w:ind w:left="0" w:firstLine="0"/>
        <w:rPr>
          <w:lang w:val="en-GB" w:eastAsia="en-GB"/>
        </w:rPr>
      </w:pPr>
    </w:p>
    <w:p w14:paraId="2D674FFD" w14:textId="77777777" w:rsidR="00B5536C" w:rsidRDefault="00B5536C" w:rsidP="000B0D28">
      <w:pPr>
        <w:pStyle w:val="Doc-text2"/>
        <w:ind w:left="0" w:firstLine="0"/>
        <w:rPr>
          <w:lang w:val="en-GB" w:eastAsia="en-GB"/>
        </w:rPr>
      </w:pPr>
    </w:p>
    <w:p w14:paraId="291DDC67" w14:textId="77777777" w:rsidR="000B0D28" w:rsidRPr="000B0D28" w:rsidRDefault="000B0D28" w:rsidP="00C11F31">
      <w:pPr>
        <w:rPr>
          <w:b/>
          <w:color w:val="7030A0"/>
          <w:u w:val="single"/>
        </w:rPr>
      </w:pPr>
    </w:p>
    <w:p w14:paraId="09D781F7" w14:textId="11B4A3B3" w:rsidR="00C11F31" w:rsidRPr="00C11F31" w:rsidRDefault="00C11F31" w:rsidP="00A373E0">
      <w:pPr>
        <w:rPr>
          <w:color w:val="7030A0"/>
        </w:rPr>
      </w:pPr>
    </w:p>
    <w:p w14:paraId="1DBC352D" w14:textId="77777777" w:rsidR="00A30B2C" w:rsidRDefault="00A30B2C">
      <w:pPr>
        <w:pStyle w:val="Doc-text2"/>
        <w:ind w:left="0" w:firstLine="0"/>
        <w:rPr>
          <w:lang w:val="en-GB" w:eastAsia="en-GB"/>
        </w:rPr>
      </w:pPr>
    </w:p>
    <w:p w14:paraId="5850BBBD" w14:textId="77777777" w:rsidR="00A30B2C" w:rsidRDefault="00FC14C4">
      <w:pPr>
        <w:pStyle w:val="Heading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Two PDCP timers, discardTimer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 xml:space="preserve">The transmitting PDCP entity starts the discardTimer corresponding to a PDCP SDU upon receiving such SDU from an upper layer (e.g., IP) [4]. If the PDCP discardTimer associated with a PDCP SDU expires or if the </w:t>
      </w:r>
      <w:r>
        <w:rPr>
          <w:lang w:val="en-GB" w:eastAsia="en-GB"/>
        </w:rPr>
        <w:lastRenderedPageBreak/>
        <w:t>successful delivery of a PDCP SDU is indicated by the PDCP status report from the receiving PDCP entity, the transmitting PDCP entity discards the PDCP SDU. R16 allows PDCP discardTimer to be from 0.5 ms to 1500 ms or infinity. The PDUs waiting for retransmission are discarded due to the expiry of the PDCP discardTimer if the PDCP discardTimer is smaller than RLC t-Reassembly timer [6].</w:t>
      </w:r>
    </w:p>
    <w:p w14:paraId="6BD7D9D9" w14:textId="554F0133"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EDD5D2" w14:textId="77777777" w:rsidR="00F44086" w:rsidRDefault="00F44086">
      <w:pPr>
        <w:pStyle w:val="Doc-text2"/>
        <w:ind w:left="0" w:firstLine="0"/>
        <w:rPr>
          <w:lang w:val="en-GB" w:eastAsia="en-GB"/>
        </w:rPr>
      </w:pP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PDCP discardTimer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the PDCP discardTimer and t-Reordering timer</w:t>
      </w:r>
    </w:p>
    <w:tbl>
      <w:tblPr>
        <w:tblStyle w:val="TableGri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r>
              <w:rPr>
                <w:rFonts w:hint="eastAsia"/>
                <w:lang w:eastAsia="zh-CN"/>
              </w:rPr>
              <w:t>OPPO</w:t>
            </w:r>
          </w:p>
        </w:tc>
        <w:tc>
          <w:tcPr>
            <w:tcW w:w="3330" w:type="dxa"/>
          </w:tcPr>
          <w:p w14:paraId="44BB41CF" w14:textId="77777777" w:rsidR="00A30B2C" w:rsidRDefault="00FC14C4">
            <w:r>
              <w:rPr>
                <w:rFonts w:hint="eastAsia"/>
                <w:lang w:eastAsia="zh-CN"/>
              </w:rPr>
              <w:t>N</w:t>
            </w:r>
            <w:r>
              <w:rPr>
                <w:lang w:eastAsia="zh-CN"/>
              </w:rPr>
              <w:t>o</w:t>
            </w:r>
          </w:p>
        </w:tc>
        <w:tc>
          <w:tcPr>
            <w:tcW w:w="4054" w:type="dxa"/>
          </w:tcPr>
          <w:p w14:paraId="5ED88ADF" w14:textId="77777777" w:rsidR="00A30B2C" w:rsidRDefault="00FC14C4">
            <w:r>
              <w:rPr>
                <w:lang w:eastAsia="zh-CN"/>
              </w:rPr>
              <w:t>We are not sure why we need to discuss this issue, as these timers are all configured by the network. Network can handle.</w:t>
            </w:r>
          </w:p>
          <w:p w14:paraId="345483B3" w14:textId="77777777" w:rsidR="00A30B2C" w:rsidRDefault="00FC14C4">
            <w:r>
              <w:rPr>
                <w:lang w:eastAsia="zh-CN"/>
              </w:rPr>
              <w:t xml:space="preserve">For example, the start time between PDCP t-Reordering and RLC t-Reassembly can be different, hence the value ranges of them seem to have no causal relation. </w:t>
            </w:r>
          </w:p>
          <w:p w14:paraId="294D3914" w14:textId="77777777" w:rsidR="00A30B2C" w:rsidRDefault="00A30B2C"/>
        </w:tc>
      </w:tr>
      <w:tr w:rsidR="00A30B2C" w:rsidRPr="00AC4803"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19" w:author="cmcc-Liu Yuzhen" w:date="2021-03-22T16:15:00Z"/>
        </w:trPr>
        <w:tc>
          <w:tcPr>
            <w:tcW w:w="2245" w:type="dxa"/>
          </w:tcPr>
          <w:p w14:paraId="6A2FD2A0" w14:textId="77777777" w:rsidR="00A30B2C" w:rsidRDefault="00FC14C4">
            <w:pPr>
              <w:rPr>
                <w:ins w:id="20" w:author="cmcc-Liu Yuzhen" w:date="2021-03-22T16:15:00Z"/>
              </w:rPr>
            </w:pPr>
            <w:ins w:id="21"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2" w:author="cmcc-Liu Yuzhen" w:date="2021-03-22T16:15:00Z"/>
              </w:rPr>
            </w:pPr>
            <w:ins w:id="23"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4"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 xml:space="preserve">PDCP discardTimer in UE side is configured by network, and we don’t have specified RLC t-Reassembly timer in network side. So there is  no restriction on PDCP discard timer, because when to send </w:t>
            </w:r>
            <w:r w:rsidRPr="00AC4803">
              <w:rPr>
                <w:lang w:val="en-US"/>
              </w:rPr>
              <w:lastRenderedPageBreak/>
              <w:t>status report is up to network implementation.</w:t>
            </w:r>
          </w:p>
        </w:tc>
      </w:tr>
      <w:tr w:rsidR="00A30B2C" w14:paraId="0EEDD4FA" w14:textId="77777777">
        <w:tc>
          <w:tcPr>
            <w:tcW w:w="2245" w:type="dxa"/>
          </w:tcPr>
          <w:p w14:paraId="262BFB63" w14:textId="5732E49F" w:rsidR="00A30B2C" w:rsidRDefault="005865A4">
            <w:r>
              <w:lastRenderedPageBreak/>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tc>
          <w:tcPr>
            <w:tcW w:w="2245" w:type="dxa"/>
          </w:tcPr>
          <w:p w14:paraId="5AE5A574" w14:textId="701A54E3" w:rsidR="006641F4" w:rsidRDefault="006641F4" w:rsidP="006641F4">
            <w:r>
              <w:rPr>
                <w:rFonts w:hint="eastAsia"/>
                <w:lang w:eastAsia="zh-CN"/>
              </w:rPr>
              <w:t>Nokia</w:t>
            </w:r>
            <w:r>
              <w:t xml:space="preserve"> </w:t>
            </w:r>
          </w:p>
        </w:tc>
        <w:tc>
          <w:tcPr>
            <w:tcW w:w="3330" w:type="dxa"/>
          </w:tcPr>
          <w:p w14:paraId="37094841" w14:textId="3D3769B9" w:rsidR="006641F4" w:rsidRDefault="006641F4" w:rsidP="006641F4">
            <w:r>
              <w:t>Partially Yes</w:t>
            </w:r>
          </w:p>
        </w:tc>
        <w:tc>
          <w:tcPr>
            <w:tcW w:w="4054" w:type="dxa"/>
          </w:tcPr>
          <w:p w14:paraId="7A25BBC7" w14:textId="11DFAF5C" w:rsidR="006641F4" w:rsidRDefault="006641F4" w:rsidP="006641F4">
            <w:r>
              <w:t>Same view as Huawei.</w:t>
            </w:r>
          </w:p>
        </w:tc>
      </w:tr>
      <w:tr w:rsidR="00D954A6" w14:paraId="6778E52E" w14:textId="77777777">
        <w:tc>
          <w:tcPr>
            <w:tcW w:w="2245" w:type="dxa"/>
          </w:tcPr>
          <w:p w14:paraId="1BE23E63" w14:textId="0533E8A7" w:rsidR="00D954A6" w:rsidRDefault="00D954A6">
            <w:r>
              <w:rPr>
                <w:rFonts w:hint="eastAsia"/>
                <w:lang w:eastAsia="zh-CN"/>
              </w:rPr>
              <w:t>CATT</w:t>
            </w:r>
          </w:p>
        </w:tc>
        <w:tc>
          <w:tcPr>
            <w:tcW w:w="3330" w:type="dxa"/>
          </w:tcPr>
          <w:p w14:paraId="51801ECD" w14:textId="3370FEB3" w:rsidR="00D954A6" w:rsidRDefault="00D954A6">
            <w:r>
              <w:rPr>
                <w:rFonts w:hint="eastAsia"/>
                <w:lang w:eastAsia="zh-CN"/>
              </w:rPr>
              <w:t>Yes</w:t>
            </w:r>
          </w:p>
        </w:tc>
        <w:tc>
          <w:tcPr>
            <w:tcW w:w="4054" w:type="dxa"/>
          </w:tcPr>
          <w:p w14:paraId="3B2A7936" w14:textId="77777777" w:rsidR="00D954A6" w:rsidRDefault="00D954A6"/>
        </w:tc>
      </w:tr>
      <w:tr w:rsidR="00D954A6" w14:paraId="4F3339F2" w14:textId="77777777">
        <w:tc>
          <w:tcPr>
            <w:tcW w:w="2245" w:type="dxa"/>
          </w:tcPr>
          <w:p w14:paraId="23FD0A60" w14:textId="0B10DAE5" w:rsidR="00D954A6" w:rsidRDefault="00D52D57">
            <w:r>
              <w:t>Intel</w:t>
            </w:r>
          </w:p>
        </w:tc>
        <w:tc>
          <w:tcPr>
            <w:tcW w:w="3330" w:type="dxa"/>
          </w:tcPr>
          <w:p w14:paraId="3D83D799" w14:textId="700F04F9" w:rsidR="00D954A6" w:rsidRDefault="00D52D57">
            <w:r>
              <w:t>Yes</w:t>
            </w:r>
          </w:p>
        </w:tc>
        <w:tc>
          <w:tcPr>
            <w:tcW w:w="4054" w:type="dxa"/>
          </w:tcPr>
          <w:p w14:paraId="05F2D071" w14:textId="77777777" w:rsidR="00D954A6" w:rsidRDefault="00D954A6"/>
        </w:tc>
      </w:tr>
      <w:tr w:rsidR="00D954A6" w14:paraId="2F082972" w14:textId="77777777">
        <w:tc>
          <w:tcPr>
            <w:tcW w:w="2245" w:type="dxa"/>
          </w:tcPr>
          <w:p w14:paraId="7B42C9E9" w14:textId="18B066AE" w:rsidR="00D954A6" w:rsidRDefault="005C06C9">
            <w:r>
              <w:t>Apple</w:t>
            </w:r>
          </w:p>
        </w:tc>
        <w:tc>
          <w:tcPr>
            <w:tcW w:w="3330" w:type="dxa"/>
          </w:tcPr>
          <w:p w14:paraId="4C48D70C" w14:textId="73F4C337" w:rsidR="00D954A6" w:rsidRDefault="005C06C9">
            <w:r>
              <w:t>Yes</w:t>
            </w:r>
          </w:p>
        </w:tc>
        <w:tc>
          <w:tcPr>
            <w:tcW w:w="4054" w:type="dxa"/>
          </w:tcPr>
          <w:p w14:paraId="216EB450" w14:textId="77777777" w:rsidR="00D954A6" w:rsidRDefault="00D954A6"/>
        </w:tc>
      </w:tr>
      <w:tr w:rsidR="0060679E" w14:paraId="45BB5163" w14:textId="77777777">
        <w:tc>
          <w:tcPr>
            <w:tcW w:w="2245" w:type="dxa"/>
          </w:tcPr>
          <w:p w14:paraId="672ABFB8" w14:textId="230DB8D2" w:rsidR="0060679E" w:rsidRDefault="0060679E" w:rsidP="0060679E">
            <w:r>
              <w:rPr>
                <w:lang w:val="en-US"/>
              </w:rPr>
              <w:t>Magister</w:t>
            </w:r>
          </w:p>
        </w:tc>
        <w:tc>
          <w:tcPr>
            <w:tcW w:w="3330" w:type="dxa"/>
          </w:tcPr>
          <w:p w14:paraId="6E09F6B8" w14:textId="60780317" w:rsidR="0060679E" w:rsidRDefault="0060679E" w:rsidP="0060679E">
            <w:r>
              <w:rPr>
                <w:lang w:val="en-US"/>
              </w:rPr>
              <w:t>Yes</w:t>
            </w:r>
          </w:p>
        </w:tc>
        <w:tc>
          <w:tcPr>
            <w:tcW w:w="4054" w:type="dxa"/>
          </w:tcPr>
          <w:p w14:paraId="0F4ADADF" w14:textId="77777777" w:rsidR="0060679E" w:rsidRDefault="0060679E" w:rsidP="0060679E"/>
        </w:tc>
      </w:tr>
      <w:tr w:rsidR="00587B90" w14:paraId="24A4E087" w14:textId="77777777">
        <w:tc>
          <w:tcPr>
            <w:tcW w:w="2245" w:type="dxa"/>
          </w:tcPr>
          <w:p w14:paraId="0ABE9F99" w14:textId="07A25BFF" w:rsidR="00587B90" w:rsidRDefault="00587B90" w:rsidP="00587B90">
            <w:r w:rsidRPr="00960581">
              <w:rPr>
                <w:rFonts w:hint="eastAsia"/>
              </w:rPr>
              <w:t>LG</w:t>
            </w:r>
          </w:p>
        </w:tc>
        <w:tc>
          <w:tcPr>
            <w:tcW w:w="3330" w:type="dxa"/>
          </w:tcPr>
          <w:p w14:paraId="4DFD6375" w14:textId="7AAFFF41" w:rsidR="00587B90" w:rsidRDefault="00587B90" w:rsidP="00587B90">
            <w:r>
              <w:rPr>
                <w:rFonts w:hint="eastAsia"/>
              </w:rPr>
              <w:t>Yes</w:t>
            </w:r>
          </w:p>
        </w:tc>
        <w:tc>
          <w:tcPr>
            <w:tcW w:w="4054" w:type="dxa"/>
          </w:tcPr>
          <w:p w14:paraId="0CDD6629" w14:textId="4CE0549A" w:rsidR="00587B90" w:rsidRDefault="00587B90" w:rsidP="00587B90">
            <w:r w:rsidRPr="00960581">
              <w:rPr>
                <w:rFonts w:hint="eastAsia"/>
              </w:rPr>
              <w:t>The configuration of the PDCP discardTimer and PDCP t-</w:t>
            </w:r>
            <w:r w:rsidRPr="00960581">
              <w:t>Reordering</w:t>
            </w:r>
            <w:r w:rsidRPr="00960581">
              <w:rPr>
                <w:rFonts w:hint="eastAsia"/>
              </w:rPr>
              <w:t xml:space="preserve"> is up</w:t>
            </w:r>
            <w:r w:rsidRPr="00960581">
              <w:t xml:space="preserve"> </w:t>
            </w:r>
            <w:r w:rsidRPr="00960581">
              <w:rPr>
                <w:rFonts w:hint="eastAsia"/>
              </w:rPr>
              <w:t xml:space="preserve">to network </w:t>
            </w:r>
            <w:r>
              <w:t>implmentation</w:t>
            </w:r>
            <w:r w:rsidRPr="00960581">
              <w:t xml:space="preserve">. Thus, there should not be the specification impact. </w:t>
            </w:r>
          </w:p>
        </w:tc>
      </w:tr>
      <w:tr w:rsidR="00587B90" w14:paraId="16A26BB6" w14:textId="77777777">
        <w:tc>
          <w:tcPr>
            <w:tcW w:w="2245" w:type="dxa"/>
          </w:tcPr>
          <w:p w14:paraId="41BFB87B" w14:textId="2A0B1EA1" w:rsidR="00587B90" w:rsidRDefault="00587B90" w:rsidP="00587B90">
            <w:r>
              <w:rPr>
                <w:rFonts w:eastAsia="PMingLiU" w:hint="eastAsia"/>
              </w:rPr>
              <w:t>I</w:t>
            </w:r>
            <w:r>
              <w:rPr>
                <w:rFonts w:eastAsia="PMingLiU"/>
              </w:rPr>
              <w:t>TRI</w:t>
            </w:r>
          </w:p>
        </w:tc>
        <w:tc>
          <w:tcPr>
            <w:tcW w:w="3330" w:type="dxa"/>
          </w:tcPr>
          <w:p w14:paraId="731524F1" w14:textId="07A2BE3D" w:rsidR="00587B90" w:rsidRDefault="00587B90" w:rsidP="00587B90">
            <w:r>
              <w:rPr>
                <w:rFonts w:eastAsia="PMingLiU"/>
              </w:rPr>
              <w:t>No need of this restriction</w:t>
            </w:r>
          </w:p>
        </w:tc>
        <w:tc>
          <w:tcPr>
            <w:tcW w:w="4054" w:type="dxa"/>
          </w:tcPr>
          <w:p w14:paraId="0D371EBA" w14:textId="0968E309" w:rsidR="00587B90" w:rsidRDefault="00587B90" w:rsidP="00587B90">
            <w:r>
              <w:rPr>
                <w:rFonts w:eastAsia="PMingLiU" w:hint="eastAsia"/>
              </w:rPr>
              <w:t>B</w:t>
            </w:r>
            <w:r>
              <w:rPr>
                <w:rFonts w:eastAsia="PMingLiU"/>
              </w:rPr>
              <w:t xml:space="preserve">oth PDCP t-Reordering and PDCP </w:t>
            </w:r>
            <w:r>
              <w:rPr>
                <w:rFonts w:eastAsia="PMingLiU" w:hint="eastAsia"/>
              </w:rPr>
              <w:t>d</w:t>
            </w:r>
            <w:r>
              <w:rPr>
                <w:rFonts w:eastAsia="PMingLiU"/>
              </w:rPr>
              <w:t>iscardTimer are configured by the network. It could be network implementation.</w:t>
            </w:r>
          </w:p>
        </w:tc>
      </w:tr>
      <w:tr w:rsidR="005F0F7C" w14:paraId="34915F0A" w14:textId="77777777">
        <w:tc>
          <w:tcPr>
            <w:tcW w:w="2245" w:type="dxa"/>
          </w:tcPr>
          <w:p w14:paraId="2C396E1E" w14:textId="7B8DE465" w:rsidR="005F0F7C" w:rsidRDefault="005F0F7C" w:rsidP="005F0F7C">
            <w:pPr>
              <w:rPr>
                <w:rFonts w:eastAsia="PMingLiU"/>
              </w:rPr>
            </w:pPr>
            <w:r>
              <w:t xml:space="preserve">NEC </w:t>
            </w:r>
          </w:p>
        </w:tc>
        <w:tc>
          <w:tcPr>
            <w:tcW w:w="3330" w:type="dxa"/>
          </w:tcPr>
          <w:p w14:paraId="324236E9" w14:textId="0D7FE92F" w:rsidR="005F0F7C" w:rsidRDefault="005F0F7C" w:rsidP="005F0F7C">
            <w:pPr>
              <w:rPr>
                <w:rFonts w:eastAsia="PMingLiU"/>
              </w:rPr>
            </w:pPr>
            <w:r>
              <w:t xml:space="preserve">Yes </w:t>
            </w:r>
          </w:p>
        </w:tc>
        <w:tc>
          <w:tcPr>
            <w:tcW w:w="4054" w:type="dxa"/>
          </w:tcPr>
          <w:p w14:paraId="31416375" w14:textId="77777777" w:rsidR="005F0F7C" w:rsidRDefault="005F0F7C" w:rsidP="005F0F7C">
            <w:pPr>
              <w:rPr>
                <w:rFonts w:eastAsia="PMingLiU"/>
              </w:rPr>
            </w:pPr>
          </w:p>
        </w:tc>
      </w:tr>
      <w:tr w:rsidR="00480839" w14:paraId="2CFE68B6" w14:textId="77777777">
        <w:tc>
          <w:tcPr>
            <w:tcW w:w="2245" w:type="dxa"/>
          </w:tcPr>
          <w:p w14:paraId="0DF2D9F7" w14:textId="04245740" w:rsidR="00480839" w:rsidRDefault="00480839" w:rsidP="005F0F7C">
            <w:pPr>
              <w:rPr>
                <w:lang w:eastAsia="zh-CN"/>
              </w:rPr>
            </w:pPr>
            <w:r>
              <w:rPr>
                <w:rFonts w:hint="eastAsia"/>
                <w:lang w:eastAsia="zh-CN"/>
              </w:rPr>
              <w:t>X</w:t>
            </w:r>
            <w:r>
              <w:rPr>
                <w:lang w:eastAsia="zh-CN"/>
              </w:rPr>
              <w:t>iaomi</w:t>
            </w:r>
          </w:p>
        </w:tc>
        <w:tc>
          <w:tcPr>
            <w:tcW w:w="3330" w:type="dxa"/>
          </w:tcPr>
          <w:p w14:paraId="38A090DA" w14:textId="39E4F5D0" w:rsidR="00480839" w:rsidRDefault="00480839" w:rsidP="005F0F7C">
            <w:pPr>
              <w:rPr>
                <w:lang w:eastAsia="zh-CN"/>
              </w:rPr>
            </w:pPr>
            <w:r>
              <w:rPr>
                <w:rFonts w:hint="eastAsia"/>
                <w:lang w:eastAsia="zh-CN"/>
              </w:rPr>
              <w:t>Y</w:t>
            </w:r>
            <w:r>
              <w:rPr>
                <w:lang w:eastAsia="zh-CN"/>
              </w:rPr>
              <w:t>es</w:t>
            </w:r>
          </w:p>
        </w:tc>
        <w:tc>
          <w:tcPr>
            <w:tcW w:w="4054" w:type="dxa"/>
          </w:tcPr>
          <w:p w14:paraId="02E1D6E9" w14:textId="3236112E" w:rsidR="00480839" w:rsidRPr="00480839" w:rsidRDefault="00480839" w:rsidP="005F0F7C">
            <w:pPr>
              <w:rPr>
                <w:lang w:eastAsia="zh-CN"/>
              </w:rPr>
            </w:pPr>
            <w:r>
              <w:rPr>
                <w:rFonts w:hint="eastAsia"/>
                <w:lang w:eastAsia="zh-CN"/>
              </w:rPr>
              <w:t>A</w:t>
            </w:r>
            <w:r>
              <w:rPr>
                <w:lang w:eastAsia="zh-CN"/>
              </w:rPr>
              <w:t>gree with the intention</w:t>
            </w:r>
          </w:p>
        </w:tc>
      </w:tr>
    </w:tbl>
    <w:p w14:paraId="700AEA0C" w14:textId="77777777" w:rsidR="00A30B2C" w:rsidRDefault="00A30B2C">
      <w:pPr>
        <w:pStyle w:val="Doc-text2"/>
        <w:ind w:left="0" w:firstLine="0"/>
        <w:rPr>
          <w:lang w:val="en-GB" w:eastAsia="en-GB"/>
        </w:rPr>
      </w:pPr>
    </w:p>
    <w:p w14:paraId="3077DB5E" w14:textId="5EC9D1F9" w:rsidR="00F44086" w:rsidRPr="00E034FC" w:rsidRDefault="00F44086" w:rsidP="00F44086">
      <w:pPr>
        <w:rPr>
          <w:b/>
          <w:color w:val="7030A0"/>
          <w:u w:val="single"/>
        </w:rPr>
      </w:pPr>
      <w:r>
        <w:rPr>
          <w:b/>
          <w:color w:val="7030A0"/>
          <w:u w:val="single"/>
        </w:rPr>
        <w:t>Summary (Question 4</w:t>
      </w:r>
      <w:r w:rsidRPr="00E034FC">
        <w:rPr>
          <w:b/>
          <w:color w:val="7030A0"/>
          <w:u w:val="single"/>
        </w:rPr>
        <w:t xml:space="preserve"> Response)</w:t>
      </w:r>
    </w:p>
    <w:p w14:paraId="012761EB" w14:textId="394F9F01" w:rsidR="00F44086" w:rsidRDefault="00F44086" w:rsidP="00F44086">
      <w:pPr>
        <w:rPr>
          <w:b/>
          <w:color w:val="7030A0"/>
        </w:rPr>
      </w:pPr>
      <w:r w:rsidRPr="00A373E0">
        <w:rPr>
          <w:b/>
          <w:color w:val="7030A0"/>
        </w:rPr>
        <w:t>[</w:t>
      </w:r>
      <w:r w:rsidR="008F593F">
        <w:rPr>
          <w:b/>
          <w:color w:val="7030A0"/>
        </w:rPr>
        <w:t xml:space="preserve">Effectively a unanimous agreement. </w:t>
      </w:r>
      <w:r w:rsidRPr="00A373E0">
        <w:rPr>
          <w:b/>
          <w:color w:val="7030A0"/>
        </w:rPr>
        <w:t>Vast majority</w:t>
      </w:r>
      <w:r w:rsidR="008F593F">
        <w:rPr>
          <w:b/>
          <w:color w:val="7030A0"/>
        </w:rPr>
        <w:t>: 17 explicit yes and 3 not needed but true opposition to the idea; network can choose timers properly.</w:t>
      </w:r>
      <w:r w:rsidRPr="00A373E0">
        <w:rPr>
          <w:b/>
          <w:color w:val="7030A0"/>
        </w:rPr>
        <w:t>]</w:t>
      </w:r>
    </w:p>
    <w:p w14:paraId="5EE433C2" w14:textId="2B205EBA" w:rsidR="00F44086" w:rsidRPr="000D0787" w:rsidRDefault="00F44086" w:rsidP="00F44086">
      <w:pPr>
        <w:rPr>
          <w:b/>
          <w:color w:val="7030A0"/>
        </w:rPr>
      </w:pPr>
      <w:r>
        <w:rPr>
          <w:b/>
          <w:color w:val="7030A0"/>
        </w:rPr>
        <w:t xml:space="preserve">The intent that </w:t>
      </w:r>
      <w:r w:rsidR="008F593F">
        <w:rPr>
          <w:b/>
          <w:color w:val="7030A0"/>
        </w:rPr>
        <w:t>t</w:t>
      </w:r>
      <w:r>
        <w:rPr>
          <w:b/>
          <w:color w:val="7030A0"/>
        </w:rPr>
        <w:t>h</w:t>
      </w:r>
      <w:r w:rsidR="008F593F">
        <w:rPr>
          <w:b/>
          <w:color w:val="7030A0"/>
        </w:rPr>
        <w:t>e</w:t>
      </w:r>
      <w:r>
        <w:rPr>
          <w:b/>
          <w:color w:val="7030A0"/>
        </w:rPr>
        <w:t xml:space="preserve"> timers </w:t>
      </w:r>
      <w:r w:rsidR="008F593F" w:rsidRPr="008F593F">
        <w:rPr>
          <w:b/>
          <w:color w:val="7030A0"/>
        </w:rPr>
        <w:t>PDCP discardTimer and PDCP t-Reordering timer</w:t>
      </w:r>
      <w:r w:rsidR="008F593F">
        <w:rPr>
          <w:b/>
          <w:color w:val="7030A0"/>
        </w:rPr>
        <w:t xml:space="preserve"> should exceed </w:t>
      </w:r>
      <w:r w:rsidR="008F593F" w:rsidRPr="008F593F">
        <w:rPr>
          <w:b/>
          <w:color w:val="7030A0"/>
        </w:rPr>
        <w:t>RLC t-Reassembly timer</w:t>
      </w:r>
      <w:r w:rsidR="008F593F">
        <w:rPr>
          <w:b/>
          <w:color w:val="7030A0"/>
        </w:rPr>
        <w:t xml:space="preserve"> has support of a vast majority</w:t>
      </w:r>
      <w:r w:rsidRPr="00A373E0">
        <w:rPr>
          <w:b/>
          <w:color w:val="7030A0"/>
        </w:rPr>
        <w:t>.</w:t>
      </w:r>
      <w:r w:rsidR="008F593F">
        <w:rPr>
          <w:b/>
          <w:color w:val="7030A0"/>
        </w:rPr>
        <w:t xml:space="preserve"> The network implementation can ensure such constraint in an implementation-specific manner.</w:t>
      </w: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PDCP discardTimer and t-Reordering timer</w:t>
      </w:r>
    </w:p>
    <w:tbl>
      <w:tblPr>
        <w:tblStyle w:val="TableGri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lastRenderedPageBreak/>
              <w:t>MediaTek</w:t>
            </w:r>
          </w:p>
        </w:tc>
        <w:tc>
          <w:tcPr>
            <w:tcW w:w="3240" w:type="dxa"/>
          </w:tcPr>
          <w:p w14:paraId="63F97E96" w14:textId="77777777" w:rsidR="00A30B2C" w:rsidRPr="00AC4803" w:rsidRDefault="00FC14C4">
            <w:pPr>
              <w:rPr>
                <w:lang w:val="en-US"/>
              </w:rPr>
            </w:pPr>
            <w:r w:rsidRPr="00AC4803">
              <w:rPr>
                <w:lang w:val="en-US"/>
              </w:rPr>
              <w:t>Yes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5" w:author="cmcc-Liu Yuzhen" w:date="2021-03-22T16:16:00Z"/>
        </w:trPr>
        <w:tc>
          <w:tcPr>
            <w:tcW w:w="2245" w:type="dxa"/>
          </w:tcPr>
          <w:p w14:paraId="2BCEBBEE" w14:textId="77777777" w:rsidR="00A30B2C" w:rsidRDefault="00FC14C4">
            <w:pPr>
              <w:rPr>
                <w:ins w:id="26" w:author="cmcc-Liu Yuzhen" w:date="2021-03-22T16:16:00Z"/>
              </w:rPr>
            </w:pPr>
            <w:ins w:id="27"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8" w:author="cmcc-Liu Yuzhen" w:date="2021-03-22T16:16:00Z"/>
              </w:rPr>
            </w:pPr>
            <w:ins w:id="29"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30"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r>
              <w:t>It’s network implementation aspect.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C92118" w:rsidRPr="00AC4803" w14:paraId="670C4259" w14:textId="77777777">
        <w:tc>
          <w:tcPr>
            <w:tcW w:w="2245" w:type="dxa"/>
          </w:tcPr>
          <w:p w14:paraId="38D5EE49" w14:textId="1C9202E8" w:rsidR="00C92118" w:rsidRPr="00AC4803" w:rsidRDefault="00C92118" w:rsidP="00C92118">
            <w:pPr>
              <w:rPr>
                <w:lang w:val="en-US"/>
              </w:rPr>
            </w:pPr>
            <w:r w:rsidRPr="003A3F1F">
              <w:t>Intel</w:t>
            </w:r>
          </w:p>
        </w:tc>
        <w:tc>
          <w:tcPr>
            <w:tcW w:w="3240" w:type="dxa"/>
          </w:tcPr>
          <w:p w14:paraId="02232996" w14:textId="288649BC" w:rsidR="00C92118" w:rsidRPr="00AC4803" w:rsidRDefault="00C92118" w:rsidP="00C92118">
            <w:pPr>
              <w:rPr>
                <w:lang w:val="en-US"/>
              </w:rPr>
            </w:pPr>
            <w:r w:rsidRPr="003A3F1F">
              <w:t>Not essential</w:t>
            </w:r>
          </w:p>
        </w:tc>
        <w:tc>
          <w:tcPr>
            <w:tcW w:w="4144" w:type="dxa"/>
            <w:gridSpan w:val="2"/>
          </w:tcPr>
          <w:p w14:paraId="19FF0269" w14:textId="42C787C4" w:rsidR="00C92118" w:rsidRPr="00AC4803" w:rsidRDefault="00C92118" w:rsidP="00C92118">
            <w:pPr>
              <w:rPr>
                <w:lang w:val="en-US"/>
              </w:rPr>
            </w:pPr>
            <w:r w:rsidRPr="003A3F1F">
              <w:t>This behaviour it is a network guidance but final decision should be left up to network implementation.</w:t>
            </w:r>
          </w:p>
        </w:tc>
      </w:tr>
      <w:tr w:rsidR="00D954A6" w:rsidRPr="00AC4803" w14:paraId="113B1087" w14:textId="77777777">
        <w:tc>
          <w:tcPr>
            <w:tcW w:w="2245" w:type="dxa"/>
          </w:tcPr>
          <w:p w14:paraId="5C5A36C2" w14:textId="4C086C56" w:rsidR="00D954A6" w:rsidRPr="00AC4803" w:rsidRDefault="005C06C9">
            <w:pPr>
              <w:rPr>
                <w:lang w:val="en-US"/>
              </w:rPr>
            </w:pPr>
            <w:r>
              <w:rPr>
                <w:lang w:val="en-US"/>
              </w:rPr>
              <w:t>Apple</w:t>
            </w:r>
          </w:p>
        </w:tc>
        <w:tc>
          <w:tcPr>
            <w:tcW w:w="3240" w:type="dxa"/>
          </w:tcPr>
          <w:p w14:paraId="0BF395EF" w14:textId="19D9CE05" w:rsidR="00D954A6" w:rsidRPr="00AC4803" w:rsidRDefault="005C06C9">
            <w:pPr>
              <w:rPr>
                <w:lang w:val="en-US"/>
              </w:rPr>
            </w:pPr>
            <w:r>
              <w:rPr>
                <w:lang w:val="en-US"/>
              </w:rPr>
              <w:t>Yes</w:t>
            </w:r>
          </w:p>
        </w:tc>
        <w:tc>
          <w:tcPr>
            <w:tcW w:w="4144" w:type="dxa"/>
            <w:gridSpan w:val="2"/>
          </w:tcPr>
          <w:p w14:paraId="1ACBA30E" w14:textId="77777777" w:rsidR="00D954A6" w:rsidRPr="00AC4803" w:rsidRDefault="00D954A6">
            <w:pPr>
              <w:rPr>
                <w:lang w:val="en-US"/>
              </w:rPr>
            </w:pPr>
          </w:p>
        </w:tc>
      </w:tr>
      <w:tr w:rsidR="0060679E" w:rsidRPr="00AC4803" w14:paraId="24A2B22C" w14:textId="77777777">
        <w:tc>
          <w:tcPr>
            <w:tcW w:w="2245" w:type="dxa"/>
          </w:tcPr>
          <w:p w14:paraId="21F5C69D" w14:textId="4C196132" w:rsidR="0060679E" w:rsidRPr="00AC4803" w:rsidRDefault="0060679E" w:rsidP="0060679E">
            <w:pPr>
              <w:rPr>
                <w:lang w:val="en-US"/>
              </w:rPr>
            </w:pPr>
            <w:r>
              <w:rPr>
                <w:lang w:val="en-US"/>
              </w:rPr>
              <w:t>Magister</w:t>
            </w:r>
          </w:p>
        </w:tc>
        <w:tc>
          <w:tcPr>
            <w:tcW w:w="3240" w:type="dxa"/>
          </w:tcPr>
          <w:p w14:paraId="6CD13805" w14:textId="04B2A5A4" w:rsidR="0060679E" w:rsidRPr="00AC4803" w:rsidRDefault="0060679E" w:rsidP="0060679E">
            <w:pPr>
              <w:rPr>
                <w:lang w:val="en-US"/>
              </w:rPr>
            </w:pPr>
            <w:r>
              <w:rPr>
                <w:lang w:val="en-US"/>
              </w:rPr>
              <w:t>Yes</w:t>
            </w:r>
          </w:p>
        </w:tc>
        <w:tc>
          <w:tcPr>
            <w:tcW w:w="4144" w:type="dxa"/>
            <w:gridSpan w:val="2"/>
          </w:tcPr>
          <w:p w14:paraId="315F007E" w14:textId="54893C53" w:rsidR="0060679E" w:rsidRPr="00AC4803" w:rsidRDefault="0060679E" w:rsidP="0060679E">
            <w:pPr>
              <w:rPr>
                <w:lang w:val="en-US"/>
              </w:rPr>
            </w:pPr>
            <w:r>
              <w:rPr>
                <w:lang w:val="en-US"/>
              </w:rPr>
              <w:t>Up to network implementation</w:t>
            </w:r>
          </w:p>
        </w:tc>
      </w:tr>
      <w:tr w:rsidR="00587B90" w:rsidRPr="00AC4803" w14:paraId="4901E9FE" w14:textId="77777777">
        <w:tc>
          <w:tcPr>
            <w:tcW w:w="2245" w:type="dxa"/>
          </w:tcPr>
          <w:p w14:paraId="3357C425" w14:textId="36372CE4" w:rsidR="00587B90" w:rsidRDefault="00587B90" w:rsidP="00587B90">
            <w:r>
              <w:rPr>
                <w:rFonts w:eastAsia="Malgun Gothic" w:hint="eastAsia"/>
              </w:rPr>
              <w:t>LG</w:t>
            </w:r>
          </w:p>
        </w:tc>
        <w:tc>
          <w:tcPr>
            <w:tcW w:w="3240" w:type="dxa"/>
          </w:tcPr>
          <w:p w14:paraId="490C855E" w14:textId="7DC1F98C" w:rsidR="00587B90" w:rsidRDefault="00587B90" w:rsidP="00587B90">
            <w:r>
              <w:rPr>
                <w:rFonts w:hint="eastAsia"/>
                <w:lang w:eastAsia="zh-CN"/>
              </w:rPr>
              <w:t>Y</w:t>
            </w:r>
            <w:r>
              <w:rPr>
                <w:lang w:eastAsia="zh-CN"/>
              </w:rPr>
              <w:t>es</w:t>
            </w:r>
          </w:p>
        </w:tc>
        <w:tc>
          <w:tcPr>
            <w:tcW w:w="4144" w:type="dxa"/>
            <w:gridSpan w:val="2"/>
          </w:tcPr>
          <w:p w14:paraId="00654B2F" w14:textId="158F5E15" w:rsidR="00587B90" w:rsidRDefault="00587B90" w:rsidP="00587B90">
            <w:r>
              <w:rPr>
                <w:rFonts w:eastAsia="Malgun Gothic" w:hint="eastAsia"/>
              </w:rPr>
              <w:t>It is up to NW implementation</w:t>
            </w:r>
          </w:p>
        </w:tc>
      </w:tr>
      <w:tr w:rsidR="00587B90" w:rsidRPr="00AC4803" w14:paraId="7DB80A56" w14:textId="77777777">
        <w:tc>
          <w:tcPr>
            <w:tcW w:w="2245" w:type="dxa"/>
          </w:tcPr>
          <w:p w14:paraId="19472142" w14:textId="192B8479" w:rsidR="00587B90" w:rsidRDefault="00587B90" w:rsidP="00587B90">
            <w:r>
              <w:rPr>
                <w:rFonts w:eastAsia="PMingLiU" w:hint="eastAsia"/>
                <w:lang w:val="en-US"/>
              </w:rPr>
              <w:t>I</w:t>
            </w:r>
            <w:r>
              <w:rPr>
                <w:rFonts w:eastAsia="PMingLiU"/>
                <w:lang w:val="en-US"/>
              </w:rPr>
              <w:t>TRI</w:t>
            </w:r>
          </w:p>
        </w:tc>
        <w:tc>
          <w:tcPr>
            <w:tcW w:w="3240" w:type="dxa"/>
          </w:tcPr>
          <w:p w14:paraId="58D3AE3A" w14:textId="3585CBD5" w:rsidR="00587B90" w:rsidRDefault="00587B90" w:rsidP="00587B90">
            <w:r>
              <w:rPr>
                <w:rFonts w:eastAsia="PMingLiU" w:hint="eastAsia"/>
                <w:lang w:val="en-US"/>
              </w:rPr>
              <w:t>Y</w:t>
            </w:r>
            <w:r>
              <w:rPr>
                <w:rFonts w:eastAsia="PMingLiU"/>
                <w:lang w:val="en-US"/>
              </w:rPr>
              <w:t>es</w:t>
            </w:r>
          </w:p>
        </w:tc>
        <w:tc>
          <w:tcPr>
            <w:tcW w:w="4144" w:type="dxa"/>
            <w:gridSpan w:val="2"/>
          </w:tcPr>
          <w:p w14:paraId="4BCFCB53" w14:textId="68E974DB" w:rsidR="00587B90" w:rsidRDefault="00587B90" w:rsidP="00587B90">
            <w:r>
              <w:rPr>
                <w:rFonts w:eastAsia="PMingLiU" w:hint="eastAsia"/>
                <w:lang w:val="en-US"/>
              </w:rPr>
              <w:t>I</w:t>
            </w:r>
            <w:r>
              <w:rPr>
                <w:rFonts w:eastAsia="PMingLiU"/>
                <w:lang w:val="en-US"/>
              </w:rPr>
              <w:t>t could be network implementation.</w:t>
            </w:r>
          </w:p>
        </w:tc>
      </w:tr>
      <w:tr w:rsidR="005F0F7C" w:rsidRPr="00AC4803" w14:paraId="53B9FEC8" w14:textId="77777777">
        <w:tc>
          <w:tcPr>
            <w:tcW w:w="2245" w:type="dxa"/>
          </w:tcPr>
          <w:p w14:paraId="2C4ECDDF" w14:textId="2308B587" w:rsidR="005F0F7C" w:rsidRDefault="005F0F7C" w:rsidP="005F0F7C">
            <w:pPr>
              <w:rPr>
                <w:rFonts w:eastAsia="PMingLiU"/>
                <w:lang w:val="en-US"/>
              </w:rPr>
            </w:pPr>
            <w:r>
              <w:t>NEC</w:t>
            </w:r>
          </w:p>
        </w:tc>
        <w:tc>
          <w:tcPr>
            <w:tcW w:w="3240" w:type="dxa"/>
          </w:tcPr>
          <w:p w14:paraId="663CB30F" w14:textId="2028B1D8" w:rsidR="005F0F7C" w:rsidRDefault="005F0F7C" w:rsidP="005F0F7C">
            <w:pPr>
              <w:rPr>
                <w:rFonts w:eastAsia="PMingLiU"/>
                <w:lang w:val="en-US"/>
              </w:rPr>
            </w:pPr>
            <w:r>
              <w:t>Yes</w:t>
            </w:r>
          </w:p>
        </w:tc>
        <w:tc>
          <w:tcPr>
            <w:tcW w:w="4144" w:type="dxa"/>
            <w:gridSpan w:val="2"/>
          </w:tcPr>
          <w:p w14:paraId="41AE387E" w14:textId="543B6EFA" w:rsidR="005F0F7C" w:rsidRDefault="005F0F7C" w:rsidP="005F0F7C">
            <w:pPr>
              <w:rPr>
                <w:rFonts w:eastAsia="PMingLiU"/>
                <w:lang w:val="en-US"/>
              </w:rPr>
            </w:pPr>
            <w:r>
              <w:t xml:space="preserve">Yes, gNB will take care it by configuring properly </w:t>
            </w:r>
          </w:p>
        </w:tc>
      </w:tr>
      <w:tr w:rsidR="00480839" w:rsidRPr="00AC4803" w14:paraId="6D7292DD" w14:textId="77777777">
        <w:tc>
          <w:tcPr>
            <w:tcW w:w="2245" w:type="dxa"/>
          </w:tcPr>
          <w:p w14:paraId="7FEBB877" w14:textId="2AD6653B" w:rsidR="00480839" w:rsidRDefault="00480839" w:rsidP="005F0F7C">
            <w:pPr>
              <w:rPr>
                <w:lang w:eastAsia="zh-CN"/>
              </w:rPr>
            </w:pPr>
            <w:r>
              <w:rPr>
                <w:rFonts w:hint="eastAsia"/>
                <w:lang w:eastAsia="zh-CN"/>
              </w:rPr>
              <w:t>X</w:t>
            </w:r>
            <w:r>
              <w:rPr>
                <w:lang w:eastAsia="zh-CN"/>
              </w:rPr>
              <w:t>iaomi</w:t>
            </w:r>
          </w:p>
        </w:tc>
        <w:tc>
          <w:tcPr>
            <w:tcW w:w="3240" w:type="dxa"/>
          </w:tcPr>
          <w:p w14:paraId="1110B0E2" w14:textId="10B1822B" w:rsidR="00480839" w:rsidRDefault="00480839" w:rsidP="005F0F7C">
            <w:pPr>
              <w:rPr>
                <w:lang w:eastAsia="zh-CN"/>
              </w:rPr>
            </w:pPr>
            <w:r>
              <w:rPr>
                <w:rFonts w:hint="eastAsia"/>
                <w:lang w:eastAsia="zh-CN"/>
              </w:rPr>
              <w:t>Y</w:t>
            </w:r>
            <w:r>
              <w:rPr>
                <w:lang w:eastAsia="zh-CN"/>
              </w:rPr>
              <w:t>es</w:t>
            </w:r>
          </w:p>
        </w:tc>
        <w:tc>
          <w:tcPr>
            <w:tcW w:w="4144" w:type="dxa"/>
            <w:gridSpan w:val="2"/>
          </w:tcPr>
          <w:p w14:paraId="485E871F" w14:textId="77777777" w:rsidR="00480839" w:rsidRDefault="00480839" w:rsidP="005F0F7C"/>
        </w:tc>
      </w:tr>
    </w:tbl>
    <w:p w14:paraId="50F4C31B" w14:textId="77777777" w:rsidR="00A30B2C" w:rsidRDefault="00A30B2C">
      <w:pPr>
        <w:pStyle w:val="Doc-text2"/>
        <w:ind w:left="0" w:firstLine="0"/>
        <w:rPr>
          <w:lang w:val="en-GB" w:eastAsia="en-GB"/>
        </w:rPr>
      </w:pPr>
    </w:p>
    <w:p w14:paraId="1171EE35" w14:textId="5AEAD2B4" w:rsidR="008F593F" w:rsidRPr="00E034FC" w:rsidRDefault="008F593F" w:rsidP="008F593F">
      <w:pPr>
        <w:rPr>
          <w:b/>
          <w:color w:val="7030A0"/>
          <w:u w:val="single"/>
        </w:rPr>
      </w:pPr>
      <w:r>
        <w:rPr>
          <w:b/>
          <w:color w:val="7030A0"/>
          <w:u w:val="single"/>
        </w:rPr>
        <w:t>Summary (Question 5</w:t>
      </w:r>
      <w:r w:rsidRPr="00E034FC">
        <w:rPr>
          <w:b/>
          <w:color w:val="7030A0"/>
          <w:u w:val="single"/>
        </w:rPr>
        <w:t xml:space="preserve"> Response)</w:t>
      </w:r>
    </w:p>
    <w:p w14:paraId="5ACC1449" w14:textId="68DE926D" w:rsidR="008F593F" w:rsidRDefault="008F593F" w:rsidP="008F593F">
      <w:pPr>
        <w:rPr>
          <w:b/>
          <w:color w:val="7030A0"/>
        </w:rPr>
      </w:pPr>
      <w:r w:rsidRPr="00A373E0">
        <w:rPr>
          <w:b/>
          <w:color w:val="7030A0"/>
        </w:rPr>
        <w:t>[</w:t>
      </w:r>
      <w:r w:rsidR="008917FA">
        <w:rPr>
          <w:b/>
          <w:color w:val="7030A0"/>
        </w:rPr>
        <w:t>U</w:t>
      </w:r>
      <w:r>
        <w:rPr>
          <w:b/>
          <w:color w:val="7030A0"/>
        </w:rPr>
        <w:t>nanimous agreement.</w:t>
      </w:r>
      <w:r w:rsidRPr="00A373E0">
        <w:rPr>
          <w:b/>
          <w:color w:val="7030A0"/>
        </w:rPr>
        <w:t>]</w:t>
      </w:r>
    </w:p>
    <w:p w14:paraId="0769DF0E" w14:textId="7914D56A" w:rsidR="008F593F" w:rsidRDefault="008F593F" w:rsidP="008F593F">
      <w:pPr>
        <w:rPr>
          <w:b/>
          <w:color w:val="7030A0"/>
        </w:rPr>
      </w:pPr>
      <w:r w:rsidRPr="008F593F">
        <w:rPr>
          <w:b/>
          <w:color w:val="7030A0"/>
        </w:rPr>
        <w:t xml:space="preserve">Proposal P4. PDCP discardTimer and PDCP t-Reordering timer need to be extended in the NTN </w:t>
      </w:r>
      <w:r w:rsidR="00A22CBF">
        <w:rPr>
          <w:b/>
          <w:color w:val="7030A0"/>
        </w:rPr>
        <w:t xml:space="preserve">to reflect NTN-specific updated </w:t>
      </w:r>
      <w:r w:rsidR="00A22CBF" w:rsidRPr="008F593F">
        <w:rPr>
          <w:b/>
          <w:color w:val="7030A0"/>
        </w:rPr>
        <w:t xml:space="preserve">RLC t-Reassembly timer </w:t>
      </w:r>
      <w:r w:rsidR="00A22CBF">
        <w:rPr>
          <w:b/>
          <w:color w:val="7030A0"/>
        </w:rPr>
        <w:t xml:space="preserve">values </w:t>
      </w:r>
      <w:r w:rsidRPr="008F593F">
        <w:rPr>
          <w:b/>
          <w:color w:val="7030A0"/>
        </w:rPr>
        <w:t>so that the network can meet make the</w:t>
      </w:r>
      <w:r w:rsidR="00A22CBF">
        <w:rPr>
          <w:b/>
          <w:color w:val="7030A0"/>
        </w:rPr>
        <w:t xml:space="preserve">se PDCP </w:t>
      </w:r>
      <w:r w:rsidRPr="008F593F">
        <w:rPr>
          <w:b/>
          <w:color w:val="7030A0"/>
        </w:rPr>
        <w:t>timers greater than the RLC t-Reassembly timer in an implementation-specific manner.</w:t>
      </w: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lastRenderedPageBreak/>
        <w:t xml:space="preserve">Based on previous RAN2 discussions, it was found that the maximum values of 1500 ms for PDCP discardTimer and 3 s for t-Reordering timer would be adequate for an NTN. If SA2 updates QoS for an NTN, RAN2 may need to re-visit the extensions of PDCP discardTimer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t>In case PDCP discardTimer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To update the PDCP discardTimer and the PDCP t-reordering timer per SA2 requirements, consider the generic framework of “NTN Timer Value= (minimum_NTN_delay + R16 timer value)*scaling factor,” where “minimum NTN delay” is the minimum expected UE-gNB round-trip-delay and “scaling factor” is used to fine tune the overall delay relative to “minimum_NTN_delay.”</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Enlarge the set of allowed values separately for the PDCP discardTimer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2B989E53" w14:textId="77777777" w:rsidR="00A30B2C" w:rsidRDefault="00FC14C4">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the PDCP discardTimer and t-Reordering timer</w:t>
      </w:r>
    </w:p>
    <w:tbl>
      <w:tblPr>
        <w:tblStyle w:val="TableGri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Currently it is possible to configure RLC and PDCP in a way that RLC t-Reassembly &lt;= PDCP t-Reordering &lt;= PDCH discardTimer</w:t>
            </w:r>
          </w:p>
        </w:tc>
      </w:tr>
      <w:tr w:rsidR="00A30B2C" w:rsidRPr="00AC4803" w14:paraId="4F32A3D3" w14:textId="77777777">
        <w:tc>
          <w:tcPr>
            <w:tcW w:w="2245" w:type="dxa"/>
          </w:tcPr>
          <w:p w14:paraId="19D95BD0" w14:textId="77777777" w:rsidR="00A30B2C" w:rsidRDefault="00FC14C4">
            <w:r>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r>
              <w:rPr>
                <w:rFonts w:hint="eastAsia"/>
                <w:lang w:eastAsia="zh-CN"/>
              </w:rPr>
              <w:lastRenderedPageBreak/>
              <w:t>O</w:t>
            </w:r>
            <w:r>
              <w:rPr>
                <w:lang w:eastAsia="zh-CN"/>
              </w:rPr>
              <w:t>PPO</w:t>
            </w:r>
          </w:p>
        </w:tc>
        <w:tc>
          <w:tcPr>
            <w:tcW w:w="3330" w:type="dxa"/>
          </w:tcPr>
          <w:p w14:paraId="4152F067" w14:textId="77777777" w:rsidR="00A30B2C" w:rsidRDefault="00FC14C4">
            <w:r>
              <w:rPr>
                <w:rFonts w:hint="eastAsia"/>
                <w:lang w:eastAsia="zh-CN"/>
              </w:rPr>
              <w:t>P</w:t>
            </w:r>
            <w:r>
              <w:rPr>
                <w:lang w:eastAsia="zh-CN"/>
              </w:rPr>
              <w:t>ostpone</w:t>
            </w:r>
          </w:p>
        </w:tc>
        <w:tc>
          <w:tcPr>
            <w:tcW w:w="4054" w:type="dxa"/>
          </w:tcPr>
          <w:p w14:paraId="25DD8339" w14:textId="77777777" w:rsidR="00A30B2C" w:rsidRDefault="00FC14C4">
            <w:r>
              <w:rPr>
                <w:rFonts w:hint="eastAsia"/>
                <w:lang w:eastAsia="zh-CN"/>
              </w:rPr>
              <w:t>We</w:t>
            </w:r>
            <w:r>
              <w:rPr>
                <w:lang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1" w:author="cmcc-Liu Yuzhen" w:date="2021-03-22T16:16:00Z"/>
        </w:trPr>
        <w:tc>
          <w:tcPr>
            <w:tcW w:w="2245" w:type="dxa"/>
          </w:tcPr>
          <w:p w14:paraId="5A0B543B" w14:textId="77777777" w:rsidR="00A30B2C" w:rsidRDefault="00FC14C4">
            <w:pPr>
              <w:rPr>
                <w:ins w:id="32" w:author="cmcc-Liu Yuzhen" w:date="2021-03-22T16:16:00Z"/>
              </w:rPr>
            </w:pPr>
            <w:ins w:id="33"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4" w:author="cmcc-Liu Yuzhen" w:date="2021-03-22T16:16:00Z"/>
              </w:rPr>
            </w:pPr>
            <w:ins w:id="35"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6" w:author="cmcc-Liu Yuzhen" w:date="2021-03-22T16:16:00Z"/>
                <w:lang w:val="en-US"/>
              </w:rPr>
            </w:pPr>
            <w:ins w:id="37"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The discussion can be postpone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t>CATT</w:t>
            </w:r>
          </w:p>
        </w:tc>
        <w:tc>
          <w:tcPr>
            <w:tcW w:w="3330" w:type="dxa"/>
          </w:tcPr>
          <w:p w14:paraId="0EEBB10D" w14:textId="7CB380FB" w:rsidR="00D954A6" w:rsidRPr="00AC4803" w:rsidRDefault="00D954A6">
            <w:pPr>
              <w:rPr>
                <w:lang w:val="en-US"/>
              </w:rPr>
            </w:pPr>
            <w:r>
              <w:rPr>
                <w:rFonts w:hint="eastAsia"/>
                <w:lang w:eastAsia="zh-CN"/>
              </w:rPr>
              <w:t>P</w:t>
            </w:r>
            <w:r>
              <w:rPr>
                <w:lang w:eastAsia="zh-CN"/>
              </w:rPr>
              <w:t>ostpone</w:t>
            </w:r>
          </w:p>
        </w:tc>
        <w:tc>
          <w:tcPr>
            <w:tcW w:w="4054" w:type="dxa"/>
          </w:tcPr>
          <w:p w14:paraId="02F3ED35" w14:textId="30E5051D" w:rsidR="00D954A6" w:rsidRPr="00AC4803" w:rsidRDefault="00D954A6">
            <w:pPr>
              <w:rPr>
                <w:lang w:val="en-US"/>
              </w:rPr>
            </w:pPr>
            <w:r>
              <w:rPr>
                <w:lang w:eastAsia="zh-CN"/>
              </w:rPr>
              <w:t>T</w:t>
            </w:r>
            <w:r>
              <w:rPr>
                <w:rFonts w:hint="eastAsia"/>
                <w:lang w:eastAsia="zh-CN"/>
              </w:rPr>
              <w:t>his issue should be postponed until SA2 has decision.</w:t>
            </w:r>
          </w:p>
        </w:tc>
      </w:tr>
      <w:tr w:rsidR="00D954A6" w:rsidRPr="00AC4803" w14:paraId="1DF3A324" w14:textId="77777777">
        <w:tc>
          <w:tcPr>
            <w:tcW w:w="2245" w:type="dxa"/>
          </w:tcPr>
          <w:p w14:paraId="3DF70FAB" w14:textId="20B21910" w:rsidR="00D954A6" w:rsidRPr="00AC4803" w:rsidRDefault="003B0D9C">
            <w:pPr>
              <w:rPr>
                <w:lang w:val="en-US"/>
              </w:rPr>
            </w:pPr>
            <w:r>
              <w:rPr>
                <w:lang w:val="en-US"/>
              </w:rPr>
              <w:t>Intel</w:t>
            </w:r>
          </w:p>
        </w:tc>
        <w:tc>
          <w:tcPr>
            <w:tcW w:w="3330" w:type="dxa"/>
          </w:tcPr>
          <w:p w14:paraId="4A20DA61" w14:textId="00B38F19" w:rsidR="00D954A6" w:rsidRPr="00AC4803" w:rsidRDefault="003B0D9C">
            <w:pPr>
              <w:rPr>
                <w:lang w:val="en-US"/>
              </w:rPr>
            </w:pPr>
            <w:r>
              <w:rPr>
                <w:lang w:val="en-US"/>
              </w:rPr>
              <w:t>B2</w:t>
            </w: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5EEAB0A3" w:rsidR="00D954A6" w:rsidRPr="00AC4803" w:rsidRDefault="005C06C9">
            <w:pPr>
              <w:rPr>
                <w:lang w:val="en-US"/>
              </w:rPr>
            </w:pPr>
            <w:r>
              <w:rPr>
                <w:lang w:val="en-US"/>
              </w:rPr>
              <w:t>Apple</w:t>
            </w:r>
          </w:p>
        </w:tc>
        <w:tc>
          <w:tcPr>
            <w:tcW w:w="3330" w:type="dxa"/>
          </w:tcPr>
          <w:p w14:paraId="227C1A06" w14:textId="49BBBC09" w:rsidR="00D954A6" w:rsidRPr="00AC4803" w:rsidRDefault="005C06C9">
            <w:pPr>
              <w:rPr>
                <w:lang w:val="en-US"/>
              </w:rPr>
            </w:pPr>
            <w:r>
              <w:rPr>
                <w:lang w:val="en-US"/>
              </w:rPr>
              <w:t>Postpone</w:t>
            </w:r>
          </w:p>
        </w:tc>
        <w:tc>
          <w:tcPr>
            <w:tcW w:w="4054" w:type="dxa"/>
          </w:tcPr>
          <w:p w14:paraId="0DFF2BF4" w14:textId="7A288ABD" w:rsidR="00D954A6" w:rsidRPr="00AC4803" w:rsidRDefault="005C06C9">
            <w:pPr>
              <w:rPr>
                <w:lang w:val="en-US"/>
              </w:rPr>
            </w:pPr>
            <w:r>
              <w:rPr>
                <w:lang w:val="en-US"/>
              </w:rPr>
              <w:t xml:space="preserve">And wait for SA2 feeback. </w:t>
            </w:r>
          </w:p>
        </w:tc>
      </w:tr>
      <w:tr w:rsidR="0060679E" w:rsidRPr="00AC4803" w14:paraId="1763C437" w14:textId="77777777">
        <w:tc>
          <w:tcPr>
            <w:tcW w:w="2245" w:type="dxa"/>
          </w:tcPr>
          <w:p w14:paraId="419402A8" w14:textId="4DDF6401" w:rsidR="0060679E" w:rsidRPr="00AC4803" w:rsidRDefault="0060679E" w:rsidP="0060679E">
            <w:pPr>
              <w:rPr>
                <w:lang w:val="en-US"/>
              </w:rPr>
            </w:pPr>
            <w:r>
              <w:rPr>
                <w:lang w:val="en-US"/>
              </w:rPr>
              <w:t>Magister</w:t>
            </w:r>
          </w:p>
        </w:tc>
        <w:tc>
          <w:tcPr>
            <w:tcW w:w="3330" w:type="dxa"/>
          </w:tcPr>
          <w:p w14:paraId="6636BD46" w14:textId="57545F01" w:rsidR="0060679E" w:rsidRPr="00AC4803" w:rsidRDefault="0060679E" w:rsidP="0060679E">
            <w:pPr>
              <w:rPr>
                <w:lang w:val="en-US"/>
              </w:rPr>
            </w:pPr>
            <w:r>
              <w:rPr>
                <w:lang w:val="en-US"/>
              </w:rPr>
              <w:t>Proposal B2</w:t>
            </w:r>
          </w:p>
        </w:tc>
        <w:tc>
          <w:tcPr>
            <w:tcW w:w="4054" w:type="dxa"/>
          </w:tcPr>
          <w:p w14:paraId="5D0802E4" w14:textId="526E6C88" w:rsidR="0060679E" w:rsidRPr="00AC4803" w:rsidRDefault="0060679E" w:rsidP="0060679E">
            <w:pPr>
              <w:rPr>
                <w:lang w:val="en-US"/>
              </w:rPr>
            </w:pPr>
          </w:p>
        </w:tc>
      </w:tr>
      <w:tr w:rsidR="00587B90" w:rsidRPr="00AC4803" w14:paraId="4F67C6FB" w14:textId="77777777">
        <w:tc>
          <w:tcPr>
            <w:tcW w:w="2245" w:type="dxa"/>
          </w:tcPr>
          <w:p w14:paraId="46AEC030" w14:textId="5061E513" w:rsidR="00587B90" w:rsidRDefault="00587B90" w:rsidP="00587B90">
            <w:r w:rsidRPr="00960581">
              <w:rPr>
                <w:rFonts w:hint="eastAsia"/>
                <w:lang w:eastAsia="zh-CN"/>
              </w:rPr>
              <w:t>LG</w:t>
            </w:r>
          </w:p>
        </w:tc>
        <w:tc>
          <w:tcPr>
            <w:tcW w:w="3330" w:type="dxa"/>
          </w:tcPr>
          <w:p w14:paraId="390FCC67" w14:textId="569DFB1E" w:rsidR="00587B90" w:rsidRDefault="00587B90" w:rsidP="00587B90">
            <w:r w:rsidRPr="00960581">
              <w:rPr>
                <w:rFonts w:hint="eastAsia"/>
                <w:lang w:eastAsia="zh-CN"/>
              </w:rPr>
              <w:t>B2</w:t>
            </w:r>
            <w:r>
              <w:rPr>
                <w:lang w:eastAsia="zh-CN"/>
              </w:rPr>
              <w:t xml:space="preserve"> with comments</w:t>
            </w:r>
          </w:p>
        </w:tc>
        <w:tc>
          <w:tcPr>
            <w:tcW w:w="4054" w:type="dxa"/>
          </w:tcPr>
          <w:p w14:paraId="2E215287" w14:textId="05B79959" w:rsidR="00587B90" w:rsidRPr="00AC4803" w:rsidRDefault="00587B90" w:rsidP="00587B90">
            <w:r w:rsidRPr="00960581">
              <w:t>If SA2 decides to update QoS to allow longer delays for an NTN</w:t>
            </w:r>
            <w:r>
              <w:t>, B2 is simple solution.</w:t>
            </w:r>
          </w:p>
        </w:tc>
      </w:tr>
      <w:tr w:rsidR="00587B90" w:rsidRPr="00AC4803" w14:paraId="56DA2600" w14:textId="77777777">
        <w:tc>
          <w:tcPr>
            <w:tcW w:w="2245" w:type="dxa"/>
          </w:tcPr>
          <w:p w14:paraId="02D368D7" w14:textId="3213274A" w:rsidR="00587B90" w:rsidRPr="00AC4803" w:rsidRDefault="00587B90" w:rsidP="00587B90">
            <w:pPr>
              <w:rPr>
                <w:lang w:val="en-US"/>
              </w:rPr>
            </w:pPr>
            <w:r>
              <w:rPr>
                <w:rFonts w:eastAsia="PMingLiU" w:hint="eastAsia"/>
                <w:lang w:val="en-US"/>
              </w:rPr>
              <w:t>I</w:t>
            </w:r>
            <w:r>
              <w:rPr>
                <w:rFonts w:eastAsia="PMingLiU"/>
                <w:lang w:val="en-US"/>
              </w:rPr>
              <w:t>TRI</w:t>
            </w:r>
          </w:p>
        </w:tc>
        <w:tc>
          <w:tcPr>
            <w:tcW w:w="3330" w:type="dxa"/>
          </w:tcPr>
          <w:p w14:paraId="0369B9A8" w14:textId="23D70D30" w:rsidR="00587B90" w:rsidRPr="00AC4803" w:rsidRDefault="00587B90" w:rsidP="00587B90">
            <w:pPr>
              <w:rPr>
                <w:lang w:val="en-US"/>
              </w:rPr>
            </w:pPr>
            <w:r>
              <w:rPr>
                <w:rFonts w:eastAsia="PMingLiU" w:hint="eastAsia"/>
                <w:lang w:val="en-US"/>
              </w:rPr>
              <w:t>B</w:t>
            </w:r>
            <w:r>
              <w:rPr>
                <w:rFonts w:eastAsia="PMingLiU"/>
                <w:lang w:val="en-US"/>
              </w:rPr>
              <w:t>2</w:t>
            </w:r>
          </w:p>
        </w:tc>
        <w:tc>
          <w:tcPr>
            <w:tcW w:w="4054" w:type="dxa"/>
          </w:tcPr>
          <w:p w14:paraId="0A040255" w14:textId="0C21B2F9" w:rsidR="00587B90" w:rsidRPr="00AC4803" w:rsidRDefault="00587B90" w:rsidP="00587B90">
            <w:pPr>
              <w:rPr>
                <w:lang w:val="en-US"/>
              </w:rPr>
            </w:pPr>
            <w:r>
              <w:rPr>
                <w:rFonts w:eastAsia="PMingLiU"/>
                <w:lang w:val="en-US"/>
              </w:rPr>
              <w:t xml:space="preserve">The allowed values of the timers should be extended according to SA2 input. </w:t>
            </w:r>
          </w:p>
        </w:tc>
      </w:tr>
      <w:tr w:rsidR="005F0F7C" w:rsidRPr="00AC4803" w14:paraId="0F3632E1" w14:textId="77777777">
        <w:tc>
          <w:tcPr>
            <w:tcW w:w="2245" w:type="dxa"/>
          </w:tcPr>
          <w:p w14:paraId="59B4393B" w14:textId="6491C40A" w:rsidR="005F0F7C" w:rsidRDefault="005F0F7C" w:rsidP="005F0F7C">
            <w:pPr>
              <w:rPr>
                <w:rFonts w:eastAsia="PMingLiU"/>
                <w:lang w:val="en-US"/>
              </w:rPr>
            </w:pPr>
            <w:r>
              <w:t xml:space="preserve">NEC </w:t>
            </w:r>
          </w:p>
        </w:tc>
        <w:tc>
          <w:tcPr>
            <w:tcW w:w="3330" w:type="dxa"/>
          </w:tcPr>
          <w:p w14:paraId="72048105" w14:textId="471AA73F" w:rsidR="005F0F7C" w:rsidRDefault="005F0F7C" w:rsidP="005F0F7C">
            <w:pPr>
              <w:rPr>
                <w:rFonts w:eastAsia="PMingLiU"/>
                <w:lang w:val="en-US"/>
              </w:rPr>
            </w:pPr>
            <w:r>
              <w:t>B2</w:t>
            </w:r>
          </w:p>
        </w:tc>
        <w:tc>
          <w:tcPr>
            <w:tcW w:w="4054" w:type="dxa"/>
          </w:tcPr>
          <w:p w14:paraId="31D68EEF" w14:textId="648F0024" w:rsidR="005F0F7C" w:rsidRDefault="005F0F7C" w:rsidP="005F0F7C">
            <w:pPr>
              <w:rPr>
                <w:rFonts w:eastAsia="PMingLiU"/>
                <w:lang w:val="en-US"/>
              </w:rPr>
            </w:pPr>
            <w:r>
              <w:t>Same as for RLC parameters. This would be clear and simpler solution if necessary.</w:t>
            </w:r>
          </w:p>
        </w:tc>
      </w:tr>
      <w:tr w:rsidR="00480839" w:rsidRPr="00AC4803" w14:paraId="001023F0" w14:textId="77777777">
        <w:tc>
          <w:tcPr>
            <w:tcW w:w="2245" w:type="dxa"/>
          </w:tcPr>
          <w:p w14:paraId="0AF220DD" w14:textId="3163C22D" w:rsidR="00480839" w:rsidRDefault="00480839" w:rsidP="005F0F7C">
            <w:pPr>
              <w:rPr>
                <w:lang w:eastAsia="zh-CN"/>
              </w:rPr>
            </w:pPr>
            <w:r>
              <w:rPr>
                <w:rFonts w:hint="eastAsia"/>
                <w:lang w:eastAsia="zh-CN"/>
              </w:rPr>
              <w:t>X</w:t>
            </w:r>
            <w:r>
              <w:rPr>
                <w:lang w:eastAsia="zh-CN"/>
              </w:rPr>
              <w:t>iaomi</w:t>
            </w:r>
          </w:p>
        </w:tc>
        <w:tc>
          <w:tcPr>
            <w:tcW w:w="3330" w:type="dxa"/>
          </w:tcPr>
          <w:p w14:paraId="05E3748A" w14:textId="02AEEB60" w:rsidR="00480839" w:rsidRDefault="00480839" w:rsidP="005F0F7C">
            <w:pPr>
              <w:rPr>
                <w:lang w:eastAsia="zh-CN"/>
              </w:rPr>
            </w:pPr>
            <w:r>
              <w:rPr>
                <w:rFonts w:hint="eastAsia"/>
                <w:lang w:eastAsia="zh-CN"/>
              </w:rPr>
              <w:t>B</w:t>
            </w:r>
            <w:r>
              <w:rPr>
                <w:lang w:eastAsia="zh-CN"/>
              </w:rPr>
              <w:t>2</w:t>
            </w:r>
          </w:p>
        </w:tc>
        <w:tc>
          <w:tcPr>
            <w:tcW w:w="4054" w:type="dxa"/>
          </w:tcPr>
          <w:p w14:paraId="01FA72BB" w14:textId="77777777" w:rsidR="00480839" w:rsidRDefault="00480839" w:rsidP="005F0F7C"/>
        </w:tc>
      </w:tr>
    </w:tbl>
    <w:p w14:paraId="09F0A240" w14:textId="77777777" w:rsidR="00A30B2C" w:rsidRDefault="00A30B2C">
      <w:pPr>
        <w:pStyle w:val="Doc-text2"/>
        <w:ind w:left="0" w:firstLine="0"/>
        <w:rPr>
          <w:lang w:val="en-GB" w:eastAsia="en-GB"/>
        </w:rPr>
      </w:pPr>
    </w:p>
    <w:p w14:paraId="61656012" w14:textId="4E6F65BF" w:rsidR="008917FA" w:rsidRPr="00E034FC" w:rsidRDefault="008917FA" w:rsidP="008917FA">
      <w:pPr>
        <w:rPr>
          <w:b/>
          <w:color w:val="7030A0"/>
          <w:u w:val="single"/>
        </w:rPr>
      </w:pPr>
      <w:r>
        <w:rPr>
          <w:b/>
          <w:color w:val="7030A0"/>
          <w:u w:val="single"/>
        </w:rPr>
        <w:t>Summary (Question 6</w:t>
      </w:r>
      <w:r w:rsidRPr="00E034FC">
        <w:rPr>
          <w:b/>
          <w:color w:val="7030A0"/>
          <w:u w:val="single"/>
        </w:rPr>
        <w:t xml:space="preserve"> Response)</w:t>
      </w:r>
    </w:p>
    <w:p w14:paraId="09236E7B" w14:textId="585F7748" w:rsidR="008917FA" w:rsidRDefault="00ED7481" w:rsidP="008917FA">
      <w:pPr>
        <w:rPr>
          <w:b/>
          <w:color w:val="7030A0"/>
        </w:rPr>
      </w:pPr>
      <w:r>
        <w:rPr>
          <w:b/>
          <w:color w:val="7030A0"/>
        </w:rPr>
        <w:t>[Yes for timer extension- 12</w:t>
      </w:r>
      <w:r w:rsidRPr="00ED7481">
        <w:rPr>
          <w:b/>
          <w:color w:val="7030A0"/>
        </w:rPr>
        <w:t xml:space="preserve"> and Postpone discussion- 7</w:t>
      </w:r>
      <w:r>
        <w:rPr>
          <w:b/>
          <w:color w:val="7030A0"/>
        </w:rPr>
        <w:t>: Majority for timer extension after SA2 changes</w:t>
      </w:r>
      <w:r w:rsidRPr="00ED7481">
        <w:rPr>
          <w:b/>
          <w:color w:val="7030A0"/>
        </w:rPr>
        <w:t>]</w:t>
      </w:r>
    </w:p>
    <w:p w14:paraId="738E1CC0" w14:textId="466FB2E3" w:rsidR="00ED7481" w:rsidRDefault="00ED7481" w:rsidP="008917FA">
      <w:pPr>
        <w:rPr>
          <w:b/>
          <w:color w:val="7030A0"/>
        </w:rPr>
      </w:pPr>
      <w:r>
        <w:rPr>
          <w:b/>
          <w:color w:val="7030A0"/>
        </w:rPr>
        <w:t>Proposal P5</w:t>
      </w:r>
      <w:r w:rsidR="008917FA"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6F8D326F" w14:textId="77777777" w:rsidR="00A30B2C" w:rsidRDefault="00A30B2C">
      <w:pPr>
        <w:pStyle w:val="Doc-text2"/>
        <w:ind w:left="0" w:firstLine="0"/>
        <w:rPr>
          <w:lang w:val="en-GB" w:eastAsia="en-GB"/>
        </w:rPr>
      </w:pPr>
    </w:p>
    <w:p w14:paraId="16D4CD94" w14:textId="53DD8151" w:rsidR="00A30B2C" w:rsidRDefault="00FC14C4">
      <w:pPr>
        <w:pStyle w:val="Heading1"/>
      </w:pPr>
      <w:r>
        <w:t>Conclusion</w:t>
      </w:r>
    </w:p>
    <w:p w14:paraId="7CDF66FA" w14:textId="39B2E619" w:rsidR="00A30B2C" w:rsidRDefault="00FC14C4">
      <w:pPr>
        <w:pStyle w:val="BodyText"/>
      </w:pPr>
      <w:r w:rsidRPr="00AC4803">
        <w:t>Based on the discussion in Section 2, the following candidate propo</w:t>
      </w:r>
      <w:r w:rsidR="00B12830">
        <w:t>sals are suggested</w:t>
      </w:r>
      <w:r w:rsidR="00143A8D">
        <w:t xml:space="preserve"> for agreements</w:t>
      </w:r>
      <w:r w:rsidR="00B12830">
        <w:t xml:space="preserve">. </w:t>
      </w:r>
    </w:p>
    <w:p w14:paraId="439D5652" w14:textId="4AD57FD8" w:rsidR="00143A8D" w:rsidRPr="00143A8D" w:rsidRDefault="00143A8D">
      <w:pPr>
        <w:pStyle w:val="BodyText"/>
        <w:rPr>
          <w:b/>
          <w:color w:val="FF0000"/>
          <w:sz w:val="32"/>
        </w:rPr>
      </w:pPr>
      <w:r w:rsidRPr="00143A8D">
        <w:rPr>
          <w:b/>
          <w:color w:val="FF0000"/>
          <w:sz w:val="32"/>
        </w:rPr>
        <w:t xml:space="preserve">A. </w:t>
      </w:r>
      <w:r>
        <w:rPr>
          <w:b/>
          <w:color w:val="FF0000"/>
          <w:sz w:val="32"/>
        </w:rPr>
        <w:t xml:space="preserve">Proposals with </w:t>
      </w:r>
      <w:r w:rsidRPr="00143A8D">
        <w:rPr>
          <w:b/>
          <w:color w:val="FF0000"/>
          <w:sz w:val="32"/>
        </w:rPr>
        <w:t>Unanimous or Near-Unanimous Agreement</w:t>
      </w:r>
      <w:r>
        <w:rPr>
          <w:b/>
          <w:color w:val="FF0000"/>
          <w:sz w:val="32"/>
        </w:rPr>
        <w:t xml:space="preserve"> for Acceptance</w:t>
      </w:r>
    </w:p>
    <w:p w14:paraId="5086BEBA" w14:textId="3F873EB4" w:rsidR="0089183D" w:rsidRPr="00E034FC" w:rsidRDefault="0089183D" w:rsidP="0089183D">
      <w:pPr>
        <w:rPr>
          <w:b/>
          <w:color w:val="7030A0"/>
        </w:rPr>
      </w:pPr>
      <w:r w:rsidRPr="00E034FC">
        <w:rPr>
          <w:b/>
          <w:color w:val="7030A0"/>
        </w:rPr>
        <w:t>[</w:t>
      </w:r>
      <w:r w:rsidR="008C0C28">
        <w:rPr>
          <w:b/>
          <w:color w:val="7030A0"/>
        </w:rPr>
        <w:t xml:space="preserve">About P1. </w:t>
      </w:r>
      <w:r w:rsidRPr="00E034FC">
        <w:rPr>
          <w:b/>
          <w:color w:val="7030A0"/>
        </w:rPr>
        <w:t>Unanimous Agreement]</w:t>
      </w:r>
    </w:p>
    <w:p w14:paraId="5C4FC4F4" w14:textId="4368D243" w:rsidR="0089183D" w:rsidRDefault="0089183D" w:rsidP="0089183D">
      <w:pPr>
        <w:rPr>
          <w:b/>
          <w:color w:val="7030A0"/>
        </w:rPr>
      </w:pPr>
      <w:r w:rsidRPr="00E034FC">
        <w:rPr>
          <w:b/>
          <w:color w:val="7030A0"/>
        </w:rPr>
        <w:t>Proposal P1. The UE utilizes the t-Reassembly timer value that does not depend on the time-varying UE-gNB delay.</w:t>
      </w:r>
    </w:p>
    <w:p w14:paraId="34F7EFF7" w14:textId="77777777" w:rsidR="00143A8D" w:rsidRDefault="00143A8D" w:rsidP="0089183D">
      <w:pPr>
        <w:rPr>
          <w:b/>
          <w:color w:val="7030A0"/>
        </w:rPr>
      </w:pPr>
    </w:p>
    <w:p w14:paraId="51654A35" w14:textId="7BE14591" w:rsidR="0089183D" w:rsidRPr="000D0787" w:rsidRDefault="0089183D" w:rsidP="0089183D">
      <w:pPr>
        <w:rPr>
          <w:b/>
          <w:color w:val="7030A0"/>
        </w:rPr>
      </w:pPr>
      <w:r w:rsidRPr="00E034FC">
        <w:rPr>
          <w:b/>
          <w:color w:val="7030A0"/>
        </w:rPr>
        <w:t>[</w:t>
      </w:r>
      <w:r w:rsidR="00AD327B">
        <w:rPr>
          <w:b/>
          <w:color w:val="7030A0"/>
        </w:rPr>
        <w:t xml:space="preserve">P2A- based on original P2 and Ericsson feedback. </w:t>
      </w:r>
      <w:r w:rsidR="008C0C28">
        <w:rPr>
          <w:b/>
          <w:color w:val="7030A0"/>
        </w:rPr>
        <w:t>About P2</w:t>
      </w:r>
      <w:r w:rsidR="00AD327B">
        <w:rPr>
          <w:b/>
          <w:color w:val="7030A0"/>
        </w:rPr>
        <w:t xml:space="preserve">: </w:t>
      </w:r>
      <w:r>
        <w:rPr>
          <w:b/>
          <w:color w:val="7030A0"/>
        </w:rPr>
        <w:t>Near-u</w:t>
      </w:r>
      <w:r w:rsidRPr="00E034FC">
        <w:rPr>
          <w:b/>
          <w:color w:val="7030A0"/>
        </w:rPr>
        <w:t>nanimous Agreement</w:t>
      </w:r>
      <w:r w:rsidR="00AD327B">
        <w:rPr>
          <w:b/>
          <w:color w:val="7030A0"/>
        </w:rPr>
        <w:t xml:space="preserve">, </w:t>
      </w:r>
      <w:r>
        <w:rPr>
          <w:b/>
          <w:color w:val="7030A0"/>
        </w:rPr>
        <w:t>15</w:t>
      </w:r>
      <w:r w:rsidRPr="000D0787">
        <w:rPr>
          <w:b/>
          <w:color w:val="7030A0"/>
        </w:rPr>
        <w:t xml:space="preserve"> for A2, 1</w:t>
      </w:r>
      <w:r>
        <w:rPr>
          <w:b/>
          <w:color w:val="7030A0"/>
        </w:rPr>
        <w:t>4 for A3, 1 for A4</w:t>
      </w:r>
      <w:r w:rsidRPr="000D0787">
        <w:rPr>
          <w:b/>
          <w:color w:val="7030A0"/>
        </w:rPr>
        <w:t xml:space="preserve">] </w:t>
      </w:r>
    </w:p>
    <w:p w14:paraId="29157FF0" w14:textId="68A15DE7" w:rsidR="00D14059" w:rsidRDefault="00AD327B" w:rsidP="00D14059">
      <w:pPr>
        <w:rPr>
          <w:b/>
          <w:color w:val="7030A0"/>
        </w:rPr>
      </w:pPr>
      <w:r w:rsidRPr="00AD327B">
        <w:rPr>
          <w:b/>
          <w:color w:val="7030A0"/>
        </w:rPr>
        <w:t>Pro</w:t>
      </w:r>
      <w:r>
        <w:rPr>
          <w:b/>
          <w:color w:val="7030A0"/>
        </w:rPr>
        <w:t>posal P2A</w:t>
      </w:r>
      <w:r w:rsidRPr="00AD327B">
        <w:rPr>
          <w:b/>
          <w:color w:val="7030A0"/>
        </w:rPr>
        <w:t>. The value range of t-Reassembly shall be extended. The following set of values are possibly added for t-Reassembly timer: {ms210, ms220, ms340, ms350, ms550, ms1100, ms1650, ms2200}. Any other values are FFS.</w:t>
      </w:r>
    </w:p>
    <w:p w14:paraId="119C616E" w14:textId="77777777" w:rsidR="00F6387F" w:rsidRDefault="00F6387F" w:rsidP="00D14059">
      <w:pPr>
        <w:rPr>
          <w:b/>
          <w:color w:val="7030A0"/>
        </w:rPr>
      </w:pPr>
    </w:p>
    <w:p w14:paraId="338132B8" w14:textId="6070BF15" w:rsidR="00D14059" w:rsidRDefault="00D14059" w:rsidP="00D14059">
      <w:pPr>
        <w:rPr>
          <w:b/>
          <w:color w:val="7030A0"/>
        </w:rPr>
      </w:pPr>
      <w:r>
        <w:rPr>
          <w:b/>
          <w:color w:val="7030A0"/>
        </w:rPr>
        <w:t>[About P4A. Based on original P4. Wording changed based on OPPO’s suggestion and Ericsson’s support of OPPO’s suggestion. Unanimous agreement on P4 and P4a per rapporteur.</w:t>
      </w:r>
      <w:r w:rsidRPr="00A373E0">
        <w:rPr>
          <w:b/>
          <w:color w:val="7030A0"/>
        </w:rPr>
        <w:t>]</w:t>
      </w:r>
    </w:p>
    <w:p w14:paraId="7E839555" w14:textId="77777777" w:rsidR="00D14059" w:rsidRDefault="00D14059" w:rsidP="00D14059">
      <w:pPr>
        <w:rPr>
          <w:b/>
          <w:color w:val="7030A0"/>
        </w:rPr>
      </w:pPr>
      <w:r w:rsidRPr="008F593F">
        <w:rPr>
          <w:b/>
          <w:color w:val="7030A0"/>
        </w:rPr>
        <w:t>Proposal P4</w:t>
      </w:r>
      <w:r>
        <w:rPr>
          <w:b/>
          <w:color w:val="7030A0"/>
        </w:rPr>
        <w:t>A</w:t>
      </w:r>
      <w:r w:rsidRPr="008F593F">
        <w:rPr>
          <w:b/>
          <w:color w:val="7030A0"/>
        </w:rPr>
        <w:t xml:space="preserve">. </w:t>
      </w:r>
      <w:r>
        <w:rPr>
          <w:b/>
          <w:color w:val="7030A0"/>
        </w:rPr>
        <w:t>The n</w:t>
      </w:r>
      <w:r w:rsidRPr="007E2BF6">
        <w:rPr>
          <w:b/>
          <w:color w:val="7030A0"/>
        </w:rPr>
        <w:t>etwork can make PDCP discardTimer and PDCP t-Reordering timer greater than the RLC t-Reassembly timer in an implementation-specific manner.</w:t>
      </w:r>
      <w:r>
        <w:rPr>
          <w:b/>
          <w:color w:val="7030A0"/>
        </w:rPr>
        <w:t xml:space="preserve"> </w:t>
      </w:r>
    </w:p>
    <w:p w14:paraId="1904CB94" w14:textId="77777777" w:rsidR="00D14059" w:rsidRDefault="00D14059" w:rsidP="00D14059">
      <w:pPr>
        <w:rPr>
          <w:b/>
          <w:color w:val="7030A0"/>
        </w:rPr>
      </w:pPr>
      <w:r>
        <w:rPr>
          <w:b/>
          <w:color w:val="7030A0"/>
        </w:rPr>
        <w:t xml:space="preserve">[Rapporteur’s note on P4A. If the existing values of </w:t>
      </w:r>
      <w:r w:rsidRPr="007E2BF6">
        <w:rPr>
          <w:b/>
          <w:color w:val="7030A0"/>
        </w:rPr>
        <w:t>PDCP discardTimer and PDCP t-Reordering timer</w:t>
      </w:r>
      <w:r>
        <w:rPr>
          <w:b/>
          <w:color w:val="7030A0"/>
        </w:rPr>
        <w:t xml:space="preserve"> are not adequate to accommodate finalized extended </w:t>
      </w:r>
      <w:r w:rsidRPr="007E2BF6">
        <w:rPr>
          <w:b/>
          <w:color w:val="7030A0"/>
        </w:rPr>
        <w:t>RLC t-Reassembly timer</w:t>
      </w:r>
      <w:r>
        <w:rPr>
          <w:b/>
          <w:color w:val="7030A0"/>
        </w:rPr>
        <w:t xml:space="preserve"> values, RAN2 would need to extend </w:t>
      </w:r>
      <w:r w:rsidRPr="007E2BF6">
        <w:rPr>
          <w:b/>
          <w:color w:val="7030A0"/>
        </w:rPr>
        <w:t>PDCP discardTimer and PDCP t-Reordering timer</w:t>
      </w:r>
      <w:r>
        <w:rPr>
          <w:b/>
          <w:color w:val="7030A0"/>
        </w:rPr>
        <w:t xml:space="preserve"> values.]</w:t>
      </w:r>
    </w:p>
    <w:p w14:paraId="3013BA7C" w14:textId="6C031509" w:rsidR="00A70C20" w:rsidRDefault="00A70C20" w:rsidP="008C0C28">
      <w:pPr>
        <w:rPr>
          <w:b/>
          <w:color w:val="7030A0"/>
        </w:rPr>
      </w:pPr>
    </w:p>
    <w:p w14:paraId="682A2B81" w14:textId="344D8FCF" w:rsidR="00D14059" w:rsidRPr="00143A8D" w:rsidRDefault="00D14059" w:rsidP="00D14059">
      <w:pPr>
        <w:pStyle w:val="BodyText"/>
        <w:rPr>
          <w:b/>
          <w:color w:val="FF0000"/>
          <w:sz w:val="32"/>
        </w:rPr>
      </w:pPr>
      <w:r>
        <w:rPr>
          <w:b/>
          <w:color w:val="FF0000"/>
          <w:sz w:val="32"/>
        </w:rPr>
        <w:t>B</w:t>
      </w:r>
      <w:r w:rsidRPr="00143A8D">
        <w:rPr>
          <w:b/>
          <w:color w:val="FF0000"/>
          <w:sz w:val="32"/>
        </w:rPr>
        <w:t xml:space="preserve">. </w:t>
      </w:r>
      <w:r>
        <w:rPr>
          <w:b/>
          <w:color w:val="FF0000"/>
          <w:sz w:val="32"/>
        </w:rPr>
        <w:t xml:space="preserve">Proposals with Potential </w:t>
      </w:r>
      <w:r w:rsidRPr="00143A8D">
        <w:rPr>
          <w:b/>
          <w:color w:val="FF0000"/>
          <w:sz w:val="32"/>
        </w:rPr>
        <w:t>Agreement</w:t>
      </w:r>
      <w:r>
        <w:rPr>
          <w:b/>
          <w:color w:val="FF0000"/>
          <w:sz w:val="32"/>
        </w:rPr>
        <w:t xml:space="preserve"> for Acceptance</w:t>
      </w:r>
    </w:p>
    <w:p w14:paraId="7BE7938A" w14:textId="77777777" w:rsidR="004B2CBE" w:rsidRDefault="004B2CBE" w:rsidP="004B2CBE">
      <w:pPr>
        <w:rPr>
          <w:b/>
          <w:color w:val="7030A0"/>
        </w:rPr>
      </w:pPr>
      <w:r>
        <w:rPr>
          <w:b/>
          <w:color w:val="7030A0"/>
        </w:rPr>
        <w:t>[About P5. Yes for timer extension- 12</w:t>
      </w:r>
      <w:r w:rsidRPr="00ED7481">
        <w:rPr>
          <w:b/>
          <w:color w:val="7030A0"/>
        </w:rPr>
        <w:t xml:space="preserve"> and Postpone discussion- 7</w:t>
      </w:r>
      <w:r>
        <w:rPr>
          <w:b/>
          <w:color w:val="7030A0"/>
        </w:rPr>
        <w:t>: Majority for timer extension based on SA2 changes.</w:t>
      </w:r>
      <w:r w:rsidRPr="00ED7481">
        <w:rPr>
          <w:b/>
          <w:color w:val="7030A0"/>
        </w:rPr>
        <w:t>]</w:t>
      </w:r>
    </w:p>
    <w:p w14:paraId="7E14163B" w14:textId="77777777" w:rsidR="004B2CBE" w:rsidRDefault="004B2CBE" w:rsidP="004B2CBE">
      <w:pPr>
        <w:rPr>
          <w:b/>
          <w:color w:val="7030A0"/>
        </w:rPr>
      </w:pPr>
      <w:r>
        <w:rPr>
          <w:b/>
          <w:color w:val="7030A0"/>
        </w:rPr>
        <w:t>Proposal P5</w:t>
      </w:r>
      <w:r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1776A947" w14:textId="77777777" w:rsidR="004B2CBE" w:rsidRDefault="004B2CBE" w:rsidP="00D14059">
      <w:pPr>
        <w:rPr>
          <w:b/>
          <w:color w:val="7030A0"/>
        </w:rPr>
      </w:pPr>
    </w:p>
    <w:p w14:paraId="3CB17DB7" w14:textId="59C93803" w:rsidR="00D14059" w:rsidRDefault="00D14059" w:rsidP="00D14059">
      <w:pPr>
        <w:rPr>
          <w:b/>
          <w:color w:val="7030A0"/>
        </w:rPr>
      </w:pPr>
      <w:r>
        <w:rPr>
          <w:b/>
          <w:color w:val="7030A0"/>
        </w:rPr>
        <w:t xml:space="preserve">[New Proposal P6A and Proposal 7 are based the original P6 and email feedback from OPPO. This proposal has not been discussed. However, </w:t>
      </w:r>
      <w:r w:rsidR="00232C6D">
        <w:rPr>
          <w:b/>
          <w:color w:val="7030A0"/>
        </w:rPr>
        <w:t xml:space="preserve">let’s check via email prior to the live session if there is </w:t>
      </w:r>
      <w:r>
        <w:rPr>
          <w:b/>
          <w:color w:val="7030A0"/>
        </w:rPr>
        <w:t>any objection.]</w:t>
      </w:r>
    </w:p>
    <w:p w14:paraId="7F506622" w14:textId="77777777" w:rsidR="00D14059" w:rsidRDefault="00D14059" w:rsidP="00D14059">
      <w:pPr>
        <w:rPr>
          <w:b/>
          <w:color w:val="7030A0"/>
        </w:rPr>
      </w:pPr>
      <w:r>
        <w:rPr>
          <w:b/>
          <w:color w:val="7030A0"/>
        </w:rPr>
        <w:t>Proposal P6A</w:t>
      </w:r>
      <w:r w:rsidRPr="008F593F">
        <w:rPr>
          <w:b/>
          <w:color w:val="7030A0"/>
        </w:rPr>
        <w:t xml:space="preserve">. </w:t>
      </w:r>
      <w:r>
        <w:rPr>
          <w:b/>
          <w:color w:val="7030A0"/>
        </w:rPr>
        <w:t xml:space="preserve">Wait for </w:t>
      </w:r>
      <w:r w:rsidRPr="00ED7481">
        <w:rPr>
          <w:b/>
          <w:color w:val="7030A0"/>
        </w:rPr>
        <w:t xml:space="preserve">SA2 </w:t>
      </w:r>
      <w:r>
        <w:rPr>
          <w:b/>
          <w:color w:val="7030A0"/>
        </w:rPr>
        <w:t>to update</w:t>
      </w:r>
      <w:r w:rsidRPr="00ED7481">
        <w:rPr>
          <w:b/>
          <w:color w:val="7030A0"/>
        </w:rPr>
        <w:t xml:space="preserve"> the QoS requirements for the NTN</w:t>
      </w:r>
      <w:r>
        <w:rPr>
          <w:b/>
          <w:color w:val="7030A0"/>
        </w:rPr>
        <w:t xml:space="preserve"> before discussing the topic of “</w:t>
      </w:r>
      <w:r w:rsidRPr="00ED7481">
        <w:rPr>
          <w:b/>
          <w:color w:val="7030A0"/>
        </w:rPr>
        <w:t>extend</w:t>
      </w:r>
      <w:r>
        <w:rPr>
          <w:b/>
          <w:color w:val="7030A0"/>
        </w:rPr>
        <w:t>ing</w:t>
      </w:r>
      <w:r w:rsidRPr="00ED7481">
        <w:rPr>
          <w:b/>
          <w:color w:val="7030A0"/>
        </w:rPr>
        <w:t xml:space="preserve"> the PDCP discardTimer and the PDCP t-reordering timer</w:t>
      </w:r>
      <w:r>
        <w:rPr>
          <w:b/>
          <w:color w:val="7030A0"/>
        </w:rPr>
        <w:t xml:space="preserve">.” </w:t>
      </w:r>
    </w:p>
    <w:p w14:paraId="0030A2A9" w14:textId="229C5BAD" w:rsidR="00D14059" w:rsidRDefault="00D14059" w:rsidP="00D14059">
      <w:pPr>
        <w:rPr>
          <w:b/>
          <w:color w:val="7030A0"/>
        </w:rPr>
      </w:pPr>
      <w:r>
        <w:rPr>
          <w:b/>
          <w:color w:val="7030A0"/>
        </w:rPr>
        <w:lastRenderedPageBreak/>
        <w:t xml:space="preserve">Proposal 7. Consider NTN-specific updated </w:t>
      </w:r>
      <w:r w:rsidRPr="008F593F">
        <w:rPr>
          <w:b/>
          <w:color w:val="7030A0"/>
        </w:rPr>
        <w:t xml:space="preserve">RLC t-Reassembly timer </w:t>
      </w:r>
      <w:r>
        <w:rPr>
          <w:b/>
          <w:color w:val="7030A0"/>
        </w:rPr>
        <w:t xml:space="preserve">values and SA2 QoS requirements together to determine the need for </w:t>
      </w:r>
      <w:r w:rsidRPr="00ED7481">
        <w:rPr>
          <w:b/>
          <w:color w:val="7030A0"/>
        </w:rPr>
        <w:t>extend</w:t>
      </w:r>
      <w:r>
        <w:rPr>
          <w:b/>
          <w:color w:val="7030A0"/>
        </w:rPr>
        <w:t>ing</w:t>
      </w:r>
      <w:r w:rsidRPr="00ED7481">
        <w:rPr>
          <w:b/>
          <w:color w:val="7030A0"/>
        </w:rPr>
        <w:t xml:space="preserve"> the PDCP discardTimer and the PDCP t-reordering timer. </w:t>
      </w:r>
    </w:p>
    <w:p w14:paraId="217E7836" w14:textId="225A2EDC" w:rsidR="00A30B2C" w:rsidRDefault="00A30B2C">
      <w:pPr>
        <w:pStyle w:val="BodyText"/>
      </w:pPr>
    </w:p>
    <w:p w14:paraId="0BD67EF8" w14:textId="715E5108" w:rsidR="00A30B2C" w:rsidRDefault="00FC14C4">
      <w:pPr>
        <w:pStyle w:val="Heading1"/>
        <w:tabs>
          <w:tab w:val="left" w:pos="993"/>
        </w:tabs>
        <w:textAlignment w:val="auto"/>
        <w:rPr>
          <w:rFonts w:eastAsia="Arial"/>
          <w:lang w:val="en-US"/>
        </w:rPr>
      </w:pPr>
      <w:r>
        <w:rPr>
          <w:lang w:val="en-US"/>
        </w:rPr>
        <w:t>References</w:t>
      </w:r>
    </w:p>
    <w:p w14:paraId="3ED1B148" w14:textId="77777777" w:rsidR="00A30B2C" w:rsidRDefault="00FC14C4">
      <w:pPr>
        <w:numPr>
          <w:ilvl w:val="0"/>
          <w:numId w:val="17"/>
        </w:numPr>
        <w:overflowPunct w:val="0"/>
        <w:autoSpaceDE w:val="0"/>
        <w:autoSpaceDN w:val="0"/>
        <w:adjustRightInd w:val="0"/>
        <w:spacing w:after="120"/>
      </w:pPr>
      <w:r>
        <w:t>RP-202908, NTN WID.</w:t>
      </w:r>
    </w:p>
    <w:p w14:paraId="0D8AF20C" w14:textId="77777777" w:rsidR="00A30B2C" w:rsidRPr="00AC4803" w:rsidRDefault="00FC14C4">
      <w:pPr>
        <w:numPr>
          <w:ilvl w:val="0"/>
          <w:numId w:val="17"/>
        </w:numPr>
        <w:overflowPunct w:val="0"/>
        <w:autoSpaceDE w:val="0"/>
        <w:autoSpaceDN w:val="0"/>
        <w:adjustRightInd w:val="0"/>
        <w:spacing w:after="120"/>
      </w:pPr>
      <w:r w:rsidRPr="00AC4803">
        <w:t>R2-200001. RAN2#112-e Meeting Report.</w:t>
      </w:r>
    </w:p>
    <w:p w14:paraId="26747680" w14:textId="77777777" w:rsidR="00A30B2C" w:rsidRDefault="00FC14C4">
      <w:pPr>
        <w:numPr>
          <w:ilvl w:val="0"/>
          <w:numId w:val="17"/>
        </w:numPr>
        <w:overflowPunct w:val="0"/>
        <w:autoSpaceDE w:val="0"/>
        <w:autoSpaceDN w:val="0"/>
        <w:adjustRightInd w:val="0"/>
        <w:spacing w:after="120"/>
      </w:pPr>
      <w:r>
        <w:t>TS38.322, RLC.</w:t>
      </w:r>
    </w:p>
    <w:p w14:paraId="5CF2D28E" w14:textId="77777777" w:rsidR="00A30B2C" w:rsidRDefault="00FC14C4">
      <w:pPr>
        <w:numPr>
          <w:ilvl w:val="0"/>
          <w:numId w:val="17"/>
        </w:numPr>
        <w:overflowPunct w:val="0"/>
        <w:autoSpaceDE w:val="0"/>
        <w:autoSpaceDN w:val="0"/>
        <w:adjustRightInd w:val="0"/>
        <w:spacing w:after="120"/>
      </w:pPr>
      <w:r>
        <w:t>3GPP, TS 38.323, PDCP.</w:t>
      </w:r>
    </w:p>
    <w:p w14:paraId="6A848B6B" w14:textId="77777777" w:rsidR="00A30B2C" w:rsidRDefault="00FC14C4">
      <w:pPr>
        <w:numPr>
          <w:ilvl w:val="0"/>
          <w:numId w:val="17"/>
        </w:numPr>
        <w:overflowPunct w:val="0"/>
        <w:autoSpaceDE w:val="0"/>
        <w:autoSpaceDN w:val="0"/>
        <w:adjustRightInd w:val="0"/>
        <w:spacing w:after="120"/>
      </w:pPr>
      <w:r>
        <w:t>Samsung, R2-2100253.</w:t>
      </w:r>
    </w:p>
    <w:p w14:paraId="79E56F0B" w14:textId="77777777" w:rsidR="00A30B2C" w:rsidRDefault="00FC14C4">
      <w:pPr>
        <w:numPr>
          <w:ilvl w:val="0"/>
          <w:numId w:val="17"/>
        </w:numPr>
        <w:overflowPunct w:val="0"/>
        <w:autoSpaceDE w:val="0"/>
        <w:autoSpaceDN w:val="0"/>
        <w:adjustRightInd w:val="0"/>
        <w:spacing w:after="120"/>
      </w:pPr>
      <w:r>
        <w:t>MediaTek, R2-2100357.</w:t>
      </w:r>
    </w:p>
    <w:p w14:paraId="71E1FDC4" w14:textId="77777777" w:rsidR="00A30B2C" w:rsidRDefault="00FC14C4">
      <w:pPr>
        <w:numPr>
          <w:ilvl w:val="0"/>
          <w:numId w:val="17"/>
        </w:numPr>
        <w:overflowPunct w:val="0"/>
        <w:autoSpaceDE w:val="0"/>
        <w:autoSpaceDN w:val="0"/>
        <w:adjustRightInd w:val="0"/>
        <w:spacing w:after="120"/>
      </w:pPr>
      <w:r>
        <w:t>Thales, R2-2101259.</w:t>
      </w:r>
    </w:p>
    <w:p w14:paraId="05D14350" w14:textId="77777777" w:rsidR="00A30B2C" w:rsidRDefault="00FC14C4">
      <w:pPr>
        <w:numPr>
          <w:ilvl w:val="0"/>
          <w:numId w:val="17"/>
        </w:numPr>
        <w:overflowPunct w:val="0"/>
        <w:autoSpaceDE w:val="0"/>
        <w:autoSpaceDN w:val="0"/>
        <w:adjustRightInd w:val="0"/>
        <w:spacing w:after="120"/>
      </w:pPr>
      <w:r>
        <w:t>Ericsson, R2-2101492.</w:t>
      </w:r>
    </w:p>
    <w:p w14:paraId="48101852" w14:textId="77777777" w:rsidR="00A30B2C" w:rsidRDefault="00FC14C4">
      <w:pPr>
        <w:numPr>
          <w:ilvl w:val="0"/>
          <w:numId w:val="17"/>
        </w:numPr>
        <w:overflowPunct w:val="0"/>
        <w:autoSpaceDE w:val="0"/>
        <w:autoSpaceDN w:val="0"/>
        <w:adjustRightInd w:val="0"/>
        <w:spacing w:after="120"/>
      </w:pPr>
      <w:r>
        <w:t>Sequans Communications, R2-2101518</w:t>
      </w:r>
    </w:p>
    <w:p w14:paraId="2C81EDD6" w14:textId="77777777" w:rsidR="00A30B2C" w:rsidRDefault="00A30B2C">
      <w:pPr>
        <w:pStyle w:val="BodyText"/>
      </w:pPr>
    </w:p>
    <w:p w14:paraId="0F8E01BD" w14:textId="77777777" w:rsidR="00A30B2C" w:rsidRDefault="00FC14C4">
      <w:pPr>
        <w:pStyle w:val="Heading1"/>
        <w:rPr>
          <w:rFonts w:eastAsia="SimSun"/>
        </w:rPr>
      </w:pPr>
      <w:r>
        <w:rPr>
          <w:rFonts w:eastAsia="SimSun"/>
        </w:rPr>
        <w:t>Annex</w:t>
      </w:r>
    </w:p>
    <w:p w14:paraId="55E55EB7" w14:textId="77777777" w:rsidR="00A30B2C" w:rsidRPr="00AC4803" w:rsidRDefault="00FC14C4">
      <w:pPr>
        <w:pStyle w:val="BodyText"/>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r w:rsidRPr="00AC4803">
              <w:t>robert.s.karlsson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r>
              <w:rPr>
                <w:rFonts w:hint="eastAsia"/>
              </w:rPr>
              <w:t>Zhihong Qiu</w:t>
            </w:r>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r>
              <w:t>o</w:t>
            </w:r>
            <w:r w:rsidR="000342DA">
              <w:t>marco</w:t>
            </w:r>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r>
              <w:rPr>
                <w:rFonts w:hint="eastAsia"/>
              </w:rPr>
              <w:t>Jianxiang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22518E87" w:rsidR="00A30B2C" w:rsidRDefault="003B0D9C">
            <w:r>
              <w:t>Intel</w:t>
            </w:r>
          </w:p>
        </w:tc>
        <w:tc>
          <w:tcPr>
            <w:tcW w:w="2834" w:type="dxa"/>
            <w:tcBorders>
              <w:top w:val="single" w:sz="4" w:space="0" w:color="auto"/>
              <w:left w:val="single" w:sz="4" w:space="0" w:color="auto"/>
              <w:bottom w:val="single" w:sz="4" w:space="0" w:color="auto"/>
              <w:right w:val="single" w:sz="4" w:space="0" w:color="auto"/>
            </w:tcBorders>
          </w:tcPr>
          <w:p w14:paraId="30C9F270" w14:textId="212C7FFD" w:rsidR="00A30B2C" w:rsidRDefault="003B0D9C">
            <w:r>
              <w:t>Marta Martinez Tarradell</w:t>
            </w:r>
          </w:p>
        </w:tc>
        <w:tc>
          <w:tcPr>
            <w:tcW w:w="4957" w:type="dxa"/>
            <w:tcBorders>
              <w:top w:val="single" w:sz="4" w:space="0" w:color="auto"/>
              <w:left w:val="single" w:sz="4" w:space="0" w:color="auto"/>
              <w:bottom w:val="single" w:sz="4" w:space="0" w:color="auto"/>
              <w:right w:val="single" w:sz="4" w:space="0" w:color="auto"/>
            </w:tcBorders>
          </w:tcPr>
          <w:p w14:paraId="4E669212" w14:textId="67E2EB75" w:rsidR="00A30B2C" w:rsidRDefault="003B0D9C">
            <w:r>
              <w:t>marta.m.tarradell@intel.com</w:t>
            </w:r>
          </w:p>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EFFCCBB" w:rsidR="00A30B2C" w:rsidRPr="0060679E" w:rsidRDefault="0060679E">
            <w:r>
              <w:t>Magister</w:t>
            </w:r>
          </w:p>
        </w:tc>
        <w:tc>
          <w:tcPr>
            <w:tcW w:w="2834" w:type="dxa"/>
            <w:tcBorders>
              <w:top w:val="single" w:sz="4" w:space="0" w:color="auto"/>
              <w:left w:val="single" w:sz="4" w:space="0" w:color="auto"/>
              <w:bottom w:val="single" w:sz="4" w:space="0" w:color="auto"/>
              <w:right w:val="single" w:sz="4" w:space="0" w:color="auto"/>
            </w:tcBorders>
          </w:tcPr>
          <w:p w14:paraId="174BA13F" w14:textId="511A4B27" w:rsidR="00A30B2C" w:rsidRPr="0060679E" w:rsidRDefault="0060679E">
            <w:r>
              <w:t>Jani Puttonen</w:t>
            </w:r>
          </w:p>
        </w:tc>
        <w:tc>
          <w:tcPr>
            <w:tcW w:w="4957" w:type="dxa"/>
            <w:tcBorders>
              <w:top w:val="single" w:sz="4" w:space="0" w:color="auto"/>
              <w:left w:val="single" w:sz="4" w:space="0" w:color="auto"/>
              <w:bottom w:val="single" w:sz="4" w:space="0" w:color="auto"/>
              <w:right w:val="single" w:sz="4" w:space="0" w:color="auto"/>
            </w:tcBorders>
          </w:tcPr>
          <w:p w14:paraId="4B759B5E" w14:textId="1AC60B13" w:rsidR="00A30B2C" w:rsidRPr="0060679E" w:rsidRDefault="0060679E">
            <w:r>
              <w:t>jani.puttonen@magister.fi</w:t>
            </w:r>
          </w:p>
        </w:tc>
      </w:tr>
      <w:tr w:rsidR="005F0F7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28A66110" w:rsidR="005F0F7C" w:rsidRDefault="005F0F7C" w:rsidP="005F0F7C">
            <w:r>
              <w:t xml:space="preserve">NEC </w:t>
            </w:r>
          </w:p>
        </w:tc>
        <w:tc>
          <w:tcPr>
            <w:tcW w:w="2834" w:type="dxa"/>
            <w:tcBorders>
              <w:top w:val="single" w:sz="4" w:space="0" w:color="auto"/>
              <w:left w:val="single" w:sz="4" w:space="0" w:color="auto"/>
              <w:bottom w:val="single" w:sz="4" w:space="0" w:color="auto"/>
              <w:right w:val="single" w:sz="4" w:space="0" w:color="auto"/>
            </w:tcBorders>
          </w:tcPr>
          <w:p w14:paraId="0957FA46" w14:textId="11E67324" w:rsidR="005F0F7C" w:rsidRDefault="005F0F7C" w:rsidP="005F0F7C">
            <w:r>
              <w:t>Maxime Grau</w:t>
            </w:r>
          </w:p>
        </w:tc>
        <w:tc>
          <w:tcPr>
            <w:tcW w:w="4957" w:type="dxa"/>
            <w:tcBorders>
              <w:top w:val="single" w:sz="4" w:space="0" w:color="auto"/>
              <w:left w:val="single" w:sz="4" w:space="0" w:color="auto"/>
              <w:bottom w:val="single" w:sz="4" w:space="0" w:color="auto"/>
              <w:right w:val="single" w:sz="4" w:space="0" w:color="auto"/>
            </w:tcBorders>
          </w:tcPr>
          <w:p w14:paraId="0F2908FA" w14:textId="50DBD4C3" w:rsidR="005F0F7C" w:rsidRDefault="005F0F7C" w:rsidP="005F0F7C">
            <w:r w:rsidRPr="008114E3">
              <w:t>Maxime.Grau@EMEA.NEC.COM</w:t>
            </w:r>
          </w:p>
        </w:tc>
      </w:tr>
      <w:tr w:rsidR="002668B5"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63EA4C0" w:rsidR="002668B5" w:rsidRDefault="002668B5" w:rsidP="002668B5">
            <w:bookmarkStart w:id="38" w:name="_GoBack"/>
            <w:bookmarkEnd w:id="38"/>
            <w:r w:rsidRPr="005D1653">
              <w:t>Lockheed Martin</w:t>
            </w:r>
          </w:p>
        </w:tc>
        <w:tc>
          <w:tcPr>
            <w:tcW w:w="2834" w:type="dxa"/>
            <w:tcBorders>
              <w:top w:val="single" w:sz="4" w:space="0" w:color="auto"/>
              <w:left w:val="single" w:sz="4" w:space="0" w:color="auto"/>
              <w:bottom w:val="single" w:sz="4" w:space="0" w:color="auto"/>
              <w:right w:val="single" w:sz="4" w:space="0" w:color="auto"/>
            </w:tcBorders>
          </w:tcPr>
          <w:p w14:paraId="7C9CEA8D" w14:textId="5C4359CD" w:rsidR="002668B5" w:rsidRDefault="002668B5" w:rsidP="002668B5">
            <w:r w:rsidRPr="005D1653">
              <w:t>Sree Sreetharan</w:t>
            </w:r>
          </w:p>
        </w:tc>
        <w:tc>
          <w:tcPr>
            <w:tcW w:w="4957" w:type="dxa"/>
            <w:tcBorders>
              <w:top w:val="single" w:sz="4" w:space="0" w:color="auto"/>
              <w:left w:val="single" w:sz="4" w:space="0" w:color="auto"/>
              <w:bottom w:val="single" w:sz="4" w:space="0" w:color="auto"/>
              <w:right w:val="single" w:sz="4" w:space="0" w:color="auto"/>
            </w:tcBorders>
          </w:tcPr>
          <w:p w14:paraId="2ADF2AFF" w14:textId="1ED8F7A6" w:rsidR="002668B5" w:rsidRDefault="002668B5" w:rsidP="002668B5">
            <w:r w:rsidRPr="005D1653">
              <w:t>m.sreetharan@lmco.com</w:t>
            </w:r>
          </w:p>
        </w:tc>
      </w:tr>
      <w:tr w:rsidR="005F0F7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1C28B93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61560DF4" w14:textId="77777777" w:rsidR="005F0F7C" w:rsidRDefault="005F0F7C" w:rsidP="005F0F7C"/>
        </w:tc>
      </w:tr>
      <w:tr w:rsidR="005F0F7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2DBF19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ACFADA1" w14:textId="77777777" w:rsidR="005F0F7C" w:rsidRDefault="005F0F7C" w:rsidP="005F0F7C"/>
        </w:tc>
      </w:tr>
      <w:tr w:rsidR="005F0F7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91856A7"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05C0F7EC" w14:textId="77777777" w:rsidR="005F0F7C" w:rsidRDefault="005F0F7C" w:rsidP="005F0F7C"/>
        </w:tc>
      </w:tr>
      <w:tr w:rsidR="005F0F7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6D690BB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1F341CC" w14:textId="77777777" w:rsidR="005F0F7C" w:rsidRDefault="005F0F7C" w:rsidP="005F0F7C"/>
        </w:tc>
      </w:tr>
      <w:tr w:rsidR="005F0F7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DABCC8A"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2D2C457" w14:textId="77777777" w:rsidR="005F0F7C" w:rsidRDefault="005F0F7C" w:rsidP="005F0F7C"/>
        </w:tc>
      </w:tr>
      <w:tr w:rsidR="005F0F7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5ADB8F4"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49D1B97" w14:textId="77777777" w:rsidR="005F0F7C" w:rsidRDefault="005F0F7C" w:rsidP="005F0F7C"/>
        </w:tc>
      </w:tr>
      <w:tr w:rsidR="005F0F7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58DCE6A3"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D88DBA6" w14:textId="77777777" w:rsidR="005F0F7C" w:rsidRDefault="005F0F7C" w:rsidP="005F0F7C"/>
        </w:tc>
      </w:tr>
    </w:tbl>
    <w:p w14:paraId="3F35913F" w14:textId="51BC6423" w:rsidR="00A30B2C" w:rsidRDefault="00A30B2C">
      <w:pPr>
        <w:rPr>
          <w:rFonts w:eastAsia="SimSun"/>
          <w:color w:val="000000"/>
        </w:rPr>
      </w:pPr>
    </w:p>
    <w:p w14:paraId="435A7E16" w14:textId="5D05FA62" w:rsidR="00690224" w:rsidRDefault="00690224">
      <w:pPr>
        <w:rPr>
          <w:rFonts w:eastAsia="SimSun"/>
          <w:color w:val="000000"/>
        </w:rPr>
      </w:pPr>
    </w:p>
    <w:p w14:paraId="4A0D7C9F" w14:textId="7BF683AD" w:rsidR="00690224" w:rsidRPr="00690224" w:rsidRDefault="00690224">
      <w:pPr>
        <w:rPr>
          <w:rFonts w:eastAsia="SimSun"/>
          <w:b/>
          <w:color w:val="000000"/>
        </w:rPr>
      </w:pPr>
      <w:r w:rsidRPr="00690224">
        <w:rPr>
          <w:rFonts w:eastAsia="SimSun"/>
          <w:b/>
          <w:color w:val="000000"/>
        </w:rPr>
        <w:t xml:space="preserve">Original </w:t>
      </w:r>
      <w:r>
        <w:rPr>
          <w:rFonts w:eastAsia="SimSun"/>
          <w:b/>
          <w:color w:val="000000"/>
        </w:rPr>
        <w:t xml:space="preserve">Email </w:t>
      </w:r>
      <w:r w:rsidRPr="00690224">
        <w:rPr>
          <w:rFonts w:eastAsia="SimSun"/>
          <w:b/>
          <w:color w:val="000000"/>
        </w:rPr>
        <w:t>Rapporteur Proposal</w:t>
      </w:r>
      <w:r>
        <w:rPr>
          <w:rFonts w:eastAsia="SimSun"/>
          <w:b/>
          <w:color w:val="000000"/>
        </w:rPr>
        <w:t>s</w:t>
      </w:r>
      <w:r w:rsidRPr="00690224">
        <w:rPr>
          <w:rFonts w:eastAsia="SimSun"/>
          <w:b/>
          <w:color w:val="000000"/>
        </w:rPr>
        <w:t xml:space="preserve"> (for the Record only; not for decision or discussions)</w:t>
      </w:r>
    </w:p>
    <w:p w14:paraId="64420A54" w14:textId="77777777" w:rsidR="00690224" w:rsidRPr="00E034FC" w:rsidRDefault="00690224" w:rsidP="00690224">
      <w:pPr>
        <w:rPr>
          <w:b/>
          <w:color w:val="7030A0"/>
        </w:rPr>
      </w:pPr>
      <w:r w:rsidRPr="00E034FC">
        <w:rPr>
          <w:b/>
          <w:color w:val="7030A0"/>
        </w:rPr>
        <w:t>[</w:t>
      </w:r>
      <w:r>
        <w:rPr>
          <w:b/>
          <w:color w:val="7030A0"/>
        </w:rPr>
        <w:t xml:space="preserve">About P1. </w:t>
      </w:r>
      <w:r w:rsidRPr="00E034FC">
        <w:rPr>
          <w:b/>
          <w:color w:val="7030A0"/>
        </w:rPr>
        <w:t>Unanimous Agreement]</w:t>
      </w:r>
    </w:p>
    <w:p w14:paraId="54932B01" w14:textId="77777777" w:rsidR="00690224" w:rsidRDefault="00690224" w:rsidP="00690224">
      <w:pPr>
        <w:rPr>
          <w:b/>
          <w:color w:val="7030A0"/>
        </w:rPr>
      </w:pPr>
      <w:r w:rsidRPr="00E034FC">
        <w:rPr>
          <w:b/>
          <w:color w:val="7030A0"/>
        </w:rPr>
        <w:t>Proposal P1. The UE utilizes the t-Reassembly timer value that does not depend on the time-varying UE-gNB delay.</w:t>
      </w:r>
    </w:p>
    <w:p w14:paraId="2CE5B42F" w14:textId="77777777" w:rsidR="00690224" w:rsidRDefault="00690224" w:rsidP="00690224">
      <w:pPr>
        <w:rPr>
          <w:b/>
          <w:color w:val="7030A0"/>
        </w:rPr>
      </w:pPr>
    </w:p>
    <w:p w14:paraId="033E3B5B" w14:textId="77777777" w:rsidR="00690224" w:rsidRDefault="00690224" w:rsidP="00690224">
      <w:pPr>
        <w:rPr>
          <w:b/>
          <w:color w:val="7030A0"/>
        </w:rPr>
      </w:pPr>
    </w:p>
    <w:p w14:paraId="0577C217" w14:textId="77777777" w:rsidR="00690224" w:rsidRDefault="00690224" w:rsidP="00690224">
      <w:pPr>
        <w:rPr>
          <w:b/>
          <w:color w:val="7030A0"/>
        </w:rPr>
      </w:pPr>
    </w:p>
    <w:p w14:paraId="5E5DB064" w14:textId="77777777" w:rsidR="00690224" w:rsidRPr="000D0787" w:rsidRDefault="00690224" w:rsidP="00690224">
      <w:pPr>
        <w:rPr>
          <w:b/>
          <w:color w:val="7030A0"/>
        </w:rPr>
      </w:pPr>
      <w:r w:rsidRPr="00E034FC">
        <w:rPr>
          <w:b/>
          <w:color w:val="7030A0"/>
        </w:rPr>
        <w:t>[</w:t>
      </w:r>
      <w:r>
        <w:rPr>
          <w:b/>
          <w:color w:val="7030A0"/>
        </w:rPr>
        <w:t>About P2. 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4B44DA77" w14:textId="77777777" w:rsidR="00690224" w:rsidRPr="00E034FC" w:rsidRDefault="00690224" w:rsidP="00690224">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2B7DD23C" w14:textId="77777777" w:rsidR="00690224" w:rsidRDefault="00690224" w:rsidP="00690224">
      <w:pPr>
        <w:rPr>
          <w:b/>
          <w:color w:val="7030A0"/>
        </w:rPr>
      </w:pPr>
    </w:p>
    <w:p w14:paraId="14F71AD2" w14:textId="77777777" w:rsidR="00690224" w:rsidRDefault="00690224" w:rsidP="00690224">
      <w:pPr>
        <w:rPr>
          <w:b/>
          <w:color w:val="7030A0"/>
        </w:rPr>
      </w:pPr>
      <w:r w:rsidRPr="00A373E0">
        <w:rPr>
          <w:b/>
          <w:color w:val="7030A0"/>
        </w:rPr>
        <w:t>[</w:t>
      </w:r>
      <w:r>
        <w:rPr>
          <w:b/>
          <w:color w:val="7030A0"/>
        </w:rPr>
        <w:t>About P3. New proposal based on additional clarification of issues.</w:t>
      </w:r>
      <w:r w:rsidRPr="00A373E0">
        <w:rPr>
          <w:b/>
          <w:color w:val="7030A0"/>
        </w:rPr>
        <w:t>]</w:t>
      </w:r>
    </w:p>
    <w:p w14:paraId="66CCA7A7" w14:textId="77777777" w:rsidR="00690224" w:rsidRDefault="00690224" w:rsidP="00690224">
      <w:pPr>
        <w:rPr>
          <w:b/>
          <w:color w:val="7030A0"/>
          <w:u w:val="single"/>
        </w:rPr>
      </w:pPr>
      <w:r>
        <w:rPr>
          <w:b/>
          <w:color w:val="7030A0"/>
        </w:rPr>
        <w:t>Proposal P3</w:t>
      </w:r>
      <w:r w:rsidRPr="00A373E0">
        <w:rPr>
          <w:b/>
          <w:color w:val="7030A0"/>
        </w:rPr>
        <w:t xml:space="preserve">. </w:t>
      </w:r>
      <w:r>
        <w:rPr>
          <w:b/>
          <w:color w:val="7030A0"/>
        </w:rPr>
        <w:t xml:space="preserve">Decide whether to study the issues of (i) additional/delayed RLC STATUS report for large t-Reassembly Timer values and (ii) frequent SR triggering associated for short t-Reassembly timer values based on the additional clarification of these issues.  </w:t>
      </w:r>
    </w:p>
    <w:p w14:paraId="1166FCAC" w14:textId="77777777" w:rsidR="009128CD" w:rsidRDefault="009128CD" w:rsidP="009128CD">
      <w:pPr>
        <w:rPr>
          <w:b/>
          <w:color w:val="7030A0"/>
        </w:rPr>
      </w:pPr>
    </w:p>
    <w:p w14:paraId="36F80AD5" w14:textId="420240A5" w:rsidR="009128CD" w:rsidRDefault="009128CD" w:rsidP="009128CD">
      <w:pPr>
        <w:rPr>
          <w:b/>
          <w:color w:val="7030A0"/>
        </w:rPr>
      </w:pPr>
      <w:r w:rsidRPr="00A373E0">
        <w:rPr>
          <w:b/>
          <w:color w:val="7030A0"/>
        </w:rPr>
        <w:t>[</w:t>
      </w:r>
      <w:r>
        <w:rPr>
          <w:b/>
          <w:color w:val="7030A0"/>
        </w:rPr>
        <w:t>About P3B. New proposal reflects original P3 and feedback from Ericsson and Sequans. However, company responses to Question X will make things clear whether to discuss P3/P3B or not.</w:t>
      </w:r>
      <w:r w:rsidRPr="00A373E0">
        <w:rPr>
          <w:b/>
          <w:color w:val="7030A0"/>
        </w:rPr>
        <w:t>]</w:t>
      </w:r>
    </w:p>
    <w:p w14:paraId="64C457A2" w14:textId="77777777" w:rsidR="009128CD" w:rsidRDefault="009128CD" w:rsidP="009128CD">
      <w:pPr>
        <w:rPr>
          <w:b/>
          <w:color w:val="7030A0"/>
        </w:rPr>
      </w:pPr>
      <w:r>
        <w:rPr>
          <w:b/>
          <w:color w:val="7030A0"/>
        </w:rPr>
        <w:t>Proposal P3B</w:t>
      </w:r>
      <w:r w:rsidRPr="00A373E0">
        <w:rPr>
          <w:b/>
          <w:color w:val="7030A0"/>
        </w:rPr>
        <w:t xml:space="preserve">. </w:t>
      </w:r>
      <w:r w:rsidRPr="001D4686">
        <w:rPr>
          <w:b/>
          <w:color w:val="7030A0"/>
        </w:rPr>
        <w:t>Decide whether to discuss potential issues associated with long or short t-ReassemblyTimer based on the responses to Question X</w:t>
      </w:r>
      <w:r>
        <w:rPr>
          <w:b/>
          <w:color w:val="7030A0"/>
        </w:rPr>
        <w:t xml:space="preserve"> (part of “Second Round” discussions in an attempt to accelerate progress)</w:t>
      </w:r>
      <w:r w:rsidRPr="001D4686">
        <w:rPr>
          <w:b/>
          <w:color w:val="7030A0"/>
        </w:rPr>
        <w:t>.</w:t>
      </w:r>
    </w:p>
    <w:p w14:paraId="5448A8CE" w14:textId="77777777" w:rsidR="00690224" w:rsidRDefault="00690224" w:rsidP="00690224">
      <w:pPr>
        <w:rPr>
          <w:b/>
          <w:color w:val="7030A0"/>
        </w:rPr>
      </w:pPr>
    </w:p>
    <w:p w14:paraId="0280B956" w14:textId="77777777" w:rsidR="00690224" w:rsidRDefault="00690224" w:rsidP="00690224">
      <w:pPr>
        <w:rPr>
          <w:b/>
          <w:color w:val="7030A0"/>
        </w:rPr>
      </w:pPr>
      <w:r w:rsidRPr="00A373E0">
        <w:rPr>
          <w:b/>
          <w:color w:val="7030A0"/>
        </w:rPr>
        <w:t>[</w:t>
      </w:r>
      <w:r>
        <w:rPr>
          <w:b/>
          <w:color w:val="7030A0"/>
        </w:rPr>
        <w:t>About P4. Unanimous agreement.</w:t>
      </w:r>
      <w:r w:rsidRPr="00A373E0">
        <w:rPr>
          <w:b/>
          <w:color w:val="7030A0"/>
        </w:rPr>
        <w:t>]</w:t>
      </w:r>
    </w:p>
    <w:p w14:paraId="1F52CB32" w14:textId="77777777" w:rsidR="00690224" w:rsidRDefault="00690224" w:rsidP="00690224">
      <w:pPr>
        <w:rPr>
          <w:b/>
          <w:color w:val="7030A0"/>
        </w:rPr>
      </w:pPr>
      <w:r w:rsidRPr="008F593F">
        <w:rPr>
          <w:b/>
          <w:color w:val="7030A0"/>
        </w:rPr>
        <w:lastRenderedPageBreak/>
        <w:t xml:space="preserve">Proposal P4. PDCP discardTimer and PDCP t-Reordering timer need to be extended in the NTN </w:t>
      </w:r>
      <w:r>
        <w:rPr>
          <w:b/>
          <w:color w:val="7030A0"/>
        </w:rPr>
        <w:t xml:space="preserve">to reflect NTN-specific updated </w:t>
      </w:r>
      <w:r w:rsidRPr="008F593F">
        <w:rPr>
          <w:b/>
          <w:color w:val="7030A0"/>
        </w:rPr>
        <w:t xml:space="preserve">RLC t-Reassembly timer </w:t>
      </w:r>
      <w:r>
        <w:rPr>
          <w:b/>
          <w:color w:val="7030A0"/>
        </w:rPr>
        <w:t xml:space="preserve">values </w:t>
      </w:r>
      <w:r w:rsidRPr="008F593F">
        <w:rPr>
          <w:b/>
          <w:color w:val="7030A0"/>
        </w:rPr>
        <w:t>so that the network can meet make the</w:t>
      </w:r>
      <w:r>
        <w:rPr>
          <w:b/>
          <w:color w:val="7030A0"/>
        </w:rPr>
        <w:t xml:space="preserve">se PDCP </w:t>
      </w:r>
      <w:r w:rsidRPr="008F593F">
        <w:rPr>
          <w:b/>
          <w:color w:val="7030A0"/>
        </w:rPr>
        <w:t>timers greater than the RLC t-Reassembly timer in an implementation-specific manner.</w:t>
      </w:r>
    </w:p>
    <w:p w14:paraId="464A046C" w14:textId="77777777" w:rsidR="00690224" w:rsidRDefault="00690224" w:rsidP="00690224">
      <w:pPr>
        <w:rPr>
          <w:b/>
          <w:color w:val="7030A0"/>
        </w:rPr>
      </w:pPr>
    </w:p>
    <w:p w14:paraId="20988A1D" w14:textId="77777777" w:rsidR="00690224" w:rsidRDefault="00690224" w:rsidP="00690224">
      <w:pPr>
        <w:rPr>
          <w:b/>
          <w:color w:val="7030A0"/>
        </w:rPr>
      </w:pPr>
      <w:r>
        <w:rPr>
          <w:b/>
          <w:color w:val="7030A0"/>
        </w:rPr>
        <w:t>[About P5. Yes for timer extension- 12</w:t>
      </w:r>
      <w:r w:rsidRPr="00ED7481">
        <w:rPr>
          <w:b/>
          <w:color w:val="7030A0"/>
        </w:rPr>
        <w:t xml:space="preserve"> and Postpone discussion- 7</w:t>
      </w:r>
      <w:r>
        <w:rPr>
          <w:b/>
          <w:color w:val="7030A0"/>
        </w:rPr>
        <w:t>: Majority for timer extension based on SA2 changes.</w:t>
      </w:r>
      <w:r w:rsidRPr="00ED7481">
        <w:rPr>
          <w:b/>
          <w:color w:val="7030A0"/>
        </w:rPr>
        <w:t>]</w:t>
      </w:r>
    </w:p>
    <w:p w14:paraId="16F73D13" w14:textId="77777777" w:rsidR="00690224" w:rsidRDefault="00690224" w:rsidP="00690224">
      <w:pPr>
        <w:rPr>
          <w:b/>
          <w:color w:val="7030A0"/>
        </w:rPr>
      </w:pPr>
      <w:r>
        <w:rPr>
          <w:b/>
          <w:color w:val="7030A0"/>
        </w:rPr>
        <w:t>Proposal P5</w:t>
      </w:r>
      <w:r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25EEC0C5" w14:textId="77777777" w:rsidR="00690224" w:rsidRDefault="00690224" w:rsidP="00690224">
      <w:pPr>
        <w:rPr>
          <w:b/>
          <w:color w:val="7030A0"/>
        </w:rPr>
      </w:pPr>
    </w:p>
    <w:p w14:paraId="53660840" w14:textId="2EB1B337" w:rsidR="00690224" w:rsidRDefault="00690224" w:rsidP="00690224">
      <w:pPr>
        <w:rPr>
          <w:b/>
          <w:color w:val="7030A0"/>
        </w:rPr>
      </w:pPr>
      <w:r>
        <w:rPr>
          <w:b/>
          <w:color w:val="7030A0"/>
        </w:rPr>
        <w:t>[New Proposal P6 based on combined P4 and P5. This proposal has not been discussed. However, if companies do not have any objection, we can try to discuss it during the meeting.]</w:t>
      </w:r>
    </w:p>
    <w:p w14:paraId="0C57726B" w14:textId="77777777" w:rsidR="00690224" w:rsidRDefault="00690224" w:rsidP="00690224">
      <w:pPr>
        <w:rPr>
          <w:b/>
          <w:color w:val="7030A0"/>
        </w:rPr>
      </w:pPr>
      <w:r>
        <w:rPr>
          <w:b/>
          <w:color w:val="7030A0"/>
        </w:rPr>
        <w:t>Proposal P6</w:t>
      </w:r>
      <w:r w:rsidRPr="008F593F">
        <w:rPr>
          <w:b/>
          <w:color w:val="7030A0"/>
        </w:rPr>
        <w:t xml:space="preserve">. </w:t>
      </w:r>
      <w:r>
        <w:rPr>
          <w:b/>
          <w:color w:val="7030A0"/>
        </w:rPr>
        <w:t xml:space="preserve">Wait for </w:t>
      </w:r>
      <w:r w:rsidRPr="00ED7481">
        <w:rPr>
          <w:b/>
          <w:color w:val="7030A0"/>
        </w:rPr>
        <w:t xml:space="preserve">SA2 </w:t>
      </w:r>
      <w:r>
        <w:rPr>
          <w:b/>
          <w:color w:val="7030A0"/>
        </w:rPr>
        <w:t>to update</w:t>
      </w:r>
      <w:r w:rsidRPr="00ED7481">
        <w:rPr>
          <w:b/>
          <w:color w:val="7030A0"/>
        </w:rPr>
        <w:t xml:space="preserve"> the QoS requirements for the NTN</w:t>
      </w:r>
      <w:r>
        <w:rPr>
          <w:b/>
          <w:color w:val="7030A0"/>
        </w:rPr>
        <w:t xml:space="preserve">. Consider NTN-specific updated </w:t>
      </w:r>
      <w:r w:rsidRPr="008F593F">
        <w:rPr>
          <w:b/>
          <w:color w:val="7030A0"/>
        </w:rPr>
        <w:t xml:space="preserve">RLC t-Reassembly timer </w:t>
      </w:r>
      <w:r>
        <w:rPr>
          <w:b/>
          <w:color w:val="7030A0"/>
        </w:rPr>
        <w:t xml:space="preserve">values and SA2 QoS requirements together to determine the </w:t>
      </w:r>
      <w:r w:rsidRPr="00ED7481">
        <w:rPr>
          <w:b/>
          <w:color w:val="7030A0"/>
        </w:rPr>
        <w:t>extend</w:t>
      </w:r>
      <w:r>
        <w:rPr>
          <w:b/>
          <w:color w:val="7030A0"/>
        </w:rPr>
        <w:t>ed</w:t>
      </w:r>
      <w:r w:rsidRPr="00ED7481">
        <w:rPr>
          <w:b/>
          <w:color w:val="7030A0"/>
        </w:rPr>
        <w:t xml:space="preserve"> range</w:t>
      </w:r>
      <w:r>
        <w:rPr>
          <w:b/>
          <w:color w:val="7030A0"/>
        </w:rPr>
        <w:t>s for</w:t>
      </w:r>
      <w:r w:rsidRPr="00ED7481">
        <w:rPr>
          <w:b/>
          <w:color w:val="7030A0"/>
        </w:rPr>
        <w:t xml:space="preserve"> the PDCP discardTimer and the PDCP t-reordering timer. </w:t>
      </w:r>
    </w:p>
    <w:p w14:paraId="4963566C" w14:textId="2E3533B5" w:rsidR="00690224" w:rsidRDefault="00690224">
      <w:pPr>
        <w:rPr>
          <w:rFonts w:eastAsia="SimSun"/>
          <w:color w:val="000000"/>
        </w:rPr>
      </w:pPr>
      <w:r>
        <w:rPr>
          <w:rFonts w:eastAsia="SimSun"/>
          <w:color w:val="000000"/>
        </w:rPr>
        <w:t xml:space="preserve"> </w:t>
      </w:r>
    </w:p>
    <w:p w14:paraId="0511E6CC" w14:textId="77777777" w:rsidR="00A30B2C" w:rsidRDefault="00A30B2C">
      <w:pPr>
        <w:pStyle w:val="BodyText"/>
      </w:pPr>
    </w:p>
    <w:sectPr w:rsidR="00A30B2C">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Nishith Tripathi/5G Protocol Standards /SRA/Senior Professional/Samsung Electronics" w:date="2021-03-24T12:26:00Z" w:initials="NT">
    <w:p w14:paraId="1879E88B" w14:textId="681E0AE6" w:rsidR="00143A8D" w:rsidRDefault="00143A8D">
      <w:pPr>
        <w:pStyle w:val="CommentText"/>
      </w:pPr>
      <w:r>
        <w:rPr>
          <w:rStyle w:val="CommentReference"/>
        </w:rPr>
        <w:annotationRef/>
      </w:r>
      <w:r>
        <w:t>Olivier- I have added “Further Clarification/Expansion” below Table 3 based on your contribution [9]. Thanks.</w:t>
      </w:r>
    </w:p>
  </w:comment>
  <w:comment w:id="11" w:author="Sequans - Olivier Marco" w:date="2021-03-22T10:36:00Z" w:initials="OM">
    <w:p w14:paraId="462741CB" w14:textId="7684630D" w:rsidR="00143A8D" w:rsidRPr="00AC4803" w:rsidRDefault="00143A8D" w:rsidP="007B4942">
      <w:pPr>
        <w:pStyle w:val="CommentText"/>
        <w:rPr>
          <w:noProof/>
        </w:rPr>
      </w:pPr>
      <w:r>
        <w:rPr>
          <w:rStyle w:val="CommentReference"/>
        </w:rPr>
        <w:annotationRef/>
      </w:r>
      <w:r w:rsidRPr="00AC4803">
        <w:rPr>
          <w:noProof/>
        </w:rPr>
        <w:t>This is not really correct and it is not what we say in [9] : there is only always one status report triggered at expiry of t-Reassembly timer - which might be sent or not depending of t-StatusProhibit.</w:t>
      </w:r>
    </w:p>
    <w:p w14:paraId="375C6848" w14:textId="6086C666" w:rsidR="00143A8D" w:rsidRPr="00AC4803" w:rsidRDefault="00143A8D">
      <w:pPr>
        <w:pStyle w:val="CommentText"/>
        <w:rPr>
          <w:noProof/>
        </w:rPr>
      </w:pPr>
      <w:r w:rsidRPr="00AC4803">
        <w:rPr>
          <w:noProof/>
        </w:rPr>
        <w:t>Main point of [9] is to avoid unnecessary delay for reporting missing PDUs to the gNB.</w:t>
      </w:r>
    </w:p>
    <w:p w14:paraId="5FA11AB0" w14:textId="18395A2B" w:rsidR="00143A8D" w:rsidRPr="00AC4803" w:rsidRDefault="00143A8D">
      <w:pPr>
        <w:pStyle w:val="CommentText"/>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79E88B" w15:done="0"/>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11AB0" w16cid:durableId="2402F1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CDF65" w14:textId="77777777" w:rsidR="00642B5B" w:rsidRDefault="00642B5B">
      <w:r>
        <w:separator/>
      </w:r>
    </w:p>
  </w:endnote>
  <w:endnote w:type="continuationSeparator" w:id="0">
    <w:p w14:paraId="43D0D2EB" w14:textId="77777777" w:rsidR="00642B5B" w:rsidRDefault="0064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7B3D" w14:textId="5D8C60DC" w:rsidR="00143A8D" w:rsidRDefault="00143A8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68B5">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68B5">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4D41C" w14:textId="77777777" w:rsidR="00642B5B" w:rsidRDefault="00642B5B">
      <w:r>
        <w:separator/>
      </w:r>
    </w:p>
  </w:footnote>
  <w:footnote w:type="continuationSeparator" w:id="0">
    <w:p w14:paraId="13A20975" w14:textId="77777777" w:rsidR="00642B5B" w:rsidRDefault="00642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9F03" w14:textId="77777777" w:rsidR="00143A8D" w:rsidRDefault="00143A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Liu Yuzhen">
    <w15:presenceInfo w15:providerId="None" w15:userId="cmcc-Liu Yuzhen"/>
  </w15:person>
  <w15:person w15:author="Nishith Tripathi/5G Protocol Standards /SRA/Senior Professional/Samsung Electronics">
    <w15:presenceInfo w15:providerId="AD" w15:userId="S-1-5-21-1569490900-2152479555-3239727262-5922421"/>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1C7"/>
    <w:rsid w:val="000027B4"/>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588"/>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1F88"/>
    <w:rsid w:val="000A449D"/>
    <w:rsid w:val="000A56F2"/>
    <w:rsid w:val="000B0D28"/>
    <w:rsid w:val="000B2719"/>
    <w:rsid w:val="000B3A8F"/>
    <w:rsid w:val="000B4AB9"/>
    <w:rsid w:val="000B58C3"/>
    <w:rsid w:val="000B61E9"/>
    <w:rsid w:val="000C165A"/>
    <w:rsid w:val="000C2E19"/>
    <w:rsid w:val="000C50EA"/>
    <w:rsid w:val="000C5DF3"/>
    <w:rsid w:val="000D00F6"/>
    <w:rsid w:val="000D0787"/>
    <w:rsid w:val="000D0D07"/>
    <w:rsid w:val="000D4797"/>
    <w:rsid w:val="000D571D"/>
    <w:rsid w:val="000E0527"/>
    <w:rsid w:val="000E1E92"/>
    <w:rsid w:val="000E4F8A"/>
    <w:rsid w:val="000F06D6"/>
    <w:rsid w:val="000F0EB1"/>
    <w:rsid w:val="000F1106"/>
    <w:rsid w:val="000F2757"/>
    <w:rsid w:val="000F3704"/>
    <w:rsid w:val="000F3BE9"/>
    <w:rsid w:val="000F3F6C"/>
    <w:rsid w:val="000F5A87"/>
    <w:rsid w:val="000F6DF3"/>
    <w:rsid w:val="001005FF"/>
    <w:rsid w:val="0010226F"/>
    <w:rsid w:val="001028BB"/>
    <w:rsid w:val="0010314E"/>
    <w:rsid w:val="0010315F"/>
    <w:rsid w:val="00104F9E"/>
    <w:rsid w:val="001062FB"/>
    <w:rsid w:val="001063E6"/>
    <w:rsid w:val="00110468"/>
    <w:rsid w:val="001106F7"/>
    <w:rsid w:val="001110A7"/>
    <w:rsid w:val="00111FB1"/>
    <w:rsid w:val="001126FD"/>
    <w:rsid w:val="0011297E"/>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4808"/>
    <w:rsid w:val="00135252"/>
    <w:rsid w:val="00137AB5"/>
    <w:rsid w:val="00137EDD"/>
    <w:rsid w:val="00137F0B"/>
    <w:rsid w:val="001413F0"/>
    <w:rsid w:val="00143A8D"/>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2148"/>
    <w:rsid w:val="00183281"/>
    <w:rsid w:val="00183AF4"/>
    <w:rsid w:val="00187BE1"/>
    <w:rsid w:val="00190AC1"/>
    <w:rsid w:val="00190F4C"/>
    <w:rsid w:val="00191F8E"/>
    <w:rsid w:val="0019341A"/>
    <w:rsid w:val="00193D53"/>
    <w:rsid w:val="00197DF9"/>
    <w:rsid w:val="001A1094"/>
    <w:rsid w:val="001A1987"/>
    <w:rsid w:val="001A2564"/>
    <w:rsid w:val="001A2C9E"/>
    <w:rsid w:val="001A39E7"/>
    <w:rsid w:val="001A6173"/>
    <w:rsid w:val="001A6CBA"/>
    <w:rsid w:val="001A6D10"/>
    <w:rsid w:val="001A766D"/>
    <w:rsid w:val="001B060B"/>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686"/>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27B47"/>
    <w:rsid w:val="00230765"/>
    <w:rsid w:val="00230D18"/>
    <w:rsid w:val="002319E4"/>
    <w:rsid w:val="00232C6D"/>
    <w:rsid w:val="00235632"/>
    <w:rsid w:val="00235872"/>
    <w:rsid w:val="00236A4E"/>
    <w:rsid w:val="00241559"/>
    <w:rsid w:val="002435B3"/>
    <w:rsid w:val="00243F8A"/>
    <w:rsid w:val="002443AF"/>
    <w:rsid w:val="002458EB"/>
    <w:rsid w:val="002500C8"/>
    <w:rsid w:val="00256CAF"/>
    <w:rsid w:val="00257543"/>
    <w:rsid w:val="00257ECB"/>
    <w:rsid w:val="002617E7"/>
    <w:rsid w:val="00262619"/>
    <w:rsid w:val="00264228"/>
    <w:rsid w:val="00264334"/>
    <w:rsid w:val="0026473E"/>
    <w:rsid w:val="00266214"/>
    <w:rsid w:val="002668B5"/>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A2223"/>
    <w:rsid w:val="003A2A0F"/>
    <w:rsid w:val="003A399B"/>
    <w:rsid w:val="003A45A1"/>
    <w:rsid w:val="003A5B0A"/>
    <w:rsid w:val="003A6BAC"/>
    <w:rsid w:val="003A6DF8"/>
    <w:rsid w:val="003A70A4"/>
    <w:rsid w:val="003A7EF3"/>
    <w:rsid w:val="003B0D9C"/>
    <w:rsid w:val="003B159C"/>
    <w:rsid w:val="003B2BF9"/>
    <w:rsid w:val="003B2DF7"/>
    <w:rsid w:val="003B369F"/>
    <w:rsid w:val="003B36A3"/>
    <w:rsid w:val="003B3BF8"/>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43"/>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6EFB"/>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0839"/>
    <w:rsid w:val="004859C6"/>
    <w:rsid w:val="004873ED"/>
    <w:rsid w:val="00492BC5"/>
    <w:rsid w:val="004964F1"/>
    <w:rsid w:val="004A16BC"/>
    <w:rsid w:val="004A2B94"/>
    <w:rsid w:val="004A5BC7"/>
    <w:rsid w:val="004B296A"/>
    <w:rsid w:val="004B2CBE"/>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3FEE"/>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1E"/>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4BA1"/>
    <w:rsid w:val="005865A4"/>
    <w:rsid w:val="0058672E"/>
    <w:rsid w:val="0058681D"/>
    <w:rsid w:val="0058798C"/>
    <w:rsid w:val="00587B90"/>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06C9"/>
    <w:rsid w:val="005C1CFB"/>
    <w:rsid w:val="005C2098"/>
    <w:rsid w:val="005C2DF8"/>
    <w:rsid w:val="005C59E1"/>
    <w:rsid w:val="005C74FB"/>
    <w:rsid w:val="005D1602"/>
    <w:rsid w:val="005D2DC2"/>
    <w:rsid w:val="005E1D4E"/>
    <w:rsid w:val="005E385F"/>
    <w:rsid w:val="005E5B81"/>
    <w:rsid w:val="005F0F7C"/>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79E"/>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2B5B"/>
    <w:rsid w:val="00643475"/>
    <w:rsid w:val="0064396A"/>
    <w:rsid w:val="0064624E"/>
    <w:rsid w:val="00650731"/>
    <w:rsid w:val="006507BD"/>
    <w:rsid w:val="00650A21"/>
    <w:rsid w:val="00650AB9"/>
    <w:rsid w:val="0065543B"/>
    <w:rsid w:val="00655733"/>
    <w:rsid w:val="00655ACD"/>
    <w:rsid w:val="00656A92"/>
    <w:rsid w:val="00656C41"/>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0224"/>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3CE1"/>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1E03"/>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3F4"/>
    <w:rsid w:val="00783673"/>
    <w:rsid w:val="007837CA"/>
    <w:rsid w:val="00783B23"/>
    <w:rsid w:val="00785490"/>
    <w:rsid w:val="00785B68"/>
    <w:rsid w:val="00791150"/>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2BF6"/>
    <w:rsid w:val="007E4610"/>
    <w:rsid w:val="007E4715"/>
    <w:rsid w:val="007E505B"/>
    <w:rsid w:val="007E5E53"/>
    <w:rsid w:val="007E7091"/>
    <w:rsid w:val="007F06DC"/>
    <w:rsid w:val="007F1DFB"/>
    <w:rsid w:val="007F3714"/>
    <w:rsid w:val="007F38E6"/>
    <w:rsid w:val="007F5680"/>
    <w:rsid w:val="007F60CF"/>
    <w:rsid w:val="0080045D"/>
    <w:rsid w:val="0080207B"/>
    <w:rsid w:val="008025A6"/>
    <w:rsid w:val="00803FAE"/>
    <w:rsid w:val="0080605F"/>
    <w:rsid w:val="00806467"/>
    <w:rsid w:val="00807786"/>
    <w:rsid w:val="00811C62"/>
    <w:rsid w:val="00811FCB"/>
    <w:rsid w:val="00814E6B"/>
    <w:rsid w:val="008158D6"/>
    <w:rsid w:val="00815B74"/>
    <w:rsid w:val="00817196"/>
    <w:rsid w:val="008176FE"/>
    <w:rsid w:val="0082299D"/>
    <w:rsid w:val="008235DB"/>
    <w:rsid w:val="00824AB4"/>
    <w:rsid w:val="00825C42"/>
    <w:rsid w:val="00825D25"/>
    <w:rsid w:val="0082796B"/>
    <w:rsid w:val="00827CBF"/>
    <w:rsid w:val="00827D6F"/>
    <w:rsid w:val="00830424"/>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BE1"/>
    <w:rsid w:val="00875CD7"/>
    <w:rsid w:val="00875DB5"/>
    <w:rsid w:val="00876B4D"/>
    <w:rsid w:val="00877647"/>
    <w:rsid w:val="00877F18"/>
    <w:rsid w:val="008835A8"/>
    <w:rsid w:val="008843A0"/>
    <w:rsid w:val="00886675"/>
    <w:rsid w:val="00886F40"/>
    <w:rsid w:val="008876D2"/>
    <w:rsid w:val="0089176A"/>
    <w:rsid w:val="008917FA"/>
    <w:rsid w:val="0089183D"/>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28"/>
    <w:rsid w:val="008C0C99"/>
    <w:rsid w:val="008C2017"/>
    <w:rsid w:val="008C279C"/>
    <w:rsid w:val="008C4484"/>
    <w:rsid w:val="008C4958"/>
    <w:rsid w:val="008C4BAA"/>
    <w:rsid w:val="008C6AE8"/>
    <w:rsid w:val="008C7573"/>
    <w:rsid w:val="008D00A5"/>
    <w:rsid w:val="008D34F1"/>
    <w:rsid w:val="008D39D8"/>
    <w:rsid w:val="008D561D"/>
    <w:rsid w:val="008D6D1A"/>
    <w:rsid w:val="008D735F"/>
    <w:rsid w:val="008D78D3"/>
    <w:rsid w:val="008D7DDE"/>
    <w:rsid w:val="008E065E"/>
    <w:rsid w:val="008E0927"/>
    <w:rsid w:val="008E1461"/>
    <w:rsid w:val="008E17CE"/>
    <w:rsid w:val="008E1909"/>
    <w:rsid w:val="008E430F"/>
    <w:rsid w:val="008F0381"/>
    <w:rsid w:val="008F0E1B"/>
    <w:rsid w:val="008F1EAB"/>
    <w:rsid w:val="008F33DC"/>
    <w:rsid w:val="008F477F"/>
    <w:rsid w:val="008F4F09"/>
    <w:rsid w:val="008F593F"/>
    <w:rsid w:val="008F7D28"/>
    <w:rsid w:val="00902350"/>
    <w:rsid w:val="0090336B"/>
    <w:rsid w:val="009053AA"/>
    <w:rsid w:val="00906001"/>
    <w:rsid w:val="00906939"/>
    <w:rsid w:val="00910B7D"/>
    <w:rsid w:val="00911DFB"/>
    <w:rsid w:val="009128CD"/>
    <w:rsid w:val="009139D9"/>
    <w:rsid w:val="00914AD8"/>
    <w:rsid w:val="00916079"/>
    <w:rsid w:val="00917CE9"/>
    <w:rsid w:val="00920BF2"/>
    <w:rsid w:val="00921124"/>
    <w:rsid w:val="00922010"/>
    <w:rsid w:val="00922F0C"/>
    <w:rsid w:val="00923AB5"/>
    <w:rsid w:val="00924655"/>
    <w:rsid w:val="009272EB"/>
    <w:rsid w:val="00931BD9"/>
    <w:rsid w:val="00932FB3"/>
    <w:rsid w:val="009368F3"/>
    <w:rsid w:val="00936D85"/>
    <w:rsid w:val="00937036"/>
    <w:rsid w:val="00941636"/>
    <w:rsid w:val="009431EA"/>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2CBF"/>
    <w:rsid w:val="00A2351A"/>
    <w:rsid w:val="00A25C93"/>
    <w:rsid w:val="00A264A9"/>
    <w:rsid w:val="00A26DCF"/>
    <w:rsid w:val="00A27785"/>
    <w:rsid w:val="00A30187"/>
    <w:rsid w:val="00A30B2C"/>
    <w:rsid w:val="00A3448A"/>
    <w:rsid w:val="00A34E2A"/>
    <w:rsid w:val="00A36297"/>
    <w:rsid w:val="00A366E9"/>
    <w:rsid w:val="00A36AE6"/>
    <w:rsid w:val="00A373E0"/>
    <w:rsid w:val="00A403BC"/>
    <w:rsid w:val="00A40DE7"/>
    <w:rsid w:val="00A41E2B"/>
    <w:rsid w:val="00A45B74"/>
    <w:rsid w:val="00A52E1D"/>
    <w:rsid w:val="00A53AEA"/>
    <w:rsid w:val="00A56BC8"/>
    <w:rsid w:val="00A61499"/>
    <w:rsid w:val="00A62A77"/>
    <w:rsid w:val="00A63483"/>
    <w:rsid w:val="00A657D7"/>
    <w:rsid w:val="00A660AC"/>
    <w:rsid w:val="00A671C5"/>
    <w:rsid w:val="00A67A53"/>
    <w:rsid w:val="00A67BC9"/>
    <w:rsid w:val="00A67E6C"/>
    <w:rsid w:val="00A70C20"/>
    <w:rsid w:val="00A71B99"/>
    <w:rsid w:val="00A739D0"/>
    <w:rsid w:val="00A74425"/>
    <w:rsid w:val="00A761D4"/>
    <w:rsid w:val="00A77EC4"/>
    <w:rsid w:val="00A92879"/>
    <w:rsid w:val="00A92A71"/>
    <w:rsid w:val="00A940D8"/>
    <w:rsid w:val="00A9442A"/>
    <w:rsid w:val="00A97620"/>
    <w:rsid w:val="00AA016F"/>
    <w:rsid w:val="00AA1ED6"/>
    <w:rsid w:val="00AA51D6"/>
    <w:rsid w:val="00AA5354"/>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27B"/>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3F77"/>
    <w:rsid w:val="00B05084"/>
    <w:rsid w:val="00B12830"/>
    <w:rsid w:val="00B153AD"/>
    <w:rsid w:val="00B157F0"/>
    <w:rsid w:val="00B157F9"/>
    <w:rsid w:val="00B15B71"/>
    <w:rsid w:val="00B1775A"/>
    <w:rsid w:val="00B20256"/>
    <w:rsid w:val="00B20D09"/>
    <w:rsid w:val="00B21392"/>
    <w:rsid w:val="00B22D1C"/>
    <w:rsid w:val="00B25AD5"/>
    <w:rsid w:val="00B2763F"/>
    <w:rsid w:val="00B27AAC"/>
    <w:rsid w:val="00B30929"/>
    <w:rsid w:val="00B318B1"/>
    <w:rsid w:val="00B366FE"/>
    <w:rsid w:val="00B368C3"/>
    <w:rsid w:val="00B3717D"/>
    <w:rsid w:val="00B372AA"/>
    <w:rsid w:val="00B40445"/>
    <w:rsid w:val="00B409E0"/>
    <w:rsid w:val="00B40FD7"/>
    <w:rsid w:val="00B41888"/>
    <w:rsid w:val="00B43DD0"/>
    <w:rsid w:val="00B45A52"/>
    <w:rsid w:val="00B46175"/>
    <w:rsid w:val="00B51152"/>
    <w:rsid w:val="00B52990"/>
    <w:rsid w:val="00B548B7"/>
    <w:rsid w:val="00B5536C"/>
    <w:rsid w:val="00B55766"/>
    <w:rsid w:val="00B6011D"/>
    <w:rsid w:val="00B61CAC"/>
    <w:rsid w:val="00B628A7"/>
    <w:rsid w:val="00B660D4"/>
    <w:rsid w:val="00B664C7"/>
    <w:rsid w:val="00B739F6"/>
    <w:rsid w:val="00B7607C"/>
    <w:rsid w:val="00B77D26"/>
    <w:rsid w:val="00B81A6C"/>
    <w:rsid w:val="00B83B37"/>
    <w:rsid w:val="00B85DE5"/>
    <w:rsid w:val="00B8752E"/>
    <w:rsid w:val="00B90F73"/>
    <w:rsid w:val="00B91E85"/>
    <w:rsid w:val="00B930EC"/>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5F26"/>
    <w:rsid w:val="00C06957"/>
    <w:rsid w:val="00C07377"/>
    <w:rsid w:val="00C103A6"/>
    <w:rsid w:val="00C10478"/>
    <w:rsid w:val="00C116BA"/>
    <w:rsid w:val="00C11F31"/>
    <w:rsid w:val="00C12107"/>
    <w:rsid w:val="00C1239F"/>
    <w:rsid w:val="00C13205"/>
    <w:rsid w:val="00C13667"/>
    <w:rsid w:val="00C14D4B"/>
    <w:rsid w:val="00C154BB"/>
    <w:rsid w:val="00C16B77"/>
    <w:rsid w:val="00C221DE"/>
    <w:rsid w:val="00C2631C"/>
    <w:rsid w:val="00C27340"/>
    <w:rsid w:val="00C279B5"/>
    <w:rsid w:val="00C27C45"/>
    <w:rsid w:val="00C343AC"/>
    <w:rsid w:val="00C35652"/>
    <w:rsid w:val="00C35D7D"/>
    <w:rsid w:val="00C3719D"/>
    <w:rsid w:val="00C37CB2"/>
    <w:rsid w:val="00C40ECF"/>
    <w:rsid w:val="00C4100F"/>
    <w:rsid w:val="00C42F9E"/>
    <w:rsid w:val="00C44781"/>
    <w:rsid w:val="00C451F9"/>
    <w:rsid w:val="00C473A5"/>
    <w:rsid w:val="00C507CF"/>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118"/>
    <w:rsid w:val="00C92C18"/>
    <w:rsid w:val="00C93814"/>
    <w:rsid w:val="00C93C4B"/>
    <w:rsid w:val="00C944AB"/>
    <w:rsid w:val="00C95B40"/>
    <w:rsid w:val="00C96380"/>
    <w:rsid w:val="00CA1ED8"/>
    <w:rsid w:val="00CA276B"/>
    <w:rsid w:val="00CA2BC0"/>
    <w:rsid w:val="00CA720F"/>
    <w:rsid w:val="00CB1F63"/>
    <w:rsid w:val="00CB3B94"/>
    <w:rsid w:val="00CB6592"/>
    <w:rsid w:val="00CB6F8C"/>
    <w:rsid w:val="00CB7170"/>
    <w:rsid w:val="00CC040E"/>
    <w:rsid w:val="00CC111F"/>
    <w:rsid w:val="00CC2011"/>
    <w:rsid w:val="00CC3EA0"/>
    <w:rsid w:val="00CC4B16"/>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0E9C"/>
    <w:rsid w:val="00D114E9"/>
    <w:rsid w:val="00D115C3"/>
    <w:rsid w:val="00D11897"/>
    <w:rsid w:val="00D13135"/>
    <w:rsid w:val="00D13E4E"/>
    <w:rsid w:val="00D14059"/>
    <w:rsid w:val="00D15B1C"/>
    <w:rsid w:val="00D17EEB"/>
    <w:rsid w:val="00D2050F"/>
    <w:rsid w:val="00D2064E"/>
    <w:rsid w:val="00D239A7"/>
    <w:rsid w:val="00D23F47"/>
    <w:rsid w:val="00D257D1"/>
    <w:rsid w:val="00D32F77"/>
    <w:rsid w:val="00D36E71"/>
    <w:rsid w:val="00D37D87"/>
    <w:rsid w:val="00D40057"/>
    <w:rsid w:val="00D40B33"/>
    <w:rsid w:val="00D4318F"/>
    <w:rsid w:val="00D438BF"/>
    <w:rsid w:val="00D440F8"/>
    <w:rsid w:val="00D5212B"/>
    <w:rsid w:val="00D528C4"/>
    <w:rsid w:val="00D52D57"/>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4FC"/>
    <w:rsid w:val="00E055B0"/>
    <w:rsid w:val="00E06158"/>
    <w:rsid w:val="00E07728"/>
    <w:rsid w:val="00E110E7"/>
    <w:rsid w:val="00E11495"/>
    <w:rsid w:val="00E11B20"/>
    <w:rsid w:val="00E128B9"/>
    <w:rsid w:val="00E176DF"/>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109A"/>
    <w:rsid w:val="00E72EFC"/>
    <w:rsid w:val="00E7319E"/>
    <w:rsid w:val="00E74BCD"/>
    <w:rsid w:val="00E758EC"/>
    <w:rsid w:val="00E75F33"/>
    <w:rsid w:val="00E77469"/>
    <w:rsid w:val="00E81675"/>
    <w:rsid w:val="00E8234C"/>
    <w:rsid w:val="00E83AA9"/>
    <w:rsid w:val="00E84D00"/>
    <w:rsid w:val="00E85928"/>
    <w:rsid w:val="00E87118"/>
    <w:rsid w:val="00E87822"/>
    <w:rsid w:val="00E90395"/>
    <w:rsid w:val="00E90E49"/>
    <w:rsid w:val="00E917F9"/>
    <w:rsid w:val="00E9291C"/>
    <w:rsid w:val="00E93FFE"/>
    <w:rsid w:val="00E94F8A"/>
    <w:rsid w:val="00EA1804"/>
    <w:rsid w:val="00EA2BEA"/>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D7481"/>
    <w:rsid w:val="00EE1CCB"/>
    <w:rsid w:val="00EE28BC"/>
    <w:rsid w:val="00EE3053"/>
    <w:rsid w:val="00EF18FE"/>
    <w:rsid w:val="00EF461E"/>
    <w:rsid w:val="00EF4776"/>
    <w:rsid w:val="00EF5598"/>
    <w:rsid w:val="00EF5787"/>
    <w:rsid w:val="00EF60D0"/>
    <w:rsid w:val="00EF6240"/>
    <w:rsid w:val="00EF74C0"/>
    <w:rsid w:val="00F00178"/>
    <w:rsid w:val="00F006EA"/>
    <w:rsid w:val="00F028AD"/>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30828"/>
    <w:rsid w:val="00F313D6"/>
    <w:rsid w:val="00F31554"/>
    <w:rsid w:val="00F34190"/>
    <w:rsid w:val="00F34BB2"/>
    <w:rsid w:val="00F35430"/>
    <w:rsid w:val="00F35B4A"/>
    <w:rsid w:val="00F36E5B"/>
    <w:rsid w:val="00F404D0"/>
    <w:rsid w:val="00F40F0C"/>
    <w:rsid w:val="00F43DAB"/>
    <w:rsid w:val="00F44086"/>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87F"/>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72E"/>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15:docId w15:val="{6E362D51-E5A6-4A66-AED7-F5BA14B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8B5"/>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668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68B5"/>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rsid w:val="006F3517"/>
    <w:pPr>
      <w:numPr>
        <w:numId w:val="21"/>
      </w:numPr>
      <w:spacing w:after="180"/>
      <w:ind w:left="360" w:hanging="360"/>
    </w:pPr>
    <w:rPr>
      <w:rFonts w:ascii="Times New Roman" w:eastAsia="Batang" w:hAnsi="Times New Roman" w:cs="Times New Roman"/>
      <w:b/>
      <w:sz w:val="20"/>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qFormat/>
    <w:rPr>
      <w:rFonts w:ascii="Arial" w:eastAsia="Times New Roman" w:hAnsi="Arial" w:cs="Arial"/>
      <w:sz w:val="32"/>
      <w:szCs w:val="32"/>
      <w:lang w:val="en-GB"/>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F3517"/>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ListParagraph"/>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DefaultParagraphFont"/>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imes New Roman" w:hAnsi="Arial" w:cs="Arial"/>
      <w:sz w:val="36"/>
      <w:szCs w:val="36"/>
      <w:lang w:val="en-GB"/>
    </w:rPr>
  </w:style>
  <w:style w:type="paragraph" w:styleId="Revision">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Normal"/>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e6d4606e-2049-4642-acfc-5fa32019b540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3.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EBCB37C-E74B-4D67-A3FE-5F1131D7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5501</Words>
  <Characters>31361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Nishith Tripathi</cp:lastModifiedBy>
  <cp:revision>18</cp:revision>
  <cp:lastPrinted>2008-01-31T07:09:00Z</cp:lastPrinted>
  <dcterms:created xsi:type="dcterms:W3CDTF">2021-03-24T19:12:00Z</dcterms:created>
  <dcterms:modified xsi:type="dcterms:W3CDTF">2021-04-06T13:50:00Z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