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 xml:space="preserve">Huawei, </w:t>
      </w:r>
      <w:proofErr w:type="spellStart"/>
      <w:r w:rsidRPr="00720B27">
        <w:t>HiSilicon</w:t>
      </w:r>
      <w:proofErr w:type="spellEnd"/>
    </w:p>
    <w:p w14:paraId="6FFEB94B" w14:textId="77777777" w:rsidR="009602F7" w:rsidRPr="00720B27" w:rsidRDefault="006C0EDF" w:rsidP="00720B27">
      <w:pPr>
        <w:pStyle w:val="3GPPHeader"/>
        <w:ind w:left="1782" w:hangingChars="810" w:hanging="1782"/>
      </w:pPr>
      <w:r w:rsidRPr="00720B27">
        <w:t>Title:</w:t>
      </w:r>
      <w:r w:rsidRPr="00720B27">
        <w:tab/>
      </w:r>
      <w:r w:rsidRPr="00720B27">
        <w:rPr>
          <w:rFonts w:eastAsia="MS Mincho"/>
          <w:lang w:eastAsia="en-GB"/>
        </w:rPr>
        <w:t>Report of [</w:t>
      </w:r>
      <w:r w:rsidRPr="00720B27">
        <w:t>POST113-e][</w:t>
      </w:r>
      <w:proofErr w:type="gramStart"/>
      <w:r w:rsidRPr="00720B27">
        <w:t>106][</w:t>
      </w:r>
      <w:proofErr w:type="gramEnd"/>
      <w:r w:rsidRPr="00720B27">
        <w:t>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Heading1"/>
      </w:pPr>
      <w:r>
        <w:t>1</w:t>
      </w:r>
      <w:r>
        <w:tab/>
        <w:t>Introduction</w:t>
      </w:r>
    </w:p>
    <w:p w14:paraId="6FFEB94E" w14:textId="77777777" w:rsidR="009602F7" w:rsidRPr="00720B27" w:rsidRDefault="006C0EDF">
      <w:pPr>
        <w:pStyle w:val="BodyText"/>
      </w:pPr>
      <w:r w:rsidRPr="00720B27">
        <w:t>This document is to collect companies’ views for the following email discussion:</w:t>
      </w:r>
    </w:p>
    <w:p w14:paraId="6FFEB94F" w14:textId="77777777" w:rsidR="009602F7" w:rsidRPr="00720B27" w:rsidRDefault="006C0EDF">
      <w:pPr>
        <w:pStyle w:val="EmailDiscussion"/>
      </w:pPr>
      <w:r w:rsidRPr="00720B27">
        <w:t>[POST113-e][</w:t>
      </w:r>
      <w:proofErr w:type="gramStart"/>
      <w:r w:rsidRPr="00720B27">
        <w:t>106][</w:t>
      </w:r>
      <w:proofErr w:type="gramEnd"/>
      <w:r w:rsidRPr="00720B27">
        <w:t>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proofErr w:type="spellStart"/>
      <w:r>
        <w:t>sr-ProhibitTimer</w:t>
      </w:r>
      <w:proofErr w:type="spellEnd"/>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BodyText"/>
      </w:pPr>
    </w:p>
    <w:p w14:paraId="6FFEB957" w14:textId="77777777" w:rsidR="009602F7" w:rsidRPr="00720B27" w:rsidRDefault="006C0EDF">
      <w:pPr>
        <w:pStyle w:val="BodyText"/>
      </w:pPr>
      <w:r w:rsidRPr="00720B27">
        <w:t>This offline discussion is divided into two phases:</w:t>
      </w:r>
    </w:p>
    <w:p w14:paraId="6FFEB958" w14:textId="77777777" w:rsidR="009602F7" w:rsidRPr="00720B27" w:rsidRDefault="006C0EDF">
      <w:pPr>
        <w:pStyle w:val="BodyText"/>
      </w:pPr>
      <w:r w:rsidRPr="00720B27">
        <w:t xml:space="preserve">Phase I to collect companies’ views, the deadline is March </w:t>
      </w:r>
      <w:proofErr w:type="gramStart"/>
      <w:r w:rsidRPr="00720B27">
        <w:t>23</w:t>
      </w:r>
      <w:proofErr w:type="gramEnd"/>
      <w:r w:rsidRPr="00720B27">
        <w:t xml:space="preserve"> 1100 UTC;</w:t>
      </w:r>
    </w:p>
    <w:p w14:paraId="6FFEB959" w14:textId="77777777" w:rsidR="009602F7" w:rsidRPr="00720B27" w:rsidRDefault="006C0EDF">
      <w:pPr>
        <w:pStyle w:val="BodyText"/>
      </w:pPr>
      <w:r w:rsidRPr="00720B27">
        <w:t xml:space="preserve">Phase II to finalize the proposals, the deadline is March </w:t>
      </w:r>
      <w:proofErr w:type="gramStart"/>
      <w:r w:rsidRPr="00720B27">
        <w:t>26</w:t>
      </w:r>
      <w:proofErr w:type="gramEnd"/>
      <w:r w:rsidRPr="00720B27">
        <w:t xml:space="preserve"> 1100 UTC.</w:t>
      </w:r>
    </w:p>
    <w:p w14:paraId="6FFEB95A" w14:textId="77777777" w:rsidR="009602F7" w:rsidRDefault="006C0EDF">
      <w:pPr>
        <w:pStyle w:val="Heading1"/>
      </w:pPr>
      <w:bookmarkStart w:id="0" w:name="_Ref178064866"/>
      <w:r>
        <w:t>2</w:t>
      </w:r>
      <w:r>
        <w:tab/>
        <w:t>Discussion</w:t>
      </w:r>
      <w:bookmarkEnd w:id="0"/>
    </w:p>
    <w:p w14:paraId="6FFEB95B" w14:textId="77777777" w:rsidR="009602F7" w:rsidRDefault="006C0EDF">
      <w:pPr>
        <w:pStyle w:val="Heading2"/>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proofErr w:type="spellStart"/>
      <w:r w:rsidRPr="00720B27">
        <w:rPr>
          <w:rFonts w:ascii="Arial" w:hAnsi="Arial"/>
          <w:i/>
        </w:rPr>
        <w:t>RA_TYPE</w:t>
      </w:r>
      <w:proofErr w:type="spellEnd"/>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eastAsia="zh-CN"/>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w:t>
            </w:r>
            <w:proofErr w:type="spellStart"/>
            <w:r w:rsidRPr="00720B27">
              <w:rPr>
                <w:lang w:val="en-US"/>
              </w:rPr>
              <w:t>RSRP</w:t>
            </w:r>
            <w:proofErr w:type="spellEnd"/>
            <w:r w:rsidRPr="00720B27">
              <w:rPr>
                <w:lang w:val="en-US"/>
              </w:rPr>
              <w:t xml:space="preserve"> of the downlink pathloss reference is above </w:t>
            </w:r>
            <w:proofErr w:type="spellStart"/>
            <w:r w:rsidRPr="00720B27">
              <w:rPr>
                <w:i/>
                <w:iCs/>
                <w:lang w:val="en-US" w:eastAsia="ko-KR"/>
              </w:rPr>
              <w:t>msgA</w:t>
            </w:r>
            <w:proofErr w:type="spellEnd"/>
            <w:r w:rsidRPr="00720B27">
              <w:rPr>
                <w:i/>
                <w:iCs/>
                <w:lang w:val="en-US" w:eastAsia="ko-KR"/>
              </w:rPr>
              <w:t>-</w:t>
            </w:r>
            <w:proofErr w:type="spellStart"/>
            <w:r w:rsidRPr="00720B27">
              <w:rPr>
                <w:i/>
                <w:iCs/>
                <w:lang w:val="en-US" w:eastAsia="ko-KR"/>
              </w:rPr>
              <w:t>RSRP</w:t>
            </w:r>
            <w:proofErr w:type="spellEnd"/>
            <w:r w:rsidRPr="00720B27">
              <w:rPr>
                <w:i/>
                <w:iCs/>
                <w:lang w:val="en-US" w:eastAsia="ko-KR"/>
              </w:rPr>
              <w:t>-Threshold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lastRenderedPageBreak/>
              <w:t>1&gt;</w:t>
            </w:r>
            <w:r w:rsidRPr="00720B27">
              <w:rPr>
                <w:lang w:val="en-US"/>
              </w:rPr>
              <w:tab/>
              <w:t xml:space="preserve">if the </w:t>
            </w:r>
            <w:proofErr w:type="gramStart"/>
            <w:r w:rsidRPr="00720B27">
              <w:rPr>
                <w:lang w:val="en-US"/>
              </w:rPr>
              <w:t>Random Access</w:t>
            </w:r>
            <w:proofErr w:type="gramEnd"/>
            <w:r w:rsidRPr="00720B27">
              <w:rPr>
                <w:lang w:val="en-US"/>
              </w:rPr>
              <w:t xml:space="preserve"> procedure was initiated for reconfiguration with sync and if the contention-free Random Access Resources for 2-step RA type have been explicitly provided in </w:t>
            </w:r>
            <w:proofErr w:type="spellStart"/>
            <w:r w:rsidRPr="00720B27">
              <w:rPr>
                <w:i/>
                <w:iCs/>
                <w:lang w:val="en-US"/>
              </w:rPr>
              <w:t>rach-ConfigDedicated</w:t>
            </w:r>
            <w:proofErr w:type="spellEnd"/>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proofErr w:type="spellStart"/>
            <w:r w:rsidRPr="00720B27">
              <w:rPr>
                <w:i/>
                <w:iCs/>
                <w:lang w:val="en-US" w:eastAsia="ko-KR"/>
              </w:rPr>
              <w:t>RA_TYPE</w:t>
            </w:r>
            <w:proofErr w:type="spellEnd"/>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proofErr w:type="spellStart"/>
            <w:r w:rsidRPr="00720B27">
              <w:rPr>
                <w:i/>
                <w:lang w:val="en-US"/>
              </w:rPr>
              <w:t>RA_TYPE</w:t>
            </w:r>
            <w:proofErr w:type="spellEnd"/>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lang w:eastAsia="zh-CN"/>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w:t>
      </w:r>
      <w:proofErr w:type="spellStart"/>
      <w:r w:rsidRPr="00720B27">
        <w:rPr>
          <w:rFonts w:ascii="Arial" w:hAnsi="Arial"/>
        </w:rPr>
        <w:t>RSRP</w:t>
      </w:r>
      <w:proofErr w:type="spellEnd"/>
      <w:r w:rsidRPr="00720B27">
        <w:rPr>
          <w:rFonts w:ascii="Arial" w:hAnsi="Arial"/>
        </w:rPr>
        <w:t xml:space="preserve"> of the downlink pathloss reference, and if the </w:t>
      </w:r>
      <w:proofErr w:type="spellStart"/>
      <w:r w:rsidRPr="00720B27">
        <w:rPr>
          <w:rFonts w:ascii="Arial" w:hAnsi="Arial"/>
        </w:rPr>
        <w:t>RSRP</w:t>
      </w:r>
      <w:proofErr w:type="spellEnd"/>
      <w:r w:rsidRPr="00720B27">
        <w:rPr>
          <w:rFonts w:ascii="Arial" w:hAnsi="Arial"/>
        </w:rPr>
        <w:t xml:space="preserve"> is above </w:t>
      </w:r>
      <w:proofErr w:type="spellStart"/>
      <w:r w:rsidRPr="00720B27">
        <w:rPr>
          <w:rFonts w:ascii="Arial" w:hAnsi="Arial"/>
          <w:i/>
        </w:rPr>
        <w:t>msgA</w:t>
      </w:r>
      <w:proofErr w:type="spellEnd"/>
      <w:r w:rsidRPr="00720B27">
        <w:rPr>
          <w:rFonts w:ascii="Arial" w:hAnsi="Arial"/>
          <w:i/>
        </w:rPr>
        <w:t>-</w:t>
      </w:r>
      <w:proofErr w:type="spellStart"/>
      <w:r w:rsidRPr="00720B27">
        <w:rPr>
          <w:rFonts w:ascii="Arial" w:hAnsi="Arial"/>
          <w:i/>
        </w:rPr>
        <w:t>RSRP</w:t>
      </w:r>
      <w:proofErr w:type="spellEnd"/>
      <w:r w:rsidRPr="00720B27">
        <w:rPr>
          <w:rFonts w:ascii="Arial" w:hAnsi="Arial"/>
          <w:i/>
        </w:rPr>
        <w:t>-Threshold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96D"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w:t>
            </w:r>
            <w:proofErr w:type="spellStart"/>
            <w:r w:rsidRPr="00720B27">
              <w:rPr>
                <w:rFonts w:eastAsia="SimSun"/>
                <w:lang w:val="en-US"/>
              </w:rPr>
              <w:t>msgA</w:t>
            </w:r>
            <w:proofErr w:type="spellEnd"/>
          </w:p>
          <w:p w14:paraId="6FFEB96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 xml:space="preserve">Enhancements to </w:t>
            </w:r>
            <w:proofErr w:type="spellStart"/>
            <w:r w:rsidRPr="00720B27">
              <w:rPr>
                <w:rFonts w:eastAsia="SimSun"/>
                <w:highlight w:val="yellow"/>
                <w:lang w:val="en-US"/>
              </w:rPr>
              <w:t>RSRP</w:t>
            </w:r>
            <w:proofErr w:type="spellEnd"/>
            <w:r w:rsidRPr="00720B27">
              <w:rPr>
                <w:rFonts w:eastAsia="SimSun"/>
                <w:highlight w:val="yellow"/>
                <w:lang w:val="en-US"/>
              </w:rPr>
              <w:t>-based selection mechanism of 2-step vs. 4-step RACH</w:t>
            </w:r>
            <w:r w:rsidRPr="00720B27">
              <w:rPr>
                <w:rFonts w:eastAsia="SimSun"/>
                <w:lang w:val="en-US"/>
              </w:rPr>
              <w:t xml:space="preserve"> </w:t>
            </w:r>
          </w:p>
          <w:p w14:paraId="6FFEB96F"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 xml:space="preserve">LCP impact caused by disabling </w:t>
            </w:r>
            <w:proofErr w:type="spellStart"/>
            <w:r w:rsidRPr="00720B27">
              <w:rPr>
                <w:rFonts w:eastAsia="SimSun"/>
                <w:lang w:val="en-US"/>
              </w:rPr>
              <w:t>HARQ</w:t>
            </w:r>
            <w:proofErr w:type="spellEnd"/>
            <w:r w:rsidRPr="00720B27">
              <w:rPr>
                <w:rFonts w:eastAsia="SimSun"/>
                <w:lang w:val="en-US"/>
              </w:rPr>
              <w:t xml:space="preserve">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 xml:space="preserve">What new criteria to be applied, e.g. the UE calculated </w:t>
      </w:r>
      <w:proofErr w:type="spellStart"/>
      <w:r w:rsidRPr="00720B27">
        <w:rPr>
          <w:rFonts w:ascii="Arial" w:hAnsi="Arial"/>
        </w:rPr>
        <w:t>RTT</w:t>
      </w:r>
      <w:proofErr w:type="spellEnd"/>
      <w:r w:rsidRPr="00720B27">
        <w:rPr>
          <w:rFonts w:ascii="Arial" w:hAnsi="Arial"/>
        </w:rPr>
        <w: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 xml:space="preserve">If new criteria </w:t>
      </w:r>
      <w:proofErr w:type="gramStart"/>
      <w:r w:rsidRPr="00720B27">
        <w:rPr>
          <w:rFonts w:ascii="Arial" w:hAnsi="Arial"/>
        </w:rPr>
        <w:t>is</w:t>
      </w:r>
      <w:proofErr w:type="gramEnd"/>
      <w:r w:rsidRPr="00720B27">
        <w:rPr>
          <w:rFonts w:ascii="Arial" w:hAnsi="Arial"/>
        </w:rPr>
        <w:t xml:space="preserve"> applied alone or it should work together with </w:t>
      </w:r>
      <w:proofErr w:type="spellStart"/>
      <w:r w:rsidRPr="00720B27">
        <w:rPr>
          <w:rFonts w:ascii="Arial" w:hAnsi="Arial"/>
        </w:rPr>
        <w:t>RSRP</w:t>
      </w:r>
      <w:proofErr w:type="spellEnd"/>
      <w:r w:rsidRPr="00720B27">
        <w:rPr>
          <w:rFonts w:ascii="Arial" w:hAnsi="Arial"/>
        </w:rPr>
        <w:t xml:space="preserve">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 xml:space="preserve">Whether to support proactive switching from 2-step RACH to 4-step RACH based on time or number of received </w:t>
      </w:r>
      <w:proofErr w:type="spellStart"/>
      <w:r w:rsidRPr="00720B27">
        <w:rPr>
          <w:rFonts w:ascii="Arial" w:hAnsi="Arial"/>
        </w:rPr>
        <w:t>fallbackRAR</w:t>
      </w:r>
      <w:proofErr w:type="spellEnd"/>
      <w:r w:rsidRPr="00720B27">
        <w:rPr>
          <w:rFonts w:ascii="Arial" w:hAnsi="Arial"/>
        </w:rPr>
        <w:t>.</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Heading3"/>
      </w:pPr>
      <w:r>
        <w:lastRenderedPageBreak/>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ListParagraph"/>
        <w:numPr>
          <w:ilvl w:val="0"/>
          <w:numId w:val="17"/>
        </w:numPr>
        <w:rPr>
          <w:rFonts w:ascii="Arial" w:hAnsi="Arial"/>
        </w:rPr>
      </w:pPr>
      <w:r w:rsidRPr="00720B27">
        <w:rPr>
          <w:rFonts w:ascii="Arial" w:hAnsi="Arial"/>
        </w:rPr>
        <w:t xml:space="preserve">Based on the UE calculated </w:t>
      </w:r>
      <w:proofErr w:type="spellStart"/>
      <w:r w:rsidRPr="00720B27">
        <w:rPr>
          <w:rFonts w:ascii="Arial" w:hAnsi="Arial"/>
        </w:rPr>
        <w:t>RTT</w:t>
      </w:r>
      <w:proofErr w:type="spellEnd"/>
      <w:r w:rsidRPr="00720B27">
        <w:rPr>
          <w:rFonts w:ascii="Arial" w:hAnsi="Arial"/>
        </w:rPr>
        <w:t xml:space="preserve">, i.e. UE specific UE-satellite </w:t>
      </w:r>
      <w:proofErr w:type="spellStart"/>
      <w:r w:rsidRPr="00720B27">
        <w:rPr>
          <w:rFonts w:ascii="Arial" w:hAnsi="Arial"/>
        </w:rPr>
        <w:t>RTT</w:t>
      </w:r>
      <w:proofErr w:type="spellEnd"/>
      <w:r w:rsidRPr="00720B27">
        <w:rPr>
          <w:rFonts w:ascii="Arial" w:hAnsi="Arial"/>
        </w:rPr>
        <w:t xml:space="preserve">. If the UE specific UE-satellite </w:t>
      </w:r>
      <w:proofErr w:type="spellStart"/>
      <w:r w:rsidRPr="00720B27">
        <w:rPr>
          <w:rFonts w:ascii="Arial" w:hAnsi="Arial"/>
        </w:rPr>
        <w:t>RTT</w:t>
      </w:r>
      <w:proofErr w:type="spellEnd"/>
      <w:r w:rsidRPr="00720B27">
        <w:rPr>
          <w:rFonts w:ascii="Arial" w:hAnsi="Arial"/>
        </w:rPr>
        <w:t xml:space="preserve"> is lower than a threshold, UE selects 2-step RACH, otherwise UE selects 4-step RACH. </w:t>
      </w:r>
      <w:r>
        <w:rPr>
          <w:rFonts w:ascii="Arial" w:hAnsi="Arial"/>
        </w:rPr>
        <w:t>[1][3][4][7][9]</w:t>
      </w:r>
    </w:p>
    <w:p w14:paraId="6FFEB97F" w14:textId="77777777"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ListParagraph"/>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14:paraId="6FFEB981" w14:textId="77777777" w:rsidR="009602F7" w:rsidRDefault="006C0EDF">
      <w:pPr>
        <w:pStyle w:val="ListParagraph"/>
        <w:numPr>
          <w:ilvl w:val="0"/>
          <w:numId w:val="17"/>
        </w:numPr>
        <w:rPr>
          <w:rFonts w:ascii="Arial" w:hAnsi="Arial"/>
        </w:rPr>
      </w:pPr>
      <w:proofErr w:type="spellStart"/>
      <w:r w:rsidRPr="00720B27">
        <w:rPr>
          <w:rFonts w:ascii="Arial" w:hAnsi="Arial"/>
        </w:rPr>
        <w:t>LCH</w:t>
      </w:r>
      <w:proofErr w:type="spellEnd"/>
      <w:r w:rsidRPr="00720B27">
        <w:rPr>
          <w:rFonts w:ascii="Arial" w:hAnsi="Arial"/>
        </w:rPr>
        <w:t xml:space="preserve"> based RA type selection. The latency requirement of different UL logical channels could be considered in RA type selection. </w:t>
      </w:r>
      <w:r>
        <w:rPr>
          <w:rFonts w:ascii="Arial" w:hAnsi="Arial"/>
        </w:rPr>
        <w:t>[2]</w:t>
      </w:r>
    </w:p>
    <w:p w14:paraId="6FFEB982" w14:textId="77777777" w:rsidR="009602F7" w:rsidRDefault="006C0EDF">
      <w:pPr>
        <w:pStyle w:val="ListParagraph"/>
        <w:numPr>
          <w:ilvl w:val="0"/>
          <w:numId w:val="17"/>
        </w:numPr>
        <w:rPr>
          <w:rFonts w:ascii="Arial" w:hAnsi="Arial"/>
        </w:rPr>
      </w:pPr>
      <w:r w:rsidRPr="00720B27">
        <w:rPr>
          <w:rFonts w:ascii="Arial" w:hAnsi="Arial"/>
        </w:rPr>
        <w:t xml:space="preserve">QoS </w:t>
      </w:r>
      <w:proofErr w:type="gramStart"/>
      <w:r w:rsidRPr="00720B27">
        <w:rPr>
          <w:rFonts w:ascii="Arial" w:hAnsi="Arial"/>
        </w:rPr>
        <w:t>requirement based</w:t>
      </w:r>
      <w:proofErr w:type="gramEnd"/>
      <w:r w:rsidRPr="00720B27">
        <w:rPr>
          <w:rFonts w:ascii="Arial" w:hAnsi="Arial"/>
        </w:rPr>
        <w:t xml:space="preserve"> RA type selection. Service QoS requirement (e.g. delay) may be quite different from different type of NTN UEs which is up to the upper layer application requirement. </w:t>
      </w:r>
      <w:r>
        <w:rPr>
          <w:rFonts w:ascii="Arial" w:hAnsi="Arial"/>
        </w:rPr>
        <w:t>[3][4]</w:t>
      </w:r>
    </w:p>
    <w:p w14:paraId="6FFEB983" w14:textId="77777777" w:rsidR="009602F7" w:rsidRDefault="006C0EDF">
      <w:pPr>
        <w:pStyle w:val="ListParagraph"/>
        <w:numPr>
          <w:ilvl w:val="0"/>
          <w:numId w:val="17"/>
        </w:numPr>
        <w:rPr>
          <w:rFonts w:ascii="Arial" w:hAnsi="Arial"/>
        </w:rPr>
      </w:pPr>
      <w:r>
        <w:rPr>
          <w:rFonts w:ascii="Arial" w:hAnsi="Arial"/>
        </w:rPr>
        <w:t>Based on slice ID. [4]</w:t>
      </w:r>
    </w:p>
    <w:p w14:paraId="6FFEB984" w14:textId="77777777" w:rsidR="009602F7" w:rsidRDefault="006C0EDF">
      <w:pPr>
        <w:pStyle w:val="ListParagraph"/>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14:paraId="6FFEB985" w14:textId="77777777" w:rsidR="009602F7" w:rsidRDefault="006C0EDF">
      <w:pPr>
        <w:pStyle w:val="ListParagraph"/>
        <w:numPr>
          <w:ilvl w:val="0"/>
          <w:numId w:val="17"/>
        </w:numPr>
        <w:rPr>
          <w:ins w:id="1" w:author="Qualcomm-Bharat" w:date="2021-03-19T09:00:00Z"/>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ListParagraph"/>
        <w:numPr>
          <w:ilvl w:val="0"/>
          <w:numId w:val="17"/>
        </w:numPr>
        <w:rPr>
          <w:ins w:id="2" w:author="Qualcomm-Bharat" w:date="2021-03-19T09:00:00Z"/>
          <w:rFonts w:ascii="Arial" w:hAnsi="Arial"/>
        </w:rPr>
      </w:pPr>
      <w:ins w:id="3" w:author="Qualcomm-Bharat" w:date="2021-03-19T09:00:00Z">
        <w:r w:rsidRPr="00720B27">
          <w:rPr>
            <w:rFonts w:ascii="Arial" w:hAnsi="Arial"/>
          </w:rPr>
          <w:t xml:space="preserve">Based on a group which can be associated with UE type, power class, GNSS capability, </w:t>
        </w:r>
        <w:proofErr w:type="gramStart"/>
        <w:r w:rsidRPr="00720B27">
          <w:rPr>
            <w:rFonts w:ascii="Arial" w:hAnsi="Arial"/>
          </w:rPr>
          <w:t>time</w:t>
        </w:r>
        <w:proofErr w:type="gramEnd"/>
        <w:r w:rsidRPr="00720B27">
          <w:rPr>
            <w:rFonts w:ascii="Arial" w:hAnsi="Arial"/>
          </w:rPr>
          <w:t xml:space="preserve"> and frequency synchronization/compensation accuracy etc.</w:t>
        </w:r>
      </w:ins>
    </w:p>
    <w:p w14:paraId="6FFEB987" w14:textId="77777777" w:rsidR="009602F7" w:rsidRPr="00720B27" w:rsidRDefault="009602F7">
      <w:pPr>
        <w:pStyle w:val="ListParagraph"/>
        <w:numPr>
          <w:ilvl w:val="0"/>
          <w:numId w:val="17"/>
        </w:numPr>
        <w:rPr>
          <w:rFonts w:ascii="Arial" w:hAnsi="Arial"/>
        </w:rPr>
      </w:pP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BodyText"/>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 xml:space="preserve">For option 1 and option 2, we think the concept is the same because the longer distance between UE and satellite would incur larger </w:t>
            </w:r>
            <w:proofErr w:type="spellStart"/>
            <w:r w:rsidRPr="00720B27">
              <w:rPr>
                <w:rFonts w:ascii="Arial" w:hAnsi="Arial" w:cs="Arial"/>
                <w:color w:val="000000" w:themeColor="text1"/>
                <w:lang w:val="en-US"/>
              </w:rPr>
              <w:t>RTT</w:t>
            </w:r>
            <w:proofErr w:type="spellEnd"/>
            <w:r w:rsidRPr="00720B27">
              <w:rPr>
                <w:rFonts w:ascii="Arial" w:hAnsi="Arial" w:cs="Arial"/>
                <w:color w:val="000000" w:themeColor="text1"/>
                <w:lang w:val="en-US"/>
              </w:rPr>
              <w:t xml:space="preserve">. However, we would like to clarify the definition of UE calculated </w:t>
            </w:r>
            <w:proofErr w:type="spellStart"/>
            <w:r w:rsidRPr="00720B27">
              <w:rPr>
                <w:rFonts w:ascii="Arial" w:hAnsi="Arial" w:cs="Arial"/>
                <w:color w:val="000000" w:themeColor="text1"/>
                <w:lang w:val="en-US"/>
              </w:rPr>
              <w:t>RTT</w:t>
            </w:r>
            <w:proofErr w:type="spellEnd"/>
            <w:r w:rsidRPr="00720B27">
              <w:rPr>
                <w:rFonts w:ascii="Arial" w:hAnsi="Arial" w:cs="Arial"/>
                <w:color w:val="000000" w:themeColor="text1"/>
                <w:lang w:val="en-US"/>
              </w:rPr>
              <w:t xml:space="preserve">. In my understanding, RAN1 merely agreed how to derive UE-calculated TA so far, i.e., based on UEs’ GNSS-acquired position and the serving satellite ephemeris. In addition, there is an agreement in RAN1#103 that says UE will not assume that the </w:t>
            </w:r>
            <w:proofErr w:type="spellStart"/>
            <w:r w:rsidRPr="00720B27">
              <w:rPr>
                <w:rFonts w:ascii="Arial" w:hAnsi="Arial" w:cs="Arial"/>
                <w:color w:val="000000" w:themeColor="text1"/>
                <w:lang w:val="en-US"/>
              </w:rPr>
              <w:t>RTT</w:t>
            </w:r>
            <w:proofErr w:type="spellEnd"/>
            <w:r w:rsidRPr="00720B27">
              <w:rPr>
                <w:rFonts w:ascii="Arial" w:hAnsi="Arial" w:cs="Arial"/>
                <w:color w:val="000000" w:themeColor="text1"/>
                <w:lang w:val="en-US"/>
              </w:rPr>
              <w:t xml:space="preserve"> between UE and gNB is equal to the calculated TA for Msg1/</w:t>
            </w:r>
            <w:proofErr w:type="spellStart"/>
            <w:r w:rsidRPr="00720B27">
              <w:rPr>
                <w:rFonts w:ascii="Arial" w:hAnsi="Arial" w:cs="Arial"/>
                <w:color w:val="000000" w:themeColor="text1"/>
                <w:lang w:val="en-US"/>
              </w:rPr>
              <w:t>MsgA</w:t>
            </w:r>
            <w:proofErr w:type="spellEnd"/>
            <w:r w:rsidRPr="00720B27">
              <w:rPr>
                <w:rFonts w:ascii="Arial" w:hAnsi="Arial" w:cs="Arial"/>
                <w:color w:val="000000" w:themeColor="text1"/>
                <w:lang w:val="en-US"/>
              </w:rPr>
              <w:t>.</w:t>
            </w:r>
            <w:r>
              <w:rPr>
                <w:rFonts w:ascii="Arial" w:hAnsi="Arial" w:cs="Arial"/>
                <w:color w:val="000000" w:themeColor="text1"/>
                <w:lang w:val="en-US"/>
              </w:rPr>
              <w:t xml:space="preserve"> Since the </w:t>
            </w:r>
            <w:r>
              <w:rPr>
                <w:rFonts w:ascii="Arial" w:hAnsi="Arial" w:cs="Arial"/>
                <w:color w:val="000000" w:themeColor="text1"/>
                <w:lang w:val="en-US"/>
              </w:rPr>
              <w:lastRenderedPageBreak/>
              <w:t>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w:t>
                  </w:r>
                  <w:proofErr w:type="spellStart"/>
                  <w:r>
                    <w:rPr>
                      <w:sz w:val="20"/>
                      <w:szCs w:val="20"/>
                      <w:lang w:val="en-US"/>
                    </w:rPr>
                    <w:t>MsgA</w:t>
                  </w:r>
                  <w:proofErr w:type="spellEnd"/>
                  <w:r>
                    <w:rPr>
                      <w:sz w:val="20"/>
                      <w:szCs w:val="20"/>
                      <w:lang w:val="en-US"/>
                    </w:rPr>
                    <w:t xml:space="preserve">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38750E">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38750E">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38750E">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 xml:space="preserve">UE will not assume that the </w:t>
                  </w:r>
                  <w:proofErr w:type="spellStart"/>
                  <w:r>
                    <w:rPr>
                      <w:sz w:val="20"/>
                      <w:szCs w:val="20"/>
                      <w:highlight w:val="yellow"/>
                      <w:lang w:val="en-US"/>
                    </w:rPr>
                    <w:t>RTT</w:t>
                  </w:r>
                  <w:proofErr w:type="spellEnd"/>
                  <w:r>
                    <w:rPr>
                      <w:sz w:val="20"/>
                      <w:szCs w:val="20"/>
                      <w:highlight w:val="yellow"/>
                      <w:lang w:val="en-US"/>
                    </w:rPr>
                    <w:t xml:space="preserve">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Moreover, whether the UE should select 2-step RA while the (1) UE calculated TA, (2) UE specific </w:t>
            </w:r>
            <w:proofErr w:type="spellStart"/>
            <w:r w:rsidRPr="00720B27">
              <w:rPr>
                <w:rFonts w:ascii="Arial" w:hAnsi="Arial" w:cs="Arial"/>
                <w:color w:val="000000" w:themeColor="text1"/>
                <w:lang w:val="en-US"/>
              </w:rPr>
              <w:t>RTT</w:t>
            </w:r>
            <w:proofErr w:type="spellEnd"/>
            <w:r w:rsidRPr="00720B27">
              <w:rPr>
                <w:rFonts w:ascii="Arial" w:hAnsi="Arial" w:cs="Arial"/>
                <w:color w:val="000000" w:themeColor="text1"/>
                <w:lang w:val="en-US"/>
              </w:rPr>
              <w:t xml:space="preserve">,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he transmission latency would be higher if the TA/</w:t>
            </w:r>
            <w:proofErr w:type="spellStart"/>
            <w:r w:rsidRPr="00720B27">
              <w:rPr>
                <w:rFonts w:ascii="Arial" w:hAnsi="Arial" w:cs="Arial"/>
                <w:color w:val="000000" w:themeColor="text1"/>
                <w:lang w:val="en-US"/>
              </w:rPr>
              <w:t>RTT</w:t>
            </w:r>
            <w:proofErr w:type="spellEnd"/>
            <w:r w:rsidRPr="00720B27">
              <w:rPr>
                <w:rFonts w:ascii="Arial" w:hAnsi="Arial" w:cs="Arial"/>
                <w:color w:val="000000" w:themeColor="text1"/>
                <w:lang w:val="en-US"/>
              </w:rPr>
              <w:t>/distance between the UE and the satellite is larger. Thus, the UE with larger TA/</w:t>
            </w:r>
            <w:proofErr w:type="spellStart"/>
            <w:r w:rsidRPr="00720B27">
              <w:rPr>
                <w:rFonts w:ascii="Arial" w:hAnsi="Arial" w:cs="Arial"/>
                <w:color w:val="000000" w:themeColor="text1"/>
                <w:lang w:val="en-US"/>
              </w:rPr>
              <w:t>RTT</w:t>
            </w:r>
            <w:proofErr w:type="spellEnd"/>
            <w:r w:rsidRPr="00720B27">
              <w:rPr>
                <w:rFonts w:ascii="Arial" w:hAnsi="Arial" w:cs="Arial"/>
                <w:color w:val="000000" w:themeColor="text1"/>
                <w:lang w:val="en-US"/>
              </w:rPr>
              <w:t xml:space="preserve">/distance (i.e., &gt; threshold) should select 2-step RA if the </w:t>
            </w:r>
            <w:proofErr w:type="spellStart"/>
            <w:r w:rsidRPr="00720B27">
              <w:rPr>
                <w:rFonts w:ascii="Arial" w:hAnsi="Arial" w:cs="Arial"/>
                <w:color w:val="000000" w:themeColor="text1"/>
                <w:lang w:val="en-US"/>
              </w:rPr>
              <w:t>RSRP</w:t>
            </w:r>
            <w:proofErr w:type="spellEnd"/>
            <w:r w:rsidRPr="00720B27">
              <w:rPr>
                <w:rFonts w:ascii="Arial" w:hAnsi="Arial" w:cs="Arial"/>
                <w:color w:val="000000" w:themeColor="text1"/>
                <w:lang w:val="en-US"/>
              </w:rPr>
              <w:t xml:space="preserve"> can fulfill the </w:t>
            </w:r>
            <w:proofErr w:type="spellStart"/>
            <w:r w:rsidRPr="00720B27">
              <w:rPr>
                <w:rFonts w:ascii="Arial" w:hAnsi="Arial" w:cs="Arial"/>
                <w:color w:val="000000" w:themeColor="text1"/>
                <w:lang w:val="en-US"/>
              </w:rPr>
              <w:t>msgA</w:t>
            </w:r>
            <w:proofErr w:type="spellEnd"/>
            <w:r w:rsidRPr="00720B27">
              <w:rPr>
                <w:rFonts w:ascii="Arial" w:hAnsi="Arial" w:cs="Arial"/>
                <w:color w:val="000000" w:themeColor="text1"/>
                <w:lang w:val="en-US"/>
              </w:rPr>
              <w:t>-</w:t>
            </w:r>
            <w:proofErr w:type="spellStart"/>
            <w:r w:rsidRPr="00720B27">
              <w:rPr>
                <w:rFonts w:ascii="Arial" w:hAnsi="Arial" w:cs="Arial"/>
                <w:color w:val="000000" w:themeColor="text1"/>
                <w:lang w:val="en-US"/>
              </w:rPr>
              <w:t>RSRP</w:t>
            </w:r>
            <w:proofErr w:type="spellEnd"/>
            <w:r w:rsidRPr="00720B27">
              <w:rPr>
                <w:rFonts w:ascii="Arial" w:hAnsi="Arial" w:cs="Arial"/>
                <w:color w:val="000000" w:themeColor="text1"/>
                <w:lang w:val="en-US"/>
              </w:rPr>
              <w:t xml:space="preserve">-Threshold,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w:t>
            </w:r>
            <w:proofErr w:type="gramStart"/>
            <w:r w:rsidRPr="00720B27">
              <w:rPr>
                <w:rFonts w:ascii="Arial" w:hAnsi="Arial" w:cs="Arial"/>
                <w:color w:val="000000" w:themeColor="text1"/>
                <w:lang w:val="en-US"/>
              </w:rPr>
              <w:t>If</w:t>
            </w:r>
            <w:proofErr w:type="gramEnd"/>
            <w:r w:rsidRPr="00720B27">
              <w:rPr>
                <w:rFonts w:ascii="Arial" w:hAnsi="Arial" w:cs="Arial"/>
                <w:color w:val="000000" w:themeColor="text1"/>
                <w:lang w:val="en-US"/>
              </w:rPr>
              <w:t xml:space="preserve">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4 and 5, we think both are similar because the data with different QoS requirements would be mapped to different </w:t>
            </w:r>
            <w:proofErr w:type="spellStart"/>
            <w:r w:rsidRPr="00720B27">
              <w:rPr>
                <w:rFonts w:ascii="Arial" w:hAnsi="Arial" w:cs="Arial"/>
                <w:color w:val="000000" w:themeColor="text1"/>
                <w:lang w:val="en-US"/>
              </w:rPr>
              <w:t>RBs</w:t>
            </w:r>
            <w:proofErr w:type="spellEnd"/>
            <w:r w:rsidRPr="00720B27">
              <w:rPr>
                <w:rFonts w:ascii="Arial" w:hAnsi="Arial" w:cs="Arial"/>
                <w:color w:val="000000" w:themeColor="text1"/>
                <w:lang w:val="en-US"/>
              </w:rPr>
              <w:t>/</w:t>
            </w:r>
            <w:proofErr w:type="spellStart"/>
            <w:r w:rsidRPr="00720B27">
              <w:rPr>
                <w:rFonts w:ascii="Arial" w:hAnsi="Arial" w:cs="Arial"/>
                <w:color w:val="000000" w:themeColor="text1"/>
                <w:lang w:val="en-US"/>
              </w:rPr>
              <w:t>LCHs</w:t>
            </w:r>
            <w:proofErr w:type="spellEnd"/>
            <w:r w:rsidRPr="00720B27">
              <w:rPr>
                <w:rFonts w:ascii="Arial" w:hAnsi="Arial" w:cs="Arial"/>
                <w:color w:val="000000" w:themeColor="text1"/>
                <w:lang w:val="en-US"/>
              </w:rPr>
              <w:t xml:space="preserve">. Although this may reflect the latency requirement, this does not work on MAC CE (e.g., </w:t>
            </w:r>
            <w:proofErr w:type="spellStart"/>
            <w:r w:rsidRPr="00720B27">
              <w:rPr>
                <w:rFonts w:ascii="Arial" w:hAnsi="Arial" w:cs="Arial"/>
                <w:color w:val="000000" w:themeColor="text1"/>
                <w:lang w:val="en-US"/>
              </w:rPr>
              <w:t>BSR</w:t>
            </w:r>
            <w:proofErr w:type="spellEnd"/>
            <w:r w:rsidRPr="00720B27">
              <w:rPr>
                <w:rFonts w:ascii="Arial" w:hAnsi="Arial" w:cs="Arial"/>
                <w:color w:val="000000" w:themeColor="text1"/>
                <w:lang w:val="en-US"/>
              </w:rPr>
              <w:t xml:space="preserve"> MAC CE), since the MAC CE is not associated with any </w:t>
            </w:r>
            <w:proofErr w:type="spellStart"/>
            <w:r w:rsidRPr="00720B27">
              <w:rPr>
                <w:rFonts w:ascii="Arial" w:hAnsi="Arial" w:cs="Arial"/>
                <w:color w:val="000000" w:themeColor="text1"/>
                <w:lang w:val="en-US"/>
              </w:rPr>
              <w:t>LCH</w:t>
            </w:r>
            <w:proofErr w:type="spellEnd"/>
            <w:r w:rsidRPr="00720B27">
              <w:rPr>
                <w:rFonts w:ascii="Arial" w:hAnsi="Arial" w:cs="Arial"/>
                <w:color w:val="000000" w:themeColor="text1"/>
                <w:lang w:val="en-US"/>
              </w:rPr>
              <w:t xml:space="preserve"> or QoS. Note that RAN2 has agreed </w:t>
            </w:r>
            <w:proofErr w:type="spellStart"/>
            <w:r w:rsidRPr="00720B27">
              <w:rPr>
                <w:rFonts w:ascii="Arial" w:hAnsi="Arial" w:cs="Arial"/>
                <w:color w:val="000000" w:themeColor="text1"/>
                <w:lang w:val="en-US"/>
              </w:rPr>
              <w:t>BSR</w:t>
            </w:r>
            <w:proofErr w:type="spellEnd"/>
            <w:r w:rsidRPr="00720B27">
              <w:rPr>
                <w:rFonts w:ascii="Arial" w:hAnsi="Arial" w:cs="Arial"/>
                <w:color w:val="000000" w:themeColor="text1"/>
                <w:lang w:val="en-US"/>
              </w:rPr>
              <w:t xml:space="preserve">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lastRenderedPageBreak/>
              <w:t xml:space="preserve">Option 7 and 8 need a cell </w:t>
            </w:r>
            <w:proofErr w:type="spellStart"/>
            <w:r w:rsidRPr="00720B27">
              <w:rPr>
                <w:rFonts w:ascii="Arial" w:hAnsi="Arial" w:cs="Arial"/>
                <w:color w:val="000000" w:themeColor="text1"/>
                <w:lang w:val="en-US"/>
              </w:rPr>
              <w:t>centre</w:t>
            </w:r>
            <w:proofErr w:type="spellEnd"/>
            <w:r w:rsidRPr="00720B27">
              <w:rPr>
                <w:rFonts w:ascii="Arial" w:hAnsi="Arial" w:cs="Arial"/>
                <w:color w:val="000000" w:themeColor="text1"/>
                <w:lang w:val="en-US"/>
              </w:rPr>
              <w:t xml:space="preserv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eastAsia="zh-CN"/>
              </w:rPr>
              <w:t xml:space="preserve">We prefer option 4. For option 1/2/7/8, it is UE to decide when to use 2-step RACH. However, gNB also knows the </w:t>
            </w:r>
            <w:proofErr w:type="spellStart"/>
            <w:r w:rsidRPr="00720B27">
              <w:rPr>
                <w:lang w:val="en-US" w:eastAsia="zh-CN"/>
              </w:rPr>
              <w:t>RTT</w:t>
            </w:r>
            <w:proofErr w:type="spellEnd"/>
            <w:r w:rsidRPr="00720B27">
              <w:rPr>
                <w:lang w:val="en-US" w:eastAsia="zh-CN"/>
              </w:rPr>
              <w:t xml:space="preserve"> information, gNB can simply configure UE </w:t>
            </w:r>
            <w:r w:rsidRPr="00720B27">
              <w:rPr>
                <w:rFonts w:hint="eastAsia"/>
                <w:lang w:val="en-US" w:eastAsia="zh-CN"/>
              </w:rPr>
              <w:t>whether</w:t>
            </w:r>
            <w:r w:rsidRPr="00720B27">
              <w:rPr>
                <w:lang w:val="en-US" w:eastAsia="zh-CN"/>
              </w:rPr>
              <w:t xml:space="preserve"> to use 2-step RACH. There is no need for UE to decide. For 3, we don’t quite understand how to use UE ID to know whether to use 2-step RACH. For option 5/6, there is no need for UE to know the details of QoS requirement or slice ID, </w:t>
            </w:r>
            <w:proofErr w:type="spellStart"/>
            <w:r w:rsidRPr="00720B27">
              <w:rPr>
                <w:lang w:val="en-US" w:eastAsia="zh-CN"/>
              </w:rPr>
              <w:t>LCH</w:t>
            </w:r>
            <w:proofErr w:type="spellEnd"/>
            <w:r w:rsidRPr="00720B27">
              <w:rPr>
                <w:lang w:val="en-US" w:eastAsia="zh-CN"/>
              </w:rPr>
              <w:t xml:space="preserve">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w:t>
            </w:r>
            <w:proofErr w:type="spellStart"/>
            <w:r w:rsidRPr="00720B27">
              <w:rPr>
                <w:lang w:val="en-US"/>
              </w:rPr>
              <w:t>RSRP</w:t>
            </w:r>
            <w:proofErr w:type="spellEnd"/>
            <w:r w:rsidRPr="00720B27">
              <w:rPr>
                <w:lang w:val="en-US"/>
              </w:rPr>
              <w:t xml:space="preserve"> criteria will have to be fulfilled, for example to handle shadowing. </w:t>
            </w:r>
          </w:p>
          <w:p w14:paraId="6FFEB9AC" w14:textId="77777777" w:rsidR="009602F7" w:rsidRPr="00720B27" w:rsidRDefault="006C0EDF">
            <w:pPr>
              <w:rPr>
                <w:lang w:val="en-US"/>
              </w:rPr>
            </w:pPr>
            <w:r w:rsidRPr="00720B27">
              <w:rPr>
                <w:lang w:val="en-US"/>
              </w:rPr>
              <w:t xml:space="preserve">Secondly, the </w:t>
            </w:r>
            <w:proofErr w:type="spellStart"/>
            <w:r w:rsidRPr="00720B27">
              <w:rPr>
                <w:lang w:val="en-US"/>
              </w:rPr>
              <w:t>RSRP</w:t>
            </w:r>
            <w:proofErr w:type="spellEnd"/>
            <w:r w:rsidRPr="00720B27">
              <w:rPr>
                <w:lang w:val="en-US"/>
              </w:rPr>
              <w:t xml:space="preserve"> changes slowly on average for a UE in </w:t>
            </w:r>
            <w:proofErr w:type="spellStart"/>
            <w:r w:rsidRPr="00720B27">
              <w:rPr>
                <w:lang w:val="en-US"/>
              </w:rPr>
              <w:t>LoS</w:t>
            </w:r>
            <w:proofErr w:type="spellEnd"/>
            <w:r w:rsidRPr="00720B27">
              <w:rPr>
                <w:lang w:val="en-US"/>
              </w:rPr>
              <w:t xml:space="preserve">, however the </w:t>
            </w:r>
            <w:proofErr w:type="spellStart"/>
            <w:r w:rsidRPr="00720B27">
              <w:rPr>
                <w:lang w:val="en-US"/>
              </w:rPr>
              <w:t>RSRP</w:t>
            </w:r>
            <w:proofErr w:type="spellEnd"/>
            <w:r w:rsidRPr="00720B27">
              <w:rPr>
                <w:lang w:val="en-US"/>
              </w:rPr>
              <w:t xml:space="preserve"> for a specific UE may fluctuate in a less predictable fashion. If you look at the channel models in TR 38.811 you can see that the </w:t>
            </w:r>
            <w:proofErr w:type="spellStart"/>
            <w:r w:rsidRPr="00720B27">
              <w:rPr>
                <w:lang w:val="en-US"/>
              </w:rPr>
              <w:t>LoS</w:t>
            </w:r>
            <w:proofErr w:type="spellEnd"/>
            <w:r w:rsidRPr="00720B27">
              <w:rPr>
                <w:lang w:val="en-US"/>
              </w:rPr>
              <w:t xml:space="preserve"> probability changes with the elevation angle which means that the </w:t>
            </w:r>
            <w:proofErr w:type="spellStart"/>
            <w:r w:rsidRPr="00720B27">
              <w:rPr>
                <w:lang w:val="en-US"/>
              </w:rPr>
              <w:t>RSRP</w:t>
            </w:r>
            <w:proofErr w:type="spellEnd"/>
            <w:r w:rsidRPr="00720B27">
              <w:rPr>
                <w:lang w:val="en-US"/>
              </w:rPr>
              <w:t xml:space="preserve">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 xml:space="preserve">Therefore, we suggest to only use </w:t>
            </w:r>
            <w:proofErr w:type="spellStart"/>
            <w:r w:rsidRPr="00720B27">
              <w:rPr>
                <w:lang w:val="en-US"/>
              </w:rPr>
              <w:t>RSRP</w:t>
            </w:r>
            <w:proofErr w:type="spellEnd"/>
            <w:r w:rsidRPr="00720B27">
              <w:rPr>
                <w:lang w:val="en-US"/>
              </w:rPr>
              <w:t xml:space="preserve">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 xml:space="preserve">Note that 2-step RA fallback to 4-step does not require that 4-step RA resources are configured (the </w:t>
            </w:r>
            <w:proofErr w:type="spellStart"/>
            <w:r w:rsidRPr="00720B27">
              <w:rPr>
                <w:lang w:val="en-US"/>
              </w:rPr>
              <w:t>fallbackRAR</w:t>
            </w:r>
            <w:proofErr w:type="spellEnd"/>
            <w:r w:rsidRPr="00720B27">
              <w:rPr>
                <w:lang w:val="en-US"/>
              </w:rPr>
              <w:t xml:space="preserve"> is effectively as the msg2 of 4-step 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ListParagraph"/>
              <w:numPr>
                <w:ilvl w:val="0"/>
                <w:numId w:val="20"/>
              </w:numPr>
              <w:rPr>
                <w:lang w:val="en-US"/>
              </w:rPr>
            </w:pPr>
            <w:r w:rsidRPr="00D773F3">
              <w:rPr>
                <w:lang w:val="en-US"/>
              </w:rPr>
              <w:t>F</w:t>
            </w:r>
            <w:r>
              <w:rPr>
                <w:lang w:val="en-US"/>
              </w:rPr>
              <w:t>rom a small area on earth</w:t>
            </w:r>
            <w:r w:rsidRPr="00D773F3">
              <w:rPr>
                <w:lang w:val="en-US"/>
              </w:rPr>
              <w:t>,</w:t>
            </w:r>
            <w:r>
              <w:rPr>
                <w:lang w:val="en-US"/>
              </w:rPr>
              <w:t xml:space="preserve"> </w:t>
            </w:r>
            <w:r w:rsidRPr="00D773F3">
              <w:rPr>
                <w:lang w:val="en-US"/>
              </w:rPr>
              <w:t>t</w:t>
            </w:r>
            <w:r>
              <w:rPr>
                <w:lang w:val="en-US"/>
              </w:rPr>
              <w:t xml:space="preserve">he difference in propagation </w:t>
            </w:r>
            <w:r w:rsidRPr="00D773F3">
              <w:rPr>
                <w:lang w:val="en-US"/>
              </w:rPr>
              <w:t xml:space="preserve">loss </w:t>
            </w:r>
            <w:r>
              <w:rPr>
                <w:lang w:val="en-US"/>
              </w:rPr>
              <w:t>to different cells</w:t>
            </w:r>
            <w:r w:rsidRPr="00D773F3">
              <w:rPr>
                <w:lang w:val="en-US"/>
              </w:rPr>
              <w:t xml:space="preserve"> of the same satellite</w:t>
            </w:r>
            <w:r>
              <w:rPr>
                <w:lang w:val="en-US"/>
              </w:rPr>
              <w:t xml:space="preserve"> will only have small variations</w:t>
            </w:r>
            <w:r w:rsidRPr="00D773F3">
              <w:rPr>
                <w:lang w:val="en-US"/>
              </w:rPr>
              <w:t>. The interference situation may be severe if many users in this small area are connected to different cells. I</w:t>
            </w:r>
            <w:r>
              <w:rPr>
                <w:lang w:val="en-US"/>
              </w:rPr>
              <w:t>t is not obvious that the</w:t>
            </w:r>
            <w:r w:rsidRPr="00D773F3">
              <w:rPr>
                <w:lang w:val="en-US"/>
              </w:rPr>
              <w:t xml:space="preserve"> UE-satellite </w:t>
            </w:r>
            <w:proofErr w:type="spellStart"/>
            <w:r w:rsidRPr="00D773F3">
              <w:rPr>
                <w:lang w:val="en-US"/>
              </w:rPr>
              <w:t>RTT</w:t>
            </w:r>
            <w:proofErr w:type="spellEnd"/>
            <w:r w:rsidRPr="00D773F3">
              <w:rPr>
                <w:lang w:val="en-US"/>
              </w:rPr>
              <w:t xml:space="preserve"> would matter in this or other situations.</w:t>
            </w:r>
          </w:p>
          <w:p w14:paraId="6FFEB9B2" w14:textId="77777777" w:rsidR="009602F7" w:rsidRPr="00720B27" w:rsidRDefault="006C0EDF">
            <w:pPr>
              <w:pStyle w:val="ListParagraph"/>
              <w:numPr>
                <w:ilvl w:val="0"/>
                <w:numId w:val="20"/>
              </w:numPr>
              <w:rPr>
                <w:lang w:val="en-US"/>
              </w:rPr>
            </w:pPr>
            <w:r>
              <w:rPr>
                <w:lang w:val="en-US"/>
              </w:rPr>
              <w:t>Same as for 1, it is not obvious that the UE-sat</w:t>
            </w:r>
            <w:r w:rsidRPr="00D773F3">
              <w:rPr>
                <w:lang w:val="en-US"/>
              </w:rPr>
              <w:t xml:space="preserve">ellite will help. </w:t>
            </w:r>
          </w:p>
          <w:p w14:paraId="6FFEB9B3" w14:textId="77777777" w:rsidR="009602F7" w:rsidRPr="00720B27" w:rsidRDefault="006C0EDF">
            <w:pPr>
              <w:pStyle w:val="ListParagraph"/>
              <w:numPr>
                <w:ilvl w:val="0"/>
                <w:numId w:val="20"/>
              </w:numPr>
              <w:rPr>
                <w:lang w:val="en-US"/>
              </w:rPr>
            </w:pPr>
            <w:r w:rsidRPr="00D773F3">
              <w:rPr>
                <w:lang w:val="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w:t>
            </w:r>
            <w:proofErr w:type="spellStart"/>
            <w:r w:rsidRPr="00D773F3">
              <w:rPr>
                <w:lang w:val="en-US"/>
              </w:rPr>
              <w:t>accessable</w:t>
            </w:r>
            <w:proofErr w:type="spellEnd"/>
            <w:r w:rsidRPr="00D773F3">
              <w:rPr>
                <w:lang w:val="en-US"/>
              </w:rPr>
              <w:t xml:space="preserve"> from IDLE/INACTIVE. </w:t>
            </w:r>
          </w:p>
          <w:p w14:paraId="6FFEB9B4" w14:textId="77777777" w:rsidR="009602F7" w:rsidRDefault="006C0EDF">
            <w:pPr>
              <w:pStyle w:val="ListParagraph"/>
              <w:numPr>
                <w:ilvl w:val="0"/>
                <w:numId w:val="20"/>
              </w:numPr>
            </w:pPr>
            <w:r w:rsidRPr="00D773F3">
              <w:rPr>
                <w:lang w:val="en-US"/>
              </w:rPr>
              <w:t xml:space="preserve">It is already a possible to have separate SR resources for each </w:t>
            </w:r>
            <w:proofErr w:type="spellStart"/>
            <w:r w:rsidRPr="00D773F3">
              <w:rPr>
                <w:lang w:val="en-US"/>
              </w:rPr>
              <w:t>LCH</w:t>
            </w:r>
            <w:proofErr w:type="spellEnd"/>
            <w:r w:rsidRPr="00D773F3">
              <w:rPr>
                <w:lang w:val="en-US"/>
              </w:rPr>
              <w:t xml:space="preserve">. </w:t>
            </w:r>
            <w:r w:rsidRPr="00D773F3">
              <w:rPr>
                <w:lang w:val="en-US"/>
              </w:rPr>
              <w:br/>
              <w:t xml:space="preserve">This is a general enhancement and is not related to NTN. </w:t>
            </w:r>
            <w:r w:rsidRPr="00D773F3">
              <w:rPr>
                <w:lang w:val="en-US"/>
              </w:rPr>
              <w:br/>
            </w:r>
            <w:r>
              <w:rPr>
                <w:lang w:val="sv-SE"/>
              </w:rPr>
              <w:t xml:space="preserve">We see no need for this. </w:t>
            </w:r>
          </w:p>
          <w:p w14:paraId="6FFEB9B5" w14:textId="77777777" w:rsidR="009602F7" w:rsidRPr="00720B27" w:rsidRDefault="006C0EDF">
            <w:pPr>
              <w:pStyle w:val="ListParagraph"/>
              <w:numPr>
                <w:ilvl w:val="0"/>
                <w:numId w:val="20"/>
              </w:numPr>
              <w:rPr>
                <w:lang w:val="en-US"/>
              </w:rPr>
            </w:pPr>
            <w:r>
              <w:rPr>
                <w:lang w:val="en-US"/>
              </w:rPr>
              <w:lastRenderedPageBreak/>
              <w:t xml:space="preserve">The </w:t>
            </w:r>
            <w:r w:rsidRPr="00D773F3">
              <w:rPr>
                <w:lang w:val="en-US"/>
              </w:rPr>
              <w:t xml:space="preserve">network can allocate </w:t>
            </w:r>
            <w:proofErr w:type="spellStart"/>
            <w:r w:rsidRPr="00D773F3">
              <w:rPr>
                <w:lang w:val="en-US"/>
              </w:rPr>
              <w:t>seprarate</w:t>
            </w:r>
            <w:proofErr w:type="spellEnd"/>
            <w:r w:rsidRPr="00D773F3">
              <w:rPr>
                <w:lang w:val="en-US"/>
              </w:rPr>
              <w:t xml:space="preserve"> RACH resources for an important UE in legacy. If this proposal is to have </w:t>
            </w:r>
            <w:proofErr w:type="spellStart"/>
            <w:r w:rsidRPr="00D773F3">
              <w:rPr>
                <w:lang w:val="en-US"/>
              </w:rPr>
              <w:t>LCH</w:t>
            </w:r>
            <w:proofErr w:type="spellEnd"/>
            <w:r w:rsidRPr="00D773F3">
              <w:rPr>
                <w:lang w:val="en-US"/>
              </w:rPr>
              <w:t xml:space="preserve"> based RA type selection, that is a general enhancement not related to NTN which there is no need for. </w:t>
            </w:r>
          </w:p>
          <w:p w14:paraId="6FFEB9B6" w14:textId="77777777" w:rsidR="009602F7" w:rsidRDefault="006C0EDF">
            <w:pPr>
              <w:pStyle w:val="ListParagraph"/>
              <w:numPr>
                <w:ilvl w:val="0"/>
                <w:numId w:val="20"/>
              </w:numPr>
            </w:pPr>
            <w:r w:rsidRPr="00D773F3">
              <w:rPr>
                <w:lang w:val="en-US"/>
              </w:rPr>
              <w:t xml:space="preserve">This seems like a general enhancement and is not related to NTN. </w:t>
            </w:r>
            <w:r>
              <w:rPr>
                <w:lang w:val="sv-SE"/>
              </w:rPr>
              <w:t>We see no need for this.</w:t>
            </w:r>
          </w:p>
          <w:p w14:paraId="6FFEB9B7" w14:textId="77777777" w:rsidR="009602F7" w:rsidRPr="00720B27" w:rsidRDefault="006C0EDF">
            <w:pPr>
              <w:pStyle w:val="ListParagraph"/>
              <w:numPr>
                <w:ilvl w:val="0"/>
                <w:numId w:val="20"/>
              </w:numPr>
              <w:rPr>
                <w:lang w:val="en-US"/>
              </w:rPr>
            </w:pPr>
            <w:r w:rsidRPr="00D773F3">
              <w:rPr>
                <w:lang w:val="en-US"/>
              </w:rPr>
              <w:t>Same as 1, it is not obvious that elevation angle will help.</w:t>
            </w:r>
          </w:p>
          <w:p w14:paraId="6FFEB9B8" w14:textId="77777777" w:rsidR="009602F7" w:rsidRPr="00720B27" w:rsidRDefault="006C0EDF">
            <w:pPr>
              <w:rPr>
                <w:lang w:val="en-US"/>
              </w:rPr>
            </w:pPr>
            <w:r w:rsidRPr="00D773F3">
              <w:rPr>
                <w:lang w:val="en-US"/>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lastRenderedPageBreak/>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w:t>
            </w:r>
            <w:proofErr w:type="spellStart"/>
            <w:r w:rsidRPr="00720B27">
              <w:rPr>
                <w:rFonts w:eastAsia="Malgun Gothic"/>
                <w:lang w:val="en-US"/>
              </w:rPr>
              <w:t>RSRP</w:t>
            </w:r>
            <w:proofErr w:type="spellEnd"/>
            <w:r w:rsidRPr="00720B27">
              <w:rPr>
                <w:rFonts w:eastAsia="Malgun Gothic"/>
                <w:lang w:val="en-US"/>
              </w:rPr>
              <w:t xml:space="preserve">. Hence, </w:t>
            </w:r>
            <w:r w:rsidRPr="00720B27">
              <w:rPr>
                <w:lang w:val="en-US"/>
              </w:rPr>
              <w:t xml:space="preserve">we suggest to only use </w:t>
            </w:r>
            <w:proofErr w:type="spellStart"/>
            <w:r w:rsidRPr="00720B27">
              <w:rPr>
                <w:lang w:val="en-US"/>
              </w:rPr>
              <w:t>RSRP</w:t>
            </w:r>
            <w:proofErr w:type="spellEnd"/>
            <w:r w:rsidRPr="00720B27">
              <w:rPr>
                <w:lang w:val="en-US"/>
              </w:rPr>
              <w:t xml:space="preserve">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 xml:space="preserve">1 UE specific UE-satellite </w:t>
            </w:r>
            <w:proofErr w:type="spellStart"/>
            <w:r w:rsidRPr="00720B27">
              <w:rPr>
                <w:szCs w:val="20"/>
                <w:lang w:val="en-US"/>
              </w:rPr>
              <w:t>RTT</w:t>
            </w:r>
            <w:proofErr w:type="spellEnd"/>
            <w:r w:rsidRPr="00720B27">
              <w:rPr>
                <w:rFonts w:eastAsia="SimSun" w:hint="eastAsia"/>
                <w:szCs w:val="20"/>
                <w:lang w:val="en-US" w:eastAsia="zh-CN"/>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w:t>
            </w:r>
            <w:proofErr w:type="spellStart"/>
            <w:r w:rsidRPr="00720B27">
              <w:rPr>
                <w:szCs w:val="20"/>
                <w:lang w:val="en-US"/>
              </w:rPr>
              <w:t>RTT</w:t>
            </w:r>
            <w:proofErr w:type="spellEnd"/>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 xml:space="preserve">UE specific UE-satellite </w:t>
            </w:r>
            <w:proofErr w:type="spellStart"/>
            <w:r w:rsidRPr="00720B27">
              <w:rPr>
                <w:szCs w:val="20"/>
                <w:lang w:val="en-US"/>
              </w:rPr>
              <w:t>RTT</w:t>
            </w:r>
            <w:proofErr w:type="spellEnd"/>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lang w:eastAsia="zh-CN"/>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w:t>
            </w:r>
            <w:proofErr w:type="spellStart"/>
            <w:r w:rsidRPr="00720B27">
              <w:rPr>
                <w:lang w:val="en-US"/>
              </w:rPr>
              <w:t>centre</w:t>
            </w:r>
            <w:proofErr w:type="spellEnd"/>
            <w:r w:rsidRPr="00720B27">
              <w:rPr>
                <w:lang w:val="en-US"/>
              </w:rPr>
              <w:t xml:space="preserve"> by using 2-step RACH if UEs have similar coverage. How to identify the cell edge UE can base on either estimated </w:t>
            </w:r>
            <w:proofErr w:type="spellStart"/>
            <w:r w:rsidRPr="00720B27">
              <w:rPr>
                <w:lang w:val="en-US"/>
              </w:rPr>
              <w:t>RTT</w:t>
            </w:r>
            <w:proofErr w:type="spellEnd"/>
            <w:r w:rsidRPr="00720B27">
              <w:rPr>
                <w:lang w:val="en-US"/>
              </w:rPr>
              <w:t xml:space="preserve"> or distance between UE and satellite. Since Option1 and Option2 are similar mechanism and UE will estimate </w:t>
            </w:r>
            <w:proofErr w:type="spellStart"/>
            <w:r w:rsidRPr="00720B27">
              <w:rPr>
                <w:lang w:val="en-US"/>
              </w:rPr>
              <w:t>RTT</w:t>
            </w:r>
            <w:proofErr w:type="spellEnd"/>
            <w:r w:rsidRPr="00720B27">
              <w:rPr>
                <w:lang w:val="en-US"/>
              </w:rPr>
              <w:t xml:space="preserve">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lang w:eastAsia="zh-CN"/>
              </w:rPr>
              <w:t>O</w:t>
            </w:r>
            <w:r>
              <w:rPr>
                <w:szCs w:val="20"/>
                <w:lang w:eastAsia="zh-CN"/>
              </w:rPr>
              <w:t>PPO</w:t>
            </w:r>
          </w:p>
        </w:tc>
        <w:tc>
          <w:tcPr>
            <w:tcW w:w="7938" w:type="dxa"/>
          </w:tcPr>
          <w:p w14:paraId="6FFEB9C7" w14:textId="77777777" w:rsidR="009602F7" w:rsidRPr="00720B27" w:rsidRDefault="006C0EDF">
            <w:pPr>
              <w:rPr>
                <w:lang w:val="en-US"/>
              </w:rPr>
            </w:pPr>
            <w:r w:rsidRPr="00720B27">
              <w:rPr>
                <w:lang w:val="en-US" w:eastAsia="zh-CN"/>
              </w:rPr>
              <w:t xml:space="preserve">We think UE location information should be considered on top on </w:t>
            </w:r>
            <w:proofErr w:type="spellStart"/>
            <w:r w:rsidRPr="00720B27">
              <w:rPr>
                <w:lang w:val="en-US" w:eastAsia="zh-CN"/>
              </w:rPr>
              <w:t>RSRP</w:t>
            </w:r>
            <w:proofErr w:type="spellEnd"/>
            <w:r w:rsidRPr="00720B27">
              <w:rPr>
                <w:lang w:val="en-US" w:eastAsia="zh-CN"/>
              </w:rPr>
              <w:t xml:space="preserve">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At least we need “</w:t>
            </w:r>
            <w:proofErr w:type="spellStart"/>
            <w:r w:rsidRPr="00720B27">
              <w:rPr>
                <w:lang w:val="en-US"/>
              </w:rPr>
              <w:t>RSRP</w:t>
            </w:r>
            <w:proofErr w:type="spellEnd"/>
            <w:r w:rsidRPr="00720B27">
              <w:rPr>
                <w:lang w:val="en-US"/>
              </w:rPr>
              <w:t xml:space="preserve">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 xml:space="preserve">If TA &gt; Threshold, use 2-step. If </w:t>
            </w:r>
            <w:proofErr w:type="spellStart"/>
            <w:r w:rsidRPr="00720B27">
              <w:rPr>
                <w:lang w:val="en-US"/>
              </w:rPr>
              <w:t>RTT</w:t>
            </w:r>
            <w:proofErr w:type="spellEnd"/>
            <w:r w:rsidRPr="00720B27">
              <w:rPr>
                <w:lang w:val="en-US"/>
              </w:rPr>
              <w:t xml:space="preserve"> &gt; Threshold, use 2-step.</w:t>
            </w:r>
          </w:p>
          <w:p w14:paraId="6FFEB9D3" w14:textId="77777777" w:rsidR="009602F7" w:rsidRPr="00720B27" w:rsidRDefault="006C0EDF">
            <w:pPr>
              <w:rPr>
                <w:rFonts w:eastAsia="Malgun Gothic"/>
                <w:lang w:val="en-US"/>
              </w:rPr>
            </w:pPr>
            <w:r w:rsidRPr="00720B27">
              <w:rPr>
                <w:lang w:val="en-US"/>
              </w:rPr>
              <w:lastRenderedPageBreak/>
              <w:t xml:space="preserve">Ideally, if UE knows that it is on NTN, it should always use 2-step </w:t>
            </w:r>
            <w:proofErr w:type="gramStart"/>
            <w:r w:rsidRPr="00720B27">
              <w:rPr>
                <w:lang w:val="en-US"/>
              </w:rPr>
              <w:t>in order to</w:t>
            </w:r>
            <w:proofErr w:type="gramEnd"/>
            <w:r w:rsidRPr="00720B27">
              <w:rPr>
                <w:lang w:val="en-US"/>
              </w:rPr>
              <w:t xml:space="preserve"> </w:t>
            </w:r>
            <w:proofErr w:type="spellStart"/>
            <w:r w:rsidRPr="00720B27">
              <w:rPr>
                <w:lang w:val="en-US"/>
              </w:rPr>
              <w:t>minimise</w:t>
            </w:r>
            <w:proofErr w:type="spellEnd"/>
            <w:r w:rsidRPr="00720B27">
              <w:rPr>
                <w:lang w:val="en-US"/>
              </w:rPr>
              <w:t xml:space="preserve"> the impact of large </w:t>
            </w:r>
            <w:proofErr w:type="spellStart"/>
            <w:r w:rsidRPr="00720B27">
              <w:rPr>
                <w:lang w:val="en-US"/>
              </w:rPr>
              <w:t>RTT</w:t>
            </w:r>
            <w:proofErr w:type="spellEnd"/>
            <w:r w:rsidRPr="00720B27">
              <w:rPr>
                <w:lang w:val="en-US"/>
              </w:rPr>
              <w:t xml:space="preserve">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lang w:eastAsia="zh-CN"/>
              </w:rPr>
              <w:lastRenderedPageBreak/>
              <w:t>L</w:t>
            </w:r>
            <w:r>
              <w:rPr>
                <w:szCs w:val="20"/>
                <w:lang w:eastAsia="zh-CN"/>
              </w:rPr>
              <w:t>enovo</w:t>
            </w:r>
          </w:p>
        </w:tc>
        <w:tc>
          <w:tcPr>
            <w:tcW w:w="7938" w:type="dxa"/>
          </w:tcPr>
          <w:p w14:paraId="6FFEB9D6" w14:textId="77777777"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14:paraId="6FFEB9D7" w14:textId="77777777"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 xml:space="preserve">ption 2 is </w:t>
            </w:r>
            <w:proofErr w:type="gramStart"/>
            <w:r w:rsidRPr="00720B27">
              <w:rPr>
                <w:lang w:val="en-US" w:eastAsia="zh-CN"/>
              </w:rPr>
              <w:t>similar to</w:t>
            </w:r>
            <w:proofErr w:type="gramEnd"/>
            <w:r w:rsidRPr="00720B27">
              <w:rPr>
                <w:lang w:val="en-US" w:eastAsia="zh-CN"/>
              </w:rPr>
              <w:t xml:space="preserve"> Option 1 as propagation is calculated by distance.</w:t>
            </w:r>
          </w:p>
          <w:p w14:paraId="6FFEB9D8" w14:textId="77777777"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11" w:author="cmcc-Liu Yuzhen" w:date="2021-03-22T16:02:00Z">
              <w:r>
                <w:rPr>
                  <w:rFonts w:hint="eastAsia"/>
                  <w:szCs w:val="20"/>
                  <w:lang w:eastAsia="zh-CN"/>
                </w:rPr>
                <w:t>C</w:t>
              </w:r>
              <w:r>
                <w:rPr>
                  <w:szCs w:val="20"/>
                  <w:lang w:eastAsia="zh-CN"/>
                </w:rPr>
                <w:t>MCC</w:t>
              </w:r>
            </w:ins>
          </w:p>
        </w:tc>
        <w:tc>
          <w:tcPr>
            <w:tcW w:w="7938" w:type="dxa"/>
          </w:tcPr>
          <w:p w14:paraId="6FFEB9DB" w14:textId="77777777" w:rsidR="009602F7" w:rsidRPr="00720B27" w:rsidRDefault="006C0EDF">
            <w:pPr>
              <w:rPr>
                <w:rFonts w:eastAsia="Malgun Gothic"/>
                <w:lang w:val="en-US"/>
              </w:rPr>
            </w:pPr>
            <w:ins w:id="12" w:author="cmcc-Liu Yuzhen" w:date="2021-03-22T16:02:00Z">
              <w:r>
                <w:rPr>
                  <w:lang w:eastAsia="zh-CN"/>
                </w:rPr>
                <w:t>Option 1</w:t>
              </w:r>
              <w:r>
                <w:rPr>
                  <w:rFonts w:hint="eastAsia"/>
                  <w:lang w:eastAsia="zh-CN"/>
                </w:rPr>
                <w:t>/2</w:t>
              </w:r>
              <w:r>
                <w:rPr>
                  <w:lang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proofErr w:type="spellStart"/>
            <w:r>
              <w:rPr>
                <w:rFonts w:hint="eastAsia"/>
                <w:szCs w:val="20"/>
                <w:lang w:val="en-US" w:eastAsia="zh-CN"/>
              </w:rPr>
              <w:t>ZTE</w:t>
            </w:r>
            <w:proofErr w:type="spellEnd"/>
          </w:p>
        </w:tc>
        <w:tc>
          <w:tcPr>
            <w:tcW w:w="7938" w:type="dxa"/>
          </w:tcPr>
          <w:p w14:paraId="6FFEB9DE" w14:textId="77777777" w:rsidR="009602F7" w:rsidRPr="00720B27" w:rsidRDefault="006C0EDF">
            <w:pPr>
              <w:rPr>
                <w:lang w:val="en-US"/>
              </w:rPr>
            </w:pPr>
            <w:r>
              <w:rPr>
                <w:rFonts w:hint="eastAsia"/>
                <w:lang w:val="en-US" w:eastAsia="zh-CN"/>
              </w:rPr>
              <w:t xml:space="preserve">None. </w:t>
            </w:r>
          </w:p>
          <w:p w14:paraId="6FFEB9DF" w14:textId="77777777" w:rsidR="009602F7" w:rsidRPr="00720B27" w:rsidRDefault="006C0EDF">
            <w:pPr>
              <w:rPr>
                <w:lang w:val="en-US"/>
              </w:rPr>
            </w:pPr>
            <w:r>
              <w:rPr>
                <w:rFonts w:hint="eastAsia"/>
                <w:lang w:val="en-US" w:eastAsia="zh-CN"/>
              </w:rPr>
              <w:t xml:space="preserve">To us one of the most important reason to have </w:t>
            </w:r>
            <w:proofErr w:type="spellStart"/>
            <w:r>
              <w:rPr>
                <w:rFonts w:hint="eastAsia"/>
                <w:lang w:val="en-US" w:eastAsia="zh-CN"/>
              </w:rPr>
              <w:t>RSRP</w:t>
            </w:r>
            <w:proofErr w:type="spellEnd"/>
            <w:r>
              <w:rPr>
                <w:rFonts w:hint="eastAsia"/>
                <w:lang w:val="en-US" w:eastAsia="zh-CN"/>
              </w:rPr>
              <w:t xml:space="preserve"> threshold for RA type selection is to guarantee minimum requirement for reliable </w:t>
            </w:r>
            <w:proofErr w:type="spellStart"/>
            <w:r>
              <w:rPr>
                <w:rFonts w:hint="eastAsia"/>
                <w:lang w:val="en-US" w:eastAsia="zh-CN"/>
              </w:rPr>
              <w:t>MsgA</w:t>
            </w:r>
            <w:proofErr w:type="spellEnd"/>
            <w:r>
              <w:rPr>
                <w:rFonts w:hint="eastAsia"/>
                <w:lang w:val="en-US" w:eastAsia="zh-CN"/>
              </w:rPr>
              <w:t xml:space="preserve"> transmission, at least for this reason </w:t>
            </w:r>
            <w:proofErr w:type="spellStart"/>
            <w:r>
              <w:rPr>
                <w:rFonts w:hint="eastAsia"/>
                <w:lang w:val="en-US" w:eastAsia="zh-CN"/>
              </w:rPr>
              <w:t>RSRP</w:t>
            </w:r>
            <w:proofErr w:type="spellEnd"/>
            <w:r>
              <w:rPr>
                <w:rFonts w:hint="eastAsia"/>
                <w:lang w:val="en-US" w:eastAsia="zh-CN"/>
              </w:rPr>
              <w:t xml:space="preserve"> </w:t>
            </w:r>
            <w:proofErr w:type="gramStart"/>
            <w:r>
              <w:rPr>
                <w:rFonts w:hint="eastAsia"/>
                <w:lang w:val="en-US" w:eastAsia="zh-CN"/>
              </w:rPr>
              <w:t>threshold based</w:t>
            </w:r>
            <w:proofErr w:type="gramEnd"/>
            <w:r>
              <w:rPr>
                <w:rFonts w:hint="eastAsia"/>
                <w:lang w:val="en-US" w:eastAsia="zh-CN"/>
              </w:rPr>
              <w:t xml:space="preserve"> mechanism is needed in NTN.</w:t>
            </w:r>
          </w:p>
          <w:p w14:paraId="6FFEB9E0" w14:textId="77777777" w:rsidR="009602F7" w:rsidRPr="00720B27" w:rsidRDefault="006C0EDF">
            <w:pPr>
              <w:rPr>
                <w:lang w:val="en-US"/>
              </w:rPr>
            </w:pPr>
            <w:r>
              <w:rPr>
                <w:rFonts w:hint="eastAsia"/>
                <w:lang w:val="en-US" w:eastAsia="zh-CN"/>
              </w:rPr>
              <w:t xml:space="preserve">Another usage of this </w:t>
            </w:r>
            <w:proofErr w:type="spellStart"/>
            <w:r>
              <w:rPr>
                <w:rFonts w:hint="eastAsia"/>
                <w:lang w:val="en-US" w:eastAsia="zh-CN"/>
              </w:rPr>
              <w:t>RSRP</w:t>
            </w:r>
            <w:proofErr w:type="spellEnd"/>
            <w:r>
              <w:rPr>
                <w:rFonts w:hint="eastAsia"/>
                <w:lang w:val="en-US" w:eastAsia="zh-CN"/>
              </w:rPr>
              <w:t xml:space="preserve"> threshold is to balance the RA load between 2step and 4step. In TN, multipath effect could result in variance of </w:t>
            </w:r>
            <w:proofErr w:type="spellStart"/>
            <w:r>
              <w:rPr>
                <w:rFonts w:hint="eastAsia"/>
                <w:lang w:val="en-US" w:eastAsia="zh-CN"/>
              </w:rPr>
              <w:t>RSRP</w:t>
            </w:r>
            <w:proofErr w:type="spellEnd"/>
            <w:r>
              <w:rPr>
                <w:rFonts w:hint="eastAsia"/>
                <w:lang w:val="en-US" w:eastAsia="zh-CN"/>
              </w:rPr>
              <w:t xml:space="preserve"> which naturally split UE between 4step and 2step in a random way, while for NTN the </w:t>
            </w:r>
            <w:proofErr w:type="spellStart"/>
            <w:r>
              <w:rPr>
                <w:rFonts w:hint="eastAsia"/>
                <w:lang w:val="en-US" w:eastAsia="zh-CN"/>
              </w:rPr>
              <w:t>RSRP</w:t>
            </w:r>
            <w:proofErr w:type="spellEnd"/>
            <w:r>
              <w:rPr>
                <w:rFonts w:hint="eastAsia"/>
                <w:lang w:val="en-US" w:eastAsia="zh-CN"/>
              </w:rPr>
              <w:t xml:space="preserve">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w:t>
            </w:r>
            <w:proofErr w:type="gramStart"/>
            <w:r>
              <w:rPr>
                <w:rFonts w:hint="eastAsia"/>
                <w:lang w:val="en-US" w:eastAsia="zh-CN"/>
              </w:rPr>
              <w:t>are</w:t>
            </w:r>
            <w:proofErr w:type="gramEnd"/>
            <w:r>
              <w:rPr>
                <w:rFonts w:hint="eastAsia"/>
                <w:lang w:val="en-US" w:eastAsia="zh-CN"/>
              </w:rPr>
              <w:t xml:space="preserv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w:t>
            </w:r>
            <w:proofErr w:type="gramStart"/>
            <w:r>
              <w:rPr>
                <w:rFonts w:hint="eastAsia"/>
                <w:lang w:val="en-US" w:eastAsia="zh-CN"/>
              </w:rPr>
              <w:t>a</w:t>
            </w:r>
            <w:proofErr w:type="gramEnd"/>
            <w:r>
              <w:rPr>
                <w:rFonts w:hint="eastAsia"/>
                <w:lang w:val="en-US" w:eastAsia="zh-CN"/>
              </w:rPr>
              <w:t xml:space="preserve">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rPr>
              <w:t>L</w:t>
            </w:r>
            <w:r>
              <w:rPr>
                <w:rFonts w:eastAsia="Malgun Gothic"/>
                <w:szCs w:val="20"/>
              </w:rPr>
              <w:t>G</w:t>
            </w:r>
          </w:p>
        </w:tc>
        <w:tc>
          <w:tcPr>
            <w:tcW w:w="7938" w:type="dxa"/>
          </w:tcPr>
          <w:p w14:paraId="6FFEB9E3" w14:textId="77777777" w:rsidR="00607E9F" w:rsidRDefault="00607E9F" w:rsidP="00607E9F">
            <w:pPr>
              <w:rPr>
                <w:rFonts w:eastAsia="Malgun Gothic"/>
              </w:rPr>
            </w:pPr>
            <w:r>
              <w:rPr>
                <w:rFonts w:eastAsia="Malgun Gothic"/>
              </w:rPr>
              <w:t xml:space="preserve">We prefer Option 4. </w:t>
            </w:r>
          </w:p>
          <w:p w14:paraId="6FFEB9E4" w14:textId="77777777" w:rsidR="00607E9F" w:rsidRPr="00720B27" w:rsidRDefault="00607E9F" w:rsidP="00607E9F">
            <w:pPr>
              <w:rPr>
                <w:rFonts w:eastAsia="Malgun Gothic"/>
                <w:lang w:val="en-US"/>
              </w:rPr>
            </w:pPr>
            <w:r>
              <w:rPr>
                <w:rFonts w:eastAsia="Malgun Gothic"/>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F27CB8">
            <w:pPr>
              <w:rPr>
                <w:szCs w:val="20"/>
              </w:rPr>
            </w:pPr>
            <w:r>
              <w:rPr>
                <w:szCs w:val="20"/>
              </w:rPr>
              <w:t>Thales</w:t>
            </w:r>
          </w:p>
        </w:tc>
        <w:tc>
          <w:tcPr>
            <w:tcW w:w="7938" w:type="dxa"/>
          </w:tcPr>
          <w:p w14:paraId="6FFEB9E7" w14:textId="77777777" w:rsidR="00720B27" w:rsidRPr="00147473" w:rsidRDefault="00720B27" w:rsidP="00F27CB8">
            <w:pPr>
              <w:rPr>
                <w:lang w:val="en-US"/>
              </w:rPr>
            </w:pPr>
            <w:r w:rsidRPr="00147473">
              <w:rPr>
                <w:lang w:val="en-US"/>
              </w:rPr>
              <w:t xml:space="preserve">We recommend </w:t>
            </w:r>
            <w:proofErr w:type="gramStart"/>
            <w:r w:rsidRPr="00147473">
              <w:rPr>
                <w:lang w:val="en-US"/>
              </w:rPr>
              <w:t>to use</w:t>
            </w:r>
            <w:proofErr w:type="gramEnd"/>
            <w:r w:rsidRPr="00147473">
              <w:rPr>
                <w:lang w:val="en-US"/>
              </w:rPr>
              <w:t xml:space="preserve"> </w:t>
            </w:r>
            <w:proofErr w:type="spellStart"/>
            <w:r w:rsidRPr="00147473">
              <w:rPr>
                <w:lang w:val="en-US"/>
              </w:rPr>
              <w:t>R</w:t>
            </w:r>
            <w:r>
              <w:rPr>
                <w:lang w:val="en-US"/>
              </w:rPr>
              <w:t>SRP</w:t>
            </w:r>
            <w:proofErr w:type="spellEnd"/>
            <w:r>
              <w:rPr>
                <w:lang w:val="en-US"/>
              </w:rPr>
              <w:t xml:space="preserve">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lastRenderedPageBreak/>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SimSun"/>
                <w:szCs w:val="20"/>
                <w:lang w:val="en-US"/>
              </w:rPr>
            </w:pPr>
            <w:r>
              <w:rPr>
                <w:szCs w:val="20"/>
              </w:rPr>
              <w:lastRenderedPageBreak/>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 xml:space="preserve">At this point maybe option 4 and/or 5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2941B3" w:rsidRPr="00720B27" w14:paraId="6FFEB9F6" w14:textId="77777777">
        <w:tc>
          <w:tcPr>
            <w:tcW w:w="1696" w:type="dxa"/>
            <w:vAlign w:val="center"/>
          </w:tcPr>
          <w:p w14:paraId="6FFEB9F4" w14:textId="7397BE9C" w:rsidR="002941B3" w:rsidRPr="00720B27" w:rsidRDefault="002941B3" w:rsidP="002941B3">
            <w:pPr>
              <w:rPr>
                <w:szCs w:val="20"/>
                <w:lang w:val="en-US"/>
              </w:rPr>
            </w:pPr>
            <w:r>
              <w:rPr>
                <w:rFonts w:eastAsia="PMingLiU" w:cstheme="minorHAnsi"/>
                <w:szCs w:val="20"/>
                <w:lang w:val="en-US"/>
              </w:rPr>
              <w:t>Magister</w:t>
            </w:r>
          </w:p>
        </w:tc>
        <w:tc>
          <w:tcPr>
            <w:tcW w:w="7938" w:type="dxa"/>
          </w:tcPr>
          <w:p w14:paraId="6FFEB9F5" w14:textId="25317DCA" w:rsidR="002941B3" w:rsidRPr="00720B27" w:rsidRDefault="009B0A62" w:rsidP="002941B3">
            <w:pPr>
              <w:rPr>
                <w:lang w:val="en-US"/>
              </w:rPr>
            </w:pPr>
            <w:r>
              <w:rPr>
                <w:rFonts w:eastAsia="Malgun Gothic"/>
                <w:lang w:val="en-US"/>
              </w:rPr>
              <w:t>We</w:t>
            </w:r>
            <w:r w:rsidR="002941B3">
              <w:rPr>
                <w:rFonts w:eastAsia="Malgun Gothic"/>
                <w:lang w:val="en-US"/>
              </w:rPr>
              <w:t xml:space="preserve"> consider that baseline </w:t>
            </w:r>
            <w:proofErr w:type="spellStart"/>
            <w:r w:rsidR="002941B3">
              <w:rPr>
                <w:rFonts w:eastAsia="Malgun Gothic"/>
                <w:lang w:val="en-US"/>
              </w:rPr>
              <w:t>RSRP</w:t>
            </w:r>
            <w:proofErr w:type="spellEnd"/>
            <w:r w:rsidR="002941B3">
              <w:rPr>
                <w:rFonts w:eastAsia="Malgun Gothic"/>
                <w:lang w:val="en-US"/>
              </w:rPr>
              <w:t xml:space="preserve"> based scheme is sufficient for now. Option 1 and option 5 can be considered as an enhancement</w:t>
            </w:r>
            <w:r w:rsidR="001912A5">
              <w:rPr>
                <w:rFonts w:eastAsia="Malgun Gothic"/>
                <w:lang w:val="en-US"/>
              </w:rPr>
              <w:t xml:space="preserve"> in later releases</w:t>
            </w:r>
            <w:r w:rsidR="001729D0">
              <w:rPr>
                <w:rFonts w:eastAsia="Malgun Gothic"/>
                <w:lang w:val="en-US"/>
              </w:rPr>
              <w:t>.</w:t>
            </w:r>
          </w:p>
        </w:tc>
      </w:tr>
      <w:tr w:rsidR="002D224C" w:rsidRPr="00720B27" w14:paraId="25F69A3D" w14:textId="77777777">
        <w:tc>
          <w:tcPr>
            <w:tcW w:w="1696" w:type="dxa"/>
            <w:vAlign w:val="center"/>
          </w:tcPr>
          <w:p w14:paraId="654DA05C" w14:textId="089470EC" w:rsidR="002D224C" w:rsidRDefault="002D224C" w:rsidP="002D224C">
            <w:pPr>
              <w:rPr>
                <w:rFonts w:eastAsia="PMingLiU" w:cstheme="minorHAnsi"/>
                <w:szCs w:val="20"/>
                <w:lang w:val="en-US"/>
              </w:rPr>
            </w:pPr>
            <w:r>
              <w:rPr>
                <w:rFonts w:eastAsia="PMingLiU" w:cstheme="minorHAnsi"/>
                <w:szCs w:val="20"/>
              </w:rPr>
              <w:t>Panasonic</w:t>
            </w:r>
          </w:p>
        </w:tc>
        <w:tc>
          <w:tcPr>
            <w:tcW w:w="7938" w:type="dxa"/>
          </w:tcPr>
          <w:p w14:paraId="41BCC81B" w14:textId="77777777" w:rsidR="002D224C" w:rsidRDefault="002D224C" w:rsidP="002D224C">
            <w:pPr>
              <w:rPr>
                <w:rFonts w:eastAsia="Malgun Gothic"/>
                <w:lang w:val="en-US"/>
              </w:rPr>
            </w:pPr>
            <w:r>
              <w:rPr>
                <w:rFonts w:eastAsia="Malgun Gothic"/>
                <w:lang w:val="en-US"/>
              </w:rPr>
              <w:t xml:space="preserve">We prefer </w:t>
            </w:r>
            <w:proofErr w:type="spellStart"/>
            <w:r>
              <w:rPr>
                <w:rFonts w:eastAsia="Malgun Gothic"/>
                <w:lang w:val="en-US"/>
              </w:rPr>
              <w:t>RSRP</w:t>
            </w:r>
            <w:proofErr w:type="spellEnd"/>
            <w:r>
              <w:rPr>
                <w:rFonts w:eastAsia="Malgun Gothic"/>
                <w:lang w:val="en-US"/>
              </w:rPr>
              <w:t xml:space="preserve"> based selection criteria and Option 5</w:t>
            </w:r>
          </w:p>
          <w:p w14:paraId="6E0DE427" w14:textId="02557A65" w:rsidR="002D224C" w:rsidRDefault="002D224C" w:rsidP="002D224C">
            <w:pPr>
              <w:rPr>
                <w:rFonts w:eastAsia="Malgun Gothic"/>
                <w:lang w:val="en-US"/>
              </w:rPr>
            </w:pPr>
            <w:r>
              <w:rPr>
                <w:rFonts w:eastAsia="Malgun Gothic"/>
                <w:lang w:val="en-US"/>
              </w:rPr>
              <w:t xml:space="preserve">On top of </w:t>
            </w:r>
            <w:proofErr w:type="spellStart"/>
            <w:r>
              <w:rPr>
                <w:rFonts w:eastAsia="Malgun Gothic"/>
                <w:lang w:val="en-US"/>
              </w:rPr>
              <w:t>RSRP</w:t>
            </w:r>
            <w:proofErr w:type="spellEnd"/>
            <w:r>
              <w:rPr>
                <w:rFonts w:eastAsia="Malgun Gothic"/>
                <w:lang w:val="en-US"/>
              </w:rPr>
              <w:t xml:space="preserve"> threshold criteria, we prefer QoS </w:t>
            </w:r>
            <w:proofErr w:type="gramStart"/>
            <w:r>
              <w:rPr>
                <w:rFonts w:eastAsia="Malgun Gothic"/>
                <w:lang w:val="en-US"/>
              </w:rPr>
              <w:t>requirement based</w:t>
            </w:r>
            <w:proofErr w:type="gramEnd"/>
            <w:r>
              <w:rPr>
                <w:rFonts w:eastAsia="Malgun Gothic"/>
                <w:lang w:val="en-US"/>
              </w:rPr>
              <w:t xml:space="preserve"> RA types selection in order to reduce 2 step RACH congestion. For e.g. NW configures 2 step RACH for logical channel that has delay sensitive service. For delay tolerant service, UE can only select 4 step RACH.</w:t>
            </w:r>
          </w:p>
        </w:tc>
      </w:tr>
      <w:tr w:rsidR="00F27CB8" w:rsidRPr="00720B27" w14:paraId="2798BBB0" w14:textId="77777777">
        <w:tc>
          <w:tcPr>
            <w:tcW w:w="1696" w:type="dxa"/>
            <w:vAlign w:val="center"/>
          </w:tcPr>
          <w:p w14:paraId="21F3F5BE" w14:textId="31DEC454" w:rsidR="00F27CB8" w:rsidRDefault="00F27CB8" w:rsidP="002D224C">
            <w:pPr>
              <w:rPr>
                <w:rFonts w:eastAsia="PMingLiU" w:cstheme="minorHAnsi"/>
                <w:szCs w:val="20"/>
              </w:rPr>
            </w:pPr>
            <w:r>
              <w:rPr>
                <w:rFonts w:eastAsia="PMingLiU" w:cstheme="minorHAnsi"/>
                <w:szCs w:val="20"/>
              </w:rPr>
              <w:t>NEC</w:t>
            </w:r>
          </w:p>
        </w:tc>
        <w:tc>
          <w:tcPr>
            <w:tcW w:w="7938" w:type="dxa"/>
          </w:tcPr>
          <w:p w14:paraId="204F0BD5" w14:textId="77777777" w:rsidR="00F27CB8" w:rsidRDefault="00F27CB8" w:rsidP="00F27CB8">
            <w:r>
              <w:t xml:space="preserve">We support option 4/5/6, because we think the goal is for the gNB to control 2-Step RA load, and at the same time to ensures that 2-Step RA resources will be given to UEs who will benefit the most from the reduced latency, provided they pass the RSRP threshold. </w:t>
            </w:r>
          </w:p>
          <w:p w14:paraId="4BECEB80" w14:textId="77777777" w:rsidR="00F759C5" w:rsidRDefault="00F27CB8" w:rsidP="00F27CB8">
            <w:r>
              <w:t>Even though in general a UE at cell edge suffers longer delay but it may have lower Qos requirement and 4 step RACH can service it well.</w:t>
            </w:r>
          </w:p>
          <w:p w14:paraId="1385A893" w14:textId="1F31E0AC" w:rsidR="00F27CB8" w:rsidRDefault="00F759C5" w:rsidP="00F27CB8">
            <w:r>
              <w:rPr>
                <w:rFonts w:eastAsia="Yu Mincho"/>
              </w:rPr>
              <w:t>We also see benefit to Option 9 as an additional criterion.</w:t>
            </w:r>
            <w:r w:rsidR="00F27CB8">
              <w:t xml:space="preserve"> </w:t>
            </w:r>
          </w:p>
          <w:p w14:paraId="27273E96" w14:textId="77777777" w:rsidR="00F27CB8" w:rsidRPr="00F27CB8" w:rsidRDefault="00F27CB8" w:rsidP="002D224C">
            <w:pPr>
              <w:rPr>
                <w:rFonts w:eastAsia="Malgun Gothic"/>
              </w:rPr>
            </w:pPr>
          </w:p>
        </w:tc>
      </w:tr>
      <w:tr w:rsidR="00BD6619" w14:paraId="4D145E3B" w14:textId="77777777" w:rsidTr="00BD6619">
        <w:tc>
          <w:tcPr>
            <w:tcW w:w="1696" w:type="dxa"/>
          </w:tcPr>
          <w:p w14:paraId="5DC1F357" w14:textId="77777777" w:rsidR="00BD6619" w:rsidRDefault="00BD6619" w:rsidP="00C36D11">
            <w:pPr>
              <w:rPr>
                <w:rFonts w:eastAsia="PMingLiU" w:cstheme="minorHAnsi"/>
                <w:szCs w:val="20"/>
              </w:rPr>
            </w:pPr>
            <w:r>
              <w:rPr>
                <w:rFonts w:eastAsia="PMingLiU" w:cstheme="minorHAnsi"/>
                <w:szCs w:val="20"/>
              </w:rPr>
              <w:t>Sequans</w:t>
            </w:r>
          </w:p>
        </w:tc>
        <w:tc>
          <w:tcPr>
            <w:tcW w:w="7938" w:type="dxa"/>
          </w:tcPr>
          <w:p w14:paraId="74A14351" w14:textId="77777777" w:rsidR="00BD6619" w:rsidRDefault="00BD6619" w:rsidP="00C36D11">
            <w:pPr>
              <w:rPr>
                <w:rFonts w:eastAsia="Malgun Gothic"/>
              </w:rPr>
            </w:pPr>
            <w:r>
              <w:rPr>
                <w:rFonts w:eastAsia="Malgun Gothic"/>
              </w:rPr>
              <w:t>We think we should keep RSRP based selection as in legacy, as this is a requirement to guaranteee success rate of 2-step RA procedure.</w:t>
            </w:r>
          </w:p>
          <w:p w14:paraId="69A07E26" w14:textId="77777777" w:rsidR="00BD6619" w:rsidRDefault="00BD6619" w:rsidP="00C36D11">
            <w:pPr>
              <w:rPr>
                <w:rFonts w:eastAsia="Malgun Gothic"/>
              </w:rPr>
            </w:pPr>
            <w:r>
              <w:rPr>
                <w:rFonts w:eastAsia="Malgun Gothic"/>
              </w:rPr>
              <w:t>Then, whether additional condition is needed depends on load considerations. If this is needed, we should first consider option 5 as delay requirement is the main reason to select 2-step RA.</w:t>
            </w:r>
          </w:p>
        </w:tc>
      </w:tr>
    </w:tbl>
    <w:p w14:paraId="6FFEB9F7" w14:textId="77777777" w:rsidR="009602F7" w:rsidRPr="00720B27" w:rsidRDefault="009602F7">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pPr>
        <w:pStyle w:val="Heading3"/>
      </w:pPr>
      <w:r>
        <w:lastRenderedPageBreak/>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 xml:space="preserve">New criteria are proposed to be applied alone in NTN [1][4][9], and meanwhile some companies think new criteria should work in combination with legacy </w:t>
      </w:r>
      <w:proofErr w:type="spellStart"/>
      <w:r w:rsidRPr="00720B27">
        <w:rPr>
          <w:rFonts w:ascii="Arial" w:hAnsi="Arial"/>
        </w:rPr>
        <w:t>RSRP</w:t>
      </w:r>
      <w:proofErr w:type="spellEnd"/>
      <w:r w:rsidRPr="00720B27">
        <w:rPr>
          <w:rFonts w:ascii="Arial" w:hAnsi="Arial"/>
        </w:rPr>
        <w:t xml:space="preserve">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 xml:space="preserve">Question 2: Should new criteria be applied in NTN alone or work in combination with legacy </w:t>
      </w:r>
      <w:proofErr w:type="spellStart"/>
      <w:r w:rsidRPr="00720B27">
        <w:rPr>
          <w:rFonts w:ascii="Arial" w:hAnsi="Arial"/>
          <w:b/>
        </w:rPr>
        <w:t>RSRP</w:t>
      </w:r>
      <w:proofErr w:type="spellEnd"/>
      <w:r w:rsidRPr="00720B27">
        <w:rPr>
          <w:rFonts w:ascii="Arial" w:hAnsi="Arial"/>
          <w:b/>
        </w:rPr>
        <w:t xml:space="preserve"> threshold criteria?</w:t>
      </w:r>
    </w:p>
    <w:p w14:paraId="6FFEB9FD"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BodyText"/>
              <w:jc w:val="center"/>
              <w:rPr>
                <w:lang w:val="en-US"/>
              </w:rPr>
            </w:pPr>
            <w:r w:rsidRPr="00720B27">
              <w:rPr>
                <w:rFonts w:hint="eastAsia"/>
                <w:lang w:val="en-US" w:eastAsia="zh-CN"/>
              </w:rPr>
              <w:t>N</w:t>
            </w:r>
            <w:r w:rsidRPr="00720B27">
              <w:rPr>
                <w:lang w:val="en-US" w:eastAsia="zh-CN"/>
              </w:rPr>
              <w:t xml:space="preserve">ew criteria </w:t>
            </w:r>
            <w:proofErr w:type="gramStart"/>
            <w:r w:rsidRPr="00720B27">
              <w:rPr>
                <w:lang w:val="en-US" w:eastAsia="zh-CN"/>
              </w:rPr>
              <w:t>works</w:t>
            </w:r>
            <w:proofErr w:type="gramEnd"/>
            <w:r w:rsidRPr="00720B27">
              <w:rPr>
                <w:lang w:val="en-US" w:eastAsia="zh-CN"/>
              </w:rPr>
              <w:t xml:space="preserve"> in combination with legacy </w:t>
            </w:r>
            <w:proofErr w:type="spellStart"/>
            <w:r w:rsidRPr="00720B27">
              <w:rPr>
                <w:lang w:val="en-US" w:eastAsia="zh-CN"/>
              </w:rPr>
              <w:t>RSRP</w:t>
            </w:r>
            <w:proofErr w:type="spellEnd"/>
            <w:r w:rsidRPr="00720B27">
              <w:rPr>
                <w:lang w:val="en-US" w:eastAsia="zh-CN"/>
              </w:rPr>
              <w:t xml:space="preserve"> threshold? </w:t>
            </w:r>
          </w:p>
          <w:p w14:paraId="6FFEBA01"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A02" w14:textId="77777777" w:rsidR="009602F7" w:rsidRDefault="006C0EDF">
            <w:pPr>
              <w:pStyle w:val="BodyText"/>
              <w:jc w:val="center"/>
            </w:pPr>
            <w:r>
              <w:rPr>
                <w:lang w:eastAsia="zh-CN"/>
              </w:rPr>
              <w:t>Comments</w:t>
            </w:r>
          </w:p>
          <w:p w14:paraId="6FFEBA03" w14:textId="77777777" w:rsidR="009602F7" w:rsidRDefault="009602F7">
            <w:pPr>
              <w:pStyle w:val="BodyText"/>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It depends on which option in Q1 is accepted. This can be FFS after deciding the option of Q1</w:t>
            </w:r>
            <w:bookmarkEnd w:id="14"/>
            <w:bookmarkEnd w:id="15"/>
            <w:r w:rsidRPr="00720B27">
              <w:rPr>
                <w:rFonts w:ascii="Arial" w:hAnsi="Arial" w:cs="Arial"/>
                <w:color w:val="000000" w:themeColor="text1"/>
                <w:lang w:val="en-US"/>
              </w:rPr>
              <w:t>.</w:t>
            </w:r>
          </w:p>
        </w:tc>
      </w:tr>
      <w:bookmarkEnd w:id="13"/>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A0B" w14:textId="77777777" w:rsidR="009602F7" w:rsidRDefault="006C0EDF">
            <w:r>
              <w:rPr>
                <w:rFonts w:hint="eastAsia"/>
                <w:lang w:eastAsia="zh-CN"/>
              </w:rPr>
              <w:t>N</w:t>
            </w:r>
          </w:p>
        </w:tc>
        <w:tc>
          <w:tcPr>
            <w:tcW w:w="1985" w:type="dxa"/>
          </w:tcPr>
          <w:p w14:paraId="6FFEBA0C" w14:textId="77777777" w:rsidR="009602F7" w:rsidRDefault="006C0EDF">
            <w:r>
              <w:rPr>
                <w:rFonts w:hint="eastAsia"/>
                <w:lang w:eastAsia="zh-CN"/>
              </w:rPr>
              <w:t>Y</w:t>
            </w:r>
          </w:p>
        </w:tc>
        <w:tc>
          <w:tcPr>
            <w:tcW w:w="4110" w:type="dxa"/>
          </w:tcPr>
          <w:p w14:paraId="6FFEBA0D" w14:textId="77777777" w:rsidR="009602F7" w:rsidRPr="00720B27" w:rsidRDefault="006C0EDF">
            <w:pPr>
              <w:rPr>
                <w:lang w:val="en-US"/>
              </w:rPr>
            </w:pPr>
            <w:r w:rsidRPr="00720B27">
              <w:rPr>
                <w:rFonts w:hint="eastAsia"/>
                <w:lang w:val="en-US" w:eastAsia="zh-CN"/>
              </w:rPr>
              <w:t>N</w:t>
            </w:r>
            <w:r w:rsidRPr="00720B27">
              <w:rPr>
                <w:lang w:val="en-US" w:eastAsia="zh-CN"/>
              </w:rPr>
              <w:t xml:space="preserve">ew criteria </w:t>
            </w:r>
            <w:proofErr w:type="gramStart"/>
            <w:r w:rsidRPr="00720B27">
              <w:rPr>
                <w:lang w:val="en-US" w:eastAsia="zh-CN"/>
              </w:rPr>
              <w:t>works</w:t>
            </w:r>
            <w:proofErr w:type="gramEnd"/>
            <w:r w:rsidRPr="00720B27">
              <w:rPr>
                <w:lang w:val="en-US" w:eastAsia="zh-CN"/>
              </w:rPr>
              <w:t xml:space="preserve"> together with the legacy </w:t>
            </w:r>
            <w:proofErr w:type="spellStart"/>
            <w:r w:rsidRPr="00720B27">
              <w:rPr>
                <w:lang w:val="en-US" w:eastAsia="zh-CN"/>
              </w:rPr>
              <w:t>RSRP</w:t>
            </w:r>
            <w:proofErr w:type="spellEnd"/>
            <w:r w:rsidRPr="00720B27">
              <w:rPr>
                <w:lang w:val="en-US" w:eastAsia="zh-CN"/>
              </w:rPr>
              <w:t xml:space="preserve"> can help ensure the success of 2-step RACH</w:t>
            </w:r>
            <w:r w:rsidRPr="00720B27">
              <w:rPr>
                <w:rFonts w:hint="eastAsia"/>
                <w:lang w:val="en-US" w:eastAsia="zh-CN"/>
              </w:rPr>
              <w:t>.</w:t>
            </w:r>
            <w:r w:rsidRPr="00720B27">
              <w:rPr>
                <w:lang w:val="en-US" w:eastAsia="zh-CN"/>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 xml:space="preserve">If any new unnecessary criteria are added, then </w:t>
            </w:r>
            <w:proofErr w:type="spellStart"/>
            <w:r w:rsidRPr="00720B27">
              <w:rPr>
                <w:lang w:val="en-US"/>
              </w:rPr>
              <w:t>RSRP</w:t>
            </w:r>
            <w:proofErr w:type="spellEnd"/>
            <w:r w:rsidRPr="00720B27">
              <w:rPr>
                <w:lang w:val="en-US"/>
              </w:rPr>
              <w:t xml:space="preserve">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lang w:eastAsia="zh-CN"/>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 xml:space="preserve">UE’s channel conditions at low elevation angles might prevent the successful use of 2-step RACH even if desirable due to larger delays, which may result in higher RACH latency than 4-step RACH. So, we think new criteria works in combination with legacy </w:t>
            </w:r>
            <w:proofErr w:type="spellStart"/>
            <w:r w:rsidRPr="00720B27">
              <w:rPr>
                <w:lang w:val="en-US"/>
              </w:rPr>
              <w:t>RSRP</w:t>
            </w:r>
            <w:proofErr w:type="spellEnd"/>
            <w:r w:rsidRPr="00720B27">
              <w:rPr>
                <w:lang w:val="en-US"/>
              </w:rPr>
              <w:t xml:space="preserve">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A25" w14:textId="77777777" w:rsidR="009602F7" w:rsidRDefault="006C0EDF">
            <w:r>
              <w:rPr>
                <w:lang w:eastAsia="zh-CN"/>
              </w:rPr>
              <w:t>N</w:t>
            </w:r>
          </w:p>
        </w:tc>
        <w:tc>
          <w:tcPr>
            <w:tcW w:w="1985" w:type="dxa"/>
          </w:tcPr>
          <w:p w14:paraId="6FFEBA26" w14:textId="77777777" w:rsidR="009602F7" w:rsidRDefault="006C0EDF">
            <w:r>
              <w:rPr>
                <w:rFonts w:hint="eastAsia"/>
                <w:lang w:eastAsia="zh-CN"/>
              </w:rPr>
              <w:t>Y</w:t>
            </w:r>
          </w:p>
        </w:tc>
        <w:tc>
          <w:tcPr>
            <w:tcW w:w="4110" w:type="dxa"/>
          </w:tcPr>
          <w:p w14:paraId="6FFEBA27" w14:textId="77777777" w:rsidR="009602F7" w:rsidRPr="00720B27" w:rsidRDefault="006C0EDF">
            <w:pPr>
              <w:rPr>
                <w:lang w:val="en-US"/>
              </w:rPr>
            </w:pPr>
            <w:r w:rsidRPr="00720B27">
              <w:rPr>
                <w:lang w:val="en-US" w:eastAsia="zh-CN"/>
              </w:rPr>
              <w:t xml:space="preserve">Legacy </w:t>
            </w:r>
            <w:proofErr w:type="spellStart"/>
            <w:r w:rsidRPr="00720B27">
              <w:rPr>
                <w:lang w:val="en-US" w:eastAsia="zh-CN"/>
              </w:rPr>
              <w:t>RSRP</w:t>
            </w:r>
            <w:proofErr w:type="spellEnd"/>
            <w:r w:rsidRPr="00720B27">
              <w:rPr>
                <w:lang w:val="en-US" w:eastAsia="zh-CN"/>
              </w:rPr>
              <w:t xml:space="preserve">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w:t>
            </w:r>
            <w:proofErr w:type="spellStart"/>
            <w:r w:rsidRPr="00720B27">
              <w:rPr>
                <w:lang w:val="en-US"/>
              </w:rPr>
              <w:t>RSRP</w:t>
            </w:r>
            <w:proofErr w:type="spellEnd"/>
            <w:r w:rsidRPr="00720B27">
              <w:rPr>
                <w:lang w:val="en-US"/>
              </w:rPr>
              <w:t xml:space="preserve">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lastRenderedPageBreak/>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proofErr w:type="spellStart"/>
            <w:r w:rsidRPr="00720B27">
              <w:rPr>
                <w:lang w:val="en-US"/>
              </w:rPr>
              <w:t>RSRP</w:t>
            </w:r>
            <w:proofErr w:type="spellEnd"/>
            <w:r w:rsidRPr="00720B27">
              <w:rPr>
                <w:lang w:val="en-US"/>
              </w:rPr>
              <w:t xml:space="preserve">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lang w:eastAsia="zh-CN"/>
              </w:rPr>
              <w:t>Lenovo</w:t>
            </w:r>
          </w:p>
        </w:tc>
        <w:tc>
          <w:tcPr>
            <w:tcW w:w="1843" w:type="dxa"/>
          </w:tcPr>
          <w:p w14:paraId="6FFEBA34" w14:textId="77777777" w:rsidR="009602F7" w:rsidRDefault="006C0EDF">
            <w:r>
              <w:rPr>
                <w:rFonts w:hint="eastAsia"/>
                <w:lang w:eastAsia="zh-CN"/>
              </w:rPr>
              <w:t>D</w:t>
            </w:r>
            <w:r>
              <w:rPr>
                <w:lang w:eastAsia="zh-CN"/>
              </w:rPr>
              <w:t>epends</w:t>
            </w:r>
          </w:p>
        </w:tc>
        <w:tc>
          <w:tcPr>
            <w:tcW w:w="1985" w:type="dxa"/>
          </w:tcPr>
          <w:p w14:paraId="6FFEBA35" w14:textId="77777777" w:rsidR="009602F7" w:rsidRDefault="006C0EDF">
            <w:r>
              <w:rPr>
                <w:rFonts w:hint="eastAsia"/>
                <w:lang w:eastAsia="zh-CN"/>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criteria will be agreed, and how the </w:t>
            </w:r>
            <w:proofErr w:type="spellStart"/>
            <w:r w:rsidRPr="00720B27">
              <w:rPr>
                <w:lang w:val="en-US"/>
              </w:rPr>
              <w:t>RSRP</w:t>
            </w:r>
            <w:proofErr w:type="spellEnd"/>
            <w:r w:rsidRPr="00720B27">
              <w:rPr>
                <w:lang w:val="en-US"/>
              </w:rPr>
              <w:t xml:space="preserve"> threshold is configured. E.g. if </w:t>
            </w:r>
            <w:proofErr w:type="spellStart"/>
            <w:r w:rsidRPr="00720B27">
              <w:rPr>
                <w:i/>
                <w:iCs/>
                <w:lang w:val="en-US"/>
              </w:rPr>
              <w:t>msgA</w:t>
            </w:r>
            <w:proofErr w:type="spellEnd"/>
            <w:r w:rsidRPr="00720B27">
              <w:rPr>
                <w:i/>
                <w:iCs/>
                <w:lang w:val="en-US"/>
              </w:rPr>
              <w:t>-</w:t>
            </w:r>
            <w:proofErr w:type="spellStart"/>
            <w:r w:rsidRPr="00720B27">
              <w:rPr>
                <w:i/>
                <w:iCs/>
                <w:lang w:val="en-US"/>
              </w:rPr>
              <w:t>RSRP</w:t>
            </w:r>
            <w:proofErr w:type="spellEnd"/>
            <w:r w:rsidRPr="00720B27">
              <w:rPr>
                <w:i/>
                <w:iCs/>
                <w:lang w:val="en-US"/>
              </w:rPr>
              <w:t>-Threshold</w:t>
            </w:r>
            <w:r w:rsidRPr="00720B27">
              <w:rPr>
                <w:lang w:val="en-US"/>
              </w:rPr>
              <w:t xml:space="preserve"> is only configured as the lower bound of ensuring </w:t>
            </w:r>
            <w:proofErr w:type="spellStart"/>
            <w:r w:rsidRPr="00720B27">
              <w:rPr>
                <w:lang w:val="en-US"/>
              </w:rPr>
              <w:t>successfule</w:t>
            </w:r>
            <w:proofErr w:type="spellEnd"/>
            <w:r w:rsidRPr="00720B27">
              <w:rPr>
                <w:lang w:val="en-US"/>
              </w:rPr>
              <w:t xml:space="preserve"> 2-step RA, the new criteria should be combined with </w:t>
            </w:r>
            <w:proofErr w:type="spellStart"/>
            <w:r w:rsidRPr="00720B27">
              <w:rPr>
                <w:lang w:val="en-US"/>
              </w:rPr>
              <w:t>msgA</w:t>
            </w:r>
            <w:proofErr w:type="spellEnd"/>
            <w:r w:rsidRPr="00720B27">
              <w:rPr>
                <w:lang w:val="en-US"/>
              </w:rPr>
              <w:t>-</w:t>
            </w:r>
            <w:proofErr w:type="spellStart"/>
            <w:r w:rsidRPr="00720B27">
              <w:rPr>
                <w:lang w:val="en-US"/>
              </w:rPr>
              <w:t>RSRP</w:t>
            </w:r>
            <w:proofErr w:type="spellEnd"/>
            <w:r w:rsidRPr="00720B27">
              <w:rPr>
                <w:lang w:val="en-US"/>
              </w:rPr>
              <w:t>-Threshold.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16" w:author="cmcc-Liu Yuzhen" w:date="2021-03-22T16:02:00Z">
              <w:r>
                <w:rPr>
                  <w:rFonts w:hint="eastAsia"/>
                  <w:szCs w:val="20"/>
                  <w:lang w:eastAsia="zh-CN"/>
                </w:rPr>
                <w:t>C</w:t>
              </w:r>
              <w:r>
                <w:rPr>
                  <w:szCs w:val="20"/>
                  <w:lang w:eastAsia="zh-CN"/>
                </w:rPr>
                <w:t>MCC</w:t>
              </w:r>
            </w:ins>
          </w:p>
        </w:tc>
        <w:tc>
          <w:tcPr>
            <w:tcW w:w="1843" w:type="dxa"/>
          </w:tcPr>
          <w:p w14:paraId="6FFEBA39" w14:textId="77777777" w:rsidR="009602F7" w:rsidRDefault="006C0EDF">
            <w:pPr>
              <w:rPr>
                <w:rFonts w:eastAsia="Malgun Gothic"/>
              </w:rPr>
            </w:pPr>
            <w:ins w:id="17" w:author="cmcc-Liu Yuzhen" w:date="2021-03-22T16:02:00Z">
              <w:r>
                <w:rPr>
                  <w:rFonts w:hint="eastAsia"/>
                  <w:lang w:eastAsia="zh-CN"/>
                </w:rPr>
                <w:t>N</w:t>
              </w:r>
            </w:ins>
          </w:p>
        </w:tc>
        <w:tc>
          <w:tcPr>
            <w:tcW w:w="1985" w:type="dxa"/>
          </w:tcPr>
          <w:p w14:paraId="6FFEBA3A" w14:textId="77777777" w:rsidR="009602F7" w:rsidRDefault="006C0EDF">
            <w:pPr>
              <w:rPr>
                <w:rFonts w:eastAsia="Malgun Gothic"/>
              </w:rPr>
            </w:pPr>
            <w:ins w:id="18" w:author="cmcc-Liu Yuzhen" w:date="2021-03-22T16:02:00Z">
              <w:r>
                <w:rPr>
                  <w:rFonts w:hint="eastAsia"/>
                  <w:lang w:eastAsia="zh-CN"/>
                </w:rPr>
                <w:t>Y</w:t>
              </w:r>
            </w:ins>
          </w:p>
        </w:tc>
        <w:tc>
          <w:tcPr>
            <w:tcW w:w="4110" w:type="dxa"/>
          </w:tcPr>
          <w:p w14:paraId="6FFEBA3B" w14:textId="77777777" w:rsidR="009602F7" w:rsidRPr="00720B27" w:rsidRDefault="006C0EDF">
            <w:pPr>
              <w:rPr>
                <w:rFonts w:eastAsia="Malgun Gothic"/>
                <w:lang w:val="en-US"/>
              </w:rPr>
            </w:pPr>
            <w:proofErr w:type="spellStart"/>
            <w:ins w:id="19" w:author="cmcc-Liu Yuzhen" w:date="2021-03-22T16:02:00Z">
              <w:r>
                <w:rPr>
                  <w:lang w:val="en"/>
                </w:rPr>
                <w:t>RSRP</w:t>
              </w:r>
              <w:proofErr w:type="spellEnd"/>
              <w:r>
                <w:rPr>
                  <w:lang w:val="en"/>
                </w:rPr>
                <w:t xml:space="preserve">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proofErr w:type="spellStart"/>
            <w:r>
              <w:rPr>
                <w:rFonts w:hint="eastAsia"/>
                <w:szCs w:val="20"/>
                <w:lang w:val="en-US" w:eastAsia="zh-CN"/>
              </w:rPr>
              <w:t>ZTE</w:t>
            </w:r>
            <w:proofErr w:type="spellEnd"/>
          </w:p>
        </w:tc>
        <w:tc>
          <w:tcPr>
            <w:tcW w:w="1843" w:type="dxa"/>
          </w:tcPr>
          <w:p w14:paraId="6FFEBA3E" w14:textId="77777777" w:rsidR="009602F7" w:rsidRDefault="006C0EDF">
            <w:r>
              <w:rPr>
                <w:rFonts w:hint="eastAsia"/>
                <w:lang w:val="en-US" w:eastAsia="zh-CN"/>
              </w:rPr>
              <w:t>N</w:t>
            </w:r>
          </w:p>
        </w:tc>
        <w:tc>
          <w:tcPr>
            <w:tcW w:w="1985" w:type="dxa"/>
          </w:tcPr>
          <w:p w14:paraId="6FFEBA3F" w14:textId="77777777" w:rsidR="009602F7" w:rsidRDefault="006C0EDF">
            <w:r>
              <w:rPr>
                <w:rFonts w:hint="eastAsia"/>
                <w:lang w:val="en-US" w:eastAsia="zh-CN"/>
              </w:rPr>
              <w:t>N</w:t>
            </w:r>
          </w:p>
        </w:tc>
        <w:tc>
          <w:tcPr>
            <w:tcW w:w="4110" w:type="dxa"/>
          </w:tcPr>
          <w:p w14:paraId="6FFEBA40" w14:textId="77777777" w:rsidR="009602F7" w:rsidRPr="00720B27" w:rsidRDefault="006C0EDF">
            <w:pPr>
              <w:rPr>
                <w:lang w:val="en-US"/>
              </w:rPr>
            </w:pPr>
            <w:r>
              <w:rPr>
                <w:rFonts w:hint="eastAsia"/>
                <w:lang w:val="en-US" w:eastAsia="zh-CN"/>
              </w:rPr>
              <w:t xml:space="preserve">As commented in Q1, </w:t>
            </w:r>
            <w:proofErr w:type="spellStart"/>
            <w:r>
              <w:rPr>
                <w:rFonts w:hint="eastAsia"/>
                <w:lang w:val="en-US" w:eastAsia="zh-CN"/>
              </w:rPr>
              <w:t>RSRP</w:t>
            </w:r>
            <w:proofErr w:type="spellEnd"/>
            <w:r>
              <w:rPr>
                <w:rFonts w:hint="eastAsia"/>
                <w:lang w:val="en-US" w:eastAsia="zh-CN"/>
              </w:rPr>
              <w:t xml:space="preserve"> threshold is needed for guarantee the minimum requirement for </w:t>
            </w:r>
            <w:proofErr w:type="spellStart"/>
            <w:r>
              <w:rPr>
                <w:rFonts w:hint="eastAsia"/>
                <w:lang w:val="en-US" w:eastAsia="zh-CN"/>
              </w:rPr>
              <w:t>MsgA</w:t>
            </w:r>
            <w:proofErr w:type="spellEnd"/>
            <w:r>
              <w:rPr>
                <w:rFonts w:hint="eastAsia"/>
                <w:lang w:val="en-US" w:eastAsia="zh-CN"/>
              </w:rPr>
              <w:t xml:space="preserve"> transmission, and we don</w:t>
            </w:r>
            <w:r>
              <w:rPr>
                <w:lang w:val="en-US" w:eastAsia="zh-CN"/>
              </w:rPr>
              <w:t>’</w:t>
            </w:r>
            <w:r>
              <w:rPr>
                <w:rFonts w:hint="eastAsia"/>
                <w:lang w:val="en-US" w:eastAsia="zh-CN"/>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rPr>
              <w:t>L</w:t>
            </w:r>
            <w:r w:rsidRPr="00322A51">
              <w:rPr>
                <w:rFonts w:ascii="Arial" w:hAnsi="Arial" w:cs="Arial"/>
                <w:color w:val="000000" w:themeColor="text1"/>
              </w:rPr>
              <w:t>G</w:t>
            </w:r>
          </w:p>
        </w:tc>
        <w:tc>
          <w:tcPr>
            <w:tcW w:w="1843" w:type="dxa"/>
          </w:tcPr>
          <w:p w14:paraId="6FFEBA43" w14:textId="77777777" w:rsidR="00607E9F" w:rsidRPr="00BB7AD1" w:rsidRDefault="00607E9F" w:rsidP="00607E9F">
            <w:pPr>
              <w:rPr>
                <w:rFonts w:eastAsia="Malgun Gothic"/>
              </w:rPr>
            </w:pPr>
            <w:r>
              <w:rPr>
                <w:rFonts w:eastAsia="Malgun Gothic" w:hint="eastAsia"/>
              </w:rPr>
              <w:t>N</w:t>
            </w:r>
          </w:p>
        </w:tc>
        <w:tc>
          <w:tcPr>
            <w:tcW w:w="1985" w:type="dxa"/>
          </w:tcPr>
          <w:p w14:paraId="6FFEBA44" w14:textId="77777777" w:rsidR="00607E9F" w:rsidRPr="00BB7AD1" w:rsidRDefault="00607E9F" w:rsidP="00607E9F">
            <w:pPr>
              <w:rPr>
                <w:rFonts w:eastAsia="Malgun Gothic"/>
              </w:rPr>
            </w:pPr>
            <w:r>
              <w:rPr>
                <w:rFonts w:eastAsia="Malgun Gothic" w:hint="eastAsia"/>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rPr>
              <w:t xml:space="preserve">The RSRP for selection of RACH type was introduced in order to ensure </w:t>
            </w:r>
            <w:r>
              <w:rPr>
                <w:rFonts w:eastAsia="Malgun Gothic"/>
              </w:rPr>
              <w:t xml:space="preserve">the transmission of the MsgA reliability. Considering this, a new criteria should be considered </w:t>
            </w:r>
            <w:r w:rsidRPr="00322A51">
              <w:rPr>
                <w:rFonts w:eastAsia="Malgun Gothic"/>
              </w:rPr>
              <w:t>in RACH type selection on top of the RSRP</w:t>
            </w:r>
            <w:r>
              <w:rPr>
                <w:rFonts w:eastAsia="Malgun Gothic"/>
              </w:rPr>
              <w:t>.</w:t>
            </w:r>
          </w:p>
        </w:tc>
      </w:tr>
      <w:tr w:rsidR="00720B27" w:rsidRPr="00720B27" w14:paraId="6FFEBA4B" w14:textId="77777777">
        <w:tc>
          <w:tcPr>
            <w:tcW w:w="1696" w:type="dxa"/>
            <w:vAlign w:val="center"/>
          </w:tcPr>
          <w:p w14:paraId="6FFEBA47" w14:textId="77777777" w:rsidR="00720B27" w:rsidRPr="00147473" w:rsidRDefault="00720B27" w:rsidP="00F27CB8">
            <w:pPr>
              <w:rPr>
                <w:szCs w:val="20"/>
                <w:lang w:val="en-US"/>
              </w:rPr>
            </w:pPr>
            <w:r>
              <w:rPr>
                <w:szCs w:val="20"/>
                <w:lang w:val="en-US"/>
              </w:rPr>
              <w:t>Thales</w:t>
            </w:r>
          </w:p>
        </w:tc>
        <w:tc>
          <w:tcPr>
            <w:tcW w:w="1843" w:type="dxa"/>
          </w:tcPr>
          <w:p w14:paraId="6FFEBA48" w14:textId="77777777" w:rsidR="00720B27" w:rsidRPr="00147473" w:rsidRDefault="00720B27" w:rsidP="00F27CB8">
            <w:pPr>
              <w:rPr>
                <w:lang w:val="en-US"/>
              </w:rPr>
            </w:pPr>
            <w:r>
              <w:rPr>
                <w:lang w:val="en-US"/>
              </w:rPr>
              <w:t>N</w:t>
            </w:r>
          </w:p>
        </w:tc>
        <w:tc>
          <w:tcPr>
            <w:tcW w:w="1985" w:type="dxa"/>
          </w:tcPr>
          <w:p w14:paraId="6FFEBA49" w14:textId="77777777" w:rsidR="00720B27" w:rsidRPr="00147473" w:rsidRDefault="00720B27" w:rsidP="00F27CB8">
            <w:pPr>
              <w:rPr>
                <w:lang w:val="en-US"/>
              </w:rPr>
            </w:pPr>
            <w:r>
              <w:rPr>
                <w:lang w:val="en-US"/>
              </w:rPr>
              <w:t>N</w:t>
            </w:r>
          </w:p>
        </w:tc>
        <w:tc>
          <w:tcPr>
            <w:tcW w:w="4110" w:type="dxa"/>
          </w:tcPr>
          <w:p w14:paraId="6FFEBA4A" w14:textId="77777777" w:rsidR="00720B27" w:rsidRPr="00147473" w:rsidRDefault="00720B27" w:rsidP="00F27CB8">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SimSun"/>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lastRenderedPageBreak/>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B060CC" w:rsidRPr="00720B27" w14:paraId="6FFEBA63" w14:textId="77777777">
        <w:tc>
          <w:tcPr>
            <w:tcW w:w="1696" w:type="dxa"/>
            <w:vAlign w:val="center"/>
          </w:tcPr>
          <w:p w14:paraId="6FFEBA5F" w14:textId="01530FB9" w:rsidR="00B060CC" w:rsidRPr="00720B27" w:rsidRDefault="00B060CC" w:rsidP="00B060CC">
            <w:pPr>
              <w:rPr>
                <w:szCs w:val="20"/>
                <w:lang w:val="en-US"/>
              </w:rPr>
            </w:pPr>
            <w:r>
              <w:rPr>
                <w:rFonts w:eastAsia="PMingLiU" w:cstheme="minorHAnsi"/>
                <w:szCs w:val="20"/>
                <w:lang w:val="en-US"/>
              </w:rPr>
              <w:t>Magister</w:t>
            </w:r>
          </w:p>
        </w:tc>
        <w:tc>
          <w:tcPr>
            <w:tcW w:w="1843" w:type="dxa"/>
          </w:tcPr>
          <w:p w14:paraId="6FFEBA60" w14:textId="6A8EE36D" w:rsidR="00B060CC" w:rsidRPr="00720B27" w:rsidRDefault="00B060CC" w:rsidP="00B060CC">
            <w:pPr>
              <w:rPr>
                <w:lang w:val="en-US"/>
              </w:rPr>
            </w:pPr>
            <w:r>
              <w:rPr>
                <w:rFonts w:eastAsia="Malgun Gothic"/>
                <w:lang w:val="en-US"/>
              </w:rPr>
              <w:t>N</w:t>
            </w:r>
          </w:p>
        </w:tc>
        <w:tc>
          <w:tcPr>
            <w:tcW w:w="1985" w:type="dxa"/>
          </w:tcPr>
          <w:p w14:paraId="6FFEBA61" w14:textId="06B7C7C9" w:rsidR="00B060CC" w:rsidRPr="00720B27" w:rsidRDefault="00B060CC" w:rsidP="00B060CC">
            <w:pPr>
              <w:rPr>
                <w:lang w:val="en-US"/>
              </w:rPr>
            </w:pPr>
            <w:r>
              <w:rPr>
                <w:rFonts w:eastAsia="Malgun Gothic"/>
                <w:lang w:val="en-US"/>
              </w:rPr>
              <w:t>Y</w:t>
            </w:r>
          </w:p>
        </w:tc>
        <w:tc>
          <w:tcPr>
            <w:tcW w:w="4110" w:type="dxa"/>
          </w:tcPr>
          <w:p w14:paraId="6FFEBA62" w14:textId="49BC2E21" w:rsidR="00B060CC" w:rsidRPr="00720B27" w:rsidRDefault="00B060CC" w:rsidP="00B060CC">
            <w:pPr>
              <w:rPr>
                <w:lang w:val="en-US"/>
              </w:rPr>
            </w:pPr>
            <w:r>
              <w:rPr>
                <w:rFonts w:eastAsia="Malgun Gothic"/>
                <w:lang w:val="en-US"/>
              </w:rPr>
              <w:t xml:space="preserve">If a new criterion </w:t>
            </w:r>
            <w:r w:rsidR="008A6DEC">
              <w:rPr>
                <w:rFonts w:eastAsia="Malgun Gothic"/>
                <w:lang w:val="en-US"/>
              </w:rPr>
              <w:t>would be</w:t>
            </w:r>
            <w:r>
              <w:rPr>
                <w:rFonts w:eastAsia="Malgun Gothic"/>
                <w:lang w:val="en-US"/>
              </w:rPr>
              <w:t xml:space="preserve"> defined, it </w:t>
            </w:r>
            <w:r w:rsidR="008A6DEC">
              <w:rPr>
                <w:rFonts w:eastAsia="Malgun Gothic"/>
                <w:lang w:val="en-US"/>
              </w:rPr>
              <w:t>should</w:t>
            </w:r>
            <w:r>
              <w:rPr>
                <w:rFonts w:eastAsia="Malgun Gothic"/>
                <w:lang w:val="en-US"/>
              </w:rPr>
              <w:t xml:space="preserve"> work in conjunction with the baseline </w:t>
            </w:r>
            <w:proofErr w:type="spellStart"/>
            <w:r>
              <w:rPr>
                <w:rFonts w:eastAsia="Malgun Gothic"/>
                <w:lang w:val="en-US"/>
              </w:rPr>
              <w:t>RSRP</w:t>
            </w:r>
            <w:proofErr w:type="spellEnd"/>
            <w:r>
              <w:rPr>
                <w:rFonts w:eastAsia="Malgun Gothic"/>
                <w:lang w:val="en-US"/>
              </w:rPr>
              <w:t xml:space="preserve"> scheme.</w:t>
            </w:r>
          </w:p>
        </w:tc>
      </w:tr>
      <w:tr w:rsidR="002D224C" w:rsidRPr="00720B27" w14:paraId="077C0F57" w14:textId="77777777">
        <w:tc>
          <w:tcPr>
            <w:tcW w:w="1696" w:type="dxa"/>
            <w:vAlign w:val="center"/>
          </w:tcPr>
          <w:p w14:paraId="5731D13D" w14:textId="6FC1FAB6" w:rsidR="002D224C" w:rsidRDefault="002D224C" w:rsidP="002D224C">
            <w:pPr>
              <w:rPr>
                <w:rFonts w:eastAsia="PMingLiU" w:cstheme="minorHAnsi"/>
                <w:szCs w:val="20"/>
                <w:lang w:val="en-US"/>
              </w:rPr>
            </w:pPr>
            <w:r>
              <w:rPr>
                <w:rFonts w:eastAsia="PMingLiU" w:cstheme="minorHAnsi"/>
                <w:szCs w:val="20"/>
              </w:rPr>
              <w:t>Panasonic</w:t>
            </w:r>
          </w:p>
        </w:tc>
        <w:tc>
          <w:tcPr>
            <w:tcW w:w="1843" w:type="dxa"/>
          </w:tcPr>
          <w:p w14:paraId="2D34E3E2" w14:textId="7FBBFC11" w:rsidR="002D224C" w:rsidRDefault="002D224C" w:rsidP="002D224C">
            <w:pPr>
              <w:rPr>
                <w:rFonts w:eastAsia="Malgun Gothic"/>
                <w:lang w:val="en-US"/>
              </w:rPr>
            </w:pPr>
            <w:r>
              <w:rPr>
                <w:rFonts w:eastAsia="Malgun Gothic"/>
              </w:rPr>
              <w:t>N</w:t>
            </w:r>
          </w:p>
        </w:tc>
        <w:tc>
          <w:tcPr>
            <w:tcW w:w="1985" w:type="dxa"/>
          </w:tcPr>
          <w:p w14:paraId="61171CF5" w14:textId="69C2245D" w:rsidR="002D224C" w:rsidRDefault="002D224C" w:rsidP="002D224C">
            <w:pPr>
              <w:rPr>
                <w:rFonts w:eastAsia="Malgun Gothic"/>
                <w:lang w:val="en-US"/>
              </w:rPr>
            </w:pPr>
            <w:r>
              <w:rPr>
                <w:rFonts w:eastAsia="Malgun Gothic"/>
              </w:rPr>
              <w:t>Y</w:t>
            </w:r>
          </w:p>
        </w:tc>
        <w:tc>
          <w:tcPr>
            <w:tcW w:w="4110" w:type="dxa"/>
          </w:tcPr>
          <w:p w14:paraId="4EBEC443" w14:textId="57F9FE4B" w:rsidR="002D224C" w:rsidRDefault="002D224C" w:rsidP="002D224C">
            <w:pPr>
              <w:rPr>
                <w:rFonts w:eastAsia="Malgun Gothic"/>
                <w:lang w:val="en-US"/>
              </w:rPr>
            </w:pPr>
            <w:r>
              <w:rPr>
                <w:rFonts w:eastAsia="Malgun Gothic"/>
                <w:lang w:val="en-US"/>
              </w:rPr>
              <w:t xml:space="preserve">New criteria should be applied in combination with legacy </w:t>
            </w:r>
            <w:proofErr w:type="spellStart"/>
            <w:r>
              <w:rPr>
                <w:rFonts w:eastAsia="Malgun Gothic"/>
                <w:lang w:val="en-US"/>
              </w:rPr>
              <w:t>RSRP</w:t>
            </w:r>
            <w:proofErr w:type="spellEnd"/>
            <w:r>
              <w:rPr>
                <w:rFonts w:eastAsia="Malgun Gothic"/>
                <w:lang w:val="en-US"/>
              </w:rPr>
              <w:t xml:space="preserve"> threshold criteria. </w:t>
            </w:r>
          </w:p>
        </w:tc>
      </w:tr>
      <w:tr w:rsidR="00F759C5" w:rsidRPr="00720B27" w14:paraId="4BD4FC89" w14:textId="77777777">
        <w:tc>
          <w:tcPr>
            <w:tcW w:w="1696" w:type="dxa"/>
            <w:vAlign w:val="center"/>
          </w:tcPr>
          <w:p w14:paraId="7786032D" w14:textId="0FFC1776" w:rsidR="00F759C5" w:rsidRDefault="00F759C5" w:rsidP="00F759C5">
            <w:pPr>
              <w:rPr>
                <w:rFonts w:eastAsia="PMingLiU" w:cstheme="minorHAnsi"/>
                <w:szCs w:val="20"/>
              </w:rPr>
            </w:pPr>
            <w:r>
              <w:rPr>
                <w:rFonts w:eastAsia="PMingLiU" w:cstheme="minorHAnsi"/>
                <w:szCs w:val="20"/>
              </w:rPr>
              <w:t>NEC</w:t>
            </w:r>
          </w:p>
        </w:tc>
        <w:tc>
          <w:tcPr>
            <w:tcW w:w="1843" w:type="dxa"/>
          </w:tcPr>
          <w:p w14:paraId="6B34D912" w14:textId="16F5B676" w:rsidR="00F759C5" w:rsidRDefault="00F759C5" w:rsidP="00F759C5">
            <w:pPr>
              <w:rPr>
                <w:rFonts w:eastAsia="Malgun Gothic"/>
              </w:rPr>
            </w:pPr>
            <w:r>
              <w:t>N</w:t>
            </w:r>
          </w:p>
        </w:tc>
        <w:tc>
          <w:tcPr>
            <w:tcW w:w="1985" w:type="dxa"/>
          </w:tcPr>
          <w:p w14:paraId="65786DF7" w14:textId="6B6583A3" w:rsidR="00F759C5" w:rsidRDefault="00F759C5" w:rsidP="00F759C5">
            <w:pPr>
              <w:rPr>
                <w:rFonts w:eastAsia="Malgun Gothic"/>
              </w:rPr>
            </w:pPr>
            <w:r>
              <w:t>Y</w:t>
            </w:r>
          </w:p>
        </w:tc>
        <w:tc>
          <w:tcPr>
            <w:tcW w:w="4110" w:type="dxa"/>
          </w:tcPr>
          <w:p w14:paraId="581F8242" w14:textId="3077FBF4" w:rsidR="00F759C5" w:rsidRDefault="00F759C5" w:rsidP="00F759C5">
            <w:pPr>
              <w:rPr>
                <w:rFonts w:eastAsia="Malgun Gothic"/>
                <w:lang w:val="en-US"/>
              </w:rPr>
            </w:pPr>
            <w:r>
              <w:t>UEs still need minimum RSRP.</w:t>
            </w:r>
          </w:p>
        </w:tc>
      </w:tr>
      <w:tr w:rsidR="00BD6619" w14:paraId="58287079" w14:textId="77777777" w:rsidTr="00BD6619">
        <w:tc>
          <w:tcPr>
            <w:tcW w:w="1696" w:type="dxa"/>
          </w:tcPr>
          <w:p w14:paraId="64995A2F" w14:textId="77777777" w:rsidR="00BD6619" w:rsidRDefault="00BD6619" w:rsidP="00C36D11">
            <w:pPr>
              <w:rPr>
                <w:rFonts w:eastAsia="PMingLiU" w:cstheme="minorHAnsi"/>
                <w:szCs w:val="20"/>
              </w:rPr>
            </w:pPr>
            <w:r>
              <w:rPr>
                <w:rFonts w:eastAsia="PMingLiU" w:cstheme="minorHAnsi"/>
                <w:szCs w:val="20"/>
              </w:rPr>
              <w:t>Sequans</w:t>
            </w:r>
          </w:p>
        </w:tc>
        <w:tc>
          <w:tcPr>
            <w:tcW w:w="1843" w:type="dxa"/>
          </w:tcPr>
          <w:p w14:paraId="6A25AF6A" w14:textId="77777777" w:rsidR="00BD6619" w:rsidRDefault="00BD6619" w:rsidP="00C36D11">
            <w:pPr>
              <w:rPr>
                <w:rFonts w:eastAsia="Malgun Gothic"/>
              </w:rPr>
            </w:pPr>
            <w:r>
              <w:rPr>
                <w:rFonts w:eastAsia="Malgun Gothic"/>
              </w:rPr>
              <w:t>N</w:t>
            </w:r>
          </w:p>
        </w:tc>
        <w:tc>
          <w:tcPr>
            <w:tcW w:w="1985" w:type="dxa"/>
          </w:tcPr>
          <w:p w14:paraId="42C75664" w14:textId="77777777" w:rsidR="00BD6619" w:rsidRDefault="00BD6619" w:rsidP="00C36D11">
            <w:pPr>
              <w:rPr>
                <w:rFonts w:eastAsia="Malgun Gothic"/>
              </w:rPr>
            </w:pPr>
            <w:r>
              <w:rPr>
                <w:rFonts w:eastAsia="Malgun Gothic"/>
              </w:rPr>
              <w:t>Y</w:t>
            </w:r>
          </w:p>
        </w:tc>
        <w:tc>
          <w:tcPr>
            <w:tcW w:w="4110" w:type="dxa"/>
          </w:tcPr>
          <w:p w14:paraId="744A0ED8" w14:textId="77777777" w:rsidR="00BD6619" w:rsidRDefault="00BD6619" w:rsidP="00C36D11">
            <w:pPr>
              <w:rPr>
                <w:rFonts w:eastAsia="Malgun Gothic"/>
                <w:lang w:eastAsia="en-US"/>
              </w:rPr>
            </w:pPr>
            <w:r>
              <w:rPr>
                <w:rFonts w:eastAsia="Malgun Gothic"/>
                <w:lang w:eastAsia="en-US"/>
              </w:rPr>
              <w:t>If any optimisation is needed, it should be in addition to minimum RSRP requirement</w:t>
            </w:r>
          </w:p>
        </w:tc>
      </w:tr>
    </w:tbl>
    <w:p w14:paraId="6FFEBA64" w14:textId="77777777" w:rsidR="009602F7" w:rsidRPr="00720B27" w:rsidRDefault="009602F7"/>
    <w:p w14:paraId="6FFEBA65" w14:textId="77777777" w:rsidR="009602F7" w:rsidRDefault="006C0EDF">
      <w:pPr>
        <w:pStyle w:val="Heading3"/>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w:t>
      </w:r>
      <w:proofErr w:type="spellStart"/>
      <w:r w:rsidRPr="00720B27">
        <w:rPr>
          <w:rFonts w:ascii="Arial" w:hAnsi="Arial"/>
        </w:rPr>
        <w:t>LCH</w:t>
      </w:r>
      <w:proofErr w:type="spellEnd"/>
      <w:r w:rsidRPr="00720B27">
        <w:rPr>
          <w:rFonts w:ascii="Arial" w:hAnsi="Arial"/>
        </w:rPr>
        <w:t xml:space="preserve"> based RA type selection is adopted in section 2.1.1, we can further discuss whether to allow 2-step RACH configured for each logical channel [5]. The UE selects 2-step RACH only if the logical channel that triggers RACH procedure </w:t>
      </w:r>
      <w:proofErr w:type="gramStart"/>
      <w:r w:rsidRPr="00720B27">
        <w:rPr>
          <w:rFonts w:ascii="Arial" w:hAnsi="Arial"/>
        </w:rPr>
        <w:t>is allowed to</w:t>
      </w:r>
      <w:proofErr w:type="gramEnd"/>
      <w:r w:rsidRPr="00720B27">
        <w:rPr>
          <w:rFonts w:ascii="Arial" w:hAnsi="Arial"/>
        </w:rPr>
        <w:t xml:space="preserve">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 xml:space="preserve">Question 3: If </w:t>
      </w:r>
      <w:proofErr w:type="spellStart"/>
      <w:r w:rsidRPr="00720B27">
        <w:rPr>
          <w:rFonts w:ascii="Arial" w:hAnsi="Arial"/>
          <w:b/>
        </w:rPr>
        <w:t>LCH</w:t>
      </w:r>
      <w:proofErr w:type="spellEnd"/>
      <w:r w:rsidRPr="00720B27">
        <w:rPr>
          <w:rFonts w:ascii="Arial" w:hAnsi="Arial"/>
          <w:b/>
        </w:rPr>
        <w:t xml:space="preserve"> based RA type selection is adopted, whether to further allow 2-step RACH to be configured for each logical channel?</w:t>
      </w:r>
    </w:p>
    <w:p w14:paraId="6FFEBA6A"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BodyText"/>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BodyText"/>
              <w:jc w:val="center"/>
            </w:pPr>
            <w:r>
              <w:t>(Y or N)</w:t>
            </w:r>
          </w:p>
        </w:tc>
        <w:tc>
          <w:tcPr>
            <w:tcW w:w="5386" w:type="dxa"/>
            <w:shd w:val="clear" w:color="auto" w:fill="BFBFBF" w:themeFill="background1" w:themeFillShade="BF"/>
          </w:tcPr>
          <w:p w14:paraId="6FFEBA6E" w14:textId="77777777" w:rsidR="009602F7" w:rsidRDefault="006C0EDF">
            <w:pPr>
              <w:pStyle w:val="BodyText"/>
              <w:jc w:val="center"/>
            </w:pPr>
            <w:r>
              <w:rPr>
                <w:lang w:eastAsia="zh-CN"/>
              </w:rPr>
              <w:t>Comments</w:t>
            </w:r>
          </w:p>
          <w:p w14:paraId="6FFEBA6F" w14:textId="77777777" w:rsidR="009602F7" w:rsidRDefault="009602F7">
            <w:pPr>
              <w:pStyle w:val="BodyText"/>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MAC CE should also be considered. We have agreed that </w:t>
            </w:r>
            <w:proofErr w:type="spellStart"/>
            <w:r w:rsidRPr="00720B27">
              <w:rPr>
                <w:rFonts w:ascii="Arial" w:hAnsi="Arial" w:cs="Arial"/>
                <w:color w:val="000000" w:themeColor="text1"/>
                <w:lang w:val="en-US"/>
              </w:rPr>
              <w:t>BSR</w:t>
            </w:r>
            <w:proofErr w:type="spellEnd"/>
            <w:r w:rsidRPr="00720B27">
              <w:rPr>
                <w:rFonts w:ascii="Arial" w:hAnsi="Arial" w:cs="Arial"/>
                <w:color w:val="000000" w:themeColor="text1"/>
                <w:lang w:val="en-US"/>
              </w:rPr>
              <w:t xml:space="preserve"> MAC CE can be transmitted over 2-step RA. Thus, if a </w:t>
            </w:r>
            <w:proofErr w:type="spellStart"/>
            <w:r w:rsidRPr="00720B27">
              <w:rPr>
                <w:rFonts w:ascii="Arial" w:hAnsi="Arial" w:cs="Arial"/>
                <w:color w:val="000000" w:themeColor="text1"/>
                <w:lang w:val="en-US"/>
              </w:rPr>
              <w:t>BSR</w:t>
            </w:r>
            <w:proofErr w:type="spellEnd"/>
            <w:r w:rsidRPr="00720B27">
              <w:rPr>
                <w:rFonts w:ascii="Arial" w:hAnsi="Arial" w:cs="Arial"/>
                <w:color w:val="000000" w:themeColor="text1"/>
                <w:lang w:val="en-US"/>
              </w:rPr>
              <w:t xml:space="preserve"> is triggered and there is no available UL-SCH resource to accommodate a </w:t>
            </w:r>
            <w:proofErr w:type="spellStart"/>
            <w:r w:rsidRPr="00720B27">
              <w:rPr>
                <w:rFonts w:ascii="Arial" w:hAnsi="Arial" w:cs="Arial"/>
                <w:color w:val="000000" w:themeColor="text1"/>
                <w:lang w:val="en-US"/>
              </w:rPr>
              <w:t>BSR</w:t>
            </w:r>
            <w:proofErr w:type="spellEnd"/>
            <w:r w:rsidRPr="00720B27">
              <w:rPr>
                <w:rFonts w:ascii="Arial" w:hAnsi="Arial" w:cs="Arial"/>
                <w:color w:val="000000" w:themeColor="text1"/>
                <w:lang w:val="en-US"/>
              </w:rPr>
              <w:t xml:space="preserve">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lang w:eastAsia="zh-CN"/>
              </w:rPr>
              <w:t>Y</w:t>
            </w:r>
          </w:p>
        </w:tc>
        <w:tc>
          <w:tcPr>
            <w:tcW w:w="5386" w:type="dxa"/>
          </w:tcPr>
          <w:p w14:paraId="6FFEBA77" w14:textId="77777777" w:rsidR="009602F7" w:rsidRPr="00720B27" w:rsidRDefault="006C0EDF">
            <w:pPr>
              <w:rPr>
                <w:lang w:val="en-US"/>
              </w:rPr>
            </w:pPr>
            <w:r w:rsidRPr="00720B27">
              <w:rPr>
                <w:rFonts w:hint="eastAsia"/>
                <w:lang w:val="en-US" w:eastAsia="zh-CN"/>
              </w:rPr>
              <w:t>W</w:t>
            </w:r>
            <w:r w:rsidRPr="00720B27">
              <w:rPr>
                <w:lang w:val="en-US" w:eastAsia="zh-CN"/>
              </w:rPr>
              <w:t xml:space="preserve">e can further discuss whether to have explicit indication of using “2-step RACH” for each logical channel or based on other configuration e.g. whether Disabling </w:t>
            </w:r>
            <w:proofErr w:type="spellStart"/>
            <w:r w:rsidRPr="00720B27">
              <w:rPr>
                <w:lang w:val="en-US" w:eastAsia="zh-CN"/>
              </w:rPr>
              <w:t>HARQ</w:t>
            </w:r>
            <w:proofErr w:type="spellEnd"/>
            <w:r w:rsidRPr="00720B27">
              <w:rPr>
                <w:lang w:val="en-US" w:eastAsia="zh-CN"/>
              </w:rPr>
              <w:t xml:space="preserve">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lastRenderedPageBreak/>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 xml:space="preserve">This is a general improvement of the scheduling request procedure. If each </w:t>
            </w:r>
            <w:proofErr w:type="spellStart"/>
            <w:r w:rsidRPr="00720B27">
              <w:rPr>
                <w:lang w:val="en-US"/>
              </w:rPr>
              <w:t>LCH</w:t>
            </w:r>
            <w:proofErr w:type="spellEnd"/>
            <w:r w:rsidRPr="00720B27">
              <w:rPr>
                <w:lang w:val="en-US"/>
              </w:rPr>
              <w:t xml:space="preserve">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w:t>
            </w:r>
            <w:proofErr w:type="spellStart"/>
            <w:r w:rsidRPr="00720B27">
              <w:rPr>
                <w:szCs w:val="20"/>
                <w:lang w:val="en-US"/>
              </w:rPr>
              <w:t>RTT</w:t>
            </w:r>
            <w:proofErr w:type="spellEnd"/>
            <w:r w:rsidRPr="00720B27">
              <w:rPr>
                <w:szCs w:val="20"/>
                <w:lang w:val="en-US"/>
              </w:rPr>
              <w:t xml:space="preserve">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lang w:eastAsia="zh-CN"/>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 xml:space="preserve">We don’t think each </w:t>
            </w:r>
            <w:proofErr w:type="spellStart"/>
            <w:r w:rsidRPr="00720B27">
              <w:rPr>
                <w:lang w:val="en-US"/>
              </w:rPr>
              <w:t>LCH</w:t>
            </w:r>
            <w:proofErr w:type="spellEnd"/>
            <w:r w:rsidRPr="00720B27">
              <w:rPr>
                <w:lang w:val="en-US"/>
              </w:rPr>
              <w:t xml:space="preserve"> should has </w:t>
            </w:r>
            <w:proofErr w:type="spellStart"/>
            <w:r w:rsidRPr="00720B27">
              <w:rPr>
                <w:lang w:val="en-US"/>
              </w:rPr>
              <w:t>ist</w:t>
            </w:r>
            <w:proofErr w:type="spellEnd"/>
            <w:r w:rsidRPr="00720B27">
              <w:rPr>
                <w:lang w:val="en-US"/>
              </w:rPr>
              <w:t xml:space="preserve"> own 2-step RA resource. However, we agree the intention that different </w:t>
            </w:r>
            <w:proofErr w:type="spellStart"/>
            <w:r w:rsidRPr="00720B27">
              <w:rPr>
                <w:lang w:val="en-US"/>
              </w:rPr>
              <w:t>LCH</w:t>
            </w:r>
            <w:proofErr w:type="spellEnd"/>
            <w:r w:rsidRPr="00720B27">
              <w:rPr>
                <w:lang w:val="en-US"/>
              </w:rPr>
              <w:t xml:space="preserve"> can trigger 2-step or 4-step RAC</w:t>
            </w:r>
            <w:r w:rsidRPr="00720B27">
              <w:rPr>
                <w:rFonts w:hint="eastAsia"/>
                <w:lang w:val="en-US" w:eastAsia="zh-CN"/>
              </w:rPr>
              <w:t>H</w:t>
            </w:r>
            <w:r w:rsidRPr="00720B27">
              <w:rPr>
                <w:lang w:val="en-US"/>
              </w:rPr>
              <w:t xml:space="preserve"> based on </w:t>
            </w:r>
            <w:proofErr w:type="spellStart"/>
            <w:r w:rsidRPr="00720B27">
              <w:rPr>
                <w:lang w:val="en-US"/>
              </w:rPr>
              <w:t>it’s</w:t>
            </w:r>
            <w:proofErr w:type="spellEnd"/>
            <w:r w:rsidRPr="00720B27">
              <w:rPr>
                <w:lang w:val="en-US"/>
              </w:rPr>
              <w:t xml:space="preserve"> QoS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proofErr w:type="gramStart"/>
            <w:r w:rsidRPr="00720B27">
              <w:rPr>
                <w:lang w:val="en-US"/>
              </w:rPr>
              <w:t>First</w:t>
            </w:r>
            <w:proofErr w:type="gramEnd"/>
            <w:r w:rsidRPr="00720B27">
              <w:rPr>
                <w:lang w:val="en-US"/>
              </w:rPr>
              <w:t xml:space="preserve"> we need to clarify that </w:t>
            </w:r>
            <w:proofErr w:type="spellStart"/>
            <w:r w:rsidRPr="00720B27">
              <w:rPr>
                <w:lang w:val="en-US"/>
              </w:rPr>
              <w:t>LCH</w:t>
            </w:r>
            <w:proofErr w:type="spellEnd"/>
            <w:r w:rsidRPr="00720B27">
              <w:rPr>
                <w:lang w:val="en-US"/>
              </w:rPr>
              <w:t xml:space="preserve"> based RA type selection does not mean each </w:t>
            </w:r>
            <w:proofErr w:type="spellStart"/>
            <w:r w:rsidRPr="00720B27">
              <w:rPr>
                <w:lang w:val="en-US"/>
              </w:rPr>
              <w:t>LCH</w:t>
            </w:r>
            <w:proofErr w:type="spellEnd"/>
            <w:r w:rsidRPr="00720B27">
              <w:rPr>
                <w:lang w:val="en-US"/>
              </w:rPr>
              <w:t xml:space="preserve">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 xml:space="preserve">To allow 2-step RACH to be configured for each logical channel is the most straightforward way to implement </w:t>
            </w:r>
            <w:proofErr w:type="spellStart"/>
            <w:r w:rsidRPr="00720B27">
              <w:rPr>
                <w:lang w:val="en-US"/>
              </w:rPr>
              <w:t>LCH</w:t>
            </w:r>
            <w:proofErr w:type="spellEnd"/>
            <w:r w:rsidRPr="00720B27">
              <w:rPr>
                <w:lang w:val="en-US"/>
              </w:rPr>
              <w:t xml:space="preserve">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 xml:space="preserve">We think this is an </w:t>
            </w:r>
            <w:proofErr w:type="spellStart"/>
            <w:r w:rsidRPr="00720B27">
              <w:rPr>
                <w:rFonts w:eastAsia="Malgun Gothic"/>
                <w:lang w:val="en-US"/>
              </w:rPr>
              <w:t>optimisation</w:t>
            </w:r>
            <w:proofErr w:type="spellEnd"/>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98" w14:textId="77777777" w:rsidR="009602F7" w:rsidRDefault="006C0EDF">
            <w:r>
              <w:rPr>
                <w:rFonts w:hint="eastAsia"/>
                <w:lang w:eastAsia="zh-CN"/>
              </w:rPr>
              <w:t>N</w:t>
            </w:r>
          </w:p>
        </w:tc>
        <w:tc>
          <w:tcPr>
            <w:tcW w:w="5386" w:type="dxa"/>
          </w:tcPr>
          <w:p w14:paraId="6FFEBA99" w14:textId="77777777"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20" w:author="cmcc-Liu Yuzhen" w:date="2021-03-22T16:03:00Z">
              <w:r>
                <w:rPr>
                  <w:szCs w:val="20"/>
                  <w:lang w:eastAsia="zh-CN"/>
                </w:rPr>
                <w:t>CMCC</w:t>
              </w:r>
            </w:ins>
          </w:p>
        </w:tc>
        <w:tc>
          <w:tcPr>
            <w:tcW w:w="2552" w:type="dxa"/>
          </w:tcPr>
          <w:p w14:paraId="6FFEBA9C" w14:textId="77777777" w:rsidR="009602F7" w:rsidRDefault="006C0EDF">
            <w:pPr>
              <w:rPr>
                <w:rFonts w:eastAsia="Malgun Gothic"/>
              </w:rPr>
            </w:pPr>
            <w:ins w:id="21" w:author="cmcc-Liu Yuzhen" w:date="2021-03-22T16:03:00Z">
              <w:r>
                <w:t>Yes</w:t>
              </w:r>
            </w:ins>
          </w:p>
        </w:tc>
        <w:tc>
          <w:tcPr>
            <w:tcW w:w="5386" w:type="dxa"/>
          </w:tcPr>
          <w:p w14:paraId="6FFEBA9D" w14:textId="77777777" w:rsidR="009602F7" w:rsidRPr="00720B27" w:rsidRDefault="006C0EDF">
            <w:pPr>
              <w:rPr>
                <w:rFonts w:eastAsia="Malgun Gothic"/>
                <w:lang w:val="en-US"/>
              </w:rPr>
            </w:pPr>
            <w:ins w:id="22" w:author="cmcc-Liu Yuzhen" w:date="2021-03-22T16:03:00Z">
              <w:r w:rsidRPr="00720B27">
                <w:rPr>
                  <w:lang w:val="en-US"/>
                </w:rPr>
                <w:t xml:space="preserve">Configuration of 2-step RACH per logical channel is acceptable only when the </w:t>
              </w:r>
              <w:proofErr w:type="spellStart"/>
              <w:r w:rsidRPr="00720B27">
                <w:rPr>
                  <w:lang w:val="en-US"/>
                </w:rPr>
                <w:t>LCH</w:t>
              </w:r>
              <w:proofErr w:type="spellEnd"/>
              <w:r w:rsidRPr="00720B27">
                <w:rPr>
                  <w:lang w:val="en-US"/>
                </w:rPr>
                <w:t xml:space="preserve">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proofErr w:type="spellStart"/>
            <w:r>
              <w:rPr>
                <w:rFonts w:hint="eastAsia"/>
                <w:szCs w:val="20"/>
                <w:lang w:val="en-US" w:eastAsia="zh-CN"/>
              </w:rPr>
              <w:t>ZTE</w:t>
            </w:r>
            <w:proofErr w:type="spellEnd"/>
          </w:p>
        </w:tc>
        <w:tc>
          <w:tcPr>
            <w:tcW w:w="2552" w:type="dxa"/>
          </w:tcPr>
          <w:p w14:paraId="6FFEBAA0" w14:textId="77777777" w:rsidR="009602F7" w:rsidRDefault="006C0EDF">
            <w:r>
              <w:rPr>
                <w:rFonts w:hint="eastAsia"/>
                <w:lang w:val="en-US" w:eastAsia="zh-CN"/>
              </w:rPr>
              <w:t>N</w:t>
            </w:r>
          </w:p>
        </w:tc>
        <w:tc>
          <w:tcPr>
            <w:tcW w:w="5386" w:type="dxa"/>
          </w:tcPr>
          <w:p w14:paraId="6FFEBAA1" w14:textId="77777777" w:rsidR="009602F7" w:rsidRPr="00720B27" w:rsidRDefault="006C0EDF">
            <w:pPr>
              <w:rPr>
                <w:lang w:val="en-US"/>
              </w:rPr>
            </w:pPr>
            <w:r>
              <w:rPr>
                <w:rFonts w:hint="eastAsia"/>
                <w:lang w:val="en-US" w:eastAsia="zh-CN"/>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F27CB8">
            <w:pPr>
              <w:rPr>
                <w:szCs w:val="20"/>
                <w:lang w:val="en-US"/>
              </w:rPr>
            </w:pPr>
            <w:r>
              <w:rPr>
                <w:szCs w:val="20"/>
                <w:lang w:val="en-US"/>
              </w:rPr>
              <w:t>Thales</w:t>
            </w:r>
          </w:p>
        </w:tc>
        <w:tc>
          <w:tcPr>
            <w:tcW w:w="2552" w:type="dxa"/>
          </w:tcPr>
          <w:p w14:paraId="6FFEBAA8" w14:textId="77777777" w:rsidR="00720B27" w:rsidRPr="00147473" w:rsidRDefault="00720B27" w:rsidP="00F27CB8">
            <w:pPr>
              <w:rPr>
                <w:lang w:val="en-US"/>
              </w:rPr>
            </w:pPr>
            <w:r>
              <w:rPr>
                <w:lang w:val="en-US"/>
              </w:rPr>
              <w:t>N</w:t>
            </w:r>
          </w:p>
        </w:tc>
        <w:tc>
          <w:tcPr>
            <w:tcW w:w="5386" w:type="dxa"/>
          </w:tcPr>
          <w:p w14:paraId="6FFEBAA9" w14:textId="77777777" w:rsidR="00720B27" w:rsidRPr="00147473" w:rsidRDefault="00720B27" w:rsidP="00F27CB8">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SimSun"/>
                <w:szCs w:val="20"/>
                <w:lang w:val="en-US"/>
              </w:rPr>
            </w:pPr>
            <w:r>
              <w:rPr>
                <w:szCs w:val="20"/>
              </w:rPr>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lastRenderedPageBreak/>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 xml:space="preserve">Configuration can be network driven per </w:t>
            </w:r>
            <w:proofErr w:type="spellStart"/>
            <w:r>
              <w:rPr>
                <w:rFonts w:eastAsia="Malgun Gothic"/>
                <w:lang w:val="en-US"/>
              </w:rPr>
              <w:t>LCH</w:t>
            </w:r>
            <w:proofErr w:type="spellEnd"/>
          </w:p>
        </w:tc>
      </w:tr>
      <w:tr w:rsidR="0076764F" w:rsidRPr="00720B27" w14:paraId="6FFEBABB" w14:textId="77777777">
        <w:tc>
          <w:tcPr>
            <w:tcW w:w="1696" w:type="dxa"/>
            <w:vAlign w:val="center"/>
          </w:tcPr>
          <w:p w14:paraId="6FFEBAB8" w14:textId="5DFEDD5E" w:rsidR="0076764F" w:rsidRPr="00720B27" w:rsidRDefault="0076764F" w:rsidP="0076764F">
            <w:pPr>
              <w:rPr>
                <w:szCs w:val="20"/>
                <w:lang w:val="en-US"/>
              </w:rPr>
            </w:pPr>
            <w:r>
              <w:rPr>
                <w:rFonts w:eastAsia="PMingLiU" w:cstheme="minorHAnsi"/>
                <w:szCs w:val="20"/>
                <w:lang w:val="en-US"/>
              </w:rPr>
              <w:t>Magister</w:t>
            </w:r>
          </w:p>
        </w:tc>
        <w:tc>
          <w:tcPr>
            <w:tcW w:w="2552" w:type="dxa"/>
          </w:tcPr>
          <w:p w14:paraId="6FFEBAB9" w14:textId="157F47E7" w:rsidR="0076764F" w:rsidRPr="00720B27" w:rsidRDefault="0076764F" w:rsidP="0076764F">
            <w:pPr>
              <w:rPr>
                <w:lang w:val="en-US"/>
              </w:rPr>
            </w:pPr>
            <w:r>
              <w:rPr>
                <w:rFonts w:eastAsia="Malgun Gothic"/>
                <w:lang w:val="en-US"/>
              </w:rPr>
              <w:t>N</w:t>
            </w:r>
          </w:p>
        </w:tc>
        <w:tc>
          <w:tcPr>
            <w:tcW w:w="5386" w:type="dxa"/>
          </w:tcPr>
          <w:p w14:paraId="6FFEBABA" w14:textId="4EF619D8" w:rsidR="0076764F" w:rsidRPr="00720B27" w:rsidRDefault="0076764F" w:rsidP="0076764F">
            <w:pPr>
              <w:rPr>
                <w:lang w:val="en-US"/>
              </w:rPr>
            </w:pPr>
            <w:r>
              <w:rPr>
                <w:rFonts w:eastAsia="Malgun Gothic"/>
                <w:lang w:val="en-US"/>
              </w:rPr>
              <w:t>This kind of optimization is not needed at this stage.</w:t>
            </w:r>
          </w:p>
        </w:tc>
      </w:tr>
      <w:tr w:rsidR="002D224C" w:rsidRPr="00720B27" w14:paraId="73863E00" w14:textId="77777777">
        <w:tc>
          <w:tcPr>
            <w:tcW w:w="1696" w:type="dxa"/>
            <w:vAlign w:val="center"/>
          </w:tcPr>
          <w:p w14:paraId="496C6B34" w14:textId="6DBD0CB0" w:rsidR="002D224C" w:rsidRDefault="002D224C" w:rsidP="002D224C">
            <w:pPr>
              <w:rPr>
                <w:rFonts w:eastAsia="PMingLiU" w:cstheme="minorHAnsi"/>
                <w:szCs w:val="20"/>
                <w:lang w:val="en-US"/>
              </w:rPr>
            </w:pPr>
            <w:r>
              <w:rPr>
                <w:rFonts w:eastAsia="PMingLiU" w:cstheme="minorHAnsi"/>
                <w:szCs w:val="20"/>
              </w:rPr>
              <w:t>Panasonic</w:t>
            </w:r>
          </w:p>
        </w:tc>
        <w:tc>
          <w:tcPr>
            <w:tcW w:w="2552" w:type="dxa"/>
          </w:tcPr>
          <w:p w14:paraId="5F599556" w14:textId="089CBE51" w:rsidR="002D224C" w:rsidRDefault="002D224C" w:rsidP="002D224C">
            <w:pPr>
              <w:rPr>
                <w:rFonts w:eastAsia="Malgun Gothic"/>
                <w:lang w:val="en-US"/>
              </w:rPr>
            </w:pPr>
            <w:r>
              <w:rPr>
                <w:rFonts w:eastAsia="Malgun Gothic"/>
              </w:rPr>
              <w:t>Y</w:t>
            </w:r>
          </w:p>
        </w:tc>
        <w:tc>
          <w:tcPr>
            <w:tcW w:w="5386" w:type="dxa"/>
          </w:tcPr>
          <w:p w14:paraId="0AC2F038" w14:textId="003DDF01" w:rsidR="002D224C" w:rsidRDefault="002D224C" w:rsidP="002D224C">
            <w:pPr>
              <w:rPr>
                <w:rFonts w:eastAsia="Malgun Gothic"/>
                <w:lang w:val="en-US"/>
              </w:rPr>
            </w:pPr>
            <w:bookmarkStart w:id="23" w:name="_Hlk67339908"/>
            <w:r>
              <w:rPr>
                <w:rFonts w:eastAsia="Malgun Gothic"/>
              </w:rPr>
              <w:t>We share view from Qualcomm and Nokia</w:t>
            </w:r>
            <w:bookmarkEnd w:id="23"/>
            <w:r>
              <w:rPr>
                <w:rFonts w:eastAsia="Malgun Gothic"/>
              </w:rPr>
              <w:t>.</w:t>
            </w:r>
          </w:p>
        </w:tc>
      </w:tr>
      <w:tr w:rsidR="00F759C5" w:rsidRPr="00720B27" w14:paraId="09E3BB2F" w14:textId="77777777">
        <w:tc>
          <w:tcPr>
            <w:tcW w:w="1696" w:type="dxa"/>
            <w:vAlign w:val="center"/>
          </w:tcPr>
          <w:p w14:paraId="609086C3" w14:textId="6DE05070" w:rsidR="00F759C5" w:rsidRDefault="00F759C5" w:rsidP="002D224C">
            <w:pPr>
              <w:rPr>
                <w:rFonts w:eastAsia="PMingLiU" w:cstheme="minorHAnsi"/>
                <w:szCs w:val="20"/>
              </w:rPr>
            </w:pPr>
            <w:r>
              <w:rPr>
                <w:rFonts w:eastAsia="PMingLiU" w:cstheme="minorHAnsi"/>
                <w:szCs w:val="20"/>
              </w:rPr>
              <w:br/>
              <w:t>NEC</w:t>
            </w:r>
          </w:p>
        </w:tc>
        <w:tc>
          <w:tcPr>
            <w:tcW w:w="2552" w:type="dxa"/>
          </w:tcPr>
          <w:p w14:paraId="238EC660" w14:textId="517AD00C" w:rsidR="00F759C5" w:rsidRDefault="00F759C5" w:rsidP="002D224C">
            <w:pPr>
              <w:rPr>
                <w:rFonts w:eastAsia="Malgun Gothic"/>
              </w:rPr>
            </w:pPr>
            <w:r>
              <w:rPr>
                <w:rFonts w:eastAsia="Malgun Gothic"/>
              </w:rPr>
              <w:t>Y</w:t>
            </w:r>
          </w:p>
        </w:tc>
        <w:tc>
          <w:tcPr>
            <w:tcW w:w="5386" w:type="dxa"/>
          </w:tcPr>
          <w:p w14:paraId="375D1B0E" w14:textId="644A95AC" w:rsidR="00F759C5" w:rsidRDefault="00F759C5" w:rsidP="002D224C">
            <w:pPr>
              <w:rPr>
                <w:rFonts w:eastAsia="Malgun Gothic"/>
              </w:rPr>
            </w:pPr>
            <w:r>
              <w:rPr>
                <w:rFonts w:eastAsia="Malgun Gothic"/>
              </w:rPr>
              <w:t>We agree with comments from Nokia, OPPO and Qualcomm</w:t>
            </w:r>
          </w:p>
        </w:tc>
      </w:tr>
      <w:tr w:rsidR="00BD6619" w14:paraId="30F83289" w14:textId="77777777" w:rsidTr="00BD6619">
        <w:tc>
          <w:tcPr>
            <w:tcW w:w="1696" w:type="dxa"/>
          </w:tcPr>
          <w:p w14:paraId="3ABD94E2" w14:textId="77777777" w:rsidR="00BD6619" w:rsidRDefault="00BD6619" w:rsidP="00C36D11">
            <w:pPr>
              <w:rPr>
                <w:rFonts w:eastAsia="PMingLiU" w:cstheme="minorHAnsi"/>
                <w:szCs w:val="20"/>
              </w:rPr>
            </w:pPr>
            <w:r>
              <w:rPr>
                <w:rFonts w:eastAsia="PMingLiU" w:cstheme="minorHAnsi"/>
                <w:szCs w:val="20"/>
              </w:rPr>
              <w:t>Sequans</w:t>
            </w:r>
          </w:p>
        </w:tc>
        <w:tc>
          <w:tcPr>
            <w:tcW w:w="2552" w:type="dxa"/>
          </w:tcPr>
          <w:p w14:paraId="16057739" w14:textId="77777777" w:rsidR="00BD6619" w:rsidRDefault="00BD6619" w:rsidP="00C36D11">
            <w:pPr>
              <w:rPr>
                <w:rFonts w:eastAsia="Malgun Gothic"/>
              </w:rPr>
            </w:pPr>
            <w:r>
              <w:rPr>
                <w:rFonts w:eastAsia="Malgun Gothic"/>
              </w:rPr>
              <w:t>Conditional Y</w:t>
            </w:r>
          </w:p>
        </w:tc>
        <w:tc>
          <w:tcPr>
            <w:tcW w:w="5386" w:type="dxa"/>
          </w:tcPr>
          <w:p w14:paraId="6ABB865E" w14:textId="77777777" w:rsidR="00BD6619" w:rsidRDefault="00BD6619" w:rsidP="00C36D11">
            <w:pPr>
              <w:rPr>
                <w:rFonts w:eastAsia="Malgun Gothic"/>
              </w:rPr>
            </w:pPr>
            <w:r>
              <w:rPr>
                <w:rFonts w:eastAsia="Malgun Gothic"/>
              </w:rPr>
              <w:t>Depends of Q1: we consider this is a subset of option 5 i.e. whether QoS is needed to discriminate RA type selection. That woudl be a way to implement option 5, if such RA type selection is agreed.</w:t>
            </w:r>
          </w:p>
          <w:p w14:paraId="371EBAFC" w14:textId="77777777" w:rsidR="00BD6619" w:rsidRDefault="00BD6619" w:rsidP="00C36D11">
            <w:pPr>
              <w:rPr>
                <w:rFonts w:eastAsia="Malgun Gothic"/>
              </w:rPr>
            </w:pPr>
            <w:r>
              <w:rPr>
                <w:rFonts w:eastAsia="Malgun Gothic"/>
              </w:rPr>
              <w:t>In addition, our understanding is also that there is no further partitioning of RA resource, just possibility to indicate whether LCH is allowed or prevented to use 2-step RA.</w:t>
            </w:r>
          </w:p>
        </w:tc>
      </w:tr>
    </w:tbl>
    <w:p w14:paraId="6FFEBABC" w14:textId="77777777" w:rsidR="009602F7" w:rsidRPr="00720B27" w:rsidRDefault="009602F7"/>
    <w:p w14:paraId="6FFEBABD" w14:textId="77777777" w:rsidR="009602F7" w:rsidRDefault="006C0EDF">
      <w:pPr>
        <w:pStyle w:val="Heading3"/>
      </w:pPr>
      <w:r>
        <w:t>2.1.4</w:t>
      </w:r>
      <w:r>
        <w:tab/>
        <w:t>Intra-satellite handover</w:t>
      </w:r>
    </w:p>
    <w:p w14:paraId="6FFEBABE" w14:textId="77777777" w:rsidR="009602F7" w:rsidRPr="00720B27" w:rsidRDefault="006C0EDF">
      <w:pPr>
        <w:rPr>
          <w:rFonts w:ascii="Arial" w:hAnsi="Arial"/>
        </w:rPr>
      </w:pPr>
      <w:r w:rsidRPr="00720B27">
        <w:rPr>
          <w:rFonts w:ascii="Arial" w:hAnsi="Arial"/>
        </w:rPr>
        <w:t xml:space="preserve">A RA type selection mechanism in handover scenario is proposed in [3]. The corresponding text is quoted as “in </w:t>
      </w:r>
      <w:proofErr w:type="spellStart"/>
      <w:r w:rsidRPr="00720B27">
        <w:rPr>
          <w:rFonts w:ascii="Arial" w:hAnsi="Arial"/>
        </w:rPr>
        <w:t>RRC_CONNECTED</w:t>
      </w:r>
      <w:proofErr w:type="spellEnd"/>
      <w:r w:rsidRPr="00720B27">
        <w:rPr>
          <w:rFonts w:ascii="Arial" w:hAnsi="Arial"/>
        </w:rPr>
        <w:t xml:space="preserve"> mode, the intra/inter-satellite hand-over cases can be identified simply by using the NR cell ID (</w:t>
      </w:r>
      <w:proofErr w:type="gramStart"/>
      <w:r w:rsidRPr="00720B27">
        <w:rPr>
          <w:rFonts w:ascii="Arial" w:hAnsi="Arial"/>
        </w:rPr>
        <w:t>PCI ,</w:t>
      </w:r>
      <w:proofErr w:type="gramEnd"/>
      <w:r w:rsidRPr="00720B27">
        <w:rPr>
          <w:rFonts w:ascii="Arial" w:hAnsi="Arial"/>
        </w:rPr>
        <w:t xml:space="preserve">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BodyText"/>
              <w:jc w:val="center"/>
            </w:pPr>
            <w:r>
              <w:t>(Y or N)</w:t>
            </w:r>
          </w:p>
        </w:tc>
        <w:tc>
          <w:tcPr>
            <w:tcW w:w="5386" w:type="dxa"/>
            <w:shd w:val="clear" w:color="auto" w:fill="BFBFBF" w:themeFill="background1" w:themeFillShade="BF"/>
          </w:tcPr>
          <w:p w14:paraId="6FFEBAC7" w14:textId="77777777" w:rsidR="009602F7" w:rsidRDefault="006C0EDF">
            <w:pPr>
              <w:pStyle w:val="BodyText"/>
              <w:jc w:val="center"/>
            </w:pPr>
            <w:r>
              <w:rPr>
                <w:lang w:eastAsia="zh-CN"/>
              </w:rPr>
              <w:t>Comments</w:t>
            </w:r>
          </w:p>
          <w:p w14:paraId="6FFEBAC8" w14:textId="77777777" w:rsidR="009602F7" w:rsidRDefault="009602F7">
            <w:pPr>
              <w:pStyle w:val="BodyText"/>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proofErr w:type="spellStart"/>
            <w:r w:rsidRPr="00720B27">
              <w:rPr>
                <w:rFonts w:ascii="Arial" w:hAnsi="Arial" w:cs="Arial"/>
                <w:i/>
                <w:iCs/>
                <w:color w:val="000000" w:themeColor="text1"/>
                <w:lang w:val="en-US"/>
              </w:rPr>
              <w:t>rach-ConfigDedicated</w:t>
            </w:r>
            <w:proofErr w:type="spellEnd"/>
            <w:r w:rsidRPr="00720B27">
              <w:rPr>
                <w:rFonts w:ascii="Arial" w:hAnsi="Arial" w:cs="Arial"/>
                <w:i/>
                <w:iCs/>
                <w:color w:val="000000" w:themeColor="text1"/>
                <w:lang w:val="en-US"/>
              </w:rPr>
              <w:t xml:space="preserve">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lastRenderedPageBreak/>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lang w:eastAsia="zh-CN"/>
              </w:rPr>
              <w:lastRenderedPageBreak/>
              <w:t>X</w:t>
            </w:r>
            <w:r>
              <w:rPr>
                <w:szCs w:val="20"/>
                <w:lang w:eastAsia="zh-CN"/>
              </w:rPr>
              <w:t>iaomi</w:t>
            </w:r>
          </w:p>
        </w:tc>
        <w:tc>
          <w:tcPr>
            <w:tcW w:w="2552" w:type="dxa"/>
          </w:tcPr>
          <w:p w14:paraId="6FFEBAD0" w14:textId="77777777" w:rsidR="009602F7" w:rsidRDefault="006C0EDF">
            <w:r>
              <w:rPr>
                <w:rFonts w:hint="eastAsia"/>
                <w:lang w:eastAsia="zh-CN"/>
              </w:rPr>
              <w:t>Y</w:t>
            </w:r>
          </w:p>
        </w:tc>
        <w:tc>
          <w:tcPr>
            <w:tcW w:w="5386" w:type="dxa"/>
          </w:tcPr>
          <w:p w14:paraId="6FFEBAD1" w14:textId="77777777" w:rsidR="009602F7" w:rsidRPr="00720B27" w:rsidRDefault="006C0EDF">
            <w:pPr>
              <w:rPr>
                <w:lang w:val="en-US"/>
              </w:rPr>
            </w:pPr>
            <w:r w:rsidRPr="00720B27">
              <w:rPr>
                <w:rFonts w:hint="eastAsia"/>
                <w:lang w:val="en-US" w:eastAsia="zh-CN"/>
              </w:rPr>
              <w:t>i</w:t>
            </w:r>
            <w:r w:rsidRPr="00720B27">
              <w:rPr>
                <w:lang w:val="en-US" w:eastAsia="zh-CN"/>
              </w:rPr>
              <w:t xml:space="preserve">t is network implementation to decide whether 2-STEP </w:t>
            </w:r>
            <w:proofErr w:type="spellStart"/>
            <w:r w:rsidRPr="00720B27">
              <w:rPr>
                <w:lang w:val="en-US" w:eastAsia="zh-CN"/>
              </w:rPr>
              <w:t>rach</w:t>
            </w:r>
            <w:proofErr w:type="spellEnd"/>
            <w:r w:rsidRPr="00720B27">
              <w:rPr>
                <w:lang w:val="en-US" w:eastAsia="zh-CN"/>
              </w:rPr>
              <w:t xml:space="preserve">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w:t>
            </w:r>
            <w:proofErr w:type="spellStart"/>
            <w:r w:rsidRPr="00720B27">
              <w:rPr>
                <w:lang w:val="en-US"/>
              </w:rPr>
              <w:t>cellID</w:t>
            </w:r>
            <w:proofErr w:type="spellEnd"/>
            <w:r w:rsidRPr="00720B27">
              <w:rPr>
                <w:lang w:val="en-US"/>
              </w:rPr>
              <w:t xml:space="preserve">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lang w:eastAsia="zh-CN"/>
              </w:rPr>
              <w:t>CATT</w:t>
            </w:r>
          </w:p>
        </w:tc>
        <w:tc>
          <w:tcPr>
            <w:tcW w:w="2552" w:type="dxa"/>
          </w:tcPr>
          <w:p w14:paraId="6FFEBADC" w14:textId="77777777" w:rsidR="009602F7" w:rsidRDefault="006C0EDF">
            <w:pPr>
              <w:rPr>
                <w:rFonts w:eastAsia="SimSun"/>
              </w:rPr>
            </w:pPr>
            <w:r>
              <w:rPr>
                <w:rFonts w:eastAsia="SimSun" w:hint="eastAsia"/>
                <w:lang w:eastAsia="zh-CN"/>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 xml:space="preserve">It’s NW implementation to instruct UE to perform 2-step RACH or 4-step RACH in intra-satellite handover scenario. Using 2-step RACH in intra-satellite handover results in a </w:t>
            </w:r>
            <w:proofErr w:type="gramStart"/>
            <w:r w:rsidRPr="00720B27">
              <w:rPr>
                <w:rFonts w:eastAsia="Malgun Gothic"/>
                <w:lang w:val="en-US"/>
              </w:rPr>
              <w:t>fast random</w:t>
            </w:r>
            <w:proofErr w:type="gramEnd"/>
            <w:r w:rsidRPr="00720B27">
              <w:rPr>
                <w:rFonts w:eastAsia="Malgun Gothic"/>
                <w:lang w:val="en-US"/>
              </w:rPr>
              <w:t xml:space="preserve">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E4" w14:textId="77777777" w:rsidR="009602F7" w:rsidRDefault="006C0EDF">
            <w:r>
              <w:rPr>
                <w:rFonts w:hint="eastAsia"/>
                <w:lang w:eastAsia="zh-CN"/>
              </w:rPr>
              <w:t>Y</w:t>
            </w:r>
          </w:p>
        </w:tc>
        <w:tc>
          <w:tcPr>
            <w:tcW w:w="5386" w:type="dxa"/>
          </w:tcPr>
          <w:p w14:paraId="6FFEBAE5" w14:textId="77777777"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 xml:space="preserve">It is </w:t>
            </w:r>
            <w:proofErr w:type="spellStart"/>
            <w:r w:rsidRPr="00720B27">
              <w:rPr>
                <w:lang w:val="en-US"/>
              </w:rPr>
              <w:t>upto</w:t>
            </w:r>
            <w:proofErr w:type="spellEnd"/>
            <w:r w:rsidRPr="00720B27">
              <w:rPr>
                <w:lang w:val="en-US"/>
              </w:rPr>
              <w:t xml:space="preserve">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F0" w14:textId="77777777" w:rsidR="009602F7" w:rsidRDefault="006C0EDF">
            <w:r>
              <w:rPr>
                <w:rFonts w:hint="eastAsia"/>
                <w:lang w:eastAsia="zh-CN"/>
              </w:rPr>
              <w:t>Y</w:t>
            </w:r>
          </w:p>
        </w:tc>
        <w:tc>
          <w:tcPr>
            <w:tcW w:w="5386" w:type="dxa"/>
          </w:tcPr>
          <w:p w14:paraId="6FFEBAF1" w14:textId="77777777" w:rsidR="009602F7" w:rsidRDefault="006C0EDF">
            <w:r>
              <w:rPr>
                <w:rFonts w:hint="eastAsia"/>
                <w:lang w:eastAsia="zh-CN"/>
              </w:rPr>
              <w:t>N</w:t>
            </w:r>
            <w:r>
              <w:rPr>
                <w:lang w:eastAsia="zh-CN"/>
              </w:rPr>
              <w:t>W implementation can handle.</w:t>
            </w:r>
          </w:p>
        </w:tc>
      </w:tr>
      <w:tr w:rsidR="009602F7" w14:paraId="6FFEBAF6" w14:textId="77777777">
        <w:trPr>
          <w:ins w:id="24" w:author="cmcc-Liu Yuzhen" w:date="2021-03-22T16:03:00Z"/>
        </w:trPr>
        <w:tc>
          <w:tcPr>
            <w:tcW w:w="1696" w:type="dxa"/>
            <w:vAlign w:val="center"/>
          </w:tcPr>
          <w:p w14:paraId="6FFEBAF3" w14:textId="77777777" w:rsidR="009602F7" w:rsidRDefault="006C0EDF">
            <w:pPr>
              <w:rPr>
                <w:ins w:id="25" w:author="cmcc-Liu Yuzhen" w:date="2021-03-22T16:03:00Z"/>
                <w:szCs w:val="20"/>
              </w:rPr>
            </w:pPr>
            <w:ins w:id="26" w:author="cmcc-Liu Yuzhen" w:date="2021-03-22T16:03:00Z">
              <w:r>
                <w:rPr>
                  <w:rFonts w:hint="eastAsia"/>
                  <w:szCs w:val="20"/>
                </w:rPr>
                <w:t>C</w:t>
              </w:r>
              <w:r>
                <w:rPr>
                  <w:szCs w:val="20"/>
                </w:rPr>
                <w:t>MCC</w:t>
              </w:r>
            </w:ins>
          </w:p>
        </w:tc>
        <w:tc>
          <w:tcPr>
            <w:tcW w:w="2552" w:type="dxa"/>
          </w:tcPr>
          <w:p w14:paraId="6FFEBAF4" w14:textId="77777777" w:rsidR="009602F7" w:rsidRDefault="006C0EDF">
            <w:pPr>
              <w:rPr>
                <w:ins w:id="27" w:author="cmcc-Liu Yuzhen" w:date="2021-03-22T16:03:00Z"/>
                <w:szCs w:val="20"/>
              </w:rPr>
            </w:pPr>
            <w:ins w:id="28" w:author="cmcc-Liu Yuzhen" w:date="2021-03-22T16:03:00Z">
              <w:r>
                <w:rPr>
                  <w:rFonts w:hint="eastAsia"/>
                  <w:szCs w:val="20"/>
                </w:rPr>
                <w:t>Y</w:t>
              </w:r>
            </w:ins>
          </w:p>
        </w:tc>
        <w:tc>
          <w:tcPr>
            <w:tcW w:w="5386" w:type="dxa"/>
          </w:tcPr>
          <w:p w14:paraId="6FFEBAF5" w14:textId="77777777" w:rsidR="009602F7" w:rsidRDefault="009602F7">
            <w:pPr>
              <w:rPr>
                <w:ins w:id="29"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SimSun"/>
                <w:szCs w:val="20"/>
              </w:rPr>
            </w:pPr>
            <w:proofErr w:type="spellStart"/>
            <w:r>
              <w:rPr>
                <w:rFonts w:eastAsia="SimSun" w:hint="eastAsia"/>
                <w:szCs w:val="20"/>
                <w:lang w:val="en-US" w:eastAsia="zh-CN"/>
              </w:rPr>
              <w:t>ZTE</w:t>
            </w:r>
            <w:proofErr w:type="spellEnd"/>
          </w:p>
        </w:tc>
        <w:tc>
          <w:tcPr>
            <w:tcW w:w="2552" w:type="dxa"/>
          </w:tcPr>
          <w:p w14:paraId="6FFEBAF8" w14:textId="77777777" w:rsidR="009602F7" w:rsidRDefault="006C0EDF">
            <w:pPr>
              <w:rPr>
                <w:rFonts w:eastAsia="SimSun"/>
              </w:rPr>
            </w:pPr>
            <w:r>
              <w:rPr>
                <w:rFonts w:eastAsia="SimSun" w:hint="eastAsia"/>
                <w:lang w:val="en-US" w:eastAsia="zh-CN"/>
              </w:rPr>
              <w:t>Y, and</w:t>
            </w:r>
          </w:p>
        </w:tc>
        <w:tc>
          <w:tcPr>
            <w:tcW w:w="5386" w:type="dxa"/>
          </w:tcPr>
          <w:p w14:paraId="6FFEBAF9" w14:textId="77777777"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F27CB8">
            <w:pPr>
              <w:rPr>
                <w:szCs w:val="20"/>
                <w:lang w:val="en-US"/>
              </w:rPr>
            </w:pPr>
            <w:r>
              <w:rPr>
                <w:szCs w:val="20"/>
                <w:lang w:val="en-US"/>
              </w:rPr>
              <w:t>Thales</w:t>
            </w:r>
          </w:p>
        </w:tc>
        <w:tc>
          <w:tcPr>
            <w:tcW w:w="2552" w:type="dxa"/>
          </w:tcPr>
          <w:p w14:paraId="6FFEBB00" w14:textId="77777777" w:rsidR="00720B27" w:rsidRPr="00147473" w:rsidRDefault="00720B27" w:rsidP="00F27CB8">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F27CB8">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lastRenderedPageBreak/>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there is no need to specifically add any restrictions or special cases for NTN handovers. </w:t>
            </w:r>
          </w:p>
        </w:tc>
      </w:tr>
      <w:tr w:rsidR="002D08F4" w:rsidRPr="00720B27" w14:paraId="6FFEBB12" w14:textId="77777777">
        <w:tc>
          <w:tcPr>
            <w:tcW w:w="1696" w:type="dxa"/>
            <w:vAlign w:val="center"/>
          </w:tcPr>
          <w:p w14:paraId="6FFEBB0F" w14:textId="059D7310" w:rsidR="002D08F4" w:rsidRPr="00720B27" w:rsidRDefault="002D08F4" w:rsidP="002D08F4">
            <w:pPr>
              <w:rPr>
                <w:rFonts w:eastAsia="SimSun"/>
                <w:szCs w:val="20"/>
                <w:lang w:val="en-US"/>
              </w:rPr>
            </w:pPr>
            <w:r>
              <w:rPr>
                <w:rFonts w:eastAsia="Malgun Gothic" w:cstheme="minorHAnsi"/>
                <w:szCs w:val="20"/>
                <w:lang w:val="en-US"/>
              </w:rPr>
              <w:t>Magister</w:t>
            </w:r>
          </w:p>
        </w:tc>
        <w:tc>
          <w:tcPr>
            <w:tcW w:w="2552" w:type="dxa"/>
          </w:tcPr>
          <w:p w14:paraId="6FFEBB10" w14:textId="0453ECF5" w:rsidR="002D08F4" w:rsidRPr="00720B27" w:rsidRDefault="002D08F4" w:rsidP="002D08F4">
            <w:pPr>
              <w:rPr>
                <w:rFonts w:eastAsia="Malgun Gothic"/>
                <w:lang w:val="en-US"/>
              </w:rPr>
            </w:pPr>
            <w:r>
              <w:rPr>
                <w:rFonts w:eastAsia="Malgun Gothic"/>
                <w:lang w:val="en-US"/>
              </w:rPr>
              <w:t>Y</w:t>
            </w:r>
          </w:p>
        </w:tc>
        <w:tc>
          <w:tcPr>
            <w:tcW w:w="5386" w:type="dxa"/>
          </w:tcPr>
          <w:p w14:paraId="6FFEBB11" w14:textId="22B612B3" w:rsidR="002D08F4" w:rsidRPr="00720B27" w:rsidRDefault="002D08F4" w:rsidP="002D08F4">
            <w:pPr>
              <w:rPr>
                <w:rFonts w:eastAsia="Malgun Gothic"/>
                <w:lang w:val="en-US"/>
              </w:rPr>
            </w:pPr>
            <w:r>
              <w:rPr>
                <w:rFonts w:eastAsia="Malgun Gothic"/>
                <w:lang w:val="en-US"/>
              </w:rPr>
              <w:t>Up to network implementation.</w:t>
            </w:r>
          </w:p>
        </w:tc>
      </w:tr>
      <w:tr w:rsidR="002D224C" w:rsidRPr="00720B27" w14:paraId="6FFEBB16" w14:textId="77777777">
        <w:tc>
          <w:tcPr>
            <w:tcW w:w="1696" w:type="dxa"/>
            <w:vAlign w:val="center"/>
          </w:tcPr>
          <w:p w14:paraId="6FFEBB13" w14:textId="5D387B4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B14" w14:textId="5ADF22B2" w:rsidR="002D224C" w:rsidRPr="00720B27" w:rsidRDefault="002D224C" w:rsidP="002D224C">
            <w:pPr>
              <w:rPr>
                <w:rFonts w:eastAsia="Malgun Gothic"/>
                <w:lang w:val="en-US"/>
              </w:rPr>
            </w:pPr>
            <w:r>
              <w:rPr>
                <w:rFonts w:eastAsia="Malgun Gothic"/>
              </w:rPr>
              <w:t>Y</w:t>
            </w:r>
          </w:p>
        </w:tc>
        <w:tc>
          <w:tcPr>
            <w:tcW w:w="5386" w:type="dxa"/>
          </w:tcPr>
          <w:p w14:paraId="6FFEBB15" w14:textId="3D42EBD1" w:rsidR="002D224C" w:rsidRPr="00720B27" w:rsidRDefault="002D224C" w:rsidP="002D224C">
            <w:pPr>
              <w:rPr>
                <w:rFonts w:eastAsia="Malgun Gothic"/>
                <w:lang w:val="en-US"/>
              </w:rPr>
            </w:pPr>
            <w:r>
              <w:rPr>
                <w:rFonts w:eastAsia="Malgun Gothic"/>
                <w:lang w:val="en-US"/>
              </w:rPr>
              <w:t>It can be left up to NW implementation</w:t>
            </w:r>
          </w:p>
        </w:tc>
      </w:tr>
      <w:tr w:rsidR="002D224C" w:rsidRPr="00720B27" w14:paraId="6FFEBB1A" w14:textId="77777777">
        <w:tc>
          <w:tcPr>
            <w:tcW w:w="1696" w:type="dxa"/>
            <w:vAlign w:val="center"/>
          </w:tcPr>
          <w:p w14:paraId="6FFEBB17" w14:textId="5D139255" w:rsidR="002D224C" w:rsidRPr="00720B27" w:rsidRDefault="00F759C5" w:rsidP="002D224C">
            <w:pPr>
              <w:rPr>
                <w:szCs w:val="20"/>
                <w:lang w:val="en-US"/>
              </w:rPr>
            </w:pPr>
            <w:r>
              <w:rPr>
                <w:szCs w:val="20"/>
                <w:lang w:val="en-US"/>
              </w:rPr>
              <w:t>NEC</w:t>
            </w:r>
          </w:p>
        </w:tc>
        <w:tc>
          <w:tcPr>
            <w:tcW w:w="2552" w:type="dxa"/>
          </w:tcPr>
          <w:p w14:paraId="6FFEBB18" w14:textId="37EA8178" w:rsidR="002D224C" w:rsidRPr="00720B27" w:rsidRDefault="00F759C5" w:rsidP="002D224C">
            <w:pPr>
              <w:rPr>
                <w:lang w:val="en-US"/>
              </w:rPr>
            </w:pPr>
            <w:r>
              <w:rPr>
                <w:lang w:val="en-US"/>
              </w:rPr>
              <w:t>Y</w:t>
            </w:r>
          </w:p>
        </w:tc>
        <w:tc>
          <w:tcPr>
            <w:tcW w:w="5386" w:type="dxa"/>
          </w:tcPr>
          <w:p w14:paraId="6FFEBB19" w14:textId="3A75ADB7" w:rsidR="002D224C" w:rsidRPr="00720B27" w:rsidRDefault="00F759C5" w:rsidP="002D224C">
            <w:pPr>
              <w:rPr>
                <w:lang w:val="en-US"/>
              </w:rPr>
            </w:pPr>
            <w:r>
              <w:rPr>
                <w:rFonts w:eastAsia="Malgun Gothic"/>
              </w:rPr>
              <w:t>No spec impact.</w:t>
            </w:r>
          </w:p>
        </w:tc>
      </w:tr>
      <w:tr w:rsidR="00BD6619" w:rsidRPr="00720B27" w14:paraId="4ED82B3F" w14:textId="77777777" w:rsidTr="00BD6619">
        <w:tc>
          <w:tcPr>
            <w:tcW w:w="1696" w:type="dxa"/>
          </w:tcPr>
          <w:p w14:paraId="5EFB414D" w14:textId="77777777" w:rsidR="00BD6619" w:rsidRPr="00720B27" w:rsidRDefault="00BD6619" w:rsidP="00C36D11">
            <w:pPr>
              <w:rPr>
                <w:szCs w:val="20"/>
                <w:lang w:val="en-US"/>
              </w:rPr>
            </w:pPr>
            <w:r>
              <w:rPr>
                <w:szCs w:val="20"/>
                <w:lang w:val="en-US"/>
              </w:rPr>
              <w:t>Sequans</w:t>
            </w:r>
          </w:p>
        </w:tc>
        <w:tc>
          <w:tcPr>
            <w:tcW w:w="2552" w:type="dxa"/>
          </w:tcPr>
          <w:p w14:paraId="6804FEB6" w14:textId="77777777" w:rsidR="00BD6619" w:rsidRPr="00720B27" w:rsidRDefault="00BD6619" w:rsidP="00C36D11">
            <w:pPr>
              <w:rPr>
                <w:lang w:val="en-US"/>
              </w:rPr>
            </w:pPr>
            <w:r>
              <w:rPr>
                <w:lang w:val="en-US"/>
              </w:rPr>
              <w:t>Y</w:t>
            </w:r>
          </w:p>
        </w:tc>
        <w:tc>
          <w:tcPr>
            <w:tcW w:w="5386" w:type="dxa"/>
          </w:tcPr>
          <w:p w14:paraId="22AC80DC" w14:textId="77777777" w:rsidR="00BD6619" w:rsidRPr="00720B27" w:rsidRDefault="00BD6619" w:rsidP="00C36D11">
            <w:pPr>
              <w:rPr>
                <w:lang w:val="en-US"/>
              </w:rPr>
            </w:pPr>
            <w:r>
              <w:rPr>
                <w:lang w:val="en-US"/>
              </w:rPr>
              <w:t>Up to NW implementation</w:t>
            </w:r>
          </w:p>
        </w:tc>
      </w:tr>
    </w:tbl>
    <w:p w14:paraId="6FFEBB1B" w14:textId="77777777" w:rsidR="009602F7" w:rsidRPr="00720B27" w:rsidRDefault="009602F7">
      <w:pPr>
        <w:rPr>
          <w:rFonts w:ascii="Arial" w:hAnsi="Arial"/>
        </w:rPr>
      </w:pPr>
    </w:p>
    <w:p w14:paraId="6FFEBB1C" w14:textId="77777777" w:rsidR="009602F7" w:rsidRPr="00720B27" w:rsidRDefault="009602F7">
      <w:pPr>
        <w:rPr>
          <w:rFonts w:ascii="Arial" w:hAnsi="Arial"/>
        </w:rPr>
      </w:pPr>
    </w:p>
    <w:p w14:paraId="6FFEBB1D" w14:textId="77777777" w:rsidR="009602F7" w:rsidRDefault="006C0EDF">
      <w:pPr>
        <w:pStyle w:val="Heading3"/>
      </w:pPr>
      <w:r>
        <w:t>2.1.5</w:t>
      </w:r>
      <w:r>
        <w:tab/>
        <w:t>RA type switch</w:t>
      </w:r>
    </w:p>
    <w:p w14:paraId="6FFEBB1E" w14:textId="77777777" w:rsidR="009602F7" w:rsidRPr="00720B27" w:rsidRDefault="006C0EDF">
      <w:pPr>
        <w:rPr>
          <w:rFonts w:ascii="Arial" w:hAnsi="Arial"/>
        </w:rPr>
      </w:pPr>
      <w:r w:rsidRPr="00720B27">
        <w:rPr>
          <w:rFonts w:ascii="Arial" w:hAnsi="Arial"/>
        </w:rPr>
        <w:t xml:space="preserve">The RA type switch procedure is also mentioned in [4] and [6]. A proactive switching from 2-step RACH to 4-step RACH is proposed in [4], i.e. based on time or number of received </w:t>
      </w:r>
      <w:proofErr w:type="spellStart"/>
      <w:r w:rsidRPr="00720B27">
        <w:rPr>
          <w:rFonts w:ascii="Arial" w:hAnsi="Arial"/>
        </w:rPr>
        <w:t>fallbackRAR</w:t>
      </w:r>
      <w:proofErr w:type="spellEnd"/>
      <w:r w:rsidRPr="00720B27">
        <w:rPr>
          <w:rFonts w:ascii="Arial" w:hAnsi="Arial"/>
        </w:rPr>
        <w:t xml:space="preserve">, other than current maximum number of </w:t>
      </w:r>
      <w:proofErr w:type="spellStart"/>
      <w:r w:rsidRPr="00720B27">
        <w:rPr>
          <w:rFonts w:ascii="Arial" w:hAnsi="Arial"/>
        </w:rPr>
        <w:t>MSGA</w:t>
      </w:r>
      <w:proofErr w:type="spellEnd"/>
      <w:r w:rsidRPr="00720B27">
        <w:rPr>
          <w:rFonts w:ascii="Arial" w:hAnsi="Arial"/>
        </w:rPr>
        <w:t xml:space="preserve"> transmissions (</w:t>
      </w:r>
      <w:proofErr w:type="spellStart"/>
      <w:r w:rsidRPr="00720B27">
        <w:rPr>
          <w:rFonts w:ascii="Arial" w:hAnsi="Arial"/>
          <w:i/>
        </w:rPr>
        <w:t>msgA-TransMax</w:t>
      </w:r>
      <w:proofErr w:type="spellEnd"/>
      <w:r w:rsidRPr="00720B27">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720B27">
        <w:rPr>
          <w:rFonts w:ascii="Arial" w:hAnsi="Arial"/>
        </w:rPr>
        <w:t>vise</w:t>
      </w:r>
      <w:proofErr w:type="spellEnd"/>
      <w:r w:rsidRPr="00720B27">
        <w:rPr>
          <w:rFonts w:ascii="Arial" w:hAnsi="Arial"/>
        </w:rPr>
        <w:t xml:space="preserv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 xml:space="preserve">Question 5: Whether to support additional RA type switching mechanism other than current threshold of </w:t>
      </w:r>
      <w:proofErr w:type="spellStart"/>
      <w:r w:rsidRPr="00720B27">
        <w:rPr>
          <w:rFonts w:ascii="Arial" w:hAnsi="Arial"/>
          <w:b/>
        </w:rPr>
        <w:t>MSGA</w:t>
      </w:r>
      <w:proofErr w:type="spellEnd"/>
      <w:r w:rsidRPr="00720B27">
        <w:rPr>
          <w:rFonts w:ascii="Arial" w:hAnsi="Arial"/>
          <w:b/>
        </w:rPr>
        <w:t xml:space="preserve"> transmissions (</w:t>
      </w:r>
      <w:proofErr w:type="spellStart"/>
      <w:r w:rsidRPr="00720B27">
        <w:rPr>
          <w:rFonts w:ascii="Arial" w:hAnsi="Arial"/>
          <w:b/>
          <w:i/>
        </w:rPr>
        <w:t>msgA-TransMax</w:t>
      </w:r>
      <w:proofErr w:type="spellEnd"/>
      <w:r w:rsidRPr="00720B27">
        <w:rPr>
          <w:rFonts w:ascii="Arial" w:hAnsi="Arial"/>
          <w:b/>
        </w:rPr>
        <w:t>)?</w:t>
      </w:r>
    </w:p>
    <w:p w14:paraId="6FFEBB21"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BodyText"/>
              <w:jc w:val="center"/>
              <w:rPr>
                <w:lang w:val="en-US"/>
              </w:rPr>
            </w:pPr>
            <w:r w:rsidRPr="00720B27">
              <w:rPr>
                <w:lang w:val="en-US"/>
              </w:rPr>
              <w:t xml:space="preserve">Whether to support proactive RA type switching, e.g. based on time or number of received </w:t>
            </w:r>
            <w:proofErr w:type="spellStart"/>
            <w:r w:rsidRPr="00720B27">
              <w:rPr>
                <w:lang w:val="en-US"/>
              </w:rPr>
              <w:t>fallbackRAR</w:t>
            </w:r>
            <w:proofErr w:type="spellEnd"/>
            <w:r w:rsidRPr="00720B27">
              <w:rPr>
                <w:lang w:val="en-US"/>
              </w:rPr>
              <w:t xml:space="preserve">? </w:t>
            </w:r>
          </w:p>
          <w:p w14:paraId="6FFEBB24" w14:textId="77777777" w:rsidR="009602F7" w:rsidRDefault="006C0EDF">
            <w:pPr>
              <w:pStyle w:val="BodyText"/>
              <w:jc w:val="center"/>
            </w:pPr>
            <w:r>
              <w:t>(Y or N)</w:t>
            </w:r>
          </w:p>
        </w:tc>
        <w:tc>
          <w:tcPr>
            <w:tcW w:w="1985" w:type="dxa"/>
            <w:shd w:val="clear" w:color="auto" w:fill="BFBFBF" w:themeFill="background1" w:themeFillShade="BF"/>
          </w:tcPr>
          <w:p w14:paraId="6FFEBB25" w14:textId="77777777" w:rsidR="009602F7" w:rsidRPr="00720B27" w:rsidRDefault="006C0EDF">
            <w:pPr>
              <w:pStyle w:val="BodyText"/>
              <w:jc w:val="center"/>
              <w:rPr>
                <w:lang w:val="en-US"/>
              </w:rPr>
            </w:pPr>
            <w:r w:rsidRPr="00720B27">
              <w:rPr>
                <w:lang w:val="en-US"/>
              </w:rPr>
              <w:t>Whether to support separate BI indication for 2step and 4step RA</w:t>
            </w:r>
            <w:r w:rsidRPr="00720B27">
              <w:rPr>
                <w:lang w:val="en-US" w:eastAsia="zh-CN"/>
              </w:rPr>
              <w:t xml:space="preserve">? </w:t>
            </w:r>
          </w:p>
          <w:p w14:paraId="6FFEBB26"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27" w14:textId="77777777" w:rsidR="009602F7" w:rsidRDefault="006C0EDF">
            <w:pPr>
              <w:pStyle w:val="BodyText"/>
              <w:jc w:val="center"/>
            </w:pPr>
            <w:r>
              <w:rPr>
                <w:lang w:eastAsia="zh-CN"/>
              </w:rPr>
              <w:t>Comments</w:t>
            </w:r>
          </w:p>
          <w:p w14:paraId="6FFEBB28" w14:textId="77777777" w:rsidR="009602F7" w:rsidRDefault="009602F7">
            <w:pPr>
              <w:pStyle w:val="BodyText"/>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proofErr w:type="spellStart"/>
            <w:r w:rsidRPr="00720B27">
              <w:rPr>
                <w:rFonts w:ascii="Arial" w:hAnsi="Arial" w:cs="Arial"/>
                <w:i/>
                <w:iCs/>
                <w:color w:val="000000" w:themeColor="text1"/>
                <w:lang w:val="en-US"/>
              </w:rPr>
              <w:t>msgA</w:t>
            </w:r>
            <w:proofErr w:type="spellEnd"/>
            <w:r w:rsidRPr="00720B27">
              <w:rPr>
                <w:rFonts w:ascii="Arial" w:hAnsi="Arial" w:cs="Arial"/>
                <w:i/>
                <w:iCs/>
                <w:color w:val="000000" w:themeColor="text1"/>
                <w:lang w:val="en-US"/>
              </w:rPr>
              <w:t>-Trans-Max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B30" w14:textId="77777777" w:rsidR="009602F7" w:rsidRDefault="006C0EDF">
            <w:r>
              <w:rPr>
                <w:rFonts w:hint="eastAsia"/>
                <w:lang w:eastAsia="zh-CN"/>
              </w:rPr>
              <w:t>N</w:t>
            </w:r>
          </w:p>
        </w:tc>
        <w:tc>
          <w:tcPr>
            <w:tcW w:w="1985" w:type="dxa"/>
          </w:tcPr>
          <w:p w14:paraId="6FFEBB31" w14:textId="77777777" w:rsidR="009602F7" w:rsidRDefault="006C0EDF">
            <w:r>
              <w:rPr>
                <w:rFonts w:hint="eastAsia"/>
                <w:lang w:eastAsia="zh-CN"/>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 xml:space="preserve">or switching based on time, it is actually the same as </w:t>
            </w:r>
            <w:proofErr w:type="spellStart"/>
            <w:r w:rsidRPr="00720B27">
              <w:rPr>
                <w:lang w:val="en-US" w:eastAsia="zh-CN"/>
              </w:rPr>
              <w:t>msgA-TransMax</w:t>
            </w:r>
            <w:proofErr w:type="spellEnd"/>
            <w:r w:rsidRPr="00720B27">
              <w:rPr>
                <w:lang w:val="en-US" w:eastAsia="zh-CN"/>
              </w:rPr>
              <w:t xml:space="preserve">; For switching based on number of received </w:t>
            </w:r>
            <w:proofErr w:type="spellStart"/>
            <w:r w:rsidRPr="00720B27">
              <w:rPr>
                <w:lang w:val="en-US" w:eastAsia="zh-CN"/>
              </w:rPr>
              <w:t>fallbackRAR</w:t>
            </w:r>
            <w:proofErr w:type="spellEnd"/>
            <w:r w:rsidRPr="00720B27">
              <w:rPr>
                <w:lang w:val="en-US" w:eastAsia="zh-CN"/>
              </w:rPr>
              <w:t xml:space="preserve">, in this case, if network will anyway indicate fallback, then UE will perform 4-STEP RA, it doesn’t matter if RA is performed through </w:t>
            </w:r>
            <w:r w:rsidRPr="00720B27">
              <w:rPr>
                <w:lang w:val="en-US" w:eastAsia="zh-CN"/>
              </w:rPr>
              <w:lastRenderedPageBreak/>
              <w:t>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eastAsia="zh-CN"/>
              </w:rPr>
              <w:t>F</w:t>
            </w:r>
            <w:r w:rsidRPr="00720B27">
              <w:rPr>
                <w:lang w:val="en-US" w:eastAsia="zh-CN"/>
              </w:rPr>
              <w:t xml:space="preserve">or the support of separate BI indication for 2 step and 4 step RACH, congestion may not be the main factor to decide whether to use 2 step or 4 </w:t>
            </w:r>
            <w:proofErr w:type="gramStart"/>
            <w:r w:rsidRPr="00720B27">
              <w:rPr>
                <w:lang w:val="en-US" w:eastAsia="zh-CN"/>
              </w:rPr>
              <w:t>step</w:t>
            </w:r>
            <w:proofErr w:type="gramEnd"/>
            <w:r w:rsidRPr="00720B27">
              <w:rPr>
                <w:lang w:val="en-US" w:eastAsia="zh-CN"/>
              </w:rPr>
              <w:t xml:space="preserve"> but rather the Qo</w:t>
            </w:r>
            <w:r w:rsidRPr="00720B27">
              <w:rPr>
                <w:rFonts w:hint="eastAsia"/>
                <w:lang w:val="en-US" w:eastAsia="zh-CN"/>
              </w:rPr>
              <w:t>S</w:t>
            </w:r>
            <w:r w:rsidRPr="00720B27">
              <w:rPr>
                <w:lang w:val="en-US" w:eastAsia="zh-CN"/>
              </w:rPr>
              <w:t xml:space="preserve"> requirement. If we introduce congestion based dynamic switch between 2-step and 4 </w:t>
            </w:r>
            <w:proofErr w:type="gramStart"/>
            <w:r w:rsidRPr="00720B27">
              <w:rPr>
                <w:lang w:val="en-US" w:eastAsia="zh-CN"/>
              </w:rPr>
              <w:t>step</w:t>
            </w:r>
            <w:proofErr w:type="gramEnd"/>
            <w:r w:rsidRPr="00720B27">
              <w:rPr>
                <w:lang w:val="en-US" w:eastAsia="zh-CN"/>
              </w:rPr>
              <w:t xml:space="preserve">, it may degrade QoS. Besides, current mechanism can already support 2 step RACH </w:t>
            </w:r>
            <w:proofErr w:type="gramStart"/>
            <w:r w:rsidRPr="00720B27">
              <w:rPr>
                <w:lang w:val="en-US" w:eastAsia="zh-CN"/>
              </w:rPr>
              <w:t>switch</w:t>
            </w:r>
            <w:proofErr w:type="gramEnd"/>
            <w:r w:rsidRPr="00720B27">
              <w:rPr>
                <w:lang w:val="en-US" w:eastAsia="zh-CN"/>
              </w:rPr>
              <w:t xml:space="preserve"> due to congestion based on </w:t>
            </w:r>
            <w:proofErr w:type="spellStart"/>
            <w:r w:rsidRPr="00720B27">
              <w:rPr>
                <w:lang w:val="en-US" w:eastAsia="zh-CN"/>
              </w:rPr>
              <w:t>msgA-TransMax</w:t>
            </w:r>
            <w:proofErr w:type="spellEnd"/>
            <w:r w:rsidRPr="00720B27">
              <w:rPr>
                <w:lang w:val="en-US" w:eastAsia="zh-CN"/>
              </w:rPr>
              <w:t>, 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lastRenderedPageBreak/>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r w:rsidRPr="00720B27">
              <w:rPr>
                <w:lang w:val="en-US"/>
              </w:rPr>
              <w:t xml:space="preserve">gNB may configure </w:t>
            </w:r>
            <w:proofErr w:type="spellStart"/>
            <w:r w:rsidRPr="00720B27">
              <w:rPr>
                <w:rFonts w:ascii="Arial" w:hAnsi="Arial" w:cs="Arial"/>
                <w:i/>
                <w:iCs/>
                <w:color w:val="000000" w:themeColor="text1"/>
                <w:lang w:val="en-US"/>
              </w:rPr>
              <w:t>msgA</w:t>
            </w:r>
            <w:proofErr w:type="spellEnd"/>
            <w:r w:rsidRPr="00720B27">
              <w:rPr>
                <w:rFonts w:ascii="Arial" w:hAnsi="Arial" w:cs="Arial"/>
                <w:i/>
                <w:iCs/>
                <w:color w:val="000000" w:themeColor="text1"/>
                <w:lang w:val="en-US"/>
              </w:rPr>
              <w:t>-Trans-Max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lang w:eastAsia="zh-CN"/>
              </w:rPr>
              <w:t>CATT</w:t>
            </w:r>
          </w:p>
        </w:tc>
        <w:tc>
          <w:tcPr>
            <w:tcW w:w="1843" w:type="dxa"/>
          </w:tcPr>
          <w:p w14:paraId="6FFEBB42" w14:textId="77777777" w:rsidR="009602F7" w:rsidRDefault="006C0EDF">
            <w:r>
              <w:rPr>
                <w:rFonts w:hint="eastAsia"/>
                <w:lang w:eastAsia="zh-CN"/>
              </w:rPr>
              <w:t>N</w:t>
            </w:r>
          </w:p>
        </w:tc>
        <w:tc>
          <w:tcPr>
            <w:tcW w:w="1985" w:type="dxa"/>
          </w:tcPr>
          <w:p w14:paraId="6FFEBB43" w14:textId="77777777" w:rsidR="009602F7" w:rsidRDefault="006C0EDF">
            <w:r>
              <w:rPr>
                <w:rFonts w:hint="eastAsia"/>
                <w:lang w:eastAsia="zh-CN"/>
              </w:rPr>
              <w:t>N</w:t>
            </w:r>
          </w:p>
        </w:tc>
        <w:tc>
          <w:tcPr>
            <w:tcW w:w="4110" w:type="dxa"/>
          </w:tcPr>
          <w:p w14:paraId="6FFEBB44" w14:textId="77777777"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 xml:space="preserve">It is a network implementation issue on how to configure maximum number of </w:t>
            </w:r>
            <w:proofErr w:type="spellStart"/>
            <w:r w:rsidRPr="00720B27">
              <w:rPr>
                <w:rFonts w:eastAsia="Malgun Gothic"/>
                <w:lang w:val="en-US"/>
              </w:rPr>
              <w:t>MSGA</w:t>
            </w:r>
            <w:proofErr w:type="spellEnd"/>
            <w:r w:rsidRPr="00720B27">
              <w:rPr>
                <w:rFonts w:eastAsia="Malgun Gothic"/>
                <w:lang w:val="en-US"/>
              </w:rPr>
              <w:t xml:space="preserve"> transmissions (</w:t>
            </w:r>
            <w:proofErr w:type="spellStart"/>
            <w:r w:rsidRPr="00720B27">
              <w:rPr>
                <w:rFonts w:eastAsia="Malgun Gothic"/>
                <w:i/>
                <w:iCs/>
                <w:lang w:val="en-US"/>
              </w:rPr>
              <w:t>msgA-TransMax</w:t>
            </w:r>
            <w:proofErr w:type="spellEnd"/>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lang w:eastAsia="zh-CN"/>
              </w:rPr>
              <w:lastRenderedPageBreak/>
              <w:t>O</w:t>
            </w:r>
            <w:r>
              <w:rPr>
                <w:szCs w:val="20"/>
                <w:lang w:eastAsia="zh-CN"/>
              </w:rPr>
              <w:t>PPO</w:t>
            </w:r>
          </w:p>
        </w:tc>
        <w:tc>
          <w:tcPr>
            <w:tcW w:w="1843" w:type="dxa"/>
          </w:tcPr>
          <w:p w14:paraId="6FFEBB4D" w14:textId="77777777" w:rsidR="009602F7" w:rsidRDefault="006C0EDF">
            <w:r>
              <w:rPr>
                <w:rFonts w:hint="eastAsia"/>
                <w:lang w:eastAsia="zh-CN"/>
              </w:rPr>
              <w:t>N</w:t>
            </w:r>
          </w:p>
        </w:tc>
        <w:tc>
          <w:tcPr>
            <w:tcW w:w="1985" w:type="dxa"/>
          </w:tcPr>
          <w:p w14:paraId="6FFEBB4E" w14:textId="77777777" w:rsidR="009602F7" w:rsidRDefault="006C0EDF">
            <w:r>
              <w:rPr>
                <w:rFonts w:hint="eastAsia"/>
                <w:lang w:eastAsia="zh-CN"/>
              </w:rPr>
              <w:t>N</w:t>
            </w:r>
          </w:p>
        </w:tc>
        <w:tc>
          <w:tcPr>
            <w:tcW w:w="4110" w:type="dxa"/>
          </w:tcPr>
          <w:p w14:paraId="6FFEBB4F" w14:textId="77777777" w:rsidR="009602F7" w:rsidRDefault="006C0EDF">
            <w:r w:rsidRPr="00720B27">
              <w:rPr>
                <w:lang w:val="en-US" w:eastAsia="zh-CN"/>
              </w:rPr>
              <w:t xml:space="preserve">The current </w:t>
            </w:r>
            <w:proofErr w:type="spellStart"/>
            <w:r w:rsidRPr="00720B27">
              <w:rPr>
                <w:lang w:val="en-US" w:eastAsia="zh-CN"/>
              </w:rPr>
              <w:t>msgA-TransMax</w:t>
            </w:r>
            <w:proofErr w:type="spellEnd"/>
            <w:r w:rsidRPr="00720B27">
              <w:rPr>
                <w:lang w:val="en-US" w:eastAsia="zh-CN"/>
              </w:rPr>
              <w:t xml:space="preserve"> based RA type switching is sufficient. </w:t>
            </w:r>
            <w:r>
              <w:rPr>
                <w:lang w:eastAsia="zh-CN"/>
              </w:rP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w:t>
            </w:r>
            <w:proofErr w:type="spellStart"/>
            <w:r w:rsidRPr="00720B27">
              <w:rPr>
                <w:lang w:val="en-US"/>
              </w:rPr>
              <w:t>msgA-TransMax</w:t>
            </w:r>
            <w:proofErr w:type="spellEnd"/>
            <w:r w:rsidRPr="00720B27">
              <w:rPr>
                <w:lang w:val="en-US"/>
              </w:rPr>
              <w:t xml:space="preserve">.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5C" w14:textId="77777777" w:rsidR="009602F7" w:rsidRDefault="006C0EDF">
            <w:r>
              <w:rPr>
                <w:rFonts w:hint="eastAsia"/>
                <w:lang w:eastAsia="zh-CN"/>
              </w:rPr>
              <w:t>Y</w:t>
            </w:r>
          </w:p>
        </w:tc>
        <w:tc>
          <w:tcPr>
            <w:tcW w:w="1985" w:type="dxa"/>
          </w:tcPr>
          <w:p w14:paraId="6FFEBB5D" w14:textId="77777777" w:rsidR="009602F7" w:rsidRDefault="006C0EDF">
            <w:r>
              <w:rPr>
                <w:rFonts w:hint="eastAsia"/>
                <w:lang w:eastAsia="zh-CN"/>
              </w:rPr>
              <w:t>N</w:t>
            </w:r>
          </w:p>
        </w:tc>
        <w:tc>
          <w:tcPr>
            <w:tcW w:w="4110" w:type="dxa"/>
          </w:tcPr>
          <w:p w14:paraId="6FFEBB5E" w14:textId="77777777"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w:t>
            </w:r>
            <w:proofErr w:type="gramStart"/>
            <w:r w:rsidRPr="00720B27">
              <w:rPr>
                <w:lang w:val="en-US" w:eastAsia="zh-CN"/>
              </w:rPr>
              <w:t xml:space="preserve">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proofErr w:type="gramEnd"/>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(e.g. only using </w:t>
            </w:r>
            <w:proofErr w:type="spellStart"/>
            <w:r w:rsidRPr="00720B27">
              <w:rPr>
                <w:i/>
                <w:iCs/>
                <w:lang w:val="en-US" w:eastAsia="zh-CN"/>
              </w:rPr>
              <w:t>msgA</w:t>
            </w:r>
            <w:proofErr w:type="spellEnd"/>
            <w:r w:rsidRPr="00720B27">
              <w:rPr>
                <w:i/>
                <w:iCs/>
                <w:lang w:val="en-US" w:eastAsia="zh-CN"/>
              </w:rPr>
              <w:t>-</w:t>
            </w:r>
            <w:proofErr w:type="spellStart"/>
            <w:r w:rsidRPr="00720B27">
              <w:rPr>
                <w:i/>
                <w:iCs/>
                <w:lang w:val="en-US" w:eastAsia="zh-CN"/>
              </w:rPr>
              <w:t>RSRP</w:t>
            </w:r>
            <w:proofErr w:type="spellEnd"/>
            <w:r w:rsidRPr="00720B27">
              <w:rPr>
                <w:i/>
                <w:iCs/>
                <w:lang w:val="en-US" w:eastAsia="zh-CN"/>
              </w:rPr>
              <w:t>-Threshold</w:t>
            </w:r>
            <w:r w:rsidRPr="00720B27">
              <w:rPr>
                <w:lang w:val="en-US" w:eastAsia="zh-CN"/>
              </w:rPr>
              <w:t xml:space="preserve"> without further enhancement). Our concern is that if most UEs select 2-step RA, there will be frequent contention resolution failures but these UEs still need to attempt </w:t>
            </w:r>
            <w:proofErr w:type="spellStart"/>
            <w:r w:rsidRPr="00720B27">
              <w:rPr>
                <w:i/>
                <w:iCs/>
                <w:lang w:val="en-US" w:eastAsia="zh-CN"/>
              </w:rPr>
              <w:t>msgA-TransMax</w:t>
            </w:r>
            <w:proofErr w:type="spellEnd"/>
            <w:r w:rsidRPr="00720B27">
              <w:rPr>
                <w:lang w:val="en-US" w:eastAsia="zh-CN"/>
              </w:rPr>
              <w:t xml:space="preserve"> </w:t>
            </w:r>
            <w:proofErr w:type="spellStart"/>
            <w:r w:rsidRPr="00720B27">
              <w:rPr>
                <w:lang w:val="en-US" w:eastAsia="zh-CN"/>
              </w:rPr>
              <w:t>MSGA</w:t>
            </w:r>
            <w:proofErr w:type="spellEnd"/>
            <w:r w:rsidRPr="00720B27">
              <w:rPr>
                <w:lang w:val="en-US" w:eastAsia="zh-CN"/>
              </w:rPr>
              <w:t xml:space="preserve"> transmissions until it can switch to 4-step RA. In this case relying on NW implementation on configuring an </w:t>
            </w:r>
            <w:proofErr w:type="spellStart"/>
            <w:r w:rsidRPr="00720B27">
              <w:rPr>
                <w:lang w:val="en-US" w:eastAsia="zh-CN"/>
              </w:rPr>
              <w:t>appropiate</w:t>
            </w:r>
            <w:proofErr w:type="spellEnd"/>
            <w:r w:rsidRPr="00720B27">
              <w:rPr>
                <w:lang w:val="en-US" w:eastAsia="zh-CN"/>
              </w:rPr>
              <w:t xml:space="preserve"> </w:t>
            </w:r>
            <w:proofErr w:type="spellStart"/>
            <w:r w:rsidRPr="00720B27">
              <w:rPr>
                <w:i/>
                <w:iCs/>
                <w:lang w:val="en-US" w:eastAsia="zh-CN"/>
              </w:rPr>
              <w:t>msgA-TransMax</w:t>
            </w:r>
            <w:proofErr w:type="spellEnd"/>
            <w:r w:rsidRPr="00720B27">
              <w:rPr>
                <w:lang w:val="en-US" w:eastAsia="zh-CN"/>
              </w:rPr>
              <w:t xml:space="preserve"> may not be sufficient as no information can be </w:t>
            </w:r>
            <w:proofErr w:type="spellStart"/>
            <w:r w:rsidRPr="00720B27">
              <w:rPr>
                <w:lang w:val="en-US" w:eastAsia="zh-CN"/>
              </w:rPr>
              <w:t>refered</w:t>
            </w:r>
            <w:proofErr w:type="spellEnd"/>
            <w:r w:rsidRPr="00720B27">
              <w:rPr>
                <w:lang w:val="en-US" w:eastAsia="zh-CN"/>
              </w:rPr>
              <w:t xml:space="preserve"> from the idle/inactive UEs.</w:t>
            </w:r>
          </w:p>
        </w:tc>
      </w:tr>
      <w:tr w:rsidR="009602F7" w:rsidRPr="00720B27" w14:paraId="6FFEBB66" w14:textId="77777777">
        <w:trPr>
          <w:ins w:id="30" w:author="cmcc-Liu Yuzhen" w:date="2021-03-22T16:04:00Z"/>
        </w:trPr>
        <w:tc>
          <w:tcPr>
            <w:tcW w:w="1696" w:type="dxa"/>
            <w:vAlign w:val="center"/>
          </w:tcPr>
          <w:p w14:paraId="6FFEBB60" w14:textId="77777777" w:rsidR="009602F7" w:rsidRDefault="006C0EDF">
            <w:pPr>
              <w:rPr>
                <w:ins w:id="31" w:author="cmcc-Liu Yuzhen" w:date="2021-03-22T16:04:00Z"/>
                <w:rFonts w:eastAsia="Malgun Gothic"/>
                <w:szCs w:val="20"/>
              </w:rPr>
            </w:pPr>
            <w:ins w:id="32" w:author="cmcc-Liu Yuzhen" w:date="2021-03-22T16:04:00Z">
              <w:r>
                <w:rPr>
                  <w:rFonts w:hint="eastAsia"/>
                  <w:szCs w:val="20"/>
                  <w:lang w:eastAsia="zh-CN"/>
                </w:rPr>
                <w:t>C</w:t>
              </w:r>
              <w:r>
                <w:rPr>
                  <w:szCs w:val="20"/>
                  <w:lang w:eastAsia="zh-CN"/>
                </w:rPr>
                <w:t>MCC</w:t>
              </w:r>
            </w:ins>
          </w:p>
        </w:tc>
        <w:tc>
          <w:tcPr>
            <w:tcW w:w="1843" w:type="dxa"/>
          </w:tcPr>
          <w:p w14:paraId="6FFEBB61" w14:textId="77777777" w:rsidR="009602F7" w:rsidRDefault="009602F7">
            <w:pPr>
              <w:rPr>
                <w:ins w:id="33" w:author="cmcc-Liu Yuzhen" w:date="2021-03-22T16:04:00Z"/>
              </w:rPr>
            </w:pPr>
          </w:p>
          <w:p w14:paraId="6FFEBB62" w14:textId="77777777" w:rsidR="009602F7" w:rsidRDefault="006C0EDF">
            <w:pPr>
              <w:rPr>
                <w:ins w:id="34" w:author="cmcc-Liu Yuzhen" w:date="2021-03-22T16:04:00Z"/>
                <w:rFonts w:eastAsia="Malgun Gothic"/>
              </w:rPr>
            </w:pPr>
            <w:ins w:id="35" w:author="cmcc-Liu Yuzhen" w:date="2021-03-22T16:04:00Z">
              <w:r>
                <w:rPr>
                  <w:rFonts w:hint="eastAsia"/>
                  <w:lang w:eastAsia="zh-CN"/>
                </w:rPr>
                <w:t>N</w:t>
              </w:r>
            </w:ins>
          </w:p>
        </w:tc>
        <w:tc>
          <w:tcPr>
            <w:tcW w:w="1985" w:type="dxa"/>
          </w:tcPr>
          <w:p w14:paraId="6FFEBB63" w14:textId="77777777" w:rsidR="009602F7" w:rsidRDefault="009602F7">
            <w:pPr>
              <w:rPr>
                <w:ins w:id="36" w:author="cmcc-Liu Yuzhen" w:date="2021-03-22T16:04:00Z"/>
              </w:rPr>
            </w:pPr>
          </w:p>
          <w:p w14:paraId="6FFEBB64" w14:textId="77777777" w:rsidR="009602F7" w:rsidRDefault="006C0EDF">
            <w:pPr>
              <w:rPr>
                <w:ins w:id="37" w:author="cmcc-Liu Yuzhen" w:date="2021-03-22T16:04:00Z"/>
                <w:rFonts w:eastAsia="Malgun Gothic"/>
              </w:rPr>
            </w:pPr>
            <w:ins w:id="38" w:author="cmcc-Liu Yuzhen" w:date="2021-03-22T16:04:00Z">
              <w:r>
                <w:rPr>
                  <w:rFonts w:hint="eastAsia"/>
                  <w:lang w:eastAsia="zh-CN"/>
                </w:rPr>
                <w:t>N</w:t>
              </w:r>
            </w:ins>
          </w:p>
        </w:tc>
        <w:tc>
          <w:tcPr>
            <w:tcW w:w="4110" w:type="dxa"/>
          </w:tcPr>
          <w:p w14:paraId="6FFEBB65" w14:textId="77777777" w:rsidR="009602F7" w:rsidRPr="00720B27" w:rsidRDefault="006C0EDF">
            <w:pPr>
              <w:rPr>
                <w:ins w:id="39" w:author="cmcc-Liu Yuzhen" w:date="2021-03-22T16:04:00Z"/>
                <w:rFonts w:eastAsia="Malgun Gothic"/>
                <w:lang w:val="en-US"/>
              </w:rPr>
            </w:pPr>
            <w:ins w:id="40" w:author="cmcc-Liu Yuzhen" w:date="2021-03-22T16:04:00Z">
              <w:r>
                <w:rPr>
                  <w:lang w:val="en" w:eastAsia="zh-CN"/>
                </w:rPr>
                <w:t>The NW can adjust the configuration value of</w:t>
              </w:r>
              <w:r>
                <w:rPr>
                  <w:rFonts w:ascii="Arial" w:hAnsi="Arial"/>
                  <w:i/>
                  <w:lang w:eastAsia="zh-CN"/>
                </w:rPr>
                <w:t xml:space="preserve"> </w:t>
              </w:r>
              <w:r>
                <w:rPr>
                  <w:i/>
                  <w:lang w:eastAsia="zh-CN"/>
                </w:rPr>
                <w:t xml:space="preserve">msgA-TransMax </w:t>
              </w:r>
              <w:r>
                <w:rPr>
                  <w:lang w:val="en" w:eastAsia="zh-C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SimSun"/>
                <w:szCs w:val="20"/>
              </w:rPr>
            </w:pPr>
            <w:proofErr w:type="spellStart"/>
            <w:r>
              <w:rPr>
                <w:rFonts w:eastAsia="SimSun" w:hint="eastAsia"/>
                <w:szCs w:val="20"/>
                <w:lang w:val="en-US" w:eastAsia="zh-CN"/>
              </w:rPr>
              <w:t>ZTE</w:t>
            </w:r>
            <w:proofErr w:type="spellEnd"/>
          </w:p>
        </w:tc>
        <w:tc>
          <w:tcPr>
            <w:tcW w:w="1843" w:type="dxa"/>
          </w:tcPr>
          <w:p w14:paraId="6FFEBB68" w14:textId="77777777" w:rsidR="009602F7" w:rsidRDefault="006C0EDF">
            <w:pPr>
              <w:rPr>
                <w:rFonts w:eastAsia="SimSun"/>
              </w:rPr>
            </w:pPr>
            <w:r>
              <w:rPr>
                <w:rFonts w:eastAsia="SimSun" w:hint="eastAsia"/>
                <w:lang w:val="en-US" w:eastAsia="zh-CN"/>
              </w:rPr>
              <w:t>N</w:t>
            </w:r>
          </w:p>
        </w:tc>
        <w:tc>
          <w:tcPr>
            <w:tcW w:w="1985" w:type="dxa"/>
          </w:tcPr>
          <w:p w14:paraId="6FFEBB69" w14:textId="77777777" w:rsidR="009602F7" w:rsidRDefault="006C0EDF">
            <w:pPr>
              <w:rPr>
                <w:rFonts w:eastAsia="SimSun"/>
              </w:rPr>
            </w:pPr>
            <w:r>
              <w:rPr>
                <w:rFonts w:eastAsia="SimSun" w:hint="eastAsia"/>
                <w:lang w:val="en-US" w:eastAsia="zh-CN"/>
              </w:rPr>
              <w:t>Y</w:t>
            </w:r>
          </w:p>
        </w:tc>
        <w:tc>
          <w:tcPr>
            <w:tcW w:w="4110" w:type="dxa"/>
          </w:tcPr>
          <w:p w14:paraId="6FFEBB6A" w14:textId="77777777" w:rsidR="009602F7" w:rsidRPr="00720B27" w:rsidRDefault="006C0EDF">
            <w:pPr>
              <w:rPr>
                <w:rFonts w:eastAsia="SimSun"/>
                <w:lang w:val="en-US"/>
              </w:rPr>
            </w:pPr>
            <w:r>
              <w:rPr>
                <w:rFonts w:eastAsia="SimSun" w:hint="eastAsia"/>
                <w:lang w:val="en-US" w:eastAsia="zh-CN"/>
              </w:rPr>
              <w:t>Timer based solution is no differentiate than counter based solution.</w:t>
            </w:r>
          </w:p>
          <w:p w14:paraId="6FFEBB6B" w14:textId="77777777" w:rsidR="009602F7" w:rsidRPr="00720B27" w:rsidRDefault="006C0EDF">
            <w:pPr>
              <w:rPr>
                <w:rFonts w:eastAsia="SimSun"/>
                <w:lang w:val="en-US"/>
              </w:rPr>
            </w:pPr>
            <w:r>
              <w:rPr>
                <w:rFonts w:eastAsia="SimSun" w:hint="eastAsia"/>
                <w:lang w:val="en-US" w:eastAsia="zh-CN"/>
              </w:rPr>
              <w:t xml:space="preserve">As explained in Q1, due to flat </w:t>
            </w:r>
            <w:proofErr w:type="spellStart"/>
            <w:r>
              <w:rPr>
                <w:rFonts w:eastAsia="SimSun" w:hint="eastAsia"/>
                <w:lang w:val="en-US" w:eastAsia="zh-CN"/>
              </w:rPr>
              <w:t>RSRP</w:t>
            </w:r>
            <w:proofErr w:type="spellEnd"/>
            <w:r>
              <w:rPr>
                <w:rFonts w:eastAsia="SimSun" w:hint="eastAsia"/>
                <w:lang w:val="en-US" w:eastAsia="zh-CN"/>
              </w:rPr>
              <w:t xml:space="preserve"> fluctuation in NTN, it might </w:t>
            </w:r>
            <w:proofErr w:type="spellStart"/>
            <w:r>
              <w:rPr>
                <w:rFonts w:eastAsia="SimSun" w:hint="eastAsia"/>
                <w:lang w:val="en-US" w:eastAsia="zh-CN"/>
              </w:rPr>
              <w:t>no</w:t>
            </w:r>
            <w:proofErr w:type="spellEnd"/>
            <w:r>
              <w:rPr>
                <w:rFonts w:eastAsia="SimSun" w:hint="eastAsia"/>
                <w:lang w:val="en-US" w:eastAsia="zh-CN"/>
              </w:rPr>
              <w:t xml:space="preserve"> be feasible for NW to rely on </w:t>
            </w:r>
            <w:proofErr w:type="spellStart"/>
            <w:r>
              <w:rPr>
                <w:rFonts w:eastAsia="SimSun" w:hint="eastAsia"/>
                <w:lang w:val="en-US" w:eastAsia="zh-CN"/>
              </w:rPr>
              <w:t>RSRP</w:t>
            </w:r>
            <w:proofErr w:type="spellEnd"/>
            <w:r>
              <w:rPr>
                <w:rFonts w:eastAsia="SimSun" w:hint="eastAsia"/>
                <w:lang w:val="en-US" w:eastAsia="zh-CN"/>
              </w:rPr>
              <w:t xml:space="preserve"> criteria to randomly split UE between two RA type. The benefits to have separate BI for different RA type is that NW can based on the RA load on different RA type to dynamically adjust BI without additional </w:t>
            </w:r>
            <w:proofErr w:type="spellStart"/>
            <w:r>
              <w:rPr>
                <w:rFonts w:eastAsia="SimSun" w:hint="eastAsia"/>
                <w:lang w:val="en-US" w:eastAsia="zh-CN"/>
              </w:rPr>
              <w:t>signalling</w:t>
            </w:r>
            <w:proofErr w:type="spellEnd"/>
            <w:r>
              <w:rPr>
                <w:rFonts w:eastAsia="SimSun" w:hint="eastAsia"/>
                <w:lang w:val="en-US" w:eastAsia="zh-CN"/>
              </w:rPr>
              <w:t>.</w:t>
            </w:r>
          </w:p>
          <w:p w14:paraId="6FFEBB6C" w14:textId="77777777" w:rsidR="009602F7" w:rsidRPr="00720B27" w:rsidRDefault="009602F7">
            <w:pPr>
              <w:rPr>
                <w:rFonts w:eastAsia="SimSun"/>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6F" w14:textId="77777777" w:rsidR="00607E9F" w:rsidRPr="00BB7AD1" w:rsidRDefault="00607E9F" w:rsidP="00607E9F">
            <w:pPr>
              <w:rPr>
                <w:rFonts w:eastAsia="Malgun Gothic"/>
              </w:rPr>
            </w:pPr>
            <w:r>
              <w:rPr>
                <w:rFonts w:eastAsia="Malgun Gothic" w:hint="eastAsia"/>
              </w:rPr>
              <w:t>N</w:t>
            </w:r>
          </w:p>
        </w:tc>
        <w:tc>
          <w:tcPr>
            <w:tcW w:w="1985" w:type="dxa"/>
          </w:tcPr>
          <w:p w14:paraId="6FFEBB70" w14:textId="77777777" w:rsidR="00607E9F" w:rsidRPr="00BB7AD1" w:rsidRDefault="00607E9F" w:rsidP="00607E9F">
            <w:pPr>
              <w:rPr>
                <w:rFonts w:eastAsia="Malgun Gothic"/>
              </w:rPr>
            </w:pPr>
            <w:r>
              <w:rPr>
                <w:rFonts w:eastAsia="Malgun Gothic" w:hint="eastAsia"/>
              </w:rPr>
              <w:t>N</w:t>
            </w:r>
          </w:p>
        </w:tc>
        <w:tc>
          <w:tcPr>
            <w:tcW w:w="4110" w:type="dxa"/>
          </w:tcPr>
          <w:p w14:paraId="6FFEBB71" w14:textId="77777777" w:rsidR="00607E9F" w:rsidRPr="00720B27" w:rsidRDefault="00607E9F" w:rsidP="00607E9F">
            <w:pPr>
              <w:rPr>
                <w:rFonts w:eastAsia="Malgun Gothic"/>
                <w:lang w:val="en-US"/>
              </w:rPr>
            </w:pPr>
            <w:r>
              <w:rPr>
                <w:rFonts w:eastAsia="Malgun Gothic"/>
              </w:rPr>
              <w:t xml:space="preserve">We do not see the need of introducing </w:t>
            </w:r>
            <w:r w:rsidRPr="002E30E5">
              <w:rPr>
                <w:rFonts w:eastAsia="Malgun Gothic"/>
              </w:rPr>
              <w:t>additional RA type switching mechanism</w:t>
            </w:r>
            <w:r>
              <w:rPr>
                <w:rFonts w:eastAsia="Malgun Gothic" w:hint="eastAsia"/>
              </w:rPr>
              <w:t xml:space="preserve">. </w:t>
            </w:r>
          </w:p>
        </w:tc>
      </w:tr>
      <w:tr w:rsidR="00720B27" w:rsidRPr="00720B27" w14:paraId="6FFEBB79" w14:textId="77777777">
        <w:tc>
          <w:tcPr>
            <w:tcW w:w="1696" w:type="dxa"/>
            <w:vAlign w:val="center"/>
          </w:tcPr>
          <w:p w14:paraId="6FFEBB73" w14:textId="77777777" w:rsidR="00720B27" w:rsidRPr="00147473" w:rsidRDefault="00720B27" w:rsidP="00F27CB8">
            <w:pPr>
              <w:rPr>
                <w:szCs w:val="20"/>
                <w:lang w:val="en-US"/>
              </w:rPr>
            </w:pPr>
            <w:r>
              <w:rPr>
                <w:szCs w:val="20"/>
                <w:lang w:val="en-US"/>
              </w:rPr>
              <w:lastRenderedPageBreak/>
              <w:t>Thales</w:t>
            </w:r>
          </w:p>
        </w:tc>
        <w:tc>
          <w:tcPr>
            <w:tcW w:w="1843" w:type="dxa"/>
          </w:tcPr>
          <w:p w14:paraId="6FFEBB74" w14:textId="77777777" w:rsidR="00720B27" w:rsidRPr="00147473" w:rsidRDefault="00720B27" w:rsidP="00F27CB8">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F27CB8">
            <w:pPr>
              <w:rPr>
                <w:rFonts w:eastAsia="Malgun Gothic"/>
                <w:lang w:val="en-US"/>
              </w:rPr>
            </w:pPr>
            <w:r>
              <w:rPr>
                <w:rFonts w:eastAsia="Malgun Gothic"/>
                <w:lang w:val="en-US"/>
              </w:rPr>
              <w:t>N</w:t>
            </w:r>
          </w:p>
        </w:tc>
        <w:tc>
          <w:tcPr>
            <w:tcW w:w="4110" w:type="dxa"/>
          </w:tcPr>
          <w:p w14:paraId="6FFEBB76" w14:textId="77777777" w:rsidR="00720B27" w:rsidRDefault="00720B27" w:rsidP="00F27CB8">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F27CB8">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proofErr w:type="spellStart"/>
            <w:r w:rsidRPr="00147473">
              <w:rPr>
                <w:rFonts w:ascii="Arial" w:hAnsi="Arial" w:cs="Arial"/>
                <w:i/>
                <w:iCs/>
                <w:color w:val="000000" w:themeColor="text1"/>
                <w:lang w:val="en-US"/>
              </w:rPr>
              <w:t>msgA</w:t>
            </w:r>
            <w:proofErr w:type="spellEnd"/>
            <w:r w:rsidRPr="00147473">
              <w:rPr>
                <w:rFonts w:ascii="Arial" w:hAnsi="Arial" w:cs="Arial"/>
                <w:i/>
                <w:iCs/>
                <w:color w:val="000000" w:themeColor="text1"/>
                <w:lang w:val="en-US"/>
              </w:rPr>
              <w:t>-Trans-Max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F27CB8">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The network can configure the msgA-TransMax for the appropriate fallback to 4-step RACH.</w:t>
            </w:r>
          </w:p>
        </w:tc>
      </w:tr>
      <w:tr w:rsidR="004B39FC" w:rsidRPr="00720B27" w14:paraId="6FFEBB8D" w14:textId="77777777">
        <w:tc>
          <w:tcPr>
            <w:tcW w:w="1696" w:type="dxa"/>
            <w:vAlign w:val="center"/>
          </w:tcPr>
          <w:p w14:paraId="6FFEBB89" w14:textId="016CFD57" w:rsidR="004B39FC" w:rsidRPr="00720B27" w:rsidRDefault="004B39FC" w:rsidP="004B39FC">
            <w:pPr>
              <w:rPr>
                <w:rFonts w:eastAsia="SimSun"/>
                <w:szCs w:val="20"/>
                <w:lang w:val="en-US"/>
              </w:rPr>
            </w:pPr>
            <w:r>
              <w:rPr>
                <w:rFonts w:eastAsia="Malgun Gothic" w:cstheme="minorHAnsi"/>
                <w:szCs w:val="20"/>
                <w:lang w:val="en-US"/>
              </w:rPr>
              <w:t>Magister</w:t>
            </w:r>
          </w:p>
        </w:tc>
        <w:tc>
          <w:tcPr>
            <w:tcW w:w="1843" w:type="dxa"/>
          </w:tcPr>
          <w:p w14:paraId="6FFEBB8A" w14:textId="4D3F9406" w:rsidR="004B39FC" w:rsidRPr="00720B27" w:rsidRDefault="004B39FC" w:rsidP="004B39FC">
            <w:pPr>
              <w:rPr>
                <w:rFonts w:eastAsia="Malgun Gothic"/>
                <w:lang w:val="en-US"/>
              </w:rPr>
            </w:pPr>
            <w:r>
              <w:rPr>
                <w:rFonts w:eastAsia="Malgun Gothic"/>
                <w:lang w:val="en-US"/>
              </w:rPr>
              <w:t>N</w:t>
            </w:r>
          </w:p>
        </w:tc>
        <w:tc>
          <w:tcPr>
            <w:tcW w:w="1985" w:type="dxa"/>
          </w:tcPr>
          <w:p w14:paraId="6FFEBB8B" w14:textId="1B1E8479" w:rsidR="004B39FC" w:rsidRPr="00720B27" w:rsidRDefault="004B39FC" w:rsidP="004B39FC">
            <w:pPr>
              <w:rPr>
                <w:rFonts w:eastAsia="Malgun Gothic"/>
                <w:lang w:val="en-US"/>
              </w:rPr>
            </w:pPr>
            <w:r>
              <w:rPr>
                <w:rFonts w:eastAsia="Malgun Gothic"/>
                <w:lang w:val="en-US"/>
              </w:rPr>
              <w:t>N</w:t>
            </w:r>
          </w:p>
        </w:tc>
        <w:tc>
          <w:tcPr>
            <w:tcW w:w="4110" w:type="dxa"/>
          </w:tcPr>
          <w:p w14:paraId="6FFEBB8C" w14:textId="7CCCD02C" w:rsidR="004B39FC" w:rsidRPr="00720B27" w:rsidRDefault="004B39FC" w:rsidP="004B39FC">
            <w:pPr>
              <w:rPr>
                <w:rFonts w:eastAsia="Malgun Gothic"/>
                <w:lang w:val="en-US"/>
              </w:rPr>
            </w:pPr>
            <w:r>
              <w:rPr>
                <w:rFonts w:eastAsia="Malgun Gothic"/>
                <w:lang w:val="en-US"/>
              </w:rPr>
              <w:t>Up to</w:t>
            </w:r>
            <w:r>
              <w:rPr>
                <w:rFonts w:eastAsia="Malgun Gothic"/>
              </w:rPr>
              <w:t xml:space="preserve"> network implementation to configure maximum number of MSGA transmissions (</w:t>
            </w:r>
            <w:r>
              <w:rPr>
                <w:rFonts w:eastAsia="Malgun Gothic"/>
                <w:i/>
                <w:iCs/>
              </w:rPr>
              <w:t>msgA-TransMax</w:t>
            </w:r>
            <w:r>
              <w:rPr>
                <w:rFonts w:eastAsia="Malgun Gothic"/>
              </w:rPr>
              <w:t>)</w:t>
            </w:r>
            <w:r>
              <w:rPr>
                <w:rFonts w:eastAsia="Malgun Gothic"/>
                <w:lang w:val="en-US"/>
              </w:rPr>
              <w:t xml:space="preserve">. </w:t>
            </w:r>
          </w:p>
        </w:tc>
      </w:tr>
      <w:tr w:rsidR="002D224C" w:rsidRPr="00720B27" w14:paraId="6FFEBB92" w14:textId="77777777">
        <w:tc>
          <w:tcPr>
            <w:tcW w:w="1696" w:type="dxa"/>
            <w:vAlign w:val="center"/>
          </w:tcPr>
          <w:p w14:paraId="6FFEBB8E" w14:textId="692C5FC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B8F" w14:textId="66630878" w:rsidR="002D224C" w:rsidRPr="00720B27" w:rsidRDefault="002D224C" w:rsidP="002D224C">
            <w:pPr>
              <w:rPr>
                <w:rFonts w:eastAsia="Malgun Gothic"/>
                <w:lang w:val="en-US"/>
              </w:rPr>
            </w:pPr>
            <w:r>
              <w:rPr>
                <w:rFonts w:eastAsia="Malgun Gothic"/>
              </w:rPr>
              <w:t>N</w:t>
            </w:r>
          </w:p>
        </w:tc>
        <w:tc>
          <w:tcPr>
            <w:tcW w:w="1985" w:type="dxa"/>
          </w:tcPr>
          <w:p w14:paraId="6FFEBB90" w14:textId="0048BFC2" w:rsidR="002D224C" w:rsidRPr="00720B27" w:rsidRDefault="002D224C" w:rsidP="002D224C">
            <w:pPr>
              <w:rPr>
                <w:rFonts w:eastAsia="Malgun Gothic"/>
                <w:lang w:val="en-US"/>
              </w:rPr>
            </w:pPr>
            <w:r>
              <w:rPr>
                <w:rFonts w:eastAsia="Malgun Gothic"/>
              </w:rPr>
              <w:t>N</w:t>
            </w:r>
          </w:p>
        </w:tc>
        <w:tc>
          <w:tcPr>
            <w:tcW w:w="4110" w:type="dxa"/>
          </w:tcPr>
          <w:p w14:paraId="6FFEBB91" w14:textId="01F138FE" w:rsidR="002D224C" w:rsidRPr="00720B27" w:rsidRDefault="002D224C" w:rsidP="002D224C">
            <w:pPr>
              <w:rPr>
                <w:rFonts w:eastAsia="Malgun Gothic"/>
                <w:lang w:val="en-US"/>
              </w:rPr>
            </w:pPr>
            <w:r>
              <w:rPr>
                <w:rFonts w:eastAsia="Malgun Gothic"/>
                <w:lang w:val="en-US"/>
              </w:rPr>
              <w:t xml:space="preserve">When NW is highly overloaded, it can configure smaller value of </w:t>
            </w:r>
            <w:proofErr w:type="spellStart"/>
            <w:r>
              <w:rPr>
                <w:rFonts w:eastAsia="Malgun Gothic"/>
                <w:lang w:val="en-US"/>
              </w:rPr>
              <w:t>msgA</w:t>
            </w:r>
            <w:proofErr w:type="spellEnd"/>
            <w:r>
              <w:rPr>
                <w:rFonts w:eastAsia="Malgun Gothic"/>
                <w:lang w:val="en-US"/>
              </w:rPr>
              <w:t xml:space="preserve">-Trans-Max which is sufficient for UE to fallback 4-step RACH. </w:t>
            </w:r>
            <w:proofErr w:type="gramStart"/>
            <w:r>
              <w:rPr>
                <w:rFonts w:eastAsia="Malgun Gothic"/>
                <w:lang w:val="en-US"/>
              </w:rPr>
              <w:t>So</w:t>
            </w:r>
            <w:proofErr w:type="gramEnd"/>
            <w:r>
              <w:rPr>
                <w:rFonts w:eastAsia="Malgun Gothic"/>
                <w:lang w:val="en-US"/>
              </w:rPr>
              <w:t xml:space="preserve"> we don’t see benefit to introduce additional RA type switching mechanism.</w:t>
            </w:r>
          </w:p>
        </w:tc>
      </w:tr>
      <w:tr w:rsidR="002D224C" w:rsidRPr="00720B27" w14:paraId="6FFEBB97" w14:textId="77777777">
        <w:tc>
          <w:tcPr>
            <w:tcW w:w="1696" w:type="dxa"/>
            <w:vAlign w:val="center"/>
          </w:tcPr>
          <w:p w14:paraId="6FFEBB93" w14:textId="10A332AA" w:rsidR="002D224C" w:rsidRPr="00720B27" w:rsidRDefault="00F759C5" w:rsidP="002D224C">
            <w:pPr>
              <w:rPr>
                <w:szCs w:val="20"/>
                <w:lang w:val="en-US"/>
              </w:rPr>
            </w:pPr>
            <w:r>
              <w:rPr>
                <w:szCs w:val="20"/>
                <w:lang w:val="en-US"/>
              </w:rPr>
              <w:t>NEC</w:t>
            </w:r>
          </w:p>
        </w:tc>
        <w:tc>
          <w:tcPr>
            <w:tcW w:w="1843" w:type="dxa"/>
          </w:tcPr>
          <w:p w14:paraId="6FFEBB94" w14:textId="7D115327" w:rsidR="002D224C" w:rsidRPr="00720B27" w:rsidRDefault="00F759C5" w:rsidP="002D224C">
            <w:pPr>
              <w:rPr>
                <w:lang w:val="en-US"/>
              </w:rPr>
            </w:pPr>
            <w:r>
              <w:rPr>
                <w:lang w:val="en-US"/>
              </w:rPr>
              <w:t>N</w:t>
            </w:r>
          </w:p>
        </w:tc>
        <w:tc>
          <w:tcPr>
            <w:tcW w:w="1985" w:type="dxa"/>
          </w:tcPr>
          <w:p w14:paraId="6FFEBB95" w14:textId="1CAFF914" w:rsidR="002D224C" w:rsidRPr="00720B27" w:rsidRDefault="00F759C5" w:rsidP="002D224C">
            <w:pPr>
              <w:rPr>
                <w:lang w:val="en-US"/>
              </w:rPr>
            </w:pPr>
            <w:r>
              <w:rPr>
                <w:lang w:val="en-US"/>
              </w:rPr>
              <w:t>N</w:t>
            </w:r>
          </w:p>
        </w:tc>
        <w:tc>
          <w:tcPr>
            <w:tcW w:w="4110" w:type="dxa"/>
          </w:tcPr>
          <w:p w14:paraId="6FFEBB96" w14:textId="35A8A98A" w:rsidR="002D224C" w:rsidRPr="00F759C5" w:rsidRDefault="00F759C5" w:rsidP="002D224C">
            <w:pPr>
              <w:rPr>
                <w:rFonts w:eastAsia="Yu Mincho"/>
              </w:rPr>
            </w:pPr>
            <w:r>
              <w:rPr>
                <w:rFonts w:eastAsia="Yu Mincho"/>
              </w:rPr>
              <w:t>We think that existing mechanism are enough to control RA type switch.</w:t>
            </w:r>
          </w:p>
        </w:tc>
      </w:tr>
      <w:tr w:rsidR="00BD6619" w:rsidRPr="00720B27" w14:paraId="7D1D048A" w14:textId="77777777" w:rsidTr="00BD6619">
        <w:tc>
          <w:tcPr>
            <w:tcW w:w="1696" w:type="dxa"/>
          </w:tcPr>
          <w:p w14:paraId="5B97A386" w14:textId="77777777" w:rsidR="00BD6619" w:rsidRPr="00720B27" w:rsidRDefault="00BD6619" w:rsidP="00C36D11">
            <w:pPr>
              <w:rPr>
                <w:szCs w:val="20"/>
                <w:lang w:val="en-US"/>
              </w:rPr>
            </w:pPr>
            <w:r>
              <w:rPr>
                <w:szCs w:val="20"/>
                <w:lang w:val="en-US"/>
              </w:rPr>
              <w:t>Sequans</w:t>
            </w:r>
          </w:p>
        </w:tc>
        <w:tc>
          <w:tcPr>
            <w:tcW w:w="1843" w:type="dxa"/>
          </w:tcPr>
          <w:p w14:paraId="63693F24" w14:textId="77777777" w:rsidR="00BD6619" w:rsidRPr="00720B27" w:rsidRDefault="00BD6619" w:rsidP="00C36D11">
            <w:pPr>
              <w:rPr>
                <w:lang w:val="en-US"/>
              </w:rPr>
            </w:pPr>
            <w:r>
              <w:rPr>
                <w:lang w:val="en-US"/>
              </w:rPr>
              <w:t>N</w:t>
            </w:r>
          </w:p>
        </w:tc>
        <w:tc>
          <w:tcPr>
            <w:tcW w:w="1985" w:type="dxa"/>
          </w:tcPr>
          <w:p w14:paraId="57A844C2" w14:textId="77777777" w:rsidR="00BD6619" w:rsidRPr="00720B27" w:rsidRDefault="00BD6619" w:rsidP="00C36D11">
            <w:pPr>
              <w:rPr>
                <w:lang w:val="en-US"/>
              </w:rPr>
            </w:pPr>
            <w:r>
              <w:rPr>
                <w:lang w:val="en-US"/>
              </w:rPr>
              <w:t>N</w:t>
            </w:r>
          </w:p>
        </w:tc>
        <w:tc>
          <w:tcPr>
            <w:tcW w:w="4110" w:type="dxa"/>
          </w:tcPr>
          <w:p w14:paraId="6D62A9E7" w14:textId="77777777" w:rsidR="00BD6619" w:rsidRPr="00720B27" w:rsidRDefault="00BD6619" w:rsidP="00C36D11">
            <w:pPr>
              <w:rPr>
                <w:lang w:val="en-US"/>
              </w:rPr>
            </w:pPr>
            <w:r>
              <w:rPr>
                <w:lang w:val="en-US"/>
              </w:rPr>
              <w:t xml:space="preserve">We don’t see the need at this point. </w:t>
            </w:r>
          </w:p>
        </w:tc>
      </w:tr>
    </w:tbl>
    <w:p w14:paraId="6FFEBB98" w14:textId="77777777" w:rsidR="009602F7" w:rsidRPr="00720B27" w:rsidRDefault="009602F7"/>
    <w:p w14:paraId="6FFEBB99" w14:textId="77777777" w:rsidR="009602F7" w:rsidRPr="00720B27" w:rsidRDefault="009602F7"/>
    <w:p w14:paraId="6FFEBB9A" w14:textId="77777777" w:rsidR="009602F7" w:rsidRDefault="006C0EDF">
      <w:pPr>
        <w:pStyle w:val="Heading2"/>
      </w:pPr>
      <w:r>
        <w:t>2.2</w:t>
      </w:r>
      <w:r>
        <w:tab/>
        <w:t>TA report</w:t>
      </w:r>
    </w:p>
    <w:p w14:paraId="6FFEBB9B" w14:textId="77777777" w:rsidR="009602F7" w:rsidRPr="00720B27" w:rsidRDefault="006C0EDF">
      <w:pPr>
        <w:rPr>
          <w:rFonts w:ascii="Arial" w:hAnsi="Arial"/>
        </w:rPr>
      </w:pPr>
      <w:r w:rsidRPr="00720B27">
        <w:rPr>
          <w:rFonts w:ascii="Arial" w:hAnsi="Arial"/>
        </w:rPr>
        <w:t xml:space="preserve">In NTN scenario, </w:t>
      </w:r>
      <w:proofErr w:type="gramStart"/>
      <w:r w:rsidRPr="00720B27">
        <w:rPr>
          <w:rFonts w:ascii="Arial" w:hAnsi="Arial"/>
        </w:rPr>
        <w:t>in order to</w:t>
      </w:r>
      <w:proofErr w:type="gramEnd"/>
      <w:r w:rsidRPr="00720B27">
        <w:rPr>
          <w:rFonts w:ascii="Arial" w:hAnsi="Arial"/>
        </w:rPr>
        <w:t xml:space="preserve"> assist uplink scheduling, RAN2 made the agreement in RAN2#112 to further discuss about reporting UE-calculated TA in e.g. msg3/msg5/</w:t>
      </w:r>
      <w:proofErr w:type="spellStart"/>
      <w:r w:rsidRPr="00720B27">
        <w:rPr>
          <w:rFonts w:ascii="Arial" w:hAnsi="Arial"/>
        </w:rPr>
        <w:t>msgA</w:t>
      </w:r>
      <w:proofErr w:type="spellEnd"/>
      <w:r w:rsidRPr="00720B27">
        <w:rPr>
          <w:rFonts w:ascii="Arial" w:hAnsi="Arial"/>
        </w:rPr>
        <w:t>:</w:t>
      </w:r>
    </w:p>
    <w:p w14:paraId="6FFEBB9C"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B9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w:t>
            </w:r>
            <w:proofErr w:type="spellStart"/>
            <w:r w:rsidRPr="00720B27">
              <w:rPr>
                <w:rFonts w:eastAsia="SimSun"/>
                <w:highlight w:val="yellow"/>
                <w:lang w:val="en-US"/>
              </w:rPr>
              <w:t>msgA</w:t>
            </w:r>
            <w:proofErr w:type="spellEnd"/>
          </w:p>
          <w:p w14:paraId="6FFEBB9F"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w:t>
            </w:r>
            <w:proofErr w:type="spellStart"/>
            <w:r w:rsidRPr="00720B27">
              <w:rPr>
                <w:rFonts w:eastAsia="SimSun"/>
                <w:lang w:val="en-US"/>
              </w:rPr>
              <w:t>RSRP</w:t>
            </w:r>
            <w:proofErr w:type="spellEnd"/>
            <w:r w:rsidRPr="00720B27">
              <w:rPr>
                <w:rFonts w:eastAsia="SimSun"/>
                <w:lang w:val="en-US"/>
              </w:rPr>
              <w:t xml:space="preserve">-based selection mechanism of 2-step vs. 4-step RACH </w:t>
            </w:r>
          </w:p>
          <w:p w14:paraId="6FFEBBA0"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 xml:space="preserve">LCP impact caused by disabling </w:t>
            </w:r>
            <w:proofErr w:type="spellStart"/>
            <w:r w:rsidRPr="00720B27">
              <w:rPr>
                <w:rFonts w:eastAsia="SimSun"/>
                <w:lang w:val="en-US"/>
              </w:rPr>
              <w:t>HARQ</w:t>
            </w:r>
            <w:proofErr w:type="spellEnd"/>
            <w:r w:rsidRPr="00720B27">
              <w:rPr>
                <w:rFonts w:eastAsia="SimSun"/>
                <w:lang w:val="en-US"/>
              </w:rPr>
              <w:t xml:space="preserve">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 xml:space="preserve">Which signalling format is applied, e.g. MAC CE or </w:t>
      </w:r>
      <w:proofErr w:type="spellStart"/>
      <w:r>
        <w:rPr>
          <w:rFonts w:eastAsiaTheme="minorEastAsia"/>
          <w:lang w:val="en-GB"/>
        </w:rPr>
        <w:t>RRC</w:t>
      </w:r>
      <w:proofErr w:type="spellEnd"/>
      <w:r>
        <w:rPr>
          <w:rFonts w:eastAsiaTheme="minorEastAsia"/>
          <w:lang w:val="en-GB"/>
        </w:rPr>
        <w:t xml:space="preserve">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Heading3"/>
      </w:pPr>
      <w:r>
        <w:t>2.2.1</w:t>
      </w:r>
      <w:r>
        <w:tab/>
        <w:t>Basic design</w:t>
      </w:r>
    </w:p>
    <w:p w14:paraId="6FFEBBAD" w14:textId="77777777" w:rsidR="009602F7" w:rsidRPr="00720B27" w:rsidRDefault="006C0EDF">
      <w:pPr>
        <w:rPr>
          <w:rFonts w:ascii="Arial" w:hAnsi="Arial"/>
        </w:rPr>
      </w:pPr>
      <w:r w:rsidRPr="00720B27">
        <w:rPr>
          <w:rFonts w:ascii="Arial" w:hAnsi="Arial"/>
        </w:rPr>
        <w:t xml:space="preserve">All relevant contributions mention that UE specific TA or UE specific </w:t>
      </w:r>
      <w:proofErr w:type="spellStart"/>
      <w:r w:rsidRPr="00720B27">
        <w:rPr>
          <w:rFonts w:ascii="Arial" w:hAnsi="Arial"/>
        </w:rPr>
        <w:t>RTT</w:t>
      </w:r>
      <w:proofErr w:type="spellEnd"/>
      <w:r w:rsidRPr="00720B27">
        <w:rPr>
          <w:rFonts w:ascii="Arial" w:hAnsi="Arial"/>
        </w:rPr>
        <w:t xml:space="preserve"> should be reported to gNB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w:t>
      </w:r>
      <w:proofErr w:type="spellStart"/>
      <w:r w:rsidRPr="00720B27">
        <w:rPr>
          <w:rFonts w:ascii="Arial" w:hAnsi="Arial"/>
        </w:rPr>
        <w:t>RTT</w:t>
      </w:r>
      <w:proofErr w:type="spellEnd"/>
      <w:r w:rsidRPr="00720B27">
        <w:rPr>
          <w:rFonts w:ascii="Arial" w:hAnsi="Arial"/>
        </w:rPr>
        <w:t xml:space="preserve"> or User specific TA (</w:t>
      </w:r>
      <w:proofErr w:type="spellStart"/>
      <w:r w:rsidRPr="00720B27">
        <w:t>N</w:t>
      </w:r>
      <w:r w:rsidRPr="00720B27">
        <w:rPr>
          <w:vertAlign w:val="subscript"/>
        </w:rPr>
        <w:t>TA</w:t>
      </w:r>
      <w:proofErr w:type="spellEnd"/>
      <w:r w:rsidRPr="00720B27">
        <w:rPr>
          <w:rFonts w:ascii="Arial" w:hAnsi="Arial"/>
        </w:rPr>
        <w:t xml:space="preserve"> as defined by RAN1 for </w:t>
      </w:r>
      <w:proofErr w:type="spellStart"/>
      <w:r w:rsidRPr="00720B27">
        <w:rPr>
          <w:rFonts w:ascii="Arial" w:hAnsi="Arial"/>
        </w:rPr>
        <w:t>MsgA</w:t>
      </w:r>
      <w:proofErr w:type="spellEnd"/>
      <w:r w:rsidRPr="00720B27">
        <w:rPr>
          <w:rFonts w:ascii="Arial" w:hAnsi="Arial"/>
        </w:rPr>
        <w:t>/Msg1 transmission), and the exact information (e.g. size) depends on RAN1 outcome [1][6][8].</w:t>
      </w:r>
    </w:p>
    <w:p w14:paraId="6FFEBBB0"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w:t>
      </w:r>
      <w:proofErr w:type="spellStart"/>
      <w:r w:rsidRPr="00720B27">
        <w:rPr>
          <w:rFonts w:ascii="Arial" w:hAnsi="Arial"/>
        </w:rPr>
        <w:t>MSGA</w:t>
      </w:r>
      <w:proofErr w:type="spellEnd"/>
      <w:r w:rsidRPr="00720B27">
        <w:rPr>
          <w:rFonts w:ascii="Arial" w:hAnsi="Arial"/>
        </w:rPr>
        <w:t xml:space="preserve"> </w:t>
      </w:r>
      <w:proofErr w:type="spellStart"/>
      <w:r w:rsidRPr="00720B27">
        <w:rPr>
          <w:rFonts w:ascii="Arial" w:hAnsi="Arial"/>
        </w:rPr>
        <w:t>PRACH</w:t>
      </w:r>
      <w:proofErr w:type="spellEnd"/>
      <w:r w:rsidRPr="00720B27">
        <w:rPr>
          <w:rFonts w:ascii="Arial" w:hAnsi="Arial"/>
        </w:rPr>
        <w:t xml:space="preserve"> resource [5].</w:t>
      </w:r>
    </w:p>
    <w:p w14:paraId="6FFEBBB1" w14:textId="77777777" w:rsidR="009602F7" w:rsidRPr="00720B27" w:rsidRDefault="009602F7">
      <w:pPr>
        <w:rPr>
          <w:rFonts w:eastAsia="Yu Mincho"/>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w:t>
      </w:r>
      <w:proofErr w:type="spellStart"/>
      <w:r w:rsidRPr="00720B27">
        <w:rPr>
          <w:rFonts w:ascii="Arial" w:hAnsi="Arial"/>
          <w:b/>
        </w:rPr>
        <w:t>MSGA</w:t>
      </w:r>
      <w:proofErr w:type="spellEnd"/>
      <w:r w:rsidRPr="00720B27">
        <w:rPr>
          <w:rFonts w:ascii="Arial" w:hAnsi="Arial"/>
          <w:b/>
        </w:rPr>
        <w:t xml:space="preserve"> </w:t>
      </w:r>
      <w:proofErr w:type="spellStart"/>
      <w:r w:rsidRPr="00720B27">
        <w:rPr>
          <w:rFonts w:ascii="Arial" w:hAnsi="Arial"/>
          <w:b/>
        </w:rPr>
        <w:t>PRACH</w:t>
      </w:r>
      <w:proofErr w:type="spellEnd"/>
      <w:r w:rsidRPr="00720B27">
        <w:rPr>
          <w:rFonts w:ascii="Arial" w:hAnsi="Arial"/>
          <w:b/>
        </w:rPr>
        <w:t xml:space="preserve"> resource?</w:t>
      </w:r>
    </w:p>
    <w:p w14:paraId="6FFEBBB3"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B5" w14:textId="77777777" w:rsidR="009602F7" w:rsidRPr="00720B27" w:rsidRDefault="006C0EDF">
            <w:pPr>
              <w:pStyle w:val="BodyText"/>
              <w:jc w:val="center"/>
              <w:rPr>
                <w:lang w:val="en-US"/>
              </w:rPr>
            </w:pPr>
            <w:r w:rsidRPr="00720B27">
              <w:rPr>
                <w:lang w:val="en-US"/>
              </w:rPr>
              <w:t xml:space="preserve">User specific TA as defined by RAN1? </w:t>
            </w:r>
          </w:p>
          <w:p w14:paraId="6FFEBBB6" w14:textId="77777777" w:rsidR="009602F7" w:rsidRDefault="006C0EDF">
            <w:pPr>
              <w:pStyle w:val="BodyText"/>
              <w:jc w:val="center"/>
            </w:pPr>
            <w:r>
              <w:t>(Y or N)</w:t>
            </w:r>
          </w:p>
        </w:tc>
        <w:tc>
          <w:tcPr>
            <w:tcW w:w="1985" w:type="dxa"/>
            <w:shd w:val="clear" w:color="auto" w:fill="BFBFBF" w:themeFill="background1" w:themeFillShade="BF"/>
          </w:tcPr>
          <w:p w14:paraId="6FFEBBB7" w14:textId="77777777" w:rsidR="009602F7" w:rsidRPr="00720B27" w:rsidRDefault="006C0EDF">
            <w:pPr>
              <w:pStyle w:val="BodyText"/>
              <w:jc w:val="center"/>
              <w:rPr>
                <w:lang w:val="en-US"/>
              </w:rPr>
            </w:pPr>
            <w:r w:rsidRPr="00720B27">
              <w:rPr>
                <w:lang w:val="en-US"/>
              </w:rPr>
              <w:t>Coarse UE-calculated TA value range represented by MSG1/</w:t>
            </w:r>
            <w:proofErr w:type="spellStart"/>
            <w:r w:rsidRPr="00720B27">
              <w:rPr>
                <w:lang w:val="en-US"/>
              </w:rPr>
              <w:t>MSGA</w:t>
            </w:r>
            <w:proofErr w:type="spellEnd"/>
            <w:r w:rsidRPr="00720B27">
              <w:rPr>
                <w:lang w:val="en-US"/>
              </w:rPr>
              <w:t xml:space="preserve"> </w:t>
            </w:r>
            <w:proofErr w:type="spellStart"/>
            <w:r w:rsidRPr="00720B27">
              <w:rPr>
                <w:lang w:val="en-US"/>
              </w:rPr>
              <w:t>PRACH</w:t>
            </w:r>
            <w:proofErr w:type="spellEnd"/>
            <w:r w:rsidRPr="00720B27">
              <w:rPr>
                <w:lang w:val="en-US"/>
              </w:rPr>
              <w:t xml:space="preserve"> resource</w:t>
            </w:r>
            <w:r w:rsidRPr="00720B27">
              <w:rPr>
                <w:lang w:val="en-US" w:eastAsia="zh-CN"/>
              </w:rPr>
              <w:t xml:space="preserve">? </w:t>
            </w:r>
          </w:p>
          <w:p w14:paraId="6FFEBBB8"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B9" w14:textId="77777777" w:rsidR="009602F7" w:rsidRDefault="006C0EDF">
            <w:pPr>
              <w:pStyle w:val="BodyText"/>
              <w:jc w:val="center"/>
            </w:pPr>
            <w:r>
              <w:rPr>
                <w:lang w:eastAsia="zh-CN"/>
              </w:rPr>
              <w:t>Comments</w:t>
            </w:r>
          </w:p>
          <w:p w14:paraId="6FFEBBBA" w14:textId="77777777" w:rsidR="009602F7" w:rsidRDefault="009602F7">
            <w:pPr>
              <w:pStyle w:val="BodyText"/>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w:t>
            </w:r>
            <w:proofErr w:type="spellStart"/>
            <w:r w:rsidRPr="00720B27">
              <w:rPr>
                <w:rFonts w:ascii="Arial" w:hAnsi="Arial" w:cs="Arial"/>
                <w:color w:val="000000" w:themeColor="text1"/>
                <w:lang w:val="en-US"/>
              </w:rPr>
              <w:t>RTT</w:t>
            </w:r>
            <w:proofErr w:type="spellEnd"/>
            <w:r w:rsidRPr="00720B27">
              <w:rPr>
                <w:rFonts w:ascii="Arial" w:hAnsi="Arial" w:cs="Arial"/>
                <w:color w:val="000000" w:themeColor="text1"/>
                <w:lang w:val="en-US"/>
              </w:rPr>
              <w:t xml:space="preserve"> and thus may have difficultly to schedule </w:t>
            </w:r>
            <w:proofErr w:type="spellStart"/>
            <w:r w:rsidRPr="00720B27">
              <w:rPr>
                <w:rFonts w:ascii="Arial" w:hAnsi="Arial" w:cs="Arial"/>
                <w:color w:val="000000" w:themeColor="text1"/>
                <w:lang w:val="en-US"/>
              </w:rPr>
              <w:t>DRX</w:t>
            </w:r>
            <w:proofErr w:type="spellEnd"/>
            <w:r w:rsidRPr="00720B27">
              <w:rPr>
                <w:rFonts w:ascii="Arial" w:hAnsi="Arial" w:cs="Arial"/>
                <w:color w:val="000000" w:themeColor="text1"/>
                <w:lang w:val="en-US"/>
              </w:rPr>
              <w:t xml:space="preserve">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w:t>
            </w:r>
            <w:r w:rsidRPr="00720B27">
              <w:rPr>
                <w:rFonts w:ascii="Arial" w:hAnsi="Arial" w:cs="Arial"/>
                <w:color w:val="000000" w:themeColor="text1"/>
                <w:lang w:val="en-US"/>
              </w:rPr>
              <w:lastRenderedPageBreak/>
              <w:t xml:space="preserve">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lang w:eastAsia="zh-CN"/>
              </w:rPr>
              <w:lastRenderedPageBreak/>
              <w:t>Xiaomi</w:t>
            </w:r>
          </w:p>
        </w:tc>
        <w:tc>
          <w:tcPr>
            <w:tcW w:w="1843" w:type="dxa"/>
          </w:tcPr>
          <w:p w14:paraId="6FFEBBC3" w14:textId="77777777" w:rsidR="009602F7" w:rsidRDefault="006C0EDF">
            <w:r>
              <w:rPr>
                <w:rFonts w:hint="eastAsia"/>
                <w:lang w:eastAsia="zh-CN"/>
              </w:rPr>
              <w:t>Y</w:t>
            </w:r>
          </w:p>
        </w:tc>
        <w:tc>
          <w:tcPr>
            <w:tcW w:w="1985" w:type="dxa"/>
          </w:tcPr>
          <w:p w14:paraId="6FFEBBC4" w14:textId="77777777" w:rsidR="009602F7" w:rsidRDefault="006C0EDF">
            <w:r>
              <w:rPr>
                <w:rFonts w:hint="eastAsia"/>
                <w:lang w:eastAsia="zh-CN"/>
              </w:rPr>
              <w:t>N</w:t>
            </w:r>
          </w:p>
        </w:tc>
        <w:tc>
          <w:tcPr>
            <w:tcW w:w="4110" w:type="dxa"/>
          </w:tcPr>
          <w:p w14:paraId="6FFEBBC5" w14:textId="77777777" w:rsidR="009602F7" w:rsidRPr="00720B27" w:rsidRDefault="006C0EDF">
            <w:pPr>
              <w:rPr>
                <w:lang w:val="en-US"/>
              </w:rPr>
            </w:pPr>
            <w:proofErr w:type="spellStart"/>
            <w:r w:rsidRPr="00720B27">
              <w:rPr>
                <w:lang w:val="en-US" w:eastAsia="zh-CN"/>
              </w:rPr>
              <w:t>PRACH</w:t>
            </w:r>
            <w:proofErr w:type="spellEnd"/>
            <w:r w:rsidRPr="00720B27">
              <w:rPr>
                <w:lang w:val="en-US" w:eastAsia="zh-CN"/>
              </w:rPr>
              <w:t xml:space="preserve"> resource set based indication of TA is too coarse to be useful. And it limits the use of </w:t>
            </w:r>
            <w:proofErr w:type="spellStart"/>
            <w:r w:rsidRPr="00720B27">
              <w:rPr>
                <w:lang w:val="en-US" w:eastAsia="zh-CN"/>
              </w:rPr>
              <w:t>PRACH</w:t>
            </w:r>
            <w:proofErr w:type="spellEnd"/>
            <w:r w:rsidRPr="00720B27">
              <w:rPr>
                <w:lang w:val="en-US" w:eastAsia="zh-CN"/>
              </w:rPr>
              <w:t xml:space="preserve"> resource for UE and may result in RA collision or waste of </w:t>
            </w:r>
            <w:proofErr w:type="spellStart"/>
            <w:r w:rsidRPr="00720B27">
              <w:rPr>
                <w:lang w:val="en-US" w:eastAsia="zh-CN"/>
              </w:rPr>
              <w:t>PRACH</w:t>
            </w:r>
            <w:proofErr w:type="spellEnd"/>
            <w:r w:rsidRPr="00720B27">
              <w:rPr>
                <w:lang w:val="en-US" w:eastAsia="zh-CN"/>
              </w:rPr>
              <w:t xml:space="preserve">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lang w:eastAsia="zh-CN"/>
              </w:rPr>
              <w:t>CATT</w:t>
            </w:r>
          </w:p>
        </w:tc>
        <w:tc>
          <w:tcPr>
            <w:tcW w:w="1843" w:type="dxa"/>
          </w:tcPr>
          <w:p w14:paraId="6FFEBBD5" w14:textId="77777777" w:rsidR="009602F7" w:rsidRDefault="006C0EDF">
            <w:r>
              <w:rPr>
                <w:rFonts w:hint="eastAsia"/>
                <w:lang w:eastAsia="zh-CN"/>
              </w:rPr>
              <w:t>Y</w:t>
            </w:r>
          </w:p>
        </w:tc>
        <w:tc>
          <w:tcPr>
            <w:tcW w:w="1985" w:type="dxa"/>
          </w:tcPr>
          <w:p w14:paraId="6FFEBBD6" w14:textId="77777777" w:rsidR="009602F7" w:rsidRDefault="006C0EDF">
            <w:r>
              <w:rPr>
                <w:rFonts w:hint="eastAsia"/>
                <w:lang w:eastAsia="zh-CN"/>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 xml:space="preserve">From </w:t>
            </w:r>
            <w:proofErr w:type="spellStart"/>
            <w:r w:rsidRPr="00720B27">
              <w:rPr>
                <w:rFonts w:hint="eastAsia"/>
                <w:bCs/>
                <w:lang w:val="en-US"/>
              </w:rPr>
              <w:t>gNB</w:t>
            </w:r>
            <w:r w:rsidRPr="00720B27">
              <w:rPr>
                <w:bCs/>
                <w:lang w:val="en-US"/>
              </w:rPr>
              <w:t>’</w:t>
            </w:r>
            <w:r w:rsidRPr="00720B27">
              <w:rPr>
                <w:rFonts w:hint="eastAsia"/>
                <w:bCs/>
                <w:lang w:val="en-US"/>
              </w:rPr>
              <w:t>s</w:t>
            </w:r>
            <w:proofErr w:type="spellEnd"/>
            <w:r w:rsidRPr="00720B27">
              <w:rPr>
                <w:rFonts w:hint="eastAsia"/>
                <w:bCs/>
                <w:lang w:val="en-US"/>
              </w:rPr>
              <w:t xml:space="preserve"> perspective, </w:t>
            </w:r>
            <w:r w:rsidRPr="00720B27">
              <w:rPr>
                <w:lang w:val="en-US"/>
              </w:rPr>
              <w:t xml:space="preserve">UE-gNB </w:t>
            </w:r>
            <w:proofErr w:type="spellStart"/>
            <w:r w:rsidRPr="00720B27">
              <w:rPr>
                <w:lang w:val="en-US"/>
              </w:rPr>
              <w:t>RTT</w:t>
            </w:r>
            <w:proofErr w:type="spellEnd"/>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drx-HARQ-RTT-TimerDL</w:t>
            </w:r>
            <w:proofErr w:type="spellEnd"/>
            <w:r w:rsidRPr="00720B27">
              <w:rPr>
                <w:rFonts w:hint="eastAsia"/>
                <w:lang w:val="en-US"/>
              </w:rPr>
              <w:t xml:space="preserve">. </w:t>
            </w:r>
            <w:proofErr w:type="gramStart"/>
            <w:r w:rsidRPr="00720B27">
              <w:rPr>
                <w:lang w:val="en-US"/>
              </w:rPr>
              <w:t>S</w:t>
            </w:r>
            <w:r w:rsidRPr="00720B27">
              <w:rPr>
                <w:rFonts w:hint="eastAsia"/>
                <w:lang w:val="en-US"/>
              </w:rPr>
              <w:t>o</w:t>
            </w:r>
            <w:proofErr w:type="gramEnd"/>
            <w:r w:rsidRPr="00720B27">
              <w:rPr>
                <w:rFonts w:hint="eastAsia"/>
                <w:lang w:val="en-US"/>
              </w:rPr>
              <w:t xml:space="preserve">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w:t>
            </w:r>
            <w:proofErr w:type="spellStart"/>
            <w:r w:rsidRPr="00720B27">
              <w:rPr>
                <w:lang w:val="en-US"/>
              </w:rPr>
              <w:t>RTT</w:t>
            </w:r>
            <w:proofErr w:type="spellEnd"/>
            <w:r w:rsidRPr="00720B27">
              <w:rPr>
                <w:lang w:val="en-US"/>
              </w:rPr>
              <w:t xml:space="preserve">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 xml:space="preserve">User specific </w:t>
            </w:r>
            <w:proofErr w:type="gramStart"/>
            <w:r w:rsidRPr="00720B27">
              <w:rPr>
                <w:lang w:val="en-US"/>
              </w:rPr>
              <w:t>TA</w:t>
            </w:r>
            <w:r w:rsidRPr="00720B27">
              <w:rPr>
                <w:rFonts w:hint="eastAsia"/>
                <w:lang w:val="en-US"/>
              </w:rPr>
              <w:t>(</w:t>
            </w:r>
            <w:proofErr w:type="gramEnd"/>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proofErr w:type="spellStart"/>
            <w:r w:rsidRPr="00720B27">
              <w:rPr>
                <w:rFonts w:eastAsiaTheme="majorEastAsia"/>
                <w:lang w:val="en-US"/>
              </w:rPr>
              <w:t>signalling</w:t>
            </w:r>
            <w:proofErr w:type="spellEnd"/>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 xml:space="preserve">We think the UE-calculated TA value reported to NW via </w:t>
            </w:r>
            <w:proofErr w:type="spellStart"/>
            <w:r w:rsidRPr="00720B27">
              <w:rPr>
                <w:rFonts w:eastAsia="Malgun Gothic"/>
                <w:lang w:val="en-US"/>
              </w:rPr>
              <w:t>MsgA</w:t>
            </w:r>
            <w:proofErr w:type="spellEnd"/>
            <w:r w:rsidRPr="00720B27">
              <w:rPr>
                <w:rFonts w:eastAsia="Malgun Gothic"/>
                <w:lang w:val="en-US"/>
              </w:rPr>
              <w:t>/Msg3 or other 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lastRenderedPageBreak/>
              <w:t>Option2 (coarse value range represented by MSG1/</w:t>
            </w:r>
            <w:proofErr w:type="spellStart"/>
            <w:r w:rsidRPr="00720B27">
              <w:rPr>
                <w:rFonts w:eastAsia="Malgun Gothic"/>
                <w:lang w:val="en-US"/>
              </w:rPr>
              <w:t>MSGA</w:t>
            </w:r>
            <w:proofErr w:type="spellEnd"/>
            <w:r w:rsidRPr="00720B27">
              <w:rPr>
                <w:rFonts w:eastAsia="Malgun Gothic"/>
                <w:lang w:val="en-US"/>
              </w:rPr>
              <w:t xml:space="preserve"> </w:t>
            </w:r>
            <w:proofErr w:type="spellStart"/>
            <w:r w:rsidRPr="00720B27">
              <w:rPr>
                <w:rFonts w:eastAsia="Malgun Gothic"/>
                <w:lang w:val="en-US"/>
              </w:rPr>
              <w:t>PRACH</w:t>
            </w:r>
            <w:proofErr w:type="spellEnd"/>
            <w:r w:rsidRPr="00720B27">
              <w:rPr>
                <w:rFonts w:eastAsia="Malgun Gothic"/>
                <w:lang w:val="en-US"/>
              </w:rPr>
              <w:t xml:space="preserve">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lang w:eastAsia="zh-CN"/>
              </w:rPr>
              <w:lastRenderedPageBreak/>
              <w:t>O</w:t>
            </w:r>
            <w:r>
              <w:rPr>
                <w:szCs w:val="20"/>
                <w:lang w:eastAsia="zh-CN"/>
              </w:rPr>
              <w:t>PPO</w:t>
            </w:r>
          </w:p>
        </w:tc>
        <w:tc>
          <w:tcPr>
            <w:tcW w:w="1843" w:type="dxa"/>
          </w:tcPr>
          <w:p w14:paraId="6FFEBBE1" w14:textId="77777777" w:rsidR="009602F7" w:rsidRDefault="006C0EDF">
            <w:r>
              <w:rPr>
                <w:rFonts w:hint="eastAsia"/>
                <w:lang w:eastAsia="zh-CN"/>
              </w:rPr>
              <w:t>Y</w:t>
            </w:r>
          </w:p>
        </w:tc>
        <w:tc>
          <w:tcPr>
            <w:tcW w:w="1985" w:type="dxa"/>
          </w:tcPr>
          <w:p w14:paraId="6FFEBBE2" w14:textId="77777777" w:rsidR="009602F7" w:rsidRDefault="006C0EDF">
            <w:r>
              <w:rPr>
                <w:rFonts w:hint="eastAsia"/>
                <w:lang w:eastAsia="zh-CN"/>
              </w:rPr>
              <w:t>N</w:t>
            </w:r>
          </w:p>
        </w:tc>
        <w:tc>
          <w:tcPr>
            <w:tcW w:w="4110" w:type="dxa"/>
          </w:tcPr>
          <w:p w14:paraId="6FFEBBE3" w14:textId="77777777" w:rsidR="009602F7" w:rsidRPr="00720B27" w:rsidRDefault="006C0EDF">
            <w:pPr>
              <w:rPr>
                <w:lang w:val="en-US"/>
              </w:rPr>
            </w:pPr>
            <w:r w:rsidRPr="00720B27">
              <w:rPr>
                <w:lang w:val="en-US" w:eastAsia="zh-CN"/>
              </w:rPr>
              <w:t xml:space="preserve">The reported TA should be accurate enough to facilitate UL scheduling for the UE by network. TA report based on </w:t>
            </w:r>
            <w:proofErr w:type="spellStart"/>
            <w:r w:rsidRPr="00720B27">
              <w:rPr>
                <w:lang w:val="en-US" w:eastAsia="zh-CN"/>
              </w:rPr>
              <w:t>PRACH</w:t>
            </w:r>
            <w:proofErr w:type="spellEnd"/>
            <w:r w:rsidRPr="00720B27">
              <w:rPr>
                <w:lang w:val="en-US" w:eastAsia="zh-CN"/>
              </w:rPr>
              <w:t xml:space="preserve"> resource is too coarse, and it would cause </w:t>
            </w:r>
            <w:proofErr w:type="spellStart"/>
            <w:r w:rsidRPr="00720B27">
              <w:rPr>
                <w:lang w:val="en-US" w:eastAsia="zh-CN"/>
              </w:rPr>
              <w:t>PRACH</w:t>
            </w:r>
            <w:proofErr w:type="spellEnd"/>
            <w:r w:rsidRPr="00720B27">
              <w:rPr>
                <w:lang w:val="en-US" w:eastAsia="zh-CN"/>
              </w:rPr>
              <w:t xml:space="preserve">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F0" w14:textId="77777777" w:rsidR="009602F7" w:rsidRDefault="006C0EDF">
            <w:r>
              <w:rPr>
                <w:rFonts w:hint="eastAsia"/>
                <w:lang w:eastAsia="zh-CN"/>
              </w:rPr>
              <w:t>Y</w:t>
            </w:r>
          </w:p>
        </w:tc>
        <w:tc>
          <w:tcPr>
            <w:tcW w:w="1985" w:type="dxa"/>
          </w:tcPr>
          <w:p w14:paraId="6FFEBBF1" w14:textId="77777777" w:rsidR="009602F7" w:rsidRDefault="006C0EDF">
            <w:r>
              <w:rPr>
                <w:rFonts w:hint="eastAsia"/>
                <w:lang w:eastAsia="zh-CN"/>
              </w:rPr>
              <w:t>N</w:t>
            </w:r>
          </w:p>
        </w:tc>
        <w:tc>
          <w:tcPr>
            <w:tcW w:w="4110" w:type="dxa"/>
          </w:tcPr>
          <w:p w14:paraId="6FFEBBF2" w14:textId="77777777"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scheduling.</w:t>
            </w:r>
          </w:p>
        </w:tc>
      </w:tr>
      <w:tr w:rsidR="009602F7" w:rsidRPr="00720B27" w14:paraId="6FFEBBF8" w14:textId="77777777">
        <w:trPr>
          <w:ins w:id="41" w:author="cmcc-Liu Yuzhen" w:date="2021-03-22T16:04:00Z"/>
        </w:trPr>
        <w:tc>
          <w:tcPr>
            <w:tcW w:w="1696" w:type="dxa"/>
            <w:vAlign w:val="center"/>
          </w:tcPr>
          <w:p w14:paraId="6FFEBBF4" w14:textId="77777777" w:rsidR="009602F7" w:rsidRDefault="006C0EDF">
            <w:pPr>
              <w:rPr>
                <w:ins w:id="42" w:author="cmcc-Liu Yuzhen" w:date="2021-03-22T16:04:00Z"/>
                <w:rFonts w:eastAsia="Malgun Gothic"/>
                <w:szCs w:val="20"/>
              </w:rPr>
            </w:pPr>
            <w:ins w:id="43" w:author="cmcc-Liu Yuzhen" w:date="2021-03-22T16:04:00Z">
              <w:r>
                <w:rPr>
                  <w:rFonts w:hint="eastAsia"/>
                  <w:szCs w:val="20"/>
                  <w:lang w:eastAsia="zh-CN"/>
                </w:rPr>
                <w:t>C</w:t>
              </w:r>
              <w:r>
                <w:rPr>
                  <w:szCs w:val="20"/>
                  <w:lang w:eastAsia="zh-CN"/>
                </w:rPr>
                <w:t>MCC</w:t>
              </w:r>
            </w:ins>
          </w:p>
        </w:tc>
        <w:tc>
          <w:tcPr>
            <w:tcW w:w="1843" w:type="dxa"/>
          </w:tcPr>
          <w:p w14:paraId="6FFEBBF5" w14:textId="77777777" w:rsidR="009602F7" w:rsidRDefault="006C0EDF">
            <w:pPr>
              <w:rPr>
                <w:ins w:id="44" w:author="cmcc-Liu Yuzhen" w:date="2021-03-22T16:04:00Z"/>
                <w:rFonts w:eastAsia="Malgun Gothic"/>
              </w:rPr>
            </w:pPr>
            <w:ins w:id="45" w:author="cmcc-Liu Yuzhen" w:date="2021-03-22T16:04:00Z">
              <w:r>
                <w:rPr>
                  <w:rFonts w:hint="eastAsia"/>
                  <w:lang w:eastAsia="zh-CN"/>
                </w:rPr>
                <w:t>Y</w:t>
              </w:r>
            </w:ins>
          </w:p>
        </w:tc>
        <w:tc>
          <w:tcPr>
            <w:tcW w:w="1985" w:type="dxa"/>
          </w:tcPr>
          <w:p w14:paraId="6FFEBBF6" w14:textId="77777777" w:rsidR="009602F7" w:rsidRDefault="006C0EDF">
            <w:pPr>
              <w:rPr>
                <w:ins w:id="46" w:author="cmcc-Liu Yuzhen" w:date="2021-03-22T16:04:00Z"/>
                <w:rFonts w:eastAsia="Malgun Gothic"/>
              </w:rPr>
            </w:pPr>
            <w:ins w:id="47" w:author="cmcc-Liu Yuzhen" w:date="2021-03-22T16:04:00Z">
              <w:r>
                <w:rPr>
                  <w:rFonts w:hint="eastAsia"/>
                  <w:lang w:eastAsia="zh-CN"/>
                </w:rPr>
                <w:t>N</w:t>
              </w:r>
            </w:ins>
          </w:p>
        </w:tc>
        <w:tc>
          <w:tcPr>
            <w:tcW w:w="4110" w:type="dxa"/>
          </w:tcPr>
          <w:p w14:paraId="6FFEBBF7" w14:textId="77777777" w:rsidR="009602F7" w:rsidRPr="00720B27" w:rsidRDefault="006C0EDF">
            <w:pPr>
              <w:rPr>
                <w:ins w:id="48" w:author="cmcc-Liu Yuzhen" w:date="2021-03-22T16:04:00Z"/>
                <w:rFonts w:eastAsia="Malgun Gothic"/>
                <w:lang w:val="en-US"/>
              </w:rPr>
            </w:pPr>
            <w:ins w:id="49"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SimSun"/>
                <w:szCs w:val="20"/>
              </w:rPr>
            </w:pPr>
            <w:proofErr w:type="spellStart"/>
            <w:r>
              <w:rPr>
                <w:rFonts w:eastAsia="SimSun" w:hint="eastAsia"/>
                <w:szCs w:val="20"/>
                <w:lang w:val="en-US" w:eastAsia="zh-CN"/>
              </w:rPr>
              <w:t>ZTE</w:t>
            </w:r>
            <w:proofErr w:type="spellEnd"/>
          </w:p>
        </w:tc>
        <w:tc>
          <w:tcPr>
            <w:tcW w:w="1843" w:type="dxa"/>
          </w:tcPr>
          <w:p w14:paraId="6FFEBBFA" w14:textId="77777777" w:rsidR="009602F7" w:rsidRDefault="006C0EDF">
            <w:pPr>
              <w:rPr>
                <w:rFonts w:eastAsia="SimSun"/>
              </w:rPr>
            </w:pPr>
            <w:r>
              <w:rPr>
                <w:rFonts w:eastAsia="SimSun" w:hint="eastAsia"/>
                <w:lang w:val="en-US" w:eastAsia="zh-CN"/>
              </w:rPr>
              <w:t>Y</w:t>
            </w:r>
          </w:p>
        </w:tc>
        <w:tc>
          <w:tcPr>
            <w:tcW w:w="1985" w:type="dxa"/>
          </w:tcPr>
          <w:p w14:paraId="6FFEBBFB" w14:textId="77777777" w:rsidR="009602F7" w:rsidRDefault="006C0EDF">
            <w:pPr>
              <w:rPr>
                <w:rFonts w:eastAsia="SimSun"/>
              </w:rPr>
            </w:pPr>
            <w:r>
              <w:rPr>
                <w:rFonts w:eastAsia="SimSun" w:hint="eastAsia"/>
                <w:lang w:val="en-US" w:eastAsia="zh-CN"/>
              </w:rPr>
              <w:t>N</w:t>
            </w:r>
          </w:p>
        </w:tc>
        <w:tc>
          <w:tcPr>
            <w:tcW w:w="4110" w:type="dxa"/>
          </w:tcPr>
          <w:p w14:paraId="6FFEBBFC" w14:textId="77777777" w:rsidR="009602F7" w:rsidRPr="00720B27" w:rsidRDefault="006C0EDF">
            <w:pPr>
              <w:rPr>
                <w:rFonts w:eastAsia="SimSun"/>
                <w:lang w:val="en-US"/>
              </w:rPr>
            </w:pPr>
            <w:r>
              <w:rPr>
                <w:rFonts w:eastAsia="SimSun" w:hint="eastAsia"/>
                <w:lang w:val="en-US" w:eastAsia="zh-CN"/>
              </w:rPr>
              <w:t xml:space="preserve">The TA value will be used for subsequent scheduling as well as </w:t>
            </w:r>
            <w:proofErr w:type="spellStart"/>
            <w:r>
              <w:rPr>
                <w:rFonts w:eastAsia="SimSun" w:hint="eastAsia"/>
                <w:lang w:val="en-US" w:eastAsia="zh-CN"/>
              </w:rPr>
              <w:t>DRX</w:t>
            </w:r>
            <w:proofErr w:type="spellEnd"/>
            <w:r>
              <w:rPr>
                <w:rFonts w:eastAsia="SimSun" w:hint="eastAsia"/>
                <w:lang w:val="en-US" w:eastAsia="zh-CN"/>
              </w:rPr>
              <w:t xml:space="preserve">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rPr>
              <w:t>Y</w:t>
            </w:r>
          </w:p>
        </w:tc>
        <w:tc>
          <w:tcPr>
            <w:tcW w:w="4110" w:type="dxa"/>
          </w:tcPr>
          <w:p w14:paraId="6FFEBC01" w14:textId="77777777" w:rsidR="00607E9F" w:rsidRDefault="00607E9F" w:rsidP="00607E9F">
            <w:pPr>
              <w:rPr>
                <w:rFonts w:eastAsia="Malgun Gothic"/>
              </w:rPr>
            </w:pPr>
            <w:r>
              <w:rPr>
                <w:rFonts w:eastAsia="Malgun Gothic"/>
              </w:rPr>
              <w:t>D</w:t>
            </w:r>
            <w:r w:rsidRPr="00AF6F82">
              <w:rPr>
                <w:rFonts w:eastAsia="Malgun Gothic"/>
              </w:rPr>
              <w:t>uring the RA procedure, the UE applies the TA value received in RAR during the RA procedure, which means the network should calculate the UE-calculated TA value before sending RAR.</w:t>
            </w:r>
            <w:r>
              <w:rPr>
                <w:rFonts w:eastAsia="Malgun Gothic"/>
              </w:rPr>
              <w:t xml:space="preserve"> </w:t>
            </w:r>
            <w:r w:rsidRPr="00AF6F82">
              <w:rPr>
                <w:rFonts w:eastAsia="Malgun Gothic"/>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F27CB8">
            <w:pPr>
              <w:rPr>
                <w:szCs w:val="20"/>
              </w:rPr>
            </w:pPr>
            <w:r>
              <w:rPr>
                <w:szCs w:val="20"/>
              </w:rPr>
              <w:t>Thales</w:t>
            </w:r>
          </w:p>
        </w:tc>
        <w:tc>
          <w:tcPr>
            <w:tcW w:w="1843" w:type="dxa"/>
          </w:tcPr>
          <w:p w14:paraId="6FFEBC05" w14:textId="77777777" w:rsidR="00720B27" w:rsidRPr="00BB7AD1" w:rsidRDefault="00720B27" w:rsidP="00F27CB8">
            <w:pPr>
              <w:rPr>
                <w:rFonts w:eastAsia="Malgun Gothic"/>
              </w:rPr>
            </w:pPr>
            <w:r>
              <w:rPr>
                <w:rFonts w:eastAsia="Malgun Gothic"/>
              </w:rPr>
              <w:t>N</w:t>
            </w:r>
          </w:p>
        </w:tc>
        <w:tc>
          <w:tcPr>
            <w:tcW w:w="1985" w:type="dxa"/>
          </w:tcPr>
          <w:p w14:paraId="6FFEBC06" w14:textId="77777777" w:rsidR="00720B27" w:rsidRPr="00BB7AD1" w:rsidRDefault="00720B27" w:rsidP="00F27CB8">
            <w:pPr>
              <w:rPr>
                <w:rFonts w:eastAsia="Malgun Gothic"/>
              </w:rPr>
            </w:pPr>
            <w:r>
              <w:rPr>
                <w:rFonts w:eastAsia="Malgun Gothic"/>
              </w:rPr>
              <w:t>N</w:t>
            </w:r>
          </w:p>
        </w:tc>
        <w:tc>
          <w:tcPr>
            <w:tcW w:w="4110" w:type="dxa"/>
          </w:tcPr>
          <w:p w14:paraId="6FFEBC07" w14:textId="77777777" w:rsidR="00720B27" w:rsidRDefault="00720B27" w:rsidP="00F27CB8">
            <w:pPr>
              <w:rPr>
                <w:rFonts w:eastAsia="Malgun Gothic"/>
                <w:lang w:val="en-US"/>
              </w:rPr>
            </w:pPr>
            <w:r>
              <w:rPr>
                <w:rFonts w:eastAsia="Malgun Gothic"/>
                <w:lang w:val="en-US"/>
              </w:rPr>
              <w:t>Agree with Ericsson.</w:t>
            </w:r>
          </w:p>
          <w:p w14:paraId="6FFEBC08" w14:textId="77777777" w:rsidR="00720B27" w:rsidRDefault="00720B27" w:rsidP="00F27CB8">
            <w:pPr>
              <w:rPr>
                <w:rFonts w:eastAsia="Malgun Gothic"/>
                <w:lang w:val="en-US"/>
              </w:rPr>
            </w:pPr>
            <w:r>
              <w:rPr>
                <w:rFonts w:eastAsia="Malgun Gothic"/>
                <w:lang w:val="en-US"/>
              </w:rPr>
              <w:t xml:space="preserve">Reporting only the UE specific TA might not be enough. We need to </w:t>
            </w:r>
            <w:proofErr w:type="gramStart"/>
            <w:r>
              <w:rPr>
                <w:rFonts w:eastAsia="Malgun Gothic"/>
                <w:lang w:val="en-US"/>
              </w:rPr>
              <w:t>report also</w:t>
            </w:r>
            <w:proofErr w:type="gramEnd"/>
            <w:r>
              <w:rPr>
                <w:rFonts w:eastAsia="Malgun Gothic"/>
                <w:lang w:val="en-US"/>
              </w:rPr>
              <w:t xml:space="preserve"> the timing drift rate on the service link.</w:t>
            </w:r>
          </w:p>
          <w:p w14:paraId="6FFEBC09" w14:textId="77777777" w:rsidR="00720B27" w:rsidRPr="00473E63" w:rsidRDefault="00720B27" w:rsidP="00F27CB8">
            <w:pPr>
              <w:rPr>
                <w:rFonts w:eastAsia="Malgun Gothic"/>
                <w:lang w:val="en-US"/>
              </w:rPr>
            </w:pPr>
            <w:r>
              <w:rPr>
                <w:rFonts w:eastAsia="Malgun Gothic"/>
                <w:lang w:val="en-US"/>
              </w:rPr>
              <w:t xml:space="preserve">We recommend </w:t>
            </w:r>
            <w:proofErr w:type="gramStart"/>
            <w:r>
              <w:rPr>
                <w:rFonts w:eastAsia="Malgun Gothic"/>
                <w:lang w:val="en-US"/>
              </w:rPr>
              <w:t>to report</w:t>
            </w:r>
            <w:proofErr w:type="gramEnd"/>
            <w:r>
              <w:rPr>
                <w:rFonts w:eastAsia="Malgun Gothic"/>
                <w:lang w:val="en-US"/>
              </w:rPr>
              <w:t xml:space="preserve">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SimSun"/>
                <w:szCs w:val="20"/>
                <w:lang w:val="en-US"/>
              </w:rPr>
            </w:pPr>
            <w:r>
              <w:rPr>
                <w:rFonts w:eastAsia="SimSun"/>
                <w:szCs w:val="20"/>
                <w:lang w:val="en-US"/>
              </w:rPr>
              <w:lastRenderedPageBreak/>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970460" w:rsidRPr="00720B27" w14:paraId="6FFEBC1E" w14:textId="77777777">
        <w:tc>
          <w:tcPr>
            <w:tcW w:w="1696" w:type="dxa"/>
            <w:vAlign w:val="center"/>
          </w:tcPr>
          <w:p w14:paraId="6FFEBC1A" w14:textId="5332A49E" w:rsidR="00970460" w:rsidRPr="00720B27" w:rsidRDefault="00970460" w:rsidP="00970460">
            <w:pPr>
              <w:rPr>
                <w:rFonts w:eastAsia="SimSun"/>
                <w:szCs w:val="20"/>
                <w:lang w:val="en-US"/>
              </w:rPr>
            </w:pPr>
            <w:r>
              <w:rPr>
                <w:rFonts w:eastAsia="Malgun Gothic" w:cstheme="minorHAnsi"/>
                <w:szCs w:val="20"/>
                <w:lang w:val="en-US"/>
              </w:rPr>
              <w:t>Magister</w:t>
            </w:r>
          </w:p>
        </w:tc>
        <w:tc>
          <w:tcPr>
            <w:tcW w:w="1843" w:type="dxa"/>
          </w:tcPr>
          <w:p w14:paraId="6FFEBC1B" w14:textId="65FEC12B" w:rsidR="00970460" w:rsidRPr="00720B27" w:rsidRDefault="008C736F" w:rsidP="00970460">
            <w:pPr>
              <w:rPr>
                <w:rFonts w:eastAsia="Malgun Gothic"/>
                <w:lang w:val="en-US"/>
              </w:rPr>
            </w:pPr>
            <w:r>
              <w:rPr>
                <w:rFonts w:eastAsia="Malgun Gothic"/>
                <w:lang w:val="en-US"/>
              </w:rPr>
              <w:t>N</w:t>
            </w:r>
          </w:p>
        </w:tc>
        <w:tc>
          <w:tcPr>
            <w:tcW w:w="1985" w:type="dxa"/>
          </w:tcPr>
          <w:p w14:paraId="6FFEBC1C" w14:textId="78D0BB93" w:rsidR="00970460" w:rsidRPr="00720B27" w:rsidRDefault="00970460" w:rsidP="00970460">
            <w:pPr>
              <w:rPr>
                <w:rFonts w:eastAsia="Malgun Gothic"/>
                <w:lang w:val="en-US"/>
              </w:rPr>
            </w:pPr>
            <w:r>
              <w:rPr>
                <w:rFonts w:eastAsia="Malgun Gothic"/>
                <w:lang w:val="en-US"/>
              </w:rPr>
              <w:t>N</w:t>
            </w:r>
          </w:p>
        </w:tc>
        <w:tc>
          <w:tcPr>
            <w:tcW w:w="4110" w:type="dxa"/>
          </w:tcPr>
          <w:p w14:paraId="6FFEBC1D" w14:textId="30E0CB42" w:rsidR="00970460" w:rsidRPr="008C736F" w:rsidRDefault="008C736F" w:rsidP="00970460">
            <w:pPr>
              <w:rPr>
                <w:rFonts w:eastAsia="Malgun Gothic"/>
                <w:lang w:val="en-US"/>
              </w:rPr>
            </w:pPr>
            <w:r>
              <w:rPr>
                <w:lang w:val="en-US"/>
              </w:rPr>
              <w:t xml:space="preserve">Agree with Ericsson. Recommend </w:t>
            </w:r>
            <w:r w:rsidR="000B3C2D">
              <w:rPr>
                <w:lang w:val="en-US"/>
              </w:rPr>
              <w:t>to report UE position.</w:t>
            </w:r>
          </w:p>
        </w:tc>
      </w:tr>
      <w:tr w:rsidR="002D224C" w:rsidRPr="00720B27" w14:paraId="6FFEBC23" w14:textId="77777777">
        <w:tc>
          <w:tcPr>
            <w:tcW w:w="1696" w:type="dxa"/>
            <w:vAlign w:val="center"/>
          </w:tcPr>
          <w:p w14:paraId="6FFEBC1F" w14:textId="642A28B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C20" w14:textId="4068A629" w:rsidR="002D224C" w:rsidRPr="00720B27" w:rsidRDefault="002D224C" w:rsidP="002D224C">
            <w:pPr>
              <w:rPr>
                <w:rFonts w:eastAsia="Malgun Gothic"/>
                <w:lang w:val="en-US"/>
              </w:rPr>
            </w:pPr>
            <w:r>
              <w:rPr>
                <w:rFonts w:eastAsia="Malgun Gothic"/>
              </w:rPr>
              <w:t>Y</w:t>
            </w:r>
          </w:p>
        </w:tc>
        <w:tc>
          <w:tcPr>
            <w:tcW w:w="1985" w:type="dxa"/>
          </w:tcPr>
          <w:p w14:paraId="6FFEBC21" w14:textId="09BB36C9" w:rsidR="002D224C" w:rsidRPr="00720B27" w:rsidRDefault="002D224C" w:rsidP="002D224C">
            <w:pPr>
              <w:rPr>
                <w:rFonts w:eastAsia="Malgun Gothic"/>
                <w:lang w:val="en-US"/>
              </w:rPr>
            </w:pPr>
            <w:r>
              <w:rPr>
                <w:rFonts w:eastAsia="Malgun Gothic"/>
              </w:rPr>
              <w:t>N</w:t>
            </w:r>
          </w:p>
        </w:tc>
        <w:tc>
          <w:tcPr>
            <w:tcW w:w="4110" w:type="dxa"/>
          </w:tcPr>
          <w:p w14:paraId="6FFEBC22" w14:textId="6E315FDC" w:rsidR="002D224C" w:rsidRPr="00720B27" w:rsidRDefault="002D224C" w:rsidP="002D224C">
            <w:pPr>
              <w:rPr>
                <w:rFonts w:eastAsia="Malgun Gothic"/>
                <w:lang w:val="en-US"/>
              </w:rPr>
            </w:pPr>
            <w:r>
              <w:rPr>
                <w:rFonts w:eastAsia="Malgun Gothic"/>
              </w:rPr>
              <w:t>We share view from Xiaomi</w:t>
            </w:r>
          </w:p>
        </w:tc>
      </w:tr>
      <w:tr w:rsidR="002D224C" w:rsidRPr="00720B27" w14:paraId="6FFEBC28" w14:textId="77777777">
        <w:tc>
          <w:tcPr>
            <w:tcW w:w="1696" w:type="dxa"/>
            <w:vAlign w:val="center"/>
          </w:tcPr>
          <w:p w14:paraId="6FFEBC24" w14:textId="47EAC404" w:rsidR="002D224C" w:rsidRPr="00720B27" w:rsidRDefault="00F759C5" w:rsidP="002D224C">
            <w:pPr>
              <w:rPr>
                <w:szCs w:val="20"/>
                <w:lang w:val="en-US"/>
              </w:rPr>
            </w:pPr>
            <w:r>
              <w:rPr>
                <w:szCs w:val="20"/>
                <w:lang w:val="en-US"/>
              </w:rPr>
              <w:t>NEC</w:t>
            </w:r>
          </w:p>
        </w:tc>
        <w:tc>
          <w:tcPr>
            <w:tcW w:w="1843" w:type="dxa"/>
          </w:tcPr>
          <w:p w14:paraId="6FFEBC25" w14:textId="44F6B266" w:rsidR="002D224C" w:rsidRPr="00720B27" w:rsidRDefault="00471CE5" w:rsidP="002D224C">
            <w:pPr>
              <w:rPr>
                <w:lang w:val="en-US"/>
              </w:rPr>
            </w:pPr>
            <w:r>
              <w:rPr>
                <w:lang w:val="en-US"/>
              </w:rPr>
              <w:t>Y</w:t>
            </w:r>
          </w:p>
        </w:tc>
        <w:tc>
          <w:tcPr>
            <w:tcW w:w="1985" w:type="dxa"/>
          </w:tcPr>
          <w:p w14:paraId="6FFEBC26" w14:textId="4726D73C" w:rsidR="002D224C" w:rsidRPr="00720B27" w:rsidRDefault="00471CE5" w:rsidP="002D224C">
            <w:pPr>
              <w:rPr>
                <w:lang w:val="en-US"/>
              </w:rPr>
            </w:pPr>
            <w:r>
              <w:rPr>
                <w:lang w:val="en-US"/>
              </w:rPr>
              <w:t>N</w:t>
            </w:r>
          </w:p>
        </w:tc>
        <w:tc>
          <w:tcPr>
            <w:tcW w:w="4110" w:type="dxa"/>
          </w:tcPr>
          <w:p w14:paraId="6FFEBC27" w14:textId="6FA9CF2F" w:rsidR="002D224C" w:rsidRPr="00720B27" w:rsidRDefault="00471CE5" w:rsidP="002D224C">
            <w:pPr>
              <w:rPr>
                <w:lang w:val="en-US"/>
              </w:rPr>
            </w:pPr>
            <w:r>
              <w:rPr>
                <w:lang w:val="en-US"/>
              </w:rPr>
              <w:t>We agree with Xiaomi, we should avoid RACH fragmentation</w:t>
            </w:r>
          </w:p>
        </w:tc>
      </w:tr>
      <w:tr w:rsidR="00BD6619" w:rsidRPr="00720B27" w14:paraId="23FEACA7" w14:textId="77777777" w:rsidTr="00BD6619">
        <w:tc>
          <w:tcPr>
            <w:tcW w:w="1696" w:type="dxa"/>
          </w:tcPr>
          <w:p w14:paraId="4FAF83CA" w14:textId="77777777" w:rsidR="00BD6619" w:rsidRPr="00720B27" w:rsidRDefault="00BD6619" w:rsidP="00C36D11">
            <w:pPr>
              <w:rPr>
                <w:szCs w:val="20"/>
                <w:lang w:val="en-US"/>
              </w:rPr>
            </w:pPr>
            <w:r>
              <w:rPr>
                <w:szCs w:val="20"/>
                <w:lang w:val="en-US"/>
              </w:rPr>
              <w:t>Sequans</w:t>
            </w:r>
          </w:p>
        </w:tc>
        <w:tc>
          <w:tcPr>
            <w:tcW w:w="1843" w:type="dxa"/>
          </w:tcPr>
          <w:p w14:paraId="1B5FB9E5" w14:textId="77777777" w:rsidR="00BD6619" w:rsidRPr="00720B27" w:rsidRDefault="00BD6619" w:rsidP="00C36D11">
            <w:pPr>
              <w:rPr>
                <w:lang w:val="en-US"/>
              </w:rPr>
            </w:pPr>
            <w:r>
              <w:rPr>
                <w:lang w:val="en-US"/>
              </w:rPr>
              <w:t>Y (conditional)</w:t>
            </w:r>
          </w:p>
        </w:tc>
        <w:tc>
          <w:tcPr>
            <w:tcW w:w="1985" w:type="dxa"/>
          </w:tcPr>
          <w:p w14:paraId="426B540B" w14:textId="77777777" w:rsidR="00BD6619" w:rsidRPr="00720B27" w:rsidRDefault="00BD6619" w:rsidP="00C36D11">
            <w:pPr>
              <w:rPr>
                <w:lang w:val="en-US"/>
              </w:rPr>
            </w:pPr>
            <w:r>
              <w:rPr>
                <w:lang w:val="en-US"/>
              </w:rPr>
              <w:t>N</w:t>
            </w:r>
          </w:p>
        </w:tc>
        <w:tc>
          <w:tcPr>
            <w:tcW w:w="4110" w:type="dxa"/>
          </w:tcPr>
          <w:p w14:paraId="2A83F946" w14:textId="77777777" w:rsidR="00BD6619" w:rsidRPr="00720B27" w:rsidRDefault="00BD6619" w:rsidP="00C36D11">
            <w:pPr>
              <w:rPr>
                <w:lang w:val="en-US"/>
              </w:rPr>
            </w:pPr>
            <w:r>
              <w:rPr>
                <w:lang w:val="en-US"/>
              </w:rPr>
              <w:t>If TA is reported (conditional on RAN1 decision), it should be the calculated value. It is not needed for Msg3 scheduling as agreed earlier.</w:t>
            </w:r>
          </w:p>
        </w:tc>
      </w:tr>
    </w:tbl>
    <w:p w14:paraId="6FFEBC29" w14:textId="77777777" w:rsidR="009602F7" w:rsidRPr="00720B27" w:rsidRDefault="009602F7">
      <w:pPr>
        <w:rPr>
          <w:rFonts w:eastAsia="Yu Mincho"/>
        </w:rPr>
      </w:pPr>
    </w:p>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ListParagraph"/>
        <w:numPr>
          <w:ilvl w:val="0"/>
          <w:numId w:val="23"/>
        </w:numPr>
        <w:rPr>
          <w:rFonts w:ascii="Arial" w:hAnsi="Arial"/>
          <w:b/>
        </w:rPr>
      </w:pPr>
      <w:r w:rsidRPr="00720B27">
        <w:rPr>
          <w:rFonts w:ascii="Arial" w:hAnsi="Arial"/>
          <w:b/>
        </w:rPr>
        <w:t xml:space="preserve">For 2-step RA, the UE-calculated TA report can be multiplexed in </w:t>
      </w:r>
      <w:proofErr w:type="spellStart"/>
      <w:r w:rsidRPr="00720B27">
        <w:rPr>
          <w:rFonts w:ascii="Arial" w:hAnsi="Arial"/>
          <w:b/>
        </w:rPr>
        <w:t>MsgA</w:t>
      </w:r>
      <w:proofErr w:type="spellEnd"/>
      <w:r w:rsidRPr="00720B27">
        <w:rPr>
          <w:rFonts w:ascii="Arial" w:hAnsi="Arial"/>
          <w:b/>
        </w:rPr>
        <w:t xml:space="preserve"> PUSCH if the size of the </w:t>
      </w:r>
      <w:proofErr w:type="spellStart"/>
      <w:r w:rsidRPr="00720B27">
        <w:rPr>
          <w:rFonts w:ascii="Arial" w:hAnsi="Arial"/>
          <w:b/>
        </w:rPr>
        <w:t>MsgA</w:t>
      </w:r>
      <w:proofErr w:type="spellEnd"/>
      <w:r w:rsidRPr="00720B27">
        <w:rPr>
          <w:rFonts w:ascii="Arial" w:hAnsi="Arial"/>
          <w:b/>
        </w:rPr>
        <w:t xml:space="preserve"> PUSCH is enough. Otherwise, the UE-calculated TA reported should be transmitted via an UL-SCH resource scheduled by </w:t>
      </w:r>
      <w:proofErr w:type="spellStart"/>
      <w:r w:rsidRPr="00720B27">
        <w:rPr>
          <w:rFonts w:ascii="Arial" w:hAnsi="Arial"/>
          <w:b/>
        </w:rPr>
        <w:t>MsgB</w:t>
      </w:r>
      <w:proofErr w:type="spellEnd"/>
      <w:r w:rsidRPr="00720B27">
        <w:rPr>
          <w:rFonts w:ascii="Arial" w:hAnsi="Arial"/>
          <w:b/>
        </w:rPr>
        <w:t>.</w:t>
      </w:r>
    </w:p>
    <w:p w14:paraId="6FFEBC2D"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BodyText"/>
              <w:jc w:val="center"/>
              <w:rPr>
                <w:lang w:val="en-US"/>
              </w:rPr>
            </w:pPr>
            <w:r w:rsidRPr="00720B27">
              <w:rPr>
                <w:lang w:val="en-US"/>
              </w:rPr>
              <w:t xml:space="preserve">Whether the principle above for TA report delivery is agreeable? </w:t>
            </w:r>
          </w:p>
          <w:p w14:paraId="6FFEBC30" w14:textId="77777777" w:rsidR="009602F7" w:rsidRDefault="006C0EDF">
            <w:pPr>
              <w:pStyle w:val="BodyText"/>
              <w:jc w:val="center"/>
            </w:pPr>
            <w:r>
              <w:t>(Y or N)</w:t>
            </w:r>
          </w:p>
        </w:tc>
        <w:tc>
          <w:tcPr>
            <w:tcW w:w="5386" w:type="dxa"/>
            <w:shd w:val="clear" w:color="auto" w:fill="BFBFBF" w:themeFill="background1" w:themeFillShade="BF"/>
          </w:tcPr>
          <w:p w14:paraId="6FFEBC31" w14:textId="77777777" w:rsidR="009602F7" w:rsidRDefault="006C0EDF">
            <w:pPr>
              <w:pStyle w:val="BodyText"/>
              <w:jc w:val="center"/>
            </w:pPr>
            <w:r>
              <w:rPr>
                <w:lang w:eastAsia="zh-CN"/>
              </w:rPr>
              <w:t>Comments</w:t>
            </w:r>
          </w:p>
          <w:p w14:paraId="6FFEBC32" w14:textId="77777777" w:rsidR="009602F7" w:rsidRDefault="009602F7">
            <w:pPr>
              <w:pStyle w:val="BodyText"/>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39" w14:textId="77777777" w:rsidR="009602F7" w:rsidRDefault="006C0EDF">
            <w:r>
              <w:rPr>
                <w:rFonts w:hint="eastAsia"/>
                <w:lang w:eastAsia="zh-CN"/>
              </w:rPr>
              <w:t>Y</w:t>
            </w:r>
            <w:r>
              <w:rPr>
                <w:lang w:eastAsia="zh-CN"/>
              </w:rPr>
              <w:t>es</w:t>
            </w:r>
          </w:p>
        </w:tc>
        <w:tc>
          <w:tcPr>
            <w:tcW w:w="5386" w:type="dxa"/>
          </w:tcPr>
          <w:p w14:paraId="6FFEBC3A" w14:textId="77777777"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14:paraId="6FFEBC3F" w14:textId="77777777" w:rsidR="009602F7" w:rsidRPr="00720B27" w:rsidRDefault="006C0EDF">
            <w:pPr>
              <w:rPr>
                <w:lang w:val="en-US"/>
              </w:rPr>
            </w:pPr>
            <w:r w:rsidRPr="00720B27">
              <w:rPr>
                <w:lang w:val="en-US"/>
              </w:rPr>
              <w:lastRenderedPageBreak/>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 xml:space="preserve">The purpose for the gNB to know the TA/position is that gNB may update the </w:t>
            </w:r>
            <w:proofErr w:type="spellStart"/>
            <w:r w:rsidRPr="00720B27">
              <w:rPr>
                <w:lang w:val="en-US"/>
              </w:rPr>
              <w:t>K_offset</w:t>
            </w:r>
            <w:proofErr w:type="spellEnd"/>
            <w:r w:rsidRPr="00720B27">
              <w:rPr>
                <w:lang w:val="en-US"/>
              </w:rPr>
              <w:t xml:space="preserve"> (RAN1 agreement last meeting to support updating </w:t>
            </w:r>
            <w:proofErr w:type="spellStart"/>
            <w:r w:rsidRPr="00720B27">
              <w:rPr>
                <w:lang w:val="en-US"/>
              </w:rPr>
              <w:t>K_offset</w:t>
            </w:r>
            <w:proofErr w:type="spellEnd"/>
            <w:r w:rsidRPr="00720B27">
              <w:rPr>
                <w:lang w:val="en-US"/>
              </w:rPr>
              <w:t xml:space="preserve"> after initial access) to match the TA, or adapt k0/k1/k2 such that K_offset+k0/k1/k2 matches the TA. To have a K_offset+k0/k1/k2 that matches the TA decreases the delay for UEs that do not experience the maximum </w:t>
            </w:r>
            <w:proofErr w:type="spellStart"/>
            <w:r w:rsidRPr="00720B27">
              <w:rPr>
                <w:lang w:val="en-US"/>
              </w:rPr>
              <w:t>RTT</w:t>
            </w:r>
            <w:proofErr w:type="spellEnd"/>
            <w:r w:rsidRPr="00720B27">
              <w:rPr>
                <w:lang w:val="en-US"/>
              </w:rPr>
              <w:t>, the possible delay saving is (using values from 38.821):</w:t>
            </w:r>
          </w:p>
          <w:p w14:paraId="6FFEBC42" w14:textId="77777777" w:rsidR="009602F7" w:rsidRPr="00720B27" w:rsidRDefault="006C0EDF">
            <w:pPr>
              <w:rPr>
                <w:lang w:val="en-US"/>
              </w:rPr>
            </w:pPr>
            <w:r w:rsidRPr="00720B27">
              <w:rPr>
                <w:lang w:val="en-US"/>
              </w:rPr>
              <w:t xml:space="preserve">20.6 </w:t>
            </w:r>
            <w:proofErr w:type="spellStart"/>
            <w:r w:rsidRPr="00720B27">
              <w:rPr>
                <w:lang w:val="en-US"/>
              </w:rPr>
              <w:t>ms</w:t>
            </w:r>
            <w:proofErr w:type="spellEnd"/>
            <w:r w:rsidRPr="00720B27">
              <w:rPr>
                <w:lang w:val="en-US"/>
              </w:rPr>
              <w:t xml:space="preserve"> in </w:t>
            </w:r>
            <w:proofErr w:type="spellStart"/>
            <w:r w:rsidRPr="00720B27">
              <w:rPr>
                <w:lang w:val="en-US"/>
              </w:rPr>
              <w:t>RTT</w:t>
            </w:r>
            <w:proofErr w:type="spellEnd"/>
            <w:r w:rsidRPr="00720B27">
              <w:rPr>
                <w:lang w:val="en-US"/>
              </w:rPr>
              <w:t xml:space="preserve"> for UE at shortest </w:t>
            </w:r>
            <w:proofErr w:type="spellStart"/>
            <w:r w:rsidRPr="00720B27">
              <w:rPr>
                <w:lang w:val="en-US"/>
              </w:rPr>
              <w:t>RTT</w:t>
            </w:r>
            <w:proofErr w:type="spellEnd"/>
            <w:r w:rsidRPr="00720B27">
              <w:rPr>
                <w:lang w:val="en-US"/>
              </w:rPr>
              <w:t xml:space="preserve"> or 20.6/541.46 = 3.8% in GEO</w:t>
            </w:r>
          </w:p>
          <w:p w14:paraId="6FFEBC43" w14:textId="77777777" w:rsidR="009602F7" w:rsidRPr="00720B27" w:rsidRDefault="006C0EDF">
            <w:pPr>
              <w:rPr>
                <w:lang w:val="en-US"/>
              </w:rPr>
            </w:pPr>
            <w:r w:rsidRPr="00720B27">
              <w:rPr>
                <w:lang w:val="en-US"/>
              </w:rPr>
              <w:t xml:space="preserve">6.36 </w:t>
            </w:r>
            <w:proofErr w:type="spellStart"/>
            <w:r w:rsidRPr="00720B27">
              <w:rPr>
                <w:lang w:val="en-US"/>
              </w:rPr>
              <w:t>ms</w:t>
            </w:r>
            <w:proofErr w:type="spellEnd"/>
            <w:r w:rsidRPr="00720B27">
              <w:rPr>
                <w:lang w:val="en-US"/>
              </w:rPr>
              <w:t xml:space="preserve"> in </w:t>
            </w:r>
            <w:proofErr w:type="spellStart"/>
            <w:r w:rsidRPr="00720B27">
              <w:rPr>
                <w:lang w:val="en-US"/>
              </w:rPr>
              <w:t>RTT</w:t>
            </w:r>
            <w:proofErr w:type="spellEnd"/>
            <w:r w:rsidRPr="00720B27">
              <w:rPr>
                <w:lang w:val="en-US"/>
              </w:rPr>
              <w:t xml:space="preserve"> for UE at shortest </w:t>
            </w:r>
            <w:proofErr w:type="spellStart"/>
            <w:r w:rsidRPr="00720B27">
              <w:rPr>
                <w:lang w:val="en-US"/>
              </w:rPr>
              <w:t>RTT</w:t>
            </w:r>
            <w:proofErr w:type="spellEnd"/>
            <w:r w:rsidRPr="00720B27">
              <w:rPr>
                <w:lang w:val="en-US"/>
              </w:rPr>
              <w:t xml:space="preserve"> or 6.36/41.77 = 15.2% in 1200 km LEO</w:t>
            </w:r>
          </w:p>
          <w:p w14:paraId="6FFEBC44" w14:textId="77777777" w:rsidR="009602F7" w:rsidRPr="00720B27" w:rsidRDefault="006C0EDF">
            <w:pPr>
              <w:rPr>
                <w:lang w:val="en-US"/>
              </w:rPr>
            </w:pPr>
            <w:r w:rsidRPr="00720B27">
              <w:rPr>
                <w:lang w:val="en-US"/>
              </w:rPr>
              <w:t xml:space="preserve">6.24 </w:t>
            </w:r>
            <w:proofErr w:type="spellStart"/>
            <w:r w:rsidRPr="00720B27">
              <w:rPr>
                <w:lang w:val="en-US"/>
              </w:rPr>
              <w:t>ms</w:t>
            </w:r>
            <w:proofErr w:type="spellEnd"/>
            <w:r w:rsidRPr="00720B27">
              <w:rPr>
                <w:lang w:val="en-US"/>
              </w:rPr>
              <w:t xml:space="preserve"> in </w:t>
            </w:r>
            <w:proofErr w:type="spellStart"/>
            <w:r w:rsidRPr="00720B27">
              <w:rPr>
                <w:lang w:val="en-US"/>
              </w:rPr>
              <w:t>RTT</w:t>
            </w:r>
            <w:proofErr w:type="spellEnd"/>
            <w:r w:rsidRPr="00720B27">
              <w:rPr>
                <w:lang w:val="en-US"/>
              </w:rPr>
              <w:t xml:space="preserve"> for UE at shortest </w:t>
            </w:r>
            <w:proofErr w:type="spellStart"/>
            <w:r w:rsidRPr="00720B27">
              <w:rPr>
                <w:lang w:val="en-US"/>
              </w:rPr>
              <w:t>RTT</w:t>
            </w:r>
            <w:proofErr w:type="spellEnd"/>
            <w:r w:rsidRPr="00720B27">
              <w:rPr>
                <w:lang w:val="en-US"/>
              </w:rPr>
              <w:t xml:space="preserve"> or 6.24/25.77 = 24.2% in 600 km LEO</w:t>
            </w:r>
          </w:p>
          <w:p w14:paraId="6FFEBC45" w14:textId="77777777" w:rsidR="009602F7" w:rsidRPr="00720B27" w:rsidRDefault="006C0EDF">
            <w:pPr>
              <w:rPr>
                <w:lang w:val="en-US"/>
              </w:rPr>
            </w:pPr>
            <w:r w:rsidRPr="00720B27">
              <w:rPr>
                <w:lang w:val="en-US"/>
              </w:rPr>
              <w:t xml:space="preserve">When delays are changing for all UEs in a cell, it may be complicated to signal new </w:t>
            </w:r>
            <w:proofErr w:type="spellStart"/>
            <w:r w:rsidRPr="00720B27">
              <w:rPr>
                <w:lang w:val="en-US"/>
              </w:rPr>
              <w:t>Koffset</w:t>
            </w:r>
            <w:proofErr w:type="spellEnd"/>
            <w:r w:rsidRPr="00720B27">
              <w:rPr>
                <w:lang w:val="en-US"/>
              </w:rPr>
              <w:t xml:space="preserve"> values to all UEs and to 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 xml:space="preserve">Thus, it may be few users in a cell that will have a gain by having Koffset+k0/k1/k2 lower than what is needed for the maximum </w:t>
            </w:r>
            <w:proofErr w:type="spellStart"/>
            <w:r w:rsidRPr="00720B27">
              <w:rPr>
                <w:lang w:val="en-US"/>
              </w:rPr>
              <w:t>RTT</w:t>
            </w:r>
            <w:proofErr w:type="spellEnd"/>
            <w:r w:rsidRPr="00720B27">
              <w:rPr>
                <w:lang w:val="en-US"/>
              </w:rPr>
              <w:t xml:space="preserve">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lastRenderedPageBreak/>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 xml:space="preserve">For 2-step RACH, </w:t>
            </w:r>
            <w:proofErr w:type="spellStart"/>
            <w:r w:rsidRPr="00720B27">
              <w:rPr>
                <w:rFonts w:eastAsia="Malgun Gothic"/>
                <w:lang w:val="en-US"/>
              </w:rPr>
              <w:t>SuccessRAR</w:t>
            </w:r>
            <w:proofErr w:type="spellEnd"/>
            <w:r w:rsidRPr="00720B27">
              <w:rPr>
                <w:rFonts w:eastAsia="Malgun Gothic"/>
                <w:lang w:val="en-US"/>
              </w:rPr>
              <w:t xml:space="preserve"> in </w:t>
            </w:r>
            <w:proofErr w:type="spellStart"/>
            <w:r w:rsidRPr="00720B27">
              <w:rPr>
                <w:rFonts w:eastAsia="Malgun Gothic"/>
                <w:lang w:val="en-US"/>
              </w:rPr>
              <w:t>MsgB</w:t>
            </w:r>
            <w:proofErr w:type="spellEnd"/>
            <w:r w:rsidRPr="00720B27">
              <w:rPr>
                <w:rFonts w:eastAsia="Malgun Gothic"/>
                <w:lang w:val="en-US"/>
              </w:rPr>
              <w:t xml:space="preserve"> does not include an UL grant. </w:t>
            </w:r>
            <w:proofErr w:type="gramStart"/>
            <w:r w:rsidRPr="00720B27">
              <w:rPr>
                <w:rFonts w:eastAsia="Malgun Gothic"/>
                <w:lang w:val="en-US"/>
              </w:rPr>
              <w:t>So</w:t>
            </w:r>
            <w:proofErr w:type="gramEnd"/>
            <w:r w:rsidRPr="00720B27">
              <w:rPr>
                <w:rFonts w:eastAsia="Malgun Gothic"/>
                <w:lang w:val="en-US"/>
              </w:rPr>
              <w:t xml:space="preserve">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 xml:space="preserve">E.g. for some scenarios where the cell size is small enough to limit all UE’s differential </w:t>
            </w:r>
            <w:proofErr w:type="spellStart"/>
            <w:r w:rsidRPr="00720B27">
              <w:rPr>
                <w:rFonts w:eastAsia="Malgun Gothic"/>
                <w:lang w:val="en-US"/>
              </w:rPr>
              <w:t>RTT</w:t>
            </w:r>
            <w:proofErr w:type="spellEnd"/>
            <w:r w:rsidRPr="00720B27">
              <w:rPr>
                <w:rFonts w:eastAsia="Malgun Gothic"/>
                <w:lang w:val="en-US"/>
              </w:rPr>
              <w:t xml:space="preserve"> or when the UE has no time critical service, it is feasible to schedule UE with maximum TA of the cell and no TA report is needed. Furthermore, with information of UE-calculated TA value added to e.g. Msg3 or </w:t>
            </w:r>
            <w:proofErr w:type="spellStart"/>
            <w:r w:rsidRPr="00720B27">
              <w:rPr>
                <w:rFonts w:eastAsia="Malgun Gothic"/>
                <w:lang w:val="en-US"/>
              </w:rPr>
              <w:t>MsgA</w:t>
            </w:r>
            <w:proofErr w:type="spellEnd"/>
            <w:r w:rsidRPr="00720B27">
              <w:rPr>
                <w:rFonts w:eastAsia="Malgun Gothic"/>
                <w:lang w:val="en-US"/>
              </w:rPr>
              <w:t xml:space="preserve"> PUSCH as overhead, there is </w:t>
            </w:r>
            <w:r w:rsidRPr="00720B27">
              <w:rPr>
                <w:rFonts w:eastAsia="Malgun Gothic"/>
                <w:lang w:val="en-US"/>
              </w:rPr>
              <w:lastRenderedPageBreak/>
              <w:t>an increase the Msg3/</w:t>
            </w:r>
            <w:proofErr w:type="spellStart"/>
            <w:r w:rsidRPr="00720B27">
              <w:rPr>
                <w:rFonts w:eastAsia="Malgun Gothic"/>
                <w:lang w:val="en-US"/>
              </w:rPr>
              <w:t>MsgA</w:t>
            </w:r>
            <w:proofErr w:type="spellEnd"/>
            <w:r w:rsidRPr="00720B27">
              <w:rPr>
                <w:rFonts w:eastAsia="Malgun Gothic"/>
                <w:lang w:val="en-US"/>
              </w:rPr>
              <w:t xml:space="preserve">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lang w:eastAsia="zh-CN"/>
              </w:rPr>
              <w:lastRenderedPageBreak/>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w:t>
            </w:r>
            <w:proofErr w:type="spellStart"/>
            <w:r w:rsidRPr="00720B27">
              <w:rPr>
                <w:lang w:val="en-US" w:eastAsia="zh-CN"/>
              </w:rPr>
              <w:t>MsgA</w:t>
            </w:r>
            <w:proofErr w:type="spellEnd"/>
            <w:r w:rsidRPr="00720B27">
              <w:rPr>
                <w:lang w:val="en-US" w:eastAsia="zh-CN"/>
              </w:rPr>
              <w:t xml:space="preserve">/Msg3 or via later PUSCH transmission depends the PUSCH size allocated by network. </w:t>
            </w:r>
            <w:r>
              <w:rPr>
                <w:lang w:eastAsia="zh-CN"/>
              </w:rP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64" w14:textId="77777777" w:rsidR="009602F7" w:rsidRDefault="006C0EDF">
            <w:r>
              <w:rPr>
                <w:rFonts w:hint="eastAsia"/>
                <w:lang w:eastAsia="zh-CN"/>
              </w:rPr>
              <w:t>Y</w:t>
            </w:r>
            <w:r>
              <w:rPr>
                <w:lang w:eastAsia="zh-CN"/>
              </w:rPr>
              <w:t>es but</w:t>
            </w:r>
          </w:p>
        </w:tc>
        <w:tc>
          <w:tcPr>
            <w:tcW w:w="5386" w:type="dxa"/>
          </w:tcPr>
          <w:p w14:paraId="6FFEBC65" w14:textId="77777777" w:rsidR="009602F7" w:rsidRPr="00720B27" w:rsidRDefault="006C0EDF">
            <w:pPr>
              <w:rPr>
                <w:lang w:val="en-US"/>
              </w:rPr>
            </w:pPr>
            <w:r w:rsidRPr="00720B27">
              <w:rPr>
                <w:rFonts w:hint="eastAsia"/>
                <w:lang w:val="en-US" w:eastAsia="zh-CN"/>
              </w:rPr>
              <w:t>W</w:t>
            </w:r>
            <w:r w:rsidRPr="00720B27">
              <w:rPr>
                <w:lang w:val="en-US" w:eastAsia="zh-CN"/>
              </w:rPr>
              <w:t xml:space="preserve">e understand the </w:t>
            </w:r>
            <w:proofErr w:type="spellStart"/>
            <w:r w:rsidRPr="00720B27">
              <w:rPr>
                <w:lang w:val="en-US" w:eastAsia="zh-CN"/>
              </w:rPr>
              <w:t>benifit</w:t>
            </w:r>
            <w:proofErr w:type="spellEnd"/>
            <w:r w:rsidRPr="00720B27">
              <w:rPr>
                <w:lang w:val="en-US" w:eastAsia="zh-CN"/>
              </w:rPr>
              <w:t xml:space="preserve"> but have concern on the size required for reporting. Besides we think it is better to be optional and controlled by NW.</w:t>
            </w:r>
          </w:p>
        </w:tc>
      </w:tr>
      <w:tr w:rsidR="009602F7" w:rsidRPr="00720B27" w14:paraId="6FFEBC6A" w14:textId="77777777">
        <w:trPr>
          <w:ins w:id="50" w:author="cmcc-Liu Yuzhen" w:date="2021-03-22T16:05:00Z"/>
        </w:trPr>
        <w:tc>
          <w:tcPr>
            <w:tcW w:w="1696" w:type="dxa"/>
            <w:vAlign w:val="center"/>
          </w:tcPr>
          <w:p w14:paraId="6FFEBC67" w14:textId="77777777" w:rsidR="009602F7" w:rsidRDefault="006C0EDF">
            <w:pPr>
              <w:rPr>
                <w:ins w:id="51" w:author="cmcc-Liu Yuzhen" w:date="2021-03-22T16:05:00Z"/>
                <w:rFonts w:eastAsia="Malgun Gothic"/>
                <w:szCs w:val="20"/>
              </w:rPr>
            </w:pPr>
            <w:ins w:id="52" w:author="cmcc-Liu Yuzhen" w:date="2021-03-22T16:05:00Z">
              <w:r>
                <w:rPr>
                  <w:rFonts w:hint="eastAsia"/>
                  <w:szCs w:val="20"/>
                  <w:lang w:eastAsia="zh-CN"/>
                </w:rPr>
                <w:t>C</w:t>
              </w:r>
              <w:r>
                <w:rPr>
                  <w:szCs w:val="20"/>
                  <w:lang w:eastAsia="zh-CN"/>
                </w:rPr>
                <w:t>MCC</w:t>
              </w:r>
            </w:ins>
          </w:p>
        </w:tc>
        <w:tc>
          <w:tcPr>
            <w:tcW w:w="2552" w:type="dxa"/>
          </w:tcPr>
          <w:p w14:paraId="6FFEBC68" w14:textId="77777777" w:rsidR="009602F7" w:rsidRDefault="006C0EDF">
            <w:pPr>
              <w:rPr>
                <w:ins w:id="53" w:author="cmcc-Liu Yuzhen" w:date="2021-03-22T16:05:00Z"/>
                <w:rFonts w:eastAsia="Malgun Gothic"/>
              </w:rPr>
            </w:pPr>
            <w:ins w:id="54" w:author="cmcc-Liu Yuzhen" w:date="2021-03-22T16:05:00Z">
              <w:r>
                <w:rPr>
                  <w:rFonts w:hint="eastAsia"/>
                  <w:lang w:eastAsia="zh-CN"/>
                </w:rPr>
                <w:t>Y</w:t>
              </w:r>
              <w:r>
                <w:rPr>
                  <w:lang w:eastAsia="zh-CN"/>
                </w:rPr>
                <w:t>es with comments</w:t>
              </w:r>
            </w:ins>
          </w:p>
        </w:tc>
        <w:tc>
          <w:tcPr>
            <w:tcW w:w="5386" w:type="dxa"/>
          </w:tcPr>
          <w:p w14:paraId="6FFEBC69" w14:textId="77777777" w:rsidR="009602F7" w:rsidRPr="00720B27" w:rsidRDefault="006C0EDF">
            <w:pPr>
              <w:rPr>
                <w:ins w:id="55" w:author="cmcc-Liu Yuzhen" w:date="2021-03-22T16:05:00Z"/>
                <w:rFonts w:eastAsia="Malgun Gothic"/>
                <w:lang w:val="en-US"/>
              </w:rPr>
            </w:pPr>
            <w:ins w:id="56" w:author="cmcc-Liu Yuzhen" w:date="2021-03-22T16:05:00Z">
              <w:r>
                <w:rPr>
                  <w:lang w:val="en"/>
                </w:rPr>
                <w:t>Whether to introduce larger Msg3/</w:t>
              </w:r>
              <w:proofErr w:type="spellStart"/>
              <w:r>
                <w:rPr>
                  <w:lang w:val="en"/>
                </w:rPr>
                <w:t>MsgA</w:t>
              </w:r>
              <w:proofErr w:type="spellEnd"/>
              <w:r>
                <w:rPr>
                  <w:lang w:val="en"/>
                </w:rPr>
                <w:t xml:space="preserve"> size needs RAN1 input.</w:t>
              </w:r>
            </w:ins>
          </w:p>
        </w:tc>
      </w:tr>
      <w:tr w:rsidR="009602F7" w:rsidRPr="00720B27" w14:paraId="6FFEBC72" w14:textId="77777777">
        <w:tc>
          <w:tcPr>
            <w:tcW w:w="1696" w:type="dxa"/>
            <w:vAlign w:val="center"/>
          </w:tcPr>
          <w:p w14:paraId="6FFEBC6B" w14:textId="77777777" w:rsidR="009602F7" w:rsidRDefault="006C0EDF">
            <w:pPr>
              <w:rPr>
                <w:rFonts w:eastAsia="SimSun"/>
                <w:szCs w:val="20"/>
              </w:rPr>
            </w:pPr>
            <w:proofErr w:type="spellStart"/>
            <w:r>
              <w:rPr>
                <w:rFonts w:eastAsia="SimSun" w:hint="eastAsia"/>
                <w:szCs w:val="20"/>
                <w:lang w:val="en-US" w:eastAsia="zh-CN"/>
              </w:rPr>
              <w:t>ZTE</w:t>
            </w:r>
            <w:proofErr w:type="spellEnd"/>
          </w:p>
        </w:tc>
        <w:tc>
          <w:tcPr>
            <w:tcW w:w="2552" w:type="dxa"/>
          </w:tcPr>
          <w:p w14:paraId="6FFEBC6C" w14:textId="77777777" w:rsidR="009602F7" w:rsidRDefault="006C0EDF">
            <w:pPr>
              <w:rPr>
                <w:rFonts w:eastAsia="SimSun"/>
              </w:rPr>
            </w:pPr>
            <w:r>
              <w:rPr>
                <w:rFonts w:eastAsia="SimSun" w:hint="eastAsia"/>
                <w:lang w:val="en-US" w:eastAsia="zh-CN"/>
              </w:rPr>
              <w:t>Partially yes, and</w:t>
            </w:r>
          </w:p>
        </w:tc>
        <w:tc>
          <w:tcPr>
            <w:tcW w:w="5386" w:type="dxa"/>
          </w:tcPr>
          <w:p w14:paraId="6FFEBC6D" w14:textId="77777777" w:rsidR="009602F7" w:rsidRPr="00720B27" w:rsidRDefault="006C0EDF">
            <w:pPr>
              <w:rPr>
                <w:rFonts w:eastAsia="SimSun"/>
                <w:lang w:val="en-US"/>
              </w:rPr>
            </w:pPr>
            <w:r>
              <w:rPr>
                <w:rFonts w:eastAsia="SimSun" w:hint="eastAsia"/>
                <w:lang w:val="en-US" w:eastAsia="zh-CN"/>
              </w:rPr>
              <w:t>The TA report in RACH will be used for subsequent Msg4/</w:t>
            </w:r>
            <w:proofErr w:type="spellStart"/>
            <w:r>
              <w:rPr>
                <w:rFonts w:eastAsia="SimSun" w:hint="eastAsia"/>
                <w:lang w:val="en-US" w:eastAsia="zh-CN"/>
              </w:rPr>
              <w:t>MsgB</w:t>
            </w:r>
            <w:proofErr w:type="spellEnd"/>
            <w:r>
              <w:rPr>
                <w:rFonts w:eastAsia="SimSun" w:hint="eastAsia"/>
                <w:lang w:val="en-US" w:eastAsia="zh-CN"/>
              </w:rPr>
              <w:t xml:space="preserve"> scheduling, to minimize the access delay, it is preferred that UE can always report the TA in Msg3/</w:t>
            </w:r>
            <w:proofErr w:type="spellStart"/>
            <w:r>
              <w:rPr>
                <w:rFonts w:eastAsia="SimSun" w:hint="eastAsia"/>
                <w:lang w:val="en-US" w:eastAsia="zh-CN"/>
              </w:rPr>
              <w:t>MsgA</w:t>
            </w:r>
            <w:proofErr w:type="spellEnd"/>
            <w:r>
              <w:rPr>
                <w:rFonts w:eastAsia="SimSun" w:hint="eastAsia"/>
                <w:lang w:val="en-US" w:eastAsia="zh-CN"/>
              </w:rPr>
              <w:t xml:space="preserve">. </w:t>
            </w:r>
          </w:p>
          <w:p w14:paraId="6FFEBC6E" w14:textId="77777777" w:rsidR="009602F7" w:rsidRPr="00720B27" w:rsidRDefault="009602F7">
            <w:pPr>
              <w:rPr>
                <w:rFonts w:eastAsia="SimSun"/>
                <w:lang w:val="en-US"/>
              </w:rPr>
            </w:pPr>
          </w:p>
          <w:p w14:paraId="6FFEBC6F" w14:textId="77777777" w:rsidR="009602F7" w:rsidRPr="00720B27" w:rsidRDefault="006C0EDF">
            <w:pPr>
              <w:rPr>
                <w:rFonts w:eastAsia="SimSun"/>
                <w:lang w:val="en-US"/>
              </w:rPr>
            </w:pPr>
            <w:r>
              <w:rPr>
                <w:rFonts w:eastAsia="SimSun" w:hint="eastAsia"/>
                <w:lang w:val="en-US" w:eastAsia="zh-CN"/>
              </w:rPr>
              <w:t xml:space="preserve">Noted the </w:t>
            </w:r>
            <w:proofErr w:type="spellStart"/>
            <w:r>
              <w:rPr>
                <w:rFonts w:eastAsia="SimSun" w:hint="eastAsia"/>
                <w:lang w:val="en-US" w:eastAsia="zh-CN"/>
              </w:rPr>
              <w:t>ue</w:t>
            </w:r>
            <w:proofErr w:type="spellEnd"/>
            <w:r>
              <w:rPr>
                <w:rFonts w:eastAsia="SimSun" w:hint="eastAsia"/>
                <w:lang w:val="en-US" w:eastAsia="zh-CN"/>
              </w:rPr>
              <w:t>-identity included in Msg3/</w:t>
            </w:r>
            <w:proofErr w:type="spellStart"/>
            <w:r>
              <w:rPr>
                <w:rFonts w:eastAsia="SimSun" w:hint="eastAsia"/>
                <w:lang w:val="en-US" w:eastAsia="zh-CN"/>
              </w:rPr>
              <w:t>MsgA</w:t>
            </w:r>
            <w:proofErr w:type="spellEnd"/>
            <w:r>
              <w:rPr>
                <w:rFonts w:eastAsia="SimSun" w:hint="eastAsia"/>
                <w:lang w:val="en-US" w:eastAsia="zh-CN"/>
              </w:rPr>
              <w:t xml:space="preserve"> consists 39 bits part of 5G-S-TMSI and 39 bits random value. Considering the </w:t>
            </w:r>
            <w:proofErr w:type="spellStart"/>
            <w:r>
              <w:rPr>
                <w:rFonts w:eastAsia="SimSun" w:hint="eastAsia"/>
                <w:lang w:val="en-US" w:eastAsia="zh-CN"/>
              </w:rPr>
              <w:t>ue</w:t>
            </w:r>
            <w:proofErr w:type="spellEnd"/>
            <w:r>
              <w:rPr>
                <w:rFonts w:eastAsia="SimSun" w:hint="eastAsia"/>
                <w:lang w:val="en-US" w:eastAsia="zh-CN"/>
              </w:rPr>
              <w:t xml:space="preserve">-identity included is mostly used for contention resolution (48 bits), it shall be fine to take several bits out of the random value part for TA report, which can resolve the insufficient Msg3 space issue. For </w:t>
            </w:r>
            <w:proofErr w:type="gramStart"/>
            <w:r>
              <w:rPr>
                <w:rFonts w:eastAsia="SimSun" w:hint="eastAsia"/>
                <w:lang w:val="en-US" w:eastAsia="zh-CN"/>
              </w:rPr>
              <w:t>example</w:t>
            </w:r>
            <w:proofErr w:type="gramEnd"/>
            <w:r>
              <w:rPr>
                <w:rFonts w:eastAsia="SimSun" w:hint="eastAsia"/>
                <w:lang w:val="en-US" w:eastAsia="zh-CN"/>
              </w:rPr>
              <w:t xml:space="preserve"> if only service link delay is reported, then the maximum bits required in Msg3/</w:t>
            </w:r>
            <w:proofErr w:type="spellStart"/>
            <w:r>
              <w:rPr>
                <w:rFonts w:eastAsia="SimSun" w:hint="eastAsia"/>
                <w:lang w:val="en-US" w:eastAsia="zh-CN"/>
              </w:rPr>
              <w:t>MsgA</w:t>
            </w:r>
            <w:proofErr w:type="spellEnd"/>
            <w:r>
              <w:rPr>
                <w:rFonts w:eastAsia="SimSun" w:hint="eastAsia"/>
                <w:lang w:val="en-US" w:eastAsia="zh-CN"/>
              </w:rPr>
              <w:t xml:space="preserve"> is 9 bits assuming the worst case (e.g., maximum 270 </w:t>
            </w:r>
            <w:proofErr w:type="spellStart"/>
            <w:r>
              <w:rPr>
                <w:rFonts w:eastAsia="SimSun" w:hint="eastAsia"/>
                <w:lang w:val="en-US" w:eastAsia="zh-CN"/>
              </w:rPr>
              <w:t>ms</w:t>
            </w:r>
            <w:proofErr w:type="spellEnd"/>
            <w:r>
              <w:rPr>
                <w:rFonts w:eastAsia="SimSun" w:hint="eastAsia"/>
                <w:lang w:val="en-US" w:eastAsia="zh-CN"/>
              </w:rPr>
              <w:t xml:space="preserve"> in GEO).</w:t>
            </w:r>
          </w:p>
          <w:p w14:paraId="6FFEBC70" w14:textId="77777777" w:rsidR="009602F7" w:rsidRPr="00720B27" w:rsidRDefault="009602F7">
            <w:pPr>
              <w:rPr>
                <w:rFonts w:eastAsia="SimSun"/>
                <w:lang w:val="en-US"/>
              </w:rPr>
            </w:pPr>
          </w:p>
          <w:p w14:paraId="6FFEBC71" w14:textId="77777777" w:rsidR="009602F7" w:rsidRPr="00720B27" w:rsidRDefault="009602F7">
            <w:pPr>
              <w:rPr>
                <w:rFonts w:eastAsia="SimSun"/>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F27CB8">
            <w:pPr>
              <w:rPr>
                <w:szCs w:val="20"/>
              </w:rPr>
            </w:pPr>
            <w:r>
              <w:rPr>
                <w:szCs w:val="20"/>
              </w:rPr>
              <w:t>Thales</w:t>
            </w:r>
          </w:p>
        </w:tc>
        <w:tc>
          <w:tcPr>
            <w:tcW w:w="2552" w:type="dxa"/>
          </w:tcPr>
          <w:p w14:paraId="6FFEBC78" w14:textId="77777777" w:rsidR="00720B27" w:rsidRPr="00BB7AD1" w:rsidRDefault="00720B27" w:rsidP="00F27CB8">
            <w:pPr>
              <w:rPr>
                <w:rFonts w:eastAsia="Malgun Gothic"/>
              </w:rPr>
            </w:pPr>
            <w:r>
              <w:rPr>
                <w:rFonts w:eastAsia="Malgun Gothic"/>
              </w:rPr>
              <w:t>No</w:t>
            </w:r>
          </w:p>
        </w:tc>
        <w:tc>
          <w:tcPr>
            <w:tcW w:w="5386" w:type="dxa"/>
          </w:tcPr>
          <w:p w14:paraId="6FFEBC79" w14:textId="77777777" w:rsidR="00720B27" w:rsidRPr="00473E63" w:rsidRDefault="00720B27" w:rsidP="00F27CB8">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 xml:space="preserve">The gNB can decide how and when to get the TA report to facilitate scheduling (e.g., periodic, asynchronous such as request-based, or asynchronous such as rule-based). Example of rule-based reporting: If the difference </w:t>
            </w:r>
            <w:r>
              <w:rPr>
                <w:rFonts w:eastAsia="Malgun Gothic"/>
              </w:rPr>
              <w:lastRenderedPageBreak/>
              <w:t>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lastRenderedPageBreak/>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We shared the view explained by Ericsson and Nokia as network can request TA repoorting when required instead of increasing the burden in msg.3/MsgA.</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BD3342" w:rsidRPr="00720B27" w14:paraId="6FFEBC8A" w14:textId="77777777">
        <w:tc>
          <w:tcPr>
            <w:tcW w:w="1696" w:type="dxa"/>
            <w:vAlign w:val="center"/>
          </w:tcPr>
          <w:p w14:paraId="6FFEBC87" w14:textId="716E7D68" w:rsidR="00BD3342" w:rsidRPr="00720B27" w:rsidRDefault="00BD3342" w:rsidP="00BD3342">
            <w:pPr>
              <w:rPr>
                <w:rFonts w:eastAsia="SimSun"/>
                <w:szCs w:val="20"/>
                <w:lang w:val="en-US"/>
              </w:rPr>
            </w:pPr>
            <w:r>
              <w:rPr>
                <w:rFonts w:eastAsia="Malgun Gothic" w:cstheme="minorHAnsi"/>
                <w:szCs w:val="20"/>
                <w:lang w:val="en-US"/>
              </w:rPr>
              <w:t>Magister</w:t>
            </w:r>
          </w:p>
        </w:tc>
        <w:tc>
          <w:tcPr>
            <w:tcW w:w="2552" w:type="dxa"/>
          </w:tcPr>
          <w:p w14:paraId="6FFEBC88" w14:textId="2063A3B7" w:rsidR="00BD3342" w:rsidRPr="00720B27" w:rsidRDefault="0006267B" w:rsidP="00BD3342">
            <w:pPr>
              <w:rPr>
                <w:rFonts w:eastAsia="Malgun Gothic"/>
                <w:lang w:val="en-US"/>
              </w:rPr>
            </w:pPr>
            <w:r>
              <w:rPr>
                <w:rFonts w:eastAsia="Malgun Gothic"/>
                <w:lang w:val="en-US"/>
              </w:rPr>
              <w:t>N</w:t>
            </w:r>
          </w:p>
        </w:tc>
        <w:tc>
          <w:tcPr>
            <w:tcW w:w="5386" w:type="dxa"/>
          </w:tcPr>
          <w:p w14:paraId="6FFEBC89" w14:textId="5E37A63E" w:rsidR="00BD3342" w:rsidRPr="00720B27" w:rsidRDefault="0006267B" w:rsidP="00BD3342">
            <w:pPr>
              <w:rPr>
                <w:rFonts w:eastAsia="Malgun Gothic"/>
                <w:lang w:val="en-US"/>
              </w:rPr>
            </w:pPr>
            <w:r>
              <w:rPr>
                <w:lang w:val="en-US"/>
              </w:rPr>
              <w:t>Recommend to report UE position.</w:t>
            </w:r>
          </w:p>
        </w:tc>
      </w:tr>
      <w:tr w:rsidR="002D224C" w:rsidRPr="00720B27" w14:paraId="6FFEBC8E" w14:textId="77777777">
        <w:tc>
          <w:tcPr>
            <w:tcW w:w="1696" w:type="dxa"/>
            <w:vAlign w:val="center"/>
          </w:tcPr>
          <w:p w14:paraId="6FFEBC8B" w14:textId="4DAF21BF"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8C" w14:textId="52AE855C" w:rsidR="002D224C" w:rsidRPr="00720B27" w:rsidRDefault="002D224C" w:rsidP="002D224C">
            <w:pPr>
              <w:rPr>
                <w:rFonts w:eastAsia="Malgun Gothic"/>
                <w:lang w:val="en-US"/>
              </w:rPr>
            </w:pPr>
            <w:r>
              <w:rPr>
                <w:rFonts w:eastAsia="Malgun Gothic"/>
              </w:rPr>
              <w:t>Yes</w:t>
            </w:r>
          </w:p>
        </w:tc>
        <w:tc>
          <w:tcPr>
            <w:tcW w:w="5386" w:type="dxa"/>
          </w:tcPr>
          <w:p w14:paraId="6FFEBC8D" w14:textId="77777777" w:rsidR="002D224C" w:rsidRPr="00720B27" w:rsidRDefault="002D224C" w:rsidP="002D224C">
            <w:pPr>
              <w:rPr>
                <w:rFonts w:eastAsia="Malgun Gothic"/>
                <w:lang w:val="en-US"/>
              </w:rPr>
            </w:pPr>
          </w:p>
        </w:tc>
      </w:tr>
      <w:tr w:rsidR="002D224C" w:rsidRPr="00720B27" w14:paraId="6FFEBC92" w14:textId="77777777">
        <w:tc>
          <w:tcPr>
            <w:tcW w:w="1696" w:type="dxa"/>
            <w:vAlign w:val="center"/>
          </w:tcPr>
          <w:p w14:paraId="6FFEBC8F" w14:textId="7E001F4A" w:rsidR="002D224C" w:rsidRPr="00720B27" w:rsidRDefault="00471CE5" w:rsidP="002D224C">
            <w:pPr>
              <w:rPr>
                <w:szCs w:val="20"/>
                <w:lang w:val="en-US"/>
              </w:rPr>
            </w:pPr>
            <w:r>
              <w:rPr>
                <w:szCs w:val="20"/>
                <w:lang w:val="en-US"/>
              </w:rPr>
              <w:t>NEC</w:t>
            </w:r>
          </w:p>
        </w:tc>
        <w:tc>
          <w:tcPr>
            <w:tcW w:w="2552" w:type="dxa"/>
          </w:tcPr>
          <w:p w14:paraId="6FFEBC90" w14:textId="0B97CA0F" w:rsidR="002D224C" w:rsidRPr="00720B27" w:rsidRDefault="00471CE5" w:rsidP="002D224C">
            <w:pPr>
              <w:rPr>
                <w:lang w:val="en-US"/>
              </w:rPr>
            </w:pPr>
            <w:r>
              <w:rPr>
                <w:lang w:val="en-US"/>
              </w:rPr>
              <w:t>Yes</w:t>
            </w:r>
          </w:p>
        </w:tc>
        <w:tc>
          <w:tcPr>
            <w:tcW w:w="5386" w:type="dxa"/>
          </w:tcPr>
          <w:p w14:paraId="6FFEBC91" w14:textId="77777777" w:rsidR="002D224C" w:rsidRPr="00720B27" w:rsidRDefault="002D224C" w:rsidP="002D224C">
            <w:pPr>
              <w:rPr>
                <w:lang w:val="en-US"/>
              </w:rPr>
            </w:pPr>
          </w:p>
        </w:tc>
      </w:tr>
      <w:tr w:rsidR="00BD6619" w:rsidRPr="00720B27" w14:paraId="41721DCF" w14:textId="77777777" w:rsidTr="00BD6619">
        <w:tc>
          <w:tcPr>
            <w:tcW w:w="1696" w:type="dxa"/>
          </w:tcPr>
          <w:p w14:paraId="28D40ADA" w14:textId="77777777" w:rsidR="00BD6619" w:rsidRPr="00720B27" w:rsidRDefault="00BD6619" w:rsidP="00C36D11">
            <w:pPr>
              <w:rPr>
                <w:szCs w:val="20"/>
                <w:lang w:val="en-US"/>
              </w:rPr>
            </w:pPr>
            <w:r>
              <w:rPr>
                <w:szCs w:val="20"/>
                <w:lang w:val="en-US"/>
              </w:rPr>
              <w:t>Sequans</w:t>
            </w:r>
          </w:p>
        </w:tc>
        <w:tc>
          <w:tcPr>
            <w:tcW w:w="2552" w:type="dxa"/>
          </w:tcPr>
          <w:p w14:paraId="69B1180C" w14:textId="77777777" w:rsidR="00BD6619" w:rsidRPr="00720B27" w:rsidRDefault="00BD6619" w:rsidP="00C36D11">
            <w:pPr>
              <w:rPr>
                <w:lang w:val="en-US"/>
              </w:rPr>
            </w:pPr>
          </w:p>
        </w:tc>
        <w:tc>
          <w:tcPr>
            <w:tcW w:w="5386" w:type="dxa"/>
          </w:tcPr>
          <w:p w14:paraId="49F46FCE" w14:textId="77777777" w:rsidR="00BD6619" w:rsidRPr="00720B27" w:rsidRDefault="00BD6619" w:rsidP="00C36D11">
            <w:pPr>
              <w:rPr>
                <w:lang w:val="en-US"/>
              </w:rPr>
            </w:pPr>
            <w:r>
              <w:rPr>
                <w:lang w:val="en-US"/>
              </w:rPr>
              <w:t>No strong view</w:t>
            </w:r>
          </w:p>
        </w:tc>
      </w:tr>
    </w:tbl>
    <w:p w14:paraId="6FFEBC93" w14:textId="77777777" w:rsidR="009602F7" w:rsidRPr="00720B27" w:rsidRDefault="009602F7">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 xml:space="preserve">an UL-SCH resource scheduled by </w:t>
      </w:r>
      <w:proofErr w:type="spellStart"/>
      <w:r w:rsidRPr="00720B27">
        <w:rPr>
          <w:rFonts w:ascii="Arial" w:eastAsia="Calibri" w:hAnsi="Arial"/>
          <w:b/>
        </w:rPr>
        <w:t>MsgB</w:t>
      </w:r>
      <w:proofErr w:type="spellEnd"/>
      <w:r w:rsidRPr="00720B27">
        <w:rPr>
          <w:rFonts w:ascii="Arial" w:eastAsia="Calibri" w:hAnsi="Arial"/>
          <w:b/>
        </w:rPr>
        <w:t xml:space="preserve"> in 2-step RACH, whether the value should be adjusted by the TA Command? It means the reported UE-calculated TA is (</w:t>
      </w:r>
      <w:proofErr w:type="spellStart"/>
      <w:r w:rsidRPr="00720B27">
        <w:rPr>
          <w:b/>
        </w:rPr>
        <w:t>N</w:t>
      </w:r>
      <w:r w:rsidRPr="00720B27">
        <w:rPr>
          <w:b/>
          <w:vertAlign w:val="subscript"/>
        </w:rPr>
        <w:t>TA</w:t>
      </w:r>
      <w:proofErr w:type="spellEnd"/>
      <w:r w:rsidRPr="00720B27">
        <w:rPr>
          <w:rFonts w:ascii="Arial" w:hAnsi="Arial"/>
          <w:b/>
        </w:rPr>
        <w:t xml:space="preserve"> + timing adjustment in RAR/</w:t>
      </w:r>
      <w:proofErr w:type="spellStart"/>
      <w:r w:rsidRPr="00720B27">
        <w:rPr>
          <w:rFonts w:ascii="Arial" w:hAnsi="Arial"/>
          <w:b/>
        </w:rPr>
        <w:t>MSGB</w:t>
      </w:r>
      <w:proofErr w:type="spellEnd"/>
      <w:r w:rsidRPr="00720B27">
        <w:rPr>
          <w:rFonts w:ascii="Arial" w:hAnsi="Arial"/>
          <w:b/>
        </w:rPr>
        <w:t>)</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BodyText"/>
              <w:jc w:val="center"/>
            </w:pPr>
            <w:r>
              <w:t>(Y or N)</w:t>
            </w:r>
          </w:p>
        </w:tc>
        <w:tc>
          <w:tcPr>
            <w:tcW w:w="5386" w:type="dxa"/>
            <w:shd w:val="clear" w:color="auto" w:fill="BFBFBF" w:themeFill="background1" w:themeFillShade="BF"/>
          </w:tcPr>
          <w:p w14:paraId="6FFEBC99" w14:textId="77777777" w:rsidR="009602F7" w:rsidRDefault="006C0EDF">
            <w:pPr>
              <w:pStyle w:val="BodyText"/>
              <w:jc w:val="center"/>
            </w:pPr>
            <w:r>
              <w:rPr>
                <w:lang w:eastAsia="zh-CN"/>
              </w:rPr>
              <w:t>Comments</w:t>
            </w:r>
          </w:p>
          <w:p w14:paraId="6FFEBC9A" w14:textId="77777777" w:rsidR="009602F7" w:rsidRDefault="009602F7">
            <w:pPr>
              <w:pStyle w:val="BodyText"/>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A1" w14:textId="77777777" w:rsidR="009602F7" w:rsidRDefault="006C0EDF">
            <w:r>
              <w:rPr>
                <w:rFonts w:hint="eastAsia"/>
                <w:lang w:eastAsia="zh-CN"/>
              </w:rPr>
              <w:t>Y</w:t>
            </w:r>
          </w:p>
        </w:tc>
        <w:tc>
          <w:tcPr>
            <w:tcW w:w="5386" w:type="dxa"/>
          </w:tcPr>
          <w:p w14:paraId="6FFEBCA2" w14:textId="77777777"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 xml:space="preserve">UE will report the updated TA, i.e. the actual TA that the UE is using for UL transmission. In other </w:t>
            </w:r>
            <w:proofErr w:type="gramStart"/>
            <w:r w:rsidRPr="00720B27">
              <w:rPr>
                <w:rFonts w:eastAsia="Malgun Gothic"/>
                <w:lang w:val="en-US"/>
              </w:rPr>
              <w:t>words</w:t>
            </w:r>
            <w:proofErr w:type="gramEnd"/>
            <w:r w:rsidRPr="00720B27">
              <w:rPr>
                <w:rFonts w:eastAsia="Malgun Gothic"/>
                <w:lang w:val="en-US"/>
              </w:rPr>
              <w:t xml:space="preserve">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lang w:eastAsia="zh-CN"/>
              </w:rPr>
              <w:lastRenderedPageBreak/>
              <w:t>CATT</w:t>
            </w:r>
          </w:p>
        </w:tc>
        <w:tc>
          <w:tcPr>
            <w:tcW w:w="2552" w:type="dxa"/>
          </w:tcPr>
          <w:p w14:paraId="6FFEBCAE" w14:textId="77777777" w:rsidR="009602F7" w:rsidRDefault="006C0EDF">
            <w:r>
              <w:rPr>
                <w:rFonts w:hint="eastAsia"/>
                <w:lang w:eastAsia="zh-CN"/>
              </w:rPr>
              <w:t>Y</w:t>
            </w:r>
          </w:p>
        </w:tc>
        <w:tc>
          <w:tcPr>
            <w:tcW w:w="5386" w:type="dxa"/>
          </w:tcPr>
          <w:p w14:paraId="6FFEBCAF" w14:textId="77777777" w:rsidR="009602F7" w:rsidRPr="00720B27" w:rsidRDefault="006C0EDF">
            <w:pPr>
              <w:rPr>
                <w:lang w:val="en-US"/>
              </w:rPr>
            </w:pPr>
            <w:r w:rsidRPr="00720B27">
              <w:rPr>
                <w:lang w:val="en-US" w:eastAsia="zh-CN"/>
              </w:rPr>
              <w:t>T</w:t>
            </w:r>
            <w:r w:rsidRPr="00720B27">
              <w:rPr>
                <w:rFonts w:hint="eastAsia"/>
                <w:lang w:val="en-US" w:eastAsia="zh-CN"/>
              </w:rPr>
              <w:t>he reason why UE report the TA to gNB is that the value</w:t>
            </w:r>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drx-HARQ-RTT-TimerDL</w:t>
            </w:r>
            <w:proofErr w:type="spellEnd"/>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we observe that </w:t>
            </w:r>
            <w:proofErr w:type="gramStart"/>
            <w:r w:rsidRPr="00720B27">
              <w:rPr>
                <w:rFonts w:hint="eastAsia"/>
                <w:lang w:val="en-US" w:eastAsia="zh-CN"/>
              </w:rPr>
              <w:t>TA(</w:t>
            </w:r>
            <w:proofErr w:type="gramEnd"/>
            <w:r w:rsidRPr="00720B27">
              <w:rPr>
                <w:rFonts w:hint="eastAsia"/>
                <w:lang w:val="en-US" w:eastAsia="zh-CN"/>
              </w:rPr>
              <w:t xml:space="preserve">UE - gNB) includes the </w:t>
            </w:r>
            <w:proofErr w:type="spellStart"/>
            <w:r w:rsidRPr="00720B27">
              <w:rPr>
                <w:rFonts w:hint="eastAsia"/>
                <w:lang w:val="en-US" w:eastAsia="zh-CN"/>
              </w:rPr>
              <w:t>feederlink</w:t>
            </w:r>
            <w:proofErr w:type="spellEnd"/>
            <w:r w:rsidRPr="00720B27">
              <w:rPr>
                <w:rFonts w:hint="eastAsia"/>
                <w:lang w:val="en-US" w:eastAsia="zh-CN"/>
              </w:rPr>
              <w:t xml:space="preserve"> delay(Satellite - gNB) which is known by gNB. So it is better to report </w:t>
            </w:r>
            <w:proofErr w:type="gramStart"/>
            <w:r w:rsidRPr="00720B27">
              <w:rPr>
                <w:rFonts w:hint="eastAsia"/>
                <w:lang w:val="en-US" w:eastAsia="zh-CN"/>
              </w:rPr>
              <w:t>TA(</w:t>
            </w:r>
            <w:proofErr w:type="gramEnd"/>
            <w:r w:rsidRPr="00720B27">
              <w:rPr>
                <w:rFonts w:hint="eastAsia"/>
                <w:lang w:val="en-US" w:eastAsia="zh-CN"/>
              </w:rPr>
              <w:t xml:space="preserve">UE - Satellite) instead of the whole TA(UE-gNB), in order to saving </w:t>
            </w:r>
            <w:proofErr w:type="spellStart"/>
            <w:r w:rsidRPr="00720B27">
              <w:rPr>
                <w:rFonts w:hint="eastAsia"/>
                <w:lang w:val="en-US" w:eastAsia="zh-CN"/>
              </w:rPr>
              <w:t>signalling</w:t>
            </w:r>
            <w:proofErr w:type="spellEnd"/>
            <w:r w:rsidRPr="00720B27">
              <w:rPr>
                <w:rFonts w:hint="eastAsia"/>
                <w:lang w:val="en-US" w:eastAsia="zh-CN"/>
              </w:rPr>
              <w:t>.</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eastAsia="zh-CN"/>
              </w:rPr>
              <w:t>We think either option is ok, we just need to choose one.</w:t>
            </w:r>
          </w:p>
          <w:p w14:paraId="6FFEBCB9" w14:textId="77777777" w:rsidR="009602F7" w:rsidRPr="00720B27" w:rsidRDefault="006C0EDF">
            <w:pPr>
              <w:rPr>
                <w:lang w:val="en-US"/>
              </w:rPr>
            </w:pPr>
            <w:r w:rsidRPr="00720B27">
              <w:rPr>
                <w:lang w:val="en-US" w:eastAsia="zh-CN"/>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eastAsia="zh-CN"/>
              </w:rPr>
              <w:t>If UE reports the UE-calculated TA, network could derive UE’s absolute TA by adding the broadcasted common TA and timing adjustment in RAR/</w:t>
            </w:r>
            <w:proofErr w:type="spellStart"/>
            <w:r w:rsidRPr="00720B27">
              <w:rPr>
                <w:lang w:val="en-US" w:eastAsia="zh-CN"/>
              </w:rPr>
              <w:t>MSGB</w:t>
            </w:r>
            <w:proofErr w:type="spellEnd"/>
            <w:r w:rsidRPr="00720B27">
              <w:rPr>
                <w:lang w:val="en-US" w:eastAsia="zh-CN"/>
              </w:rPr>
              <w:t xml:space="preserve">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 xml:space="preserve">Either way should work. If adjusted TA is reported, then </w:t>
            </w:r>
            <w:proofErr w:type="spellStart"/>
            <w:r w:rsidRPr="00720B27">
              <w:rPr>
                <w:lang w:val="en-US"/>
              </w:rPr>
              <w:t>RRC</w:t>
            </w:r>
            <w:proofErr w:type="spellEnd"/>
            <w:r w:rsidRPr="00720B27">
              <w:rPr>
                <w:lang w:val="en-US"/>
              </w:rPr>
              <w:t xml:space="preserve">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lang w:eastAsia="zh-CN"/>
              </w:rPr>
              <w:t>E</w:t>
            </w:r>
            <w:r>
              <w:rPr>
                <w:lang w:eastAsia="zh-CN"/>
              </w:rPr>
              <w:t>ither way can work.</w:t>
            </w:r>
          </w:p>
        </w:tc>
      </w:tr>
      <w:tr w:rsidR="009602F7" w:rsidRPr="00720B27" w14:paraId="6FFEBCCC" w14:textId="77777777">
        <w:trPr>
          <w:ins w:id="57" w:author="cmcc-Liu Yuzhen" w:date="2021-03-22T16:05:00Z"/>
        </w:trPr>
        <w:tc>
          <w:tcPr>
            <w:tcW w:w="1696" w:type="dxa"/>
            <w:vAlign w:val="center"/>
          </w:tcPr>
          <w:p w14:paraId="6FFEBCC9" w14:textId="77777777" w:rsidR="009602F7" w:rsidRDefault="006C0EDF">
            <w:pPr>
              <w:rPr>
                <w:ins w:id="58" w:author="cmcc-Liu Yuzhen" w:date="2021-03-22T16:05:00Z"/>
                <w:rFonts w:eastAsia="Malgun Gothic"/>
                <w:szCs w:val="20"/>
              </w:rPr>
            </w:pPr>
            <w:ins w:id="59" w:author="cmcc-Liu Yuzhen" w:date="2021-03-22T16:05:00Z">
              <w:r>
                <w:rPr>
                  <w:rFonts w:hint="eastAsia"/>
                  <w:szCs w:val="20"/>
                  <w:lang w:eastAsia="zh-CN"/>
                </w:rPr>
                <w:t>C</w:t>
              </w:r>
              <w:r>
                <w:rPr>
                  <w:szCs w:val="20"/>
                  <w:lang w:eastAsia="zh-CN"/>
                </w:rPr>
                <w:t>MCC</w:t>
              </w:r>
            </w:ins>
          </w:p>
        </w:tc>
        <w:tc>
          <w:tcPr>
            <w:tcW w:w="2552" w:type="dxa"/>
          </w:tcPr>
          <w:p w14:paraId="6FFEBCCA" w14:textId="77777777" w:rsidR="009602F7" w:rsidRDefault="006C0EDF">
            <w:pPr>
              <w:rPr>
                <w:ins w:id="60" w:author="cmcc-Liu Yuzhen" w:date="2021-03-22T16:05:00Z"/>
                <w:rFonts w:eastAsia="Malgun Gothic"/>
              </w:rPr>
            </w:pPr>
            <w:ins w:id="61" w:author="cmcc-Liu Yuzhen" w:date="2021-03-22T16:05:00Z">
              <w:r>
                <w:rPr>
                  <w:rFonts w:hint="eastAsia"/>
                  <w:lang w:eastAsia="zh-CN"/>
                </w:rPr>
                <w:t>N</w:t>
              </w:r>
            </w:ins>
          </w:p>
        </w:tc>
        <w:tc>
          <w:tcPr>
            <w:tcW w:w="5386" w:type="dxa"/>
          </w:tcPr>
          <w:p w14:paraId="6FFEBCCB" w14:textId="77777777" w:rsidR="009602F7" w:rsidRPr="00720B27" w:rsidRDefault="006C0EDF">
            <w:pPr>
              <w:rPr>
                <w:ins w:id="62" w:author="cmcc-Liu Yuzhen" w:date="2021-03-22T16:05:00Z"/>
                <w:rFonts w:eastAsia="Malgun Gothic"/>
                <w:lang w:val="en-US"/>
              </w:rPr>
            </w:pPr>
            <w:ins w:id="63" w:author="cmcc-Liu Yuzhen" w:date="2021-03-22T16:05:00Z">
              <w:r>
                <w:rPr>
                  <w:lang w:val="en"/>
                </w:rPr>
                <w:t>What is not clear on the NW side is only the pre-compensation</w:t>
              </w:r>
              <w:r>
                <w:rPr>
                  <w:lang w:val="en-US"/>
                </w:rPr>
                <w:t xml:space="preserve"> </w:t>
              </w:r>
              <w:r>
                <w:rPr>
                  <w:lang w:val="en"/>
                </w:rPr>
                <w:t>part calculate by UE itself</w:t>
              </w:r>
            </w:ins>
            <w:ins w:id="64" w:author="cmcc-Liu Yuzhen" w:date="2021-03-22T16:08:00Z">
              <w:r>
                <w:rPr>
                  <w:lang w:val="en"/>
                </w:rPr>
                <w:t>,</w:t>
              </w:r>
            </w:ins>
            <w:ins w:id="65" w:author="cmcc-Liu Yuzhen" w:date="2021-03-22T16:06:00Z">
              <w:r>
                <w:rPr>
                  <w:lang w:val="en"/>
                </w:rPr>
                <w:t xml:space="preserve"> with the</w:t>
              </w:r>
            </w:ins>
            <w:ins w:id="66" w:author="cmcc-Liu Yuzhen" w:date="2021-03-22T16:05:00Z">
              <w:r>
                <w:rPr>
                  <w:lang w:val="en"/>
                </w:rPr>
                <w:t xml:space="preserve"> consider</w:t>
              </w:r>
            </w:ins>
            <w:ins w:id="67" w:author="cmcc-Liu Yuzhen" w:date="2021-03-22T16:06:00Z">
              <w:r>
                <w:rPr>
                  <w:lang w:val="en"/>
                </w:rPr>
                <w:t>ation of</w:t>
              </w:r>
            </w:ins>
            <w:ins w:id="68" w:author="cmcc-Liu Yuzhen" w:date="2021-03-22T16:05:00Z">
              <w:r>
                <w:rPr>
                  <w:lang w:val="en"/>
                </w:rPr>
                <w:t xml:space="preserve"> the msg size</w:t>
              </w:r>
            </w:ins>
            <w:ins w:id="69" w:author="cmcc-Liu Yuzhen" w:date="2021-03-22T16:07:00Z">
              <w:r>
                <w:rPr>
                  <w:lang w:val="en"/>
                </w:rPr>
                <w:t xml:space="preserve"> limitation as well</w:t>
              </w:r>
            </w:ins>
            <w:ins w:id="70"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SimSun"/>
                <w:szCs w:val="20"/>
              </w:rPr>
            </w:pPr>
            <w:proofErr w:type="spellStart"/>
            <w:r>
              <w:rPr>
                <w:rFonts w:eastAsia="SimSun" w:hint="eastAsia"/>
                <w:szCs w:val="20"/>
                <w:lang w:val="en-US" w:eastAsia="zh-CN"/>
              </w:rPr>
              <w:t>ZTE</w:t>
            </w:r>
            <w:proofErr w:type="spellEnd"/>
          </w:p>
        </w:tc>
        <w:tc>
          <w:tcPr>
            <w:tcW w:w="2552" w:type="dxa"/>
          </w:tcPr>
          <w:p w14:paraId="6FFEBCCE" w14:textId="77777777" w:rsidR="009602F7" w:rsidRDefault="006C0EDF">
            <w:pPr>
              <w:rPr>
                <w:rFonts w:eastAsia="SimSun"/>
              </w:rPr>
            </w:pPr>
            <w:r>
              <w:rPr>
                <w:rFonts w:eastAsia="SimSun" w:hint="eastAsia"/>
                <w:lang w:val="en-US" w:eastAsia="zh-CN"/>
              </w:rPr>
              <w:t>No</w:t>
            </w:r>
          </w:p>
        </w:tc>
        <w:tc>
          <w:tcPr>
            <w:tcW w:w="5386" w:type="dxa"/>
          </w:tcPr>
          <w:p w14:paraId="6FFEBCCF" w14:textId="77777777" w:rsidR="009602F7" w:rsidRPr="00720B27" w:rsidRDefault="006C0EDF">
            <w:pPr>
              <w:rPr>
                <w:rFonts w:eastAsia="SimSun"/>
                <w:lang w:val="en-US"/>
              </w:rPr>
            </w:pPr>
            <w:r>
              <w:rPr>
                <w:rFonts w:eastAsia="SimSun" w:hint="eastAsia"/>
                <w:lang w:val="en-US" w:eastAsia="zh-CN"/>
              </w:rPr>
              <w:t xml:space="preserve">As replied in Q7, UE shall always report TA in </w:t>
            </w:r>
            <w:proofErr w:type="spellStart"/>
            <w:r>
              <w:rPr>
                <w:rFonts w:eastAsia="SimSun" w:hint="eastAsia"/>
                <w:lang w:val="en-US" w:eastAsia="zh-CN"/>
              </w:rPr>
              <w:t>MsgA</w:t>
            </w:r>
            <w:proofErr w:type="spellEnd"/>
            <w:r>
              <w:rPr>
                <w:rFonts w:eastAsia="SimSun" w:hint="eastAsia"/>
                <w:lang w:val="en-US" w:eastAsia="zh-CN"/>
              </w:rPr>
              <w:t>/Msg3.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F27CB8">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w:t>
            </w:r>
            <w:r w:rsidRPr="0099616F">
              <w:rPr>
                <w:rFonts w:eastAsia="Malgun Gothic"/>
              </w:rPr>
              <w:lastRenderedPageBreak/>
              <w:t>behavior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SimSun"/>
                <w:szCs w:val="20"/>
                <w:lang w:val="en-US"/>
              </w:rPr>
            </w:pPr>
            <w:r>
              <w:rPr>
                <w:rFonts w:eastAsia="SimSun"/>
                <w:szCs w:val="20"/>
                <w:lang w:val="en-US"/>
              </w:rPr>
              <w:lastRenderedPageBreak/>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F2117C" w:rsidRPr="00720B27" w14:paraId="6FFEBCE8" w14:textId="77777777">
        <w:tc>
          <w:tcPr>
            <w:tcW w:w="1696" w:type="dxa"/>
            <w:vAlign w:val="center"/>
          </w:tcPr>
          <w:p w14:paraId="6FFEBCE5" w14:textId="35570076" w:rsidR="00F2117C" w:rsidRPr="00720B27" w:rsidRDefault="00F2117C" w:rsidP="00F2117C">
            <w:pPr>
              <w:rPr>
                <w:rFonts w:eastAsia="SimSun"/>
                <w:szCs w:val="20"/>
                <w:lang w:val="en-US"/>
              </w:rPr>
            </w:pPr>
            <w:r>
              <w:rPr>
                <w:rFonts w:eastAsia="Malgun Gothic" w:cstheme="minorHAnsi"/>
                <w:szCs w:val="20"/>
                <w:lang w:val="en-US"/>
              </w:rPr>
              <w:t>Magister</w:t>
            </w:r>
          </w:p>
        </w:tc>
        <w:tc>
          <w:tcPr>
            <w:tcW w:w="2552" w:type="dxa"/>
          </w:tcPr>
          <w:p w14:paraId="6FFEBCE6" w14:textId="0A502A8F" w:rsidR="00F2117C" w:rsidRPr="00720B27" w:rsidRDefault="00C72AB6" w:rsidP="00F2117C">
            <w:pPr>
              <w:rPr>
                <w:rFonts w:eastAsia="Malgun Gothic"/>
                <w:lang w:val="en-US"/>
              </w:rPr>
            </w:pPr>
            <w:r>
              <w:rPr>
                <w:rFonts w:eastAsia="Malgun Gothic"/>
                <w:lang w:val="en-US"/>
              </w:rPr>
              <w:t>N</w:t>
            </w:r>
          </w:p>
        </w:tc>
        <w:tc>
          <w:tcPr>
            <w:tcW w:w="5386" w:type="dxa"/>
          </w:tcPr>
          <w:p w14:paraId="6FFEBCE7" w14:textId="621126FD" w:rsidR="00F2117C" w:rsidRPr="00720B27" w:rsidRDefault="00C72AB6" w:rsidP="00F2117C">
            <w:pPr>
              <w:rPr>
                <w:rFonts w:eastAsia="Malgun Gothic"/>
                <w:lang w:val="en-US"/>
              </w:rPr>
            </w:pPr>
            <w:r>
              <w:rPr>
                <w:lang w:val="en-US"/>
              </w:rPr>
              <w:t>Recommend to report UE position.</w:t>
            </w:r>
          </w:p>
        </w:tc>
      </w:tr>
      <w:tr w:rsidR="002D224C" w:rsidRPr="00720B27" w14:paraId="6FFEBCEC" w14:textId="77777777">
        <w:tc>
          <w:tcPr>
            <w:tcW w:w="1696" w:type="dxa"/>
            <w:vAlign w:val="center"/>
          </w:tcPr>
          <w:p w14:paraId="6FFEBCE9" w14:textId="775F11D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EA" w14:textId="77777777" w:rsidR="002D224C" w:rsidRPr="00720B27" w:rsidRDefault="002D224C" w:rsidP="002D224C">
            <w:pPr>
              <w:rPr>
                <w:rFonts w:eastAsia="Malgun Gothic"/>
                <w:lang w:val="en-US"/>
              </w:rPr>
            </w:pPr>
          </w:p>
        </w:tc>
        <w:tc>
          <w:tcPr>
            <w:tcW w:w="5386" w:type="dxa"/>
          </w:tcPr>
          <w:p w14:paraId="6FFEBCEB" w14:textId="153D41D3" w:rsidR="002D224C" w:rsidRPr="00720B27" w:rsidRDefault="002D224C" w:rsidP="002D224C">
            <w:pPr>
              <w:rPr>
                <w:rFonts w:eastAsia="Malgun Gothic"/>
                <w:lang w:val="en-US"/>
              </w:rPr>
            </w:pPr>
            <w:r>
              <w:rPr>
                <w:rFonts w:eastAsia="Malgun Gothic"/>
              </w:rPr>
              <w:t>Either way can work</w:t>
            </w:r>
          </w:p>
        </w:tc>
      </w:tr>
      <w:tr w:rsidR="00471CE5" w:rsidRPr="00720B27" w14:paraId="6FFEBCF0" w14:textId="77777777">
        <w:tc>
          <w:tcPr>
            <w:tcW w:w="1696" w:type="dxa"/>
            <w:vAlign w:val="center"/>
          </w:tcPr>
          <w:p w14:paraId="6FFEBCED" w14:textId="170D889C" w:rsidR="00471CE5" w:rsidRPr="00720B27" w:rsidRDefault="00471CE5" w:rsidP="00471CE5">
            <w:pPr>
              <w:rPr>
                <w:szCs w:val="20"/>
                <w:lang w:val="en-US"/>
              </w:rPr>
            </w:pPr>
            <w:r>
              <w:rPr>
                <w:szCs w:val="20"/>
              </w:rPr>
              <w:t>NEC</w:t>
            </w:r>
          </w:p>
        </w:tc>
        <w:tc>
          <w:tcPr>
            <w:tcW w:w="2552" w:type="dxa"/>
          </w:tcPr>
          <w:p w14:paraId="6FFEBCEE" w14:textId="7D3E8DD4" w:rsidR="00471CE5" w:rsidRPr="00720B27" w:rsidRDefault="00471CE5" w:rsidP="00471CE5">
            <w:pPr>
              <w:rPr>
                <w:lang w:val="en-US"/>
              </w:rPr>
            </w:pPr>
            <w:r>
              <w:rPr>
                <w:rFonts w:eastAsia="Malgun Gothic"/>
              </w:rPr>
              <w:t>N</w:t>
            </w:r>
          </w:p>
        </w:tc>
        <w:tc>
          <w:tcPr>
            <w:tcW w:w="5386" w:type="dxa"/>
          </w:tcPr>
          <w:p w14:paraId="6FFEBCEF" w14:textId="63D3F0F4" w:rsidR="00471CE5" w:rsidRPr="00720B27" w:rsidRDefault="00471CE5" w:rsidP="00471CE5">
            <w:pPr>
              <w:rPr>
                <w:lang w:val="en-US"/>
              </w:rPr>
            </w:pPr>
            <w:r>
              <w:rPr>
                <w:rFonts w:eastAsia="Malgun Gothic"/>
              </w:rPr>
              <w:t>It should be the UE-calculated TA used during PRACH, this way it is the same whether it is sent in Msg3/A or Msg5. Both the UE and the gNB can update the absolute TA independently with the TAC in the RAR</w:t>
            </w:r>
          </w:p>
        </w:tc>
      </w:tr>
      <w:tr w:rsidR="00BD6619" w:rsidRPr="00720B27" w14:paraId="71213DCB" w14:textId="77777777" w:rsidTr="00BD6619">
        <w:tc>
          <w:tcPr>
            <w:tcW w:w="1696" w:type="dxa"/>
          </w:tcPr>
          <w:p w14:paraId="3EECB8D2" w14:textId="77777777" w:rsidR="00BD6619" w:rsidRPr="00720B27" w:rsidRDefault="00BD6619" w:rsidP="00C36D11">
            <w:pPr>
              <w:rPr>
                <w:szCs w:val="20"/>
                <w:lang w:val="en-US"/>
              </w:rPr>
            </w:pPr>
            <w:r>
              <w:rPr>
                <w:szCs w:val="20"/>
                <w:lang w:val="en-US"/>
              </w:rPr>
              <w:t>Sequans</w:t>
            </w:r>
          </w:p>
        </w:tc>
        <w:tc>
          <w:tcPr>
            <w:tcW w:w="2552" w:type="dxa"/>
          </w:tcPr>
          <w:p w14:paraId="1A7B2602" w14:textId="77777777" w:rsidR="00BD6619" w:rsidRPr="00720B27" w:rsidRDefault="00BD6619" w:rsidP="00C36D11">
            <w:pPr>
              <w:rPr>
                <w:lang w:val="en-US"/>
              </w:rPr>
            </w:pPr>
          </w:p>
        </w:tc>
        <w:tc>
          <w:tcPr>
            <w:tcW w:w="5386" w:type="dxa"/>
          </w:tcPr>
          <w:p w14:paraId="016DECC7" w14:textId="77777777" w:rsidR="00BD6619" w:rsidRPr="00720B27" w:rsidRDefault="00BD6619" w:rsidP="00C36D11">
            <w:pPr>
              <w:rPr>
                <w:lang w:val="en-US"/>
              </w:rPr>
            </w:pPr>
            <w:r>
              <w:rPr>
                <w:lang w:val="en-US"/>
              </w:rPr>
              <w:t>No strong view</w:t>
            </w:r>
          </w:p>
        </w:tc>
      </w:tr>
    </w:tbl>
    <w:p w14:paraId="6FFEBCF1" w14:textId="77777777" w:rsidR="009602F7" w:rsidRPr="00720B27" w:rsidRDefault="009602F7">
      <w:pPr>
        <w:rPr>
          <w:rFonts w:ascii="Arial" w:hAnsi="Arial"/>
        </w:rPr>
      </w:pP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 xml:space="preserve">In [8] it is proposed that UE-calculated TA can be reported by MAC CE, and the other candidate is </w:t>
      </w:r>
      <w:proofErr w:type="spellStart"/>
      <w:r w:rsidRPr="00720B27">
        <w:rPr>
          <w:rFonts w:ascii="Arial" w:hAnsi="Arial"/>
        </w:rPr>
        <w:t>RRC</w:t>
      </w:r>
      <w:proofErr w:type="spellEnd"/>
      <w:r w:rsidRPr="00720B27">
        <w:rPr>
          <w:rFonts w:ascii="Arial" w:hAnsi="Arial"/>
        </w:rPr>
        <w:t xml:space="preserve"> </w:t>
      </w:r>
      <w:proofErr w:type="spellStart"/>
      <w:r w:rsidRPr="00720B27">
        <w:rPr>
          <w:rFonts w:ascii="Arial" w:hAnsi="Arial"/>
        </w:rPr>
        <w:t>signalling</w:t>
      </w:r>
      <w:proofErr w:type="spellEnd"/>
      <w:r w:rsidRPr="00720B27">
        <w:rPr>
          <w:rFonts w:ascii="Arial" w:hAnsi="Arial"/>
        </w:rPr>
        <w:t xml:space="preserve">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xml:space="preserve">, which </w:t>
      </w:r>
      <w:proofErr w:type="spellStart"/>
      <w:r w:rsidRPr="00720B27">
        <w:rPr>
          <w:rFonts w:ascii="Arial" w:hAnsi="Arial"/>
          <w:b/>
        </w:rPr>
        <w:t>signalling</w:t>
      </w:r>
      <w:proofErr w:type="spellEnd"/>
      <w:r w:rsidRPr="00720B27">
        <w:rPr>
          <w:rFonts w:ascii="Arial" w:hAnsi="Arial"/>
          <w:b/>
        </w:rPr>
        <w:t xml:space="preserve"> format is used, i.e. MAC CE or </w:t>
      </w:r>
      <w:proofErr w:type="spellStart"/>
      <w:r w:rsidRPr="00720B27">
        <w:rPr>
          <w:rFonts w:ascii="Arial" w:hAnsi="Arial"/>
          <w:b/>
        </w:rPr>
        <w:t>RRC</w:t>
      </w:r>
      <w:proofErr w:type="spellEnd"/>
      <w:r w:rsidRPr="00720B27">
        <w:rPr>
          <w:rFonts w:ascii="Arial" w:hAnsi="Arial"/>
          <w:b/>
        </w:rPr>
        <w:t xml:space="preserve"> </w:t>
      </w:r>
      <w:proofErr w:type="spellStart"/>
      <w:r w:rsidRPr="00720B27">
        <w:rPr>
          <w:rFonts w:ascii="Arial" w:hAnsi="Arial"/>
          <w:b/>
        </w:rPr>
        <w:t>signalling</w:t>
      </w:r>
      <w:proofErr w:type="spellEnd"/>
      <w:r w:rsidRPr="00720B27">
        <w:rPr>
          <w:rFonts w:ascii="Arial" w:hAnsi="Arial"/>
          <w:b/>
        </w:rPr>
        <w:t>?</w:t>
      </w:r>
    </w:p>
    <w:p w14:paraId="6FFEBCF6" w14:textId="77777777" w:rsidR="009602F7" w:rsidRPr="00720B27" w:rsidRDefault="009602F7">
      <w:pPr>
        <w:rPr>
          <w:rFonts w:eastAsia="Yu Mincho"/>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BodyText"/>
              <w:jc w:val="center"/>
              <w:rPr>
                <w:lang w:val="en-US"/>
              </w:rPr>
            </w:pPr>
            <w:r w:rsidRPr="00720B27">
              <w:rPr>
                <w:lang w:val="en-US"/>
              </w:rPr>
              <w:t xml:space="preserve">UE-calculated TA is reported by MAC CE? </w:t>
            </w:r>
          </w:p>
          <w:p w14:paraId="6FFEBCF9" w14:textId="77777777" w:rsidR="009602F7" w:rsidRDefault="006C0EDF">
            <w:pPr>
              <w:pStyle w:val="BodyText"/>
              <w:jc w:val="center"/>
            </w:pPr>
            <w:r>
              <w:t>(Y or N)</w:t>
            </w:r>
          </w:p>
        </w:tc>
        <w:tc>
          <w:tcPr>
            <w:tcW w:w="1985" w:type="dxa"/>
            <w:shd w:val="clear" w:color="auto" w:fill="BFBFBF" w:themeFill="background1" w:themeFillShade="BF"/>
          </w:tcPr>
          <w:p w14:paraId="6FFEBCFA" w14:textId="77777777" w:rsidR="009602F7" w:rsidRPr="00720B27" w:rsidRDefault="006C0EDF">
            <w:pPr>
              <w:pStyle w:val="BodyText"/>
              <w:jc w:val="center"/>
              <w:rPr>
                <w:lang w:val="en-US"/>
              </w:rPr>
            </w:pPr>
            <w:r w:rsidRPr="00720B27">
              <w:rPr>
                <w:lang w:val="en-US"/>
              </w:rPr>
              <w:t xml:space="preserve">UE-calculated TA is reported by </w:t>
            </w:r>
            <w:proofErr w:type="spellStart"/>
            <w:r w:rsidRPr="00720B27">
              <w:rPr>
                <w:lang w:val="en-US"/>
              </w:rPr>
              <w:t>RRC</w:t>
            </w:r>
            <w:proofErr w:type="spellEnd"/>
            <w:r w:rsidRPr="00720B27">
              <w:rPr>
                <w:lang w:val="en-US"/>
              </w:rPr>
              <w:t xml:space="preserve"> </w:t>
            </w:r>
            <w:proofErr w:type="spellStart"/>
            <w:r w:rsidRPr="00720B27">
              <w:rPr>
                <w:lang w:val="en-US"/>
              </w:rPr>
              <w:t>signalling</w:t>
            </w:r>
            <w:proofErr w:type="spellEnd"/>
            <w:r w:rsidRPr="00720B27">
              <w:rPr>
                <w:lang w:val="en-US" w:eastAsia="zh-CN"/>
              </w:rPr>
              <w:t xml:space="preserve">? </w:t>
            </w:r>
          </w:p>
          <w:p w14:paraId="6FFEBCFB"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CFC" w14:textId="77777777" w:rsidR="009602F7" w:rsidRDefault="006C0EDF">
            <w:pPr>
              <w:pStyle w:val="BodyText"/>
              <w:jc w:val="center"/>
            </w:pPr>
            <w:r>
              <w:rPr>
                <w:lang w:eastAsia="zh-CN"/>
              </w:rPr>
              <w:t>Comments</w:t>
            </w:r>
          </w:p>
          <w:p w14:paraId="6FFEBCFD" w14:textId="77777777" w:rsidR="009602F7" w:rsidRDefault="009602F7">
            <w:pPr>
              <w:pStyle w:val="BodyText"/>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No strong preference. Both formats shall fit the requirement to deliver the UE-calculated TA. However, using MAC CE will align with the current TA mechanism, which might be more understandable than using </w:t>
            </w:r>
            <w:proofErr w:type="spellStart"/>
            <w:r w:rsidRPr="00720B27">
              <w:rPr>
                <w:rFonts w:ascii="Arial" w:hAnsi="Arial" w:cs="Arial"/>
                <w:color w:val="000000" w:themeColor="text1"/>
                <w:lang w:val="en-US"/>
              </w:rPr>
              <w:t>RRC</w:t>
            </w:r>
            <w:proofErr w:type="spellEnd"/>
            <w:r w:rsidRPr="00720B27">
              <w:rPr>
                <w:rFonts w:ascii="Arial" w:hAnsi="Arial" w:cs="Arial"/>
                <w:color w:val="000000" w:themeColor="text1"/>
                <w:lang w:val="en-US"/>
              </w:rPr>
              <w:t>.</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05" w14:textId="77777777" w:rsidR="009602F7" w:rsidRDefault="006C0EDF">
            <w:r>
              <w:rPr>
                <w:rFonts w:hint="eastAsia"/>
                <w:lang w:eastAsia="zh-CN"/>
              </w:rPr>
              <w:t>Y</w:t>
            </w:r>
          </w:p>
        </w:tc>
        <w:tc>
          <w:tcPr>
            <w:tcW w:w="1985" w:type="dxa"/>
          </w:tcPr>
          <w:p w14:paraId="6FFEBD06" w14:textId="77777777" w:rsidR="009602F7" w:rsidRDefault="006C0EDF">
            <w:r>
              <w:rPr>
                <w:rFonts w:hint="eastAsia"/>
                <w:lang w:eastAsia="zh-CN"/>
              </w:rPr>
              <w:t>N</w:t>
            </w:r>
          </w:p>
        </w:tc>
        <w:tc>
          <w:tcPr>
            <w:tcW w:w="4110" w:type="dxa"/>
          </w:tcPr>
          <w:p w14:paraId="6FFEBD07" w14:textId="77777777" w:rsidR="009602F7" w:rsidRPr="00720B27" w:rsidRDefault="006C0EDF">
            <w:pPr>
              <w:rPr>
                <w:lang w:val="en-US"/>
              </w:rPr>
            </w:pPr>
            <w:r w:rsidRPr="00720B27">
              <w:rPr>
                <w:lang w:val="en-US" w:eastAsia="zh-CN"/>
              </w:rPr>
              <w:t xml:space="preserve">Considering that UE may need to update TA very frequently in low orbit </w:t>
            </w:r>
            <w:proofErr w:type="gramStart"/>
            <w:r w:rsidRPr="00720B27">
              <w:rPr>
                <w:lang w:val="en-US" w:eastAsia="zh-CN"/>
              </w:rPr>
              <w:t>case(</w:t>
            </w:r>
            <w:proofErr w:type="gramEnd"/>
            <w:r w:rsidRPr="00720B27">
              <w:rPr>
                <w:lang w:val="en-US" w:eastAsia="zh-CN"/>
              </w:rPr>
              <w:t xml:space="preserve">e.g. 600Km), </w:t>
            </w:r>
            <w:r w:rsidRPr="00720B27">
              <w:rPr>
                <w:rFonts w:hint="eastAsia"/>
                <w:lang w:val="en-US" w:eastAsia="zh-CN"/>
              </w:rPr>
              <w:t>M</w:t>
            </w:r>
            <w:r w:rsidRPr="00720B27">
              <w:rPr>
                <w:lang w:val="en-US" w:eastAsia="zh-CN"/>
              </w:rPr>
              <w:t xml:space="preserve">AC CE is more dynamic than </w:t>
            </w:r>
            <w:proofErr w:type="spellStart"/>
            <w:r w:rsidRPr="00720B27">
              <w:rPr>
                <w:lang w:val="en-US" w:eastAsia="zh-CN"/>
              </w:rPr>
              <w:t>RRC</w:t>
            </w:r>
            <w:proofErr w:type="spellEnd"/>
            <w:r w:rsidRPr="00720B27">
              <w:rPr>
                <w:lang w:val="en-US" w:eastAsia="zh-CN"/>
              </w:rPr>
              <w:t xml:space="preserve"> </w:t>
            </w:r>
            <w:proofErr w:type="spellStart"/>
            <w:r w:rsidRPr="00720B27">
              <w:rPr>
                <w:lang w:val="en-US" w:eastAsia="zh-CN"/>
              </w:rPr>
              <w:t>signalling</w:t>
            </w:r>
            <w:proofErr w:type="spellEnd"/>
            <w:r w:rsidRPr="00720B27">
              <w:rPr>
                <w:lang w:val="en-US" w:eastAsia="zh-CN"/>
              </w:rPr>
              <w:t xml:space="preserve">, and consumes less </w:t>
            </w:r>
            <w:proofErr w:type="spellStart"/>
            <w:r w:rsidRPr="00720B27">
              <w:rPr>
                <w:lang w:val="en-US" w:eastAsia="zh-CN"/>
              </w:rPr>
              <w:t>signalling</w:t>
            </w:r>
            <w:proofErr w:type="spellEnd"/>
            <w:r w:rsidRPr="00720B27">
              <w:rPr>
                <w:lang w:val="en-US" w:eastAsia="zh-CN"/>
              </w:rPr>
              <w:t>.</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 xml:space="preserve">Yes, TA or position reported by </w:t>
            </w:r>
            <w:proofErr w:type="spellStart"/>
            <w:r w:rsidRPr="00720B27">
              <w:rPr>
                <w:lang w:val="en-US"/>
              </w:rPr>
              <w:t>RRC</w:t>
            </w:r>
            <w:proofErr w:type="spellEnd"/>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w:t>
            </w:r>
            <w:r w:rsidRPr="00720B27">
              <w:rPr>
                <w:lang w:val="en-US"/>
              </w:rPr>
              <w:lastRenderedPageBreak/>
              <w:t xml:space="preserve">better to have the TA/position report integrity protected. </w:t>
            </w:r>
          </w:p>
          <w:p w14:paraId="6FFEBD0E" w14:textId="77777777" w:rsidR="009602F7" w:rsidRPr="00720B27" w:rsidRDefault="006C0EDF">
            <w:pPr>
              <w:rPr>
                <w:lang w:val="en-US"/>
              </w:rPr>
            </w:pPr>
            <w:r w:rsidRPr="00720B27">
              <w:rPr>
                <w:lang w:val="en-US"/>
              </w:rPr>
              <w:t xml:space="preserve">Therefore, we need </w:t>
            </w:r>
            <w:proofErr w:type="spellStart"/>
            <w:r w:rsidRPr="00720B27">
              <w:rPr>
                <w:lang w:val="en-US"/>
              </w:rPr>
              <w:t>RRC</w:t>
            </w:r>
            <w:proofErr w:type="spellEnd"/>
            <w:r w:rsidRPr="00720B27">
              <w:rPr>
                <w:lang w:val="en-US"/>
              </w:rPr>
              <w:t xml:space="preserve"> </w:t>
            </w:r>
            <w:proofErr w:type="spellStart"/>
            <w:r w:rsidRPr="00720B27">
              <w:rPr>
                <w:lang w:val="en-US"/>
              </w:rPr>
              <w:t>signalling</w:t>
            </w:r>
            <w:proofErr w:type="spellEnd"/>
            <w:r w:rsidRPr="00720B27">
              <w:rPr>
                <w:lang w:val="en-US"/>
              </w:rPr>
              <w:t xml:space="preserve">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w:t>
            </w:r>
            <w:proofErr w:type="spellStart"/>
            <w:r w:rsidRPr="00720B27">
              <w:rPr>
                <w:lang w:val="en-US"/>
              </w:rPr>
              <w:t>RRC</w:t>
            </w:r>
            <w:proofErr w:type="spellEnd"/>
            <w:r w:rsidRPr="00720B27">
              <w:rPr>
                <w:lang w:val="en-US"/>
              </w:rPr>
              <w:t xml:space="preserve"> </w:t>
            </w:r>
            <w:proofErr w:type="spellStart"/>
            <w:r w:rsidRPr="00720B27">
              <w:rPr>
                <w:lang w:val="en-US"/>
              </w:rPr>
              <w:t>signalling</w:t>
            </w:r>
            <w:proofErr w:type="spellEnd"/>
            <w:r w:rsidRPr="00720B27">
              <w:rPr>
                <w:lang w:val="en-US"/>
              </w:rPr>
              <w:t xml:space="preserve"> shall support the gNB requesting TA/position report (for example by a flag in </w:t>
            </w:r>
            <w:proofErr w:type="spellStart"/>
            <w:r w:rsidRPr="00720B27">
              <w:rPr>
                <w:lang w:val="en-US"/>
              </w:rPr>
              <w:t>RRCReconfiguration</w:t>
            </w:r>
            <w:proofErr w:type="spellEnd"/>
            <w:r w:rsidRPr="00720B27">
              <w:rPr>
                <w:lang w:val="en-US"/>
              </w:rPr>
              <w:t xml:space="preserve"> used to establish SRB2 and </w:t>
            </w:r>
            <w:proofErr w:type="spellStart"/>
            <w:r w:rsidRPr="00720B27">
              <w:rPr>
                <w:lang w:val="en-US"/>
              </w:rPr>
              <w:t>DRBs</w:t>
            </w:r>
            <w:proofErr w:type="spellEnd"/>
            <w:r w:rsidRPr="00720B27">
              <w:rPr>
                <w:lang w:val="en-US"/>
              </w:rPr>
              <w:t xml:space="preserve">, and/or using a 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lastRenderedPageBreak/>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 xml:space="preserve">MAC CE will result in faster mechanism than </w:t>
            </w:r>
            <w:proofErr w:type="spellStart"/>
            <w:r w:rsidRPr="00720B27">
              <w:rPr>
                <w:rFonts w:eastAsia="Malgun Gothic"/>
                <w:lang w:val="en-US"/>
              </w:rPr>
              <w:t>RRC</w:t>
            </w:r>
            <w:proofErr w:type="spellEnd"/>
            <w:r w:rsidRPr="00720B27">
              <w:rPr>
                <w:rFonts w:eastAsia="Malgun Gothic"/>
                <w:lang w:val="en-US"/>
              </w:rPr>
              <w:t xml:space="preserve">. </w:t>
            </w:r>
            <w:proofErr w:type="gramStart"/>
            <w:r w:rsidRPr="00720B27">
              <w:rPr>
                <w:rFonts w:eastAsia="Malgun Gothic"/>
                <w:lang w:val="en-US"/>
              </w:rPr>
              <w:t>Also</w:t>
            </w:r>
            <w:proofErr w:type="gramEnd"/>
            <w:r w:rsidRPr="00720B27">
              <w:rPr>
                <w:rFonts w:eastAsia="Malgun Gothic"/>
                <w:lang w:val="en-US"/>
              </w:rPr>
              <w:t xml:space="preserve"> in legacy there is no issue with security of sending TA in MAC CE (in the downlink from gNB to UE). TA is a MAC </w:t>
            </w:r>
            <w:proofErr w:type="gramStart"/>
            <w:r w:rsidRPr="00720B27">
              <w:rPr>
                <w:rFonts w:eastAsia="Malgun Gothic"/>
                <w:lang w:val="en-US"/>
              </w:rPr>
              <w:t>function, and</w:t>
            </w:r>
            <w:proofErr w:type="gramEnd"/>
            <w:r w:rsidRPr="00720B27">
              <w:rPr>
                <w:rFonts w:eastAsia="Malgun Gothic"/>
                <w:lang w:val="en-US"/>
              </w:rPr>
              <w:t xml:space="preserve"> using MAC </w:t>
            </w:r>
            <w:proofErr w:type="spellStart"/>
            <w:r w:rsidRPr="00720B27">
              <w:rPr>
                <w:rFonts w:eastAsia="Malgun Gothic"/>
                <w:lang w:val="en-US"/>
              </w:rPr>
              <w:t>signalling</w:t>
            </w:r>
            <w:proofErr w:type="spellEnd"/>
            <w:r w:rsidRPr="00720B27">
              <w:rPr>
                <w:rFonts w:eastAsia="Malgun Gothic"/>
                <w:lang w:val="en-US"/>
              </w:rPr>
              <w:t xml:space="preserve">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lang w:eastAsia="zh-CN"/>
              </w:rPr>
              <w:t>CATT</w:t>
            </w:r>
          </w:p>
        </w:tc>
        <w:tc>
          <w:tcPr>
            <w:tcW w:w="1843" w:type="dxa"/>
          </w:tcPr>
          <w:p w14:paraId="6FFEBD17" w14:textId="77777777" w:rsidR="009602F7" w:rsidRDefault="006C0EDF">
            <w:r>
              <w:rPr>
                <w:rFonts w:hint="eastAsia"/>
                <w:lang w:eastAsia="zh-CN"/>
              </w:rPr>
              <w:t>N</w:t>
            </w:r>
          </w:p>
        </w:tc>
        <w:tc>
          <w:tcPr>
            <w:tcW w:w="1985" w:type="dxa"/>
          </w:tcPr>
          <w:p w14:paraId="6FFEBD18" w14:textId="77777777" w:rsidR="009602F7" w:rsidRDefault="006C0EDF">
            <w:r>
              <w:rPr>
                <w:rFonts w:hint="eastAsia"/>
                <w:lang w:eastAsia="zh-CN"/>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gNB for UE-specific </w:t>
            </w:r>
            <w:r w:rsidRPr="00720B27">
              <w:rPr>
                <w:rFonts w:hint="eastAsia"/>
                <w:lang w:val="en-US"/>
              </w:rPr>
              <w:t>configuration</w:t>
            </w:r>
            <w:r w:rsidRPr="00720B27">
              <w:rPr>
                <w:rFonts w:hint="eastAsia"/>
                <w:lang w:val="en-US" w:eastAsia="zh-CN"/>
              </w:rPr>
              <w:t xml:space="preserve">, e.g. </w:t>
            </w:r>
            <w:proofErr w:type="spellStart"/>
            <w:r w:rsidRPr="00720B27">
              <w:rPr>
                <w:lang w:val="en-US"/>
              </w:rPr>
              <w:t>drx-HARQ-RTT-TimerDL</w:t>
            </w:r>
            <w:proofErr w:type="spellEnd"/>
            <w:r w:rsidRPr="00720B27">
              <w:rPr>
                <w:rFonts w:hint="eastAsia"/>
                <w:lang w:val="en-US" w:eastAsia="zh-CN"/>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eastAsia="zh-CN"/>
              </w:rPr>
              <w:t xml:space="preserve">So </w:t>
            </w:r>
            <w:proofErr w:type="spellStart"/>
            <w:r w:rsidRPr="00720B27">
              <w:rPr>
                <w:rFonts w:hint="eastAsia"/>
                <w:lang w:val="en-US" w:eastAsia="zh-CN"/>
              </w:rPr>
              <w:t>RRC</w:t>
            </w:r>
            <w:proofErr w:type="spellEnd"/>
            <w:r w:rsidRPr="00720B27">
              <w:rPr>
                <w:rFonts w:hint="eastAsia"/>
                <w:lang w:val="en-US" w:eastAsia="zh-CN"/>
              </w:rPr>
              <w:t xml:space="preserve"> </w:t>
            </w:r>
            <w:proofErr w:type="spellStart"/>
            <w:r w:rsidRPr="00720B27">
              <w:rPr>
                <w:rFonts w:hint="eastAsia"/>
                <w:lang w:val="en-US" w:eastAsia="zh-CN"/>
              </w:rPr>
              <w:t>signalling</w:t>
            </w:r>
            <w:proofErr w:type="spellEnd"/>
            <w:r w:rsidRPr="00720B27">
              <w:rPr>
                <w:rFonts w:hint="eastAsia"/>
                <w:lang w:val="en-US" w:eastAsia="zh-CN"/>
              </w:rPr>
              <w:t xml:space="preserve">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22" w14:textId="77777777" w:rsidR="009602F7" w:rsidRDefault="006C0EDF">
            <w:r>
              <w:rPr>
                <w:rFonts w:hint="eastAsia"/>
                <w:lang w:eastAsia="zh-CN"/>
              </w:rPr>
              <w:t>Y</w:t>
            </w:r>
          </w:p>
        </w:tc>
        <w:tc>
          <w:tcPr>
            <w:tcW w:w="1985" w:type="dxa"/>
          </w:tcPr>
          <w:p w14:paraId="6FFEBD23" w14:textId="77777777" w:rsidR="009602F7" w:rsidRDefault="006C0EDF">
            <w:r>
              <w:rPr>
                <w:rFonts w:hint="eastAsia"/>
                <w:lang w:eastAsia="zh-CN"/>
              </w:rPr>
              <w:t>N</w:t>
            </w:r>
          </w:p>
        </w:tc>
        <w:tc>
          <w:tcPr>
            <w:tcW w:w="4110" w:type="dxa"/>
          </w:tcPr>
          <w:p w14:paraId="6FFEBD24" w14:textId="77777777" w:rsidR="009602F7" w:rsidRPr="00720B27" w:rsidRDefault="006C0EDF">
            <w:pPr>
              <w:rPr>
                <w:lang w:val="en-US"/>
              </w:rPr>
            </w:pPr>
            <w:r w:rsidRPr="00720B27">
              <w:rPr>
                <w:lang w:val="en-US" w:eastAsia="zh-CN"/>
              </w:rPr>
              <w:t xml:space="preserve">For RACH triggered by MAC, it is unknow to </w:t>
            </w:r>
            <w:proofErr w:type="spellStart"/>
            <w:r w:rsidRPr="00720B27">
              <w:rPr>
                <w:lang w:val="en-US" w:eastAsia="zh-CN"/>
              </w:rPr>
              <w:t>RRC</w:t>
            </w:r>
            <w:proofErr w:type="spellEnd"/>
            <w:r w:rsidRPr="00720B27">
              <w:rPr>
                <w:lang w:val="en-US" w:eastAsia="zh-CN"/>
              </w:rPr>
              <w:t xml:space="preserve">. </w:t>
            </w:r>
            <w:proofErr w:type="gramStart"/>
            <w:r w:rsidRPr="00720B27">
              <w:rPr>
                <w:lang w:val="en-US" w:eastAsia="zh-CN"/>
              </w:rPr>
              <w:t>So</w:t>
            </w:r>
            <w:proofErr w:type="gramEnd"/>
            <w:r w:rsidRPr="00720B27">
              <w:rPr>
                <w:lang w:val="en-US" w:eastAsia="zh-CN"/>
              </w:rPr>
              <w:t xml:space="preserve">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31" w14:textId="77777777" w:rsidR="009602F7" w:rsidRDefault="006C0EDF">
            <w:r>
              <w:rPr>
                <w:rFonts w:hint="eastAsia"/>
                <w:lang w:eastAsia="zh-CN"/>
              </w:rPr>
              <w:t>Y</w:t>
            </w:r>
          </w:p>
        </w:tc>
        <w:tc>
          <w:tcPr>
            <w:tcW w:w="1985" w:type="dxa"/>
          </w:tcPr>
          <w:p w14:paraId="6FFEBD32" w14:textId="77777777" w:rsidR="009602F7" w:rsidRDefault="006C0EDF">
            <w:r>
              <w:rPr>
                <w:rFonts w:hint="eastAsia"/>
                <w:lang w:eastAsia="zh-CN"/>
              </w:rPr>
              <w:t>F</w:t>
            </w:r>
            <w:r>
              <w:rPr>
                <w:lang w:eastAsia="zh-CN"/>
              </w:rPr>
              <w:t>FS</w:t>
            </w:r>
          </w:p>
        </w:tc>
        <w:tc>
          <w:tcPr>
            <w:tcW w:w="4110" w:type="dxa"/>
          </w:tcPr>
          <w:p w14:paraId="6FFEBD33" w14:textId="77777777"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w:t>
            </w:r>
            <w:r w:rsidRPr="00720B27">
              <w:rPr>
                <w:lang w:val="en-US" w:eastAsia="zh-CN"/>
              </w:rPr>
              <w:lastRenderedPageBreak/>
              <w:t xml:space="preserve">of TA report first and see if MAC CE is </w:t>
            </w:r>
            <w:r w:rsidRPr="00720B27">
              <w:rPr>
                <w:rFonts w:hint="eastAsia"/>
                <w:lang w:val="en-US" w:eastAsia="zh-CN"/>
              </w:rPr>
              <w:t>sufficient</w:t>
            </w:r>
            <w:r w:rsidRPr="00720B27">
              <w:rPr>
                <w:lang w:val="en-US" w:eastAsia="zh-CN"/>
              </w:rPr>
              <w:t>.</w:t>
            </w:r>
          </w:p>
        </w:tc>
      </w:tr>
      <w:tr w:rsidR="009602F7" w:rsidRPr="00720B27" w14:paraId="6FFEBD39" w14:textId="77777777">
        <w:trPr>
          <w:ins w:id="71" w:author="cmcc-Liu Yuzhen" w:date="2021-03-22T16:08:00Z"/>
        </w:trPr>
        <w:tc>
          <w:tcPr>
            <w:tcW w:w="1696" w:type="dxa"/>
            <w:vAlign w:val="center"/>
          </w:tcPr>
          <w:p w14:paraId="6FFEBD35" w14:textId="77777777" w:rsidR="009602F7" w:rsidRDefault="006C0EDF">
            <w:pPr>
              <w:rPr>
                <w:ins w:id="72" w:author="cmcc-Liu Yuzhen" w:date="2021-03-22T16:08:00Z"/>
                <w:rFonts w:eastAsia="Malgun Gothic"/>
                <w:szCs w:val="20"/>
              </w:rPr>
            </w:pPr>
            <w:ins w:id="73" w:author="cmcc-Liu Yuzhen" w:date="2021-03-22T16:08:00Z">
              <w:r>
                <w:rPr>
                  <w:rFonts w:hint="eastAsia"/>
                  <w:szCs w:val="20"/>
                  <w:lang w:eastAsia="zh-CN"/>
                </w:rPr>
                <w:lastRenderedPageBreak/>
                <w:t>C</w:t>
              </w:r>
              <w:r>
                <w:rPr>
                  <w:szCs w:val="20"/>
                  <w:lang w:eastAsia="zh-CN"/>
                </w:rPr>
                <w:t>MCC</w:t>
              </w:r>
            </w:ins>
          </w:p>
        </w:tc>
        <w:tc>
          <w:tcPr>
            <w:tcW w:w="1843" w:type="dxa"/>
          </w:tcPr>
          <w:p w14:paraId="6FFEBD36" w14:textId="77777777" w:rsidR="009602F7" w:rsidRDefault="006C0EDF">
            <w:pPr>
              <w:rPr>
                <w:ins w:id="74" w:author="cmcc-Liu Yuzhen" w:date="2021-03-22T16:08:00Z"/>
              </w:rPr>
            </w:pPr>
            <w:ins w:id="75" w:author="cmcc-Liu Yuzhen" w:date="2021-03-22T16:08:00Z">
              <w:r>
                <w:rPr>
                  <w:rFonts w:hint="eastAsia"/>
                  <w:lang w:eastAsia="zh-CN"/>
                </w:rPr>
                <w:t>Y</w:t>
              </w:r>
            </w:ins>
          </w:p>
        </w:tc>
        <w:tc>
          <w:tcPr>
            <w:tcW w:w="1985" w:type="dxa"/>
          </w:tcPr>
          <w:p w14:paraId="6FFEBD37" w14:textId="77777777" w:rsidR="009602F7" w:rsidRDefault="006C0EDF">
            <w:pPr>
              <w:rPr>
                <w:ins w:id="76" w:author="cmcc-Liu Yuzhen" w:date="2021-03-22T16:08:00Z"/>
                <w:rFonts w:eastAsia="Malgun Gothic"/>
              </w:rPr>
            </w:pPr>
            <w:ins w:id="77" w:author="cmcc-Liu Yuzhen" w:date="2021-03-22T16:08:00Z">
              <w:r>
                <w:rPr>
                  <w:rFonts w:eastAsia="Malgun Gothic"/>
                </w:rPr>
                <w:t>N</w:t>
              </w:r>
            </w:ins>
          </w:p>
        </w:tc>
        <w:tc>
          <w:tcPr>
            <w:tcW w:w="4110" w:type="dxa"/>
          </w:tcPr>
          <w:p w14:paraId="6FFEBD38" w14:textId="77777777" w:rsidR="009602F7" w:rsidRPr="00720B27" w:rsidRDefault="006C0EDF">
            <w:pPr>
              <w:rPr>
                <w:ins w:id="78" w:author="cmcc-Liu Yuzhen" w:date="2021-03-22T16:08:00Z"/>
                <w:rFonts w:eastAsia="Malgun Gothic"/>
                <w:lang w:val="en-US"/>
              </w:rPr>
            </w:pPr>
            <w:ins w:id="79" w:author="cmcc-Liu Yuzhen" w:date="2021-03-22T16:08:00Z">
              <w:r>
                <w:rPr>
                  <w:rFonts w:hint="eastAsia"/>
                  <w:lang w:eastAsia="zh-CN"/>
                </w:rPr>
                <w:t>MAC</w:t>
              </w:r>
              <w:r>
                <w:rPr>
                  <w:lang w:eastAsia="zh-CN"/>
                </w:rP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SimSun"/>
                <w:szCs w:val="20"/>
              </w:rPr>
            </w:pPr>
            <w:proofErr w:type="spellStart"/>
            <w:r>
              <w:rPr>
                <w:rFonts w:eastAsia="SimSun" w:hint="eastAsia"/>
                <w:szCs w:val="20"/>
                <w:lang w:val="en-US" w:eastAsia="zh-CN"/>
              </w:rPr>
              <w:t>ZTE</w:t>
            </w:r>
            <w:proofErr w:type="spellEnd"/>
          </w:p>
        </w:tc>
        <w:tc>
          <w:tcPr>
            <w:tcW w:w="1843" w:type="dxa"/>
          </w:tcPr>
          <w:p w14:paraId="6FFEBD3B" w14:textId="77777777" w:rsidR="009602F7" w:rsidRDefault="006C0EDF">
            <w:pPr>
              <w:rPr>
                <w:rFonts w:eastAsia="SimSun"/>
              </w:rPr>
            </w:pPr>
            <w:r>
              <w:rPr>
                <w:rFonts w:eastAsia="SimSun" w:hint="eastAsia"/>
                <w:lang w:val="en-US" w:eastAsia="zh-CN"/>
              </w:rPr>
              <w:t>Y</w:t>
            </w:r>
          </w:p>
        </w:tc>
        <w:tc>
          <w:tcPr>
            <w:tcW w:w="1985" w:type="dxa"/>
          </w:tcPr>
          <w:p w14:paraId="6FFEBD3C" w14:textId="77777777" w:rsidR="009602F7" w:rsidRDefault="006C0EDF">
            <w:pPr>
              <w:rPr>
                <w:rFonts w:eastAsia="SimSun"/>
              </w:rPr>
            </w:pPr>
            <w:r>
              <w:rPr>
                <w:rFonts w:eastAsia="SimSun" w:hint="eastAsia"/>
                <w:lang w:val="en-US" w:eastAsia="zh-CN"/>
              </w:rPr>
              <w:t>N</w:t>
            </w:r>
          </w:p>
        </w:tc>
        <w:tc>
          <w:tcPr>
            <w:tcW w:w="4110" w:type="dxa"/>
          </w:tcPr>
          <w:p w14:paraId="6FFEBD3D" w14:textId="77777777" w:rsidR="009602F7" w:rsidRPr="00720B27" w:rsidRDefault="006C0EDF">
            <w:pPr>
              <w:rPr>
                <w:rFonts w:eastAsia="SimSun"/>
                <w:lang w:val="en-US"/>
              </w:rPr>
            </w:pPr>
            <w:r>
              <w:rPr>
                <w:rFonts w:eastAsia="SimSun" w:hint="eastAsia"/>
                <w:lang w:val="en-US" w:eastAsia="zh-CN"/>
              </w:rPr>
              <w:t xml:space="preserve">There could be F1 impact if we consider </w:t>
            </w:r>
            <w:proofErr w:type="spellStart"/>
            <w:r>
              <w:rPr>
                <w:rFonts w:eastAsia="SimSun" w:hint="eastAsia"/>
                <w:lang w:val="en-US" w:eastAsia="zh-CN"/>
              </w:rPr>
              <w:t>RRC</w:t>
            </w:r>
            <w:proofErr w:type="spellEnd"/>
            <w:r>
              <w:rPr>
                <w:rFonts w:eastAsia="SimSun" w:hint="eastAsia"/>
                <w:lang w:val="en-US" w:eastAsia="zh-CN"/>
              </w:rPr>
              <w:t xml:space="preserve"> based solution. MAC CE is preferred which has less specs impact.</w:t>
            </w:r>
          </w:p>
          <w:p w14:paraId="6FFEBD3E" w14:textId="77777777" w:rsidR="009602F7" w:rsidRPr="00720B27" w:rsidRDefault="009602F7">
            <w:pPr>
              <w:rPr>
                <w:rFonts w:eastAsia="SimSun"/>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41" w14:textId="77777777" w:rsidR="00607E9F" w:rsidRPr="00BB7AD1" w:rsidRDefault="00607E9F" w:rsidP="00607E9F">
            <w:pPr>
              <w:rPr>
                <w:rFonts w:eastAsia="Malgun Gothic"/>
              </w:rPr>
            </w:pPr>
            <w:r>
              <w:rPr>
                <w:lang w:eastAsia="zh-CN"/>
              </w:rP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rPr>
              <w:t xml:space="preserve">Msg1 indication </w:t>
            </w:r>
            <w:r>
              <w:rPr>
                <w:rFonts w:eastAsia="Malgun Gothic"/>
              </w:rPr>
              <w:t xml:space="preserve">is used for </w:t>
            </w:r>
            <w:r>
              <w:rPr>
                <w:rFonts w:eastAsia="Malgun Gothic" w:hint="eastAsia"/>
              </w:rPr>
              <w:t xml:space="preserve">reporting </w:t>
            </w:r>
            <w:r>
              <w:rPr>
                <w:rFonts w:eastAsia="Malgun Gothic"/>
              </w:rPr>
              <w:t xml:space="preserve">calculated </w:t>
            </w:r>
            <w:r>
              <w:rPr>
                <w:rFonts w:eastAsia="Malgun Gothic" w:hint="eastAsia"/>
              </w:rPr>
              <w:t>TA</w:t>
            </w:r>
            <w:r>
              <w:rPr>
                <w:rFonts w:eastAsia="Malgun Gothic"/>
              </w:rPr>
              <w:t xml:space="preserve">, the MAC CE and </w:t>
            </w:r>
            <w:r w:rsidRPr="002A74A5">
              <w:rPr>
                <w:rFonts w:eastAsia="Malgun Gothic"/>
              </w:rPr>
              <w:t>RRC signalling</w:t>
            </w:r>
            <w:r>
              <w:rPr>
                <w:rFonts w:eastAsia="Malgun Gothic"/>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F27CB8">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SimSun"/>
                <w:szCs w:val="20"/>
                <w:lang w:val="en-US"/>
              </w:rPr>
            </w:pPr>
            <w:r>
              <w:rPr>
                <w:rFonts w:eastAsia="SimSun"/>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bits are needed. Otherwise either choice should be ok. </w:t>
            </w:r>
          </w:p>
        </w:tc>
      </w:tr>
      <w:tr w:rsidR="008E1556" w:rsidRPr="00720B27" w14:paraId="6FFEBD5D" w14:textId="77777777">
        <w:tc>
          <w:tcPr>
            <w:tcW w:w="1696" w:type="dxa"/>
            <w:vAlign w:val="center"/>
          </w:tcPr>
          <w:p w14:paraId="6FFEBD59" w14:textId="09615815" w:rsidR="008E1556" w:rsidRPr="00720B27" w:rsidRDefault="008E1556" w:rsidP="008E1556">
            <w:pPr>
              <w:rPr>
                <w:rFonts w:eastAsia="SimSun"/>
                <w:szCs w:val="20"/>
                <w:lang w:val="en-US"/>
              </w:rPr>
            </w:pPr>
            <w:r>
              <w:rPr>
                <w:rFonts w:eastAsia="Malgun Gothic" w:cstheme="minorHAnsi"/>
                <w:szCs w:val="20"/>
                <w:lang w:val="en-US"/>
              </w:rPr>
              <w:t>Magister</w:t>
            </w:r>
          </w:p>
        </w:tc>
        <w:tc>
          <w:tcPr>
            <w:tcW w:w="1843" w:type="dxa"/>
          </w:tcPr>
          <w:p w14:paraId="6FFEBD5A" w14:textId="0F1BE87E" w:rsidR="008E1556" w:rsidRPr="00720B27" w:rsidRDefault="00F7700C" w:rsidP="008E1556">
            <w:pPr>
              <w:rPr>
                <w:rFonts w:eastAsia="Malgun Gothic"/>
                <w:lang w:val="en-US"/>
              </w:rPr>
            </w:pPr>
            <w:r>
              <w:rPr>
                <w:rFonts w:eastAsia="Malgun Gothic"/>
                <w:lang w:val="en-US"/>
              </w:rPr>
              <w:t>N</w:t>
            </w:r>
          </w:p>
        </w:tc>
        <w:tc>
          <w:tcPr>
            <w:tcW w:w="1985" w:type="dxa"/>
          </w:tcPr>
          <w:p w14:paraId="6FFEBD5B" w14:textId="2B947FD2" w:rsidR="008E1556" w:rsidRPr="00720B27" w:rsidRDefault="008E1556" w:rsidP="008E1556">
            <w:pPr>
              <w:rPr>
                <w:rFonts w:eastAsia="Malgun Gothic"/>
                <w:lang w:val="en-US"/>
              </w:rPr>
            </w:pPr>
            <w:r>
              <w:rPr>
                <w:rFonts w:eastAsia="Malgun Gothic"/>
                <w:lang w:val="en-US"/>
              </w:rPr>
              <w:t>N</w:t>
            </w:r>
          </w:p>
        </w:tc>
        <w:tc>
          <w:tcPr>
            <w:tcW w:w="4110" w:type="dxa"/>
          </w:tcPr>
          <w:p w14:paraId="6FFEBD5C" w14:textId="37D2AFE9" w:rsidR="008E1556" w:rsidRPr="00720B27" w:rsidRDefault="00F7700C" w:rsidP="008E1556">
            <w:pPr>
              <w:rPr>
                <w:rFonts w:eastAsia="Malgun Gothic"/>
                <w:lang w:val="en-US"/>
              </w:rPr>
            </w:pPr>
            <w:r>
              <w:rPr>
                <w:lang w:val="en-US"/>
              </w:rPr>
              <w:t>Recommend to report UE position.</w:t>
            </w:r>
          </w:p>
        </w:tc>
      </w:tr>
      <w:tr w:rsidR="002D224C" w:rsidRPr="00720B27" w14:paraId="6FFEBD62" w14:textId="77777777">
        <w:tc>
          <w:tcPr>
            <w:tcW w:w="1696" w:type="dxa"/>
            <w:vAlign w:val="center"/>
          </w:tcPr>
          <w:p w14:paraId="6FFEBD5E" w14:textId="5039C251"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5F" w14:textId="52E06E93" w:rsidR="002D224C" w:rsidRPr="00720B27" w:rsidRDefault="002D224C" w:rsidP="002D224C">
            <w:pPr>
              <w:rPr>
                <w:rFonts w:eastAsia="Malgun Gothic"/>
                <w:lang w:val="en-US"/>
              </w:rPr>
            </w:pPr>
            <w:r>
              <w:rPr>
                <w:rFonts w:eastAsia="Malgun Gothic"/>
              </w:rPr>
              <w:t>Y</w:t>
            </w:r>
          </w:p>
        </w:tc>
        <w:tc>
          <w:tcPr>
            <w:tcW w:w="1985" w:type="dxa"/>
          </w:tcPr>
          <w:p w14:paraId="6FFEBD60" w14:textId="06FECC61" w:rsidR="002D224C" w:rsidRPr="00720B27" w:rsidRDefault="002D224C" w:rsidP="002D224C">
            <w:pPr>
              <w:rPr>
                <w:rFonts w:eastAsia="Malgun Gothic"/>
                <w:lang w:val="en-US"/>
              </w:rPr>
            </w:pPr>
            <w:r>
              <w:rPr>
                <w:rFonts w:eastAsia="Malgun Gothic"/>
              </w:rPr>
              <w:t>N</w:t>
            </w:r>
          </w:p>
        </w:tc>
        <w:tc>
          <w:tcPr>
            <w:tcW w:w="4110" w:type="dxa"/>
          </w:tcPr>
          <w:p w14:paraId="6FFEBD61" w14:textId="77F369F2" w:rsidR="002D224C" w:rsidRPr="00720B27" w:rsidRDefault="002D224C" w:rsidP="002D224C">
            <w:pPr>
              <w:rPr>
                <w:rFonts w:eastAsia="Malgun Gothic"/>
                <w:lang w:val="en-US"/>
              </w:rPr>
            </w:pPr>
            <w:r>
              <w:rPr>
                <w:rFonts w:eastAsia="Malgun Gothic"/>
                <w:lang w:val="en-US"/>
              </w:rPr>
              <w:t>MAC CE is more appropriate and align with current TA procedure.</w:t>
            </w:r>
          </w:p>
        </w:tc>
      </w:tr>
      <w:tr w:rsidR="00471CE5" w:rsidRPr="00720B27" w14:paraId="6FFEBD67" w14:textId="77777777">
        <w:tc>
          <w:tcPr>
            <w:tcW w:w="1696" w:type="dxa"/>
            <w:vAlign w:val="center"/>
          </w:tcPr>
          <w:p w14:paraId="6FFEBD63" w14:textId="58DC1E11" w:rsidR="00471CE5" w:rsidRPr="00720B27" w:rsidRDefault="00471CE5" w:rsidP="00471CE5">
            <w:pPr>
              <w:rPr>
                <w:szCs w:val="20"/>
                <w:lang w:val="en-US"/>
              </w:rPr>
            </w:pPr>
            <w:r>
              <w:rPr>
                <w:szCs w:val="20"/>
              </w:rPr>
              <w:t>NEC</w:t>
            </w:r>
          </w:p>
        </w:tc>
        <w:tc>
          <w:tcPr>
            <w:tcW w:w="1843" w:type="dxa"/>
          </w:tcPr>
          <w:p w14:paraId="6FFEBD64" w14:textId="0F7A5FE0" w:rsidR="00471CE5" w:rsidRPr="00720B27" w:rsidRDefault="00471CE5" w:rsidP="00471CE5">
            <w:pPr>
              <w:rPr>
                <w:lang w:val="en-US"/>
              </w:rPr>
            </w:pPr>
            <w:r>
              <w:rPr>
                <w:rFonts w:eastAsia="Malgun Gothic"/>
              </w:rPr>
              <w:t>Y</w:t>
            </w:r>
          </w:p>
        </w:tc>
        <w:tc>
          <w:tcPr>
            <w:tcW w:w="1985" w:type="dxa"/>
          </w:tcPr>
          <w:p w14:paraId="6FFEBD65" w14:textId="64BCC4DA" w:rsidR="00471CE5" w:rsidRPr="00720B27" w:rsidRDefault="00471CE5" w:rsidP="00471CE5">
            <w:pPr>
              <w:rPr>
                <w:lang w:val="en-US"/>
              </w:rPr>
            </w:pPr>
            <w:r>
              <w:rPr>
                <w:rFonts w:eastAsia="Malgun Gothic"/>
              </w:rPr>
              <w:t>N</w:t>
            </w:r>
          </w:p>
        </w:tc>
        <w:tc>
          <w:tcPr>
            <w:tcW w:w="4110" w:type="dxa"/>
          </w:tcPr>
          <w:p w14:paraId="6FFEBD66" w14:textId="38D8CD0A" w:rsidR="00471CE5" w:rsidRPr="00720B27" w:rsidRDefault="00471CE5" w:rsidP="00471CE5">
            <w:pPr>
              <w:rPr>
                <w:lang w:val="en-US"/>
              </w:rPr>
            </w:pPr>
            <w:r>
              <w:rPr>
                <w:rFonts w:eastAsia="Malgun Gothic"/>
              </w:rPr>
              <w:t>We support the MAC CE option</w:t>
            </w:r>
          </w:p>
        </w:tc>
      </w:tr>
      <w:tr w:rsidR="00BD6619" w:rsidRPr="00720B27" w14:paraId="3B89121B" w14:textId="77777777" w:rsidTr="00BD6619">
        <w:tc>
          <w:tcPr>
            <w:tcW w:w="1696" w:type="dxa"/>
          </w:tcPr>
          <w:p w14:paraId="3944FFDE" w14:textId="77777777" w:rsidR="00BD6619" w:rsidRPr="00720B27" w:rsidRDefault="00BD6619" w:rsidP="00C36D11">
            <w:pPr>
              <w:rPr>
                <w:szCs w:val="20"/>
                <w:lang w:val="en-US"/>
              </w:rPr>
            </w:pPr>
            <w:r>
              <w:rPr>
                <w:szCs w:val="20"/>
                <w:lang w:val="en-US"/>
              </w:rPr>
              <w:t>Sequans</w:t>
            </w:r>
          </w:p>
        </w:tc>
        <w:tc>
          <w:tcPr>
            <w:tcW w:w="1843" w:type="dxa"/>
          </w:tcPr>
          <w:p w14:paraId="2718C9F5" w14:textId="77777777" w:rsidR="00BD6619" w:rsidRPr="00720B27" w:rsidRDefault="00BD6619" w:rsidP="00C36D11">
            <w:pPr>
              <w:rPr>
                <w:lang w:val="en-US"/>
              </w:rPr>
            </w:pPr>
            <w:r>
              <w:rPr>
                <w:lang w:val="en-US"/>
              </w:rPr>
              <w:t>FFS</w:t>
            </w:r>
          </w:p>
        </w:tc>
        <w:tc>
          <w:tcPr>
            <w:tcW w:w="1985" w:type="dxa"/>
          </w:tcPr>
          <w:p w14:paraId="7D087B77" w14:textId="77777777" w:rsidR="00BD6619" w:rsidRPr="00720B27" w:rsidRDefault="00BD6619" w:rsidP="00C36D11">
            <w:pPr>
              <w:rPr>
                <w:lang w:val="en-US"/>
              </w:rPr>
            </w:pPr>
            <w:r>
              <w:rPr>
                <w:lang w:val="en-US"/>
              </w:rPr>
              <w:t>FFS</w:t>
            </w:r>
          </w:p>
        </w:tc>
        <w:tc>
          <w:tcPr>
            <w:tcW w:w="4110" w:type="dxa"/>
          </w:tcPr>
          <w:p w14:paraId="49757EAA" w14:textId="77777777" w:rsidR="00BD6619" w:rsidRPr="00720B27" w:rsidRDefault="00BD6619" w:rsidP="00C36D11">
            <w:pPr>
              <w:rPr>
                <w:lang w:val="en-US"/>
              </w:rPr>
            </w:pPr>
            <w:r>
              <w:rPr>
                <w:lang w:val="en-US"/>
              </w:rPr>
              <w:t>This can be postponed once the exact required reporting is agreed.</w:t>
            </w:r>
          </w:p>
        </w:tc>
      </w:tr>
    </w:tbl>
    <w:p w14:paraId="6FFEBD68" w14:textId="77777777" w:rsidR="009602F7" w:rsidRPr="00720B27" w:rsidRDefault="009602F7">
      <w:pPr>
        <w:rPr>
          <w:rFonts w:eastAsia="Yu Mincho"/>
        </w:rPr>
      </w:pPr>
    </w:p>
    <w:p w14:paraId="6FFEBD69" w14:textId="77777777" w:rsidR="009602F7" w:rsidRPr="00720B27" w:rsidRDefault="009602F7">
      <w:pPr>
        <w:rPr>
          <w:rFonts w:eastAsia="Yu Mincho"/>
        </w:rPr>
      </w:pPr>
    </w:p>
    <w:p w14:paraId="6FFEBD6A" w14:textId="77777777" w:rsidR="009602F7" w:rsidRDefault="006C0EDF">
      <w:pPr>
        <w:pStyle w:val="Heading3"/>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ins w:id="80" w:author="Nokia" w:date="2021-03-19T14:04:00Z"/>
          <w:rFonts w:ascii="Arial" w:hAnsi="Arial"/>
        </w:rPr>
      </w:pPr>
      <w:ins w:id="81" w:author="Nokia" w:date="2021-03-19T14:04:00Z">
        <w:r w:rsidRPr="00720B27">
          <w:rPr>
            <w:rFonts w:ascii="Arial" w:hAnsi="Arial"/>
          </w:rPr>
          <w:t>In [13], the following enhancements are proposed:</w:t>
        </w:r>
      </w:ins>
    </w:p>
    <w:p w14:paraId="6FFEBD6F" w14:textId="77777777" w:rsidR="009602F7" w:rsidRPr="00720B27" w:rsidRDefault="006C0EDF">
      <w:pPr>
        <w:rPr>
          <w:ins w:id="82" w:author="Nokia" w:date="2021-03-19T14:04:00Z"/>
          <w:b/>
          <w:bCs/>
        </w:rPr>
      </w:pPr>
      <w:ins w:id="83" w:author="Nokia" w:date="2021-03-19T14:04:00Z">
        <w:r w:rsidRPr="00720B27">
          <w:rPr>
            <w:b/>
          </w:rPr>
          <w:t>Proposal 7</w:t>
        </w:r>
        <w:r w:rsidRPr="00720B27">
          <w:rPr>
            <w:bCs/>
          </w:rPr>
          <w:t>:</w:t>
        </w:r>
        <w:r w:rsidRPr="00720B27">
          <w:t xml:space="preserve"> </w:t>
        </w:r>
        <w:r w:rsidRPr="00720B27">
          <w:rPr>
            <w:b/>
            <w:bCs/>
          </w:rPr>
          <w:t>Whether UE report UE-calculated TA to NW and in which message the report should be included should be controlled by NW.</w:t>
        </w:r>
      </w:ins>
    </w:p>
    <w:p w14:paraId="6FFEBD70" w14:textId="77777777" w:rsidR="009602F7" w:rsidRPr="009602F7" w:rsidRDefault="009602F7">
      <w:pPr>
        <w:pStyle w:val="Doc-text2"/>
        <w:ind w:left="0" w:firstLine="0"/>
        <w:rPr>
          <w:rFonts w:eastAsiaTheme="minorEastAsia"/>
          <w:lang w:val="en-US"/>
          <w:rPrChange w:id="84" w:author="Nokia" w:date="2021-03-19T14:04:00Z">
            <w:rPr>
              <w:rFonts w:eastAsiaTheme="minorEastAsia"/>
              <w:lang w:val="en-GB"/>
            </w:rPr>
          </w:rPrChange>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lastRenderedPageBreak/>
        <w:t>Question 10: if the following enhancements can be agreeable:</w:t>
      </w:r>
    </w:p>
    <w:p w14:paraId="6FFEBD72"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BodyText"/>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BodyText"/>
              <w:jc w:val="center"/>
              <w:rPr>
                <w:lang w:val="en-US"/>
              </w:rPr>
            </w:pPr>
            <w:r w:rsidRPr="00720B27">
              <w:rPr>
                <w:lang w:val="en-US"/>
              </w:rPr>
              <w:t xml:space="preserve">Is it agreeable? </w:t>
            </w:r>
          </w:p>
          <w:p w14:paraId="6FFEBD78" w14:textId="77777777"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BodyText"/>
              <w:jc w:val="center"/>
              <w:rPr>
                <w:lang w:val="en-US"/>
              </w:rPr>
            </w:pPr>
            <w:r w:rsidRPr="00720B27">
              <w:rPr>
                <w:lang w:val="en-US"/>
              </w:rPr>
              <w:t xml:space="preserve">The UE-calculated TA can be reported periodically. </w:t>
            </w:r>
          </w:p>
          <w:p w14:paraId="6FFEBD7A" w14:textId="77777777" w:rsidR="009602F7" w:rsidRPr="00720B27" w:rsidRDefault="006C0EDF">
            <w:pPr>
              <w:pStyle w:val="BodyText"/>
              <w:jc w:val="center"/>
              <w:rPr>
                <w:lang w:val="en-US"/>
              </w:rPr>
            </w:pPr>
            <w:r w:rsidRPr="00720B27">
              <w:rPr>
                <w:lang w:val="en-US"/>
              </w:rPr>
              <w:t xml:space="preserve">Is it </w:t>
            </w:r>
            <w:proofErr w:type="spellStart"/>
            <w:r w:rsidRPr="00720B27">
              <w:rPr>
                <w:lang w:val="en-US"/>
              </w:rPr>
              <w:t>agreebale</w:t>
            </w:r>
            <w:proofErr w:type="spellEnd"/>
            <w:r w:rsidRPr="00720B27">
              <w:rPr>
                <w:lang w:val="en-US" w:eastAsia="zh-CN"/>
              </w:rPr>
              <w:t xml:space="preserve">? </w:t>
            </w:r>
          </w:p>
          <w:p w14:paraId="6FFEBD7B" w14:textId="77777777" w:rsidR="009602F7" w:rsidRPr="00720B27" w:rsidRDefault="006C0EDF">
            <w:pPr>
              <w:pStyle w:val="BodyText"/>
              <w:jc w:val="center"/>
              <w:rPr>
                <w:lang w:val="en-US"/>
              </w:rPr>
            </w:pPr>
            <w:r w:rsidRPr="00720B27">
              <w:rPr>
                <w:lang w:val="en-US" w:eastAsia="zh-CN"/>
              </w:rPr>
              <w:t>(Y or N)</w:t>
            </w:r>
          </w:p>
        </w:tc>
        <w:tc>
          <w:tcPr>
            <w:tcW w:w="4110" w:type="dxa"/>
            <w:shd w:val="clear" w:color="auto" w:fill="BFBFBF" w:themeFill="background1" w:themeFillShade="BF"/>
          </w:tcPr>
          <w:p w14:paraId="6FFEBD7C" w14:textId="77777777" w:rsidR="009602F7" w:rsidRDefault="006C0EDF">
            <w:pPr>
              <w:pStyle w:val="BodyText"/>
              <w:jc w:val="center"/>
            </w:pPr>
            <w:r>
              <w:rPr>
                <w:lang w:eastAsia="zh-CN"/>
              </w:rPr>
              <w:t>Comments</w:t>
            </w:r>
          </w:p>
          <w:p w14:paraId="6FFEBD7D" w14:textId="77777777" w:rsidR="009602F7" w:rsidRDefault="009602F7">
            <w:pPr>
              <w:pStyle w:val="BodyText"/>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In </w:t>
            </w:r>
            <w:proofErr w:type="spellStart"/>
            <w:r w:rsidRPr="00720B27">
              <w:rPr>
                <w:rFonts w:ascii="Arial" w:hAnsi="Arial" w:cs="Arial"/>
                <w:color w:val="000000" w:themeColor="text1"/>
                <w:lang w:val="en-US"/>
              </w:rPr>
              <w:t>RRC_CONECTED</w:t>
            </w:r>
            <w:proofErr w:type="spellEnd"/>
            <w:r w:rsidRPr="00720B27">
              <w:rPr>
                <w:rFonts w:ascii="Arial" w:hAnsi="Arial" w:cs="Arial"/>
                <w:color w:val="000000" w:themeColor="text1"/>
                <w:lang w:val="en-US"/>
              </w:rPr>
              <w:t>,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 xml:space="preserve">For TA update in </w:t>
                  </w:r>
                  <w:proofErr w:type="spellStart"/>
                  <w:r w:rsidRPr="00720B27">
                    <w:rPr>
                      <w:lang w:val="en-US"/>
                    </w:rPr>
                    <w:t>RRC_CONNECTED</w:t>
                  </w:r>
                  <w:proofErr w:type="spellEnd"/>
                  <w:r w:rsidRPr="00720B27">
                    <w:rPr>
                      <w:lang w:val="en-US"/>
                    </w:rPr>
                    <w:t xml:space="preserve"> state, combination of both open (i.e.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8A" w14:textId="77777777" w:rsidR="009602F7" w:rsidRDefault="006C0EDF">
            <w:r>
              <w:rPr>
                <w:rFonts w:hint="eastAsia"/>
                <w:lang w:eastAsia="zh-CN"/>
              </w:rPr>
              <w:t>Y</w:t>
            </w:r>
          </w:p>
        </w:tc>
        <w:tc>
          <w:tcPr>
            <w:tcW w:w="1985" w:type="dxa"/>
          </w:tcPr>
          <w:p w14:paraId="6FFEBD8B" w14:textId="77777777" w:rsidR="009602F7" w:rsidRDefault="006C0EDF">
            <w:r>
              <w:rPr>
                <w:rFonts w:hint="eastAsia"/>
                <w:lang w:eastAsia="zh-CN"/>
              </w:rPr>
              <w:t>Y</w:t>
            </w:r>
          </w:p>
        </w:tc>
        <w:tc>
          <w:tcPr>
            <w:tcW w:w="4110" w:type="dxa"/>
          </w:tcPr>
          <w:p w14:paraId="6FFEBD8C" w14:textId="77777777" w:rsidR="009602F7" w:rsidRDefault="006C0EDF">
            <w:r>
              <w:rPr>
                <w:rFonts w:hint="eastAsia"/>
                <w:lang w:eastAsia="zh-CN"/>
              </w:rPr>
              <w:t>B</w:t>
            </w:r>
            <w:r>
              <w:rPr>
                <w:lang w:eastAsia="zh-CN"/>
              </w:rP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 xml:space="preserve">Both the options can be supported. However, we prefer periodic reporting as it reduces DL </w:t>
            </w:r>
            <w:proofErr w:type="spellStart"/>
            <w:r w:rsidRPr="00720B27">
              <w:rPr>
                <w:rFonts w:eastAsia="Malgun Gothic"/>
                <w:lang w:val="en-US"/>
              </w:rPr>
              <w:t>signalling</w:t>
            </w:r>
            <w:proofErr w:type="spellEnd"/>
            <w:r w:rsidRPr="00720B27">
              <w:rPr>
                <w:rFonts w:eastAsia="Malgun Gothic"/>
                <w:lang w:val="en-US"/>
              </w:rPr>
              <w:t xml:space="preserve">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t>
            </w:r>
            <w:proofErr w:type="spellStart"/>
            <w:r w:rsidRPr="00720B27">
              <w:rPr>
                <w:rFonts w:eastAsia="Malgun Gothic"/>
                <w:lang w:val="en-US"/>
              </w:rPr>
              <w:t>wrt</w:t>
            </w:r>
            <w:proofErr w:type="spellEnd"/>
            <w:r w:rsidRPr="00720B27">
              <w:rPr>
                <w:rFonts w:eastAsia="Malgun Gothic"/>
                <w:lang w:val="en-US"/>
              </w:rPr>
              <w:t xml:space="preserve">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lang w:eastAsia="zh-CN"/>
              </w:rPr>
              <w:lastRenderedPageBreak/>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eastAsia="zh-CN"/>
              </w:rPr>
              <w:t>It can be FFS until there is clear requirement from gNB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A6" w14:textId="77777777" w:rsidR="009602F7" w:rsidRDefault="006C0EDF">
            <w:r>
              <w:rPr>
                <w:rFonts w:hint="eastAsia"/>
                <w:lang w:eastAsia="zh-CN"/>
              </w:rPr>
              <w:t>Y</w:t>
            </w:r>
          </w:p>
        </w:tc>
        <w:tc>
          <w:tcPr>
            <w:tcW w:w="1985" w:type="dxa"/>
          </w:tcPr>
          <w:p w14:paraId="6FFEBDA7" w14:textId="77777777" w:rsidR="009602F7" w:rsidRDefault="006C0EDF">
            <w:r>
              <w:rPr>
                <w:rFonts w:hint="eastAsia"/>
                <w:lang w:eastAsia="zh-CN"/>
              </w:rPr>
              <w:t>Y</w:t>
            </w:r>
          </w:p>
        </w:tc>
        <w:tc>
          <w:tcPr>
            <w:tcW w:w="4110" w:type="dxa"/>
          </w:tcPr>
          <w:p w14:paraId="6FFEBDA8" w14:textId="77777777" w:rsidR="009602F7" w:rsidRPr="00720B27" w:rsidRDefault="006C0EDF">
            <w:pPr>
              <w:rPr>
                <w:lang w:val="en-US"/>
              </w:rPr>
            </w:pPr>
            <w:r w:rsidRPr="00720B27">
              <w:rPr>
                <w:lang w:val="en-US" w:eastAsia="zh-CN"/>
              </w:rPr>
              <w:t xml:space="preserve">For UEs in </w:t>
            </w:r>
            <w:proofErr w:type="spellStart"/>
            <w:r w:rsidRPr="00720B27">
              <w:rPr>
                <w:lang w:val="en-US" w:eastAsia="zh-CN"/>
              </w:rPr>
              <w:t>RRC</w:t>
            </w:r>
            <w:proofErr w:type="spellEnd"/>
            <w:r w:rsidRPr="00720B27">
              <w:rPr>
                <w:lang w:val="en-US" w:eastAsia="zh-CN"/>
              </w:rPr>
              <w:t xml:space="preserve">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eastAsia="zh-CN"/>
              </w:rPr>
              <w:t xml:space="preserve">For UEs in </w:t>
            </w:r>
            <w:proofErr w:type="spellStart"/>
            <w:r w:rsidRPr="00720B27">
              <w:rPr>
                <w:lang w:val="en-US" w:eastAsia="zh-CN"/>
              </w:rPr>
              <w:t>RRC</w:t>
            </w:r>
            <w:proofErr w:type="spellEnd"/>
            <w:r w:rsidRPr="00720B27">
              <w:rPr>
                <w:lang w:val="en-US" w:eastAsia="zh-CN"/>
              </w:rPr>
              <w:t xml:space="preserve">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B6" w14:textId="77777777" w:rsidR="009602F7" w:rsidRDefault="006C0EDF">
            <w:r>
              <w:rPr>
                <w:rFonts w:hint="eastAsia"/>
                <w:lang w:eastAsia="zh-CN"/>
              </w:rPr>
              <w:t>Y</w:t>
            </w:r>
          </w:p>
        </w:tc>
        <w:tc>
          <w:tcPr>
            <w:tcW w:w="1985" w:type="dxa"/>
          </w:tcPr>
          <w:p w14:paraId="6FFEBDB7" w14:textId="77777777" w:rsidR="009602F7" w:rsidRDefault="006C0EDF">
            <w:r>
              <w:rPr>
                <w:rFonts w:hint="eastAsia"/>
                <w:lang w:eastAsia="zh-CN"/>
              </w:rPr>
              <w:t>F</w:t>
            </w:r>
            <w:r>
              <w:rPr>
                <w:lang w:eastAsia="zh-CN"/>
              </w:rPr>
              <w:t>FS</w:t>
            </w:r>
          </w:p>
        </w:tc>
        <w:tc>
          <w:tcPr>
            <w:tcW w:w="4110" w:type="dxa"/>
          </w:tcPr>
          <w:p w14:paraId="6FFEBDB8" w14:textId="77777777"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14:paraId="6FFEBDBE" w14:textId="77777777">
        <w:trPr>
          <w:ins w:id="85" w:author="cmcc-Liu Yuzhen" w:date="2021-03-22T16:09:00Z"/>
        </w:trPr>
        <w:tc>
          <w:tcPr>
            <w:tcW w:w="1696" w:type="dxa"/>
            <w:vAlign w:val="center"/>
          </w:tcPr>
          <w:p w14:paraId="6FFEBDBA" w14:textId="77777777" w:rsidR="009602F7" w:rsidRDefault="006C0EDF">
            <w:pPr>
              <w:rPr>
                <w:ins w:id="86" w:author="cmcc-Liu Yuzhen" w:date="2021-03-22T16:09:00Z"/>
                <w:rFonts w:eastAsia="Malgun Gothic"/>
                <w:szCs w:val="20"/>
              </w:rPr>
            </w:pPr>
            <w:ins w:id="87" w:author="cmcc-Liu Yuzhen" w:date="2021-03-22T16:09:00Z">
              <w:r>
                <w:rPr>
                  <w:rFonts w:hint="eastAsia"/>
                  <w:szCs w:val="20"/>
                  <w:lang w:eastAsia="zh-CN"/>
                </w:rPr>
                <w:t>C</w:t>
              </w:r>
              <w:r>
                <w:rPr>
                  <w:szCs w:val="20"/>
                  <w:lang w:eastAsia="zh-CN"/>
                </w:rPr>
                <w:t>MCC</w:t>
              </w:r>
            </w:ins>
          </w:p>
        </w:tc>
        <w:tc>
          <w:tcPr>
            <w:tcW w:w="1843" w:type="dxa"/>
          </w:tcPr>
          <w:p w14:paraId="6FFEBDBB" w14:textId="77777777" w:rsidR="009602F7" w:rsidRDefault="006C0EDF">
            <w:pPr>
              <w:rPr>
                <w:ins w:id="88" w:author="cmcc-Liu Yuzhen" w:date="2021-03-22T16:09:00Z"/>
                <w:rFonts w:eastAsia="Malgun Gothic"/>
              </w:rPr>
            </w:pPr>
            <w:ins w:id="89" w:author="cmcc-Liu Yuzhen" w:date="2021-03-22T16:09:00Z">
              <w:r>
                <w:rPr>
                  <w:rFonts w:hint="eastAsia"/>
                  <w:lang w:eastAsia="zh-CN"/>
                </w:rPr>
                <w:t>Y</w:t>
              </w:r>
            </w:ins>
          </w:p>
        </w:tc>
        <w:tc>
          <w:tcPr>
            <w:tcW w:w="1985" w:type="dxa"/>
          </w:tcPr>
          <w:p w14:paraId="6FFEBDBC" w14:textId="77777777" w:rsidR="009602F7" w:rsidRDefault="006C0EDF">
            <w:pPr>
              <w:rPr>
                <w:ins w:id="90" w:author="cmcc-Liu Yuzhen" w:date="2021-03-22T16:09:00Z"/>
                <w:rFonts w:eastAsia="Malgun Gothic"/>
              </w:rPr>
            </w:pPr>
            <w:ins w:id="91" w:author="cmcc-Liu Yuzhen" w:date="2021-03-22T16:09:00Z">
              <w:r>
                <w:rPr>
                  <w:rFonts w:hint="eastAsia"/>
                  <w:lang w:eastAsia="zh-CN"/>
                </w:rPr>
                <w:t>Y</w:t>
              </w:r>
            </w:ins>
          </w:p>
        </w:tc>
        <w:tc>
          <w:tcPr>
            <w:tcW w:w="4110" w:type="dxa"/>
          </w:tcPr>
          <w:p w14:paraId="6FFEBDBD" w14:textId="77777777" w:rsidR="009602F7" w:rsidRDefault="006C0EDF">
            <w:pPr>
              <w:rPr>
                <w:ins w:id="92" w:author="cmcc-Liu Yuzhen" w:date="2021-03-22T16:09:00Z"/>
                <w:rFonts w:eastAsia="Malgun Gothic"/>
              </w:rPr>
            </w:pPr>
            <w:ins w:id="93" w:author="cmcc-Liu Yuzhen" w:date="2021-03-22T16:09:00Z">
              <w:r>
                <w:rPr>
                  <w:rFonts w:hint="eastAsia"/>
                  <w:lang w:eastAsia="zh-CN"/>
                </w:rPr>
                <w:t>B</w:t>
              </w:r>
              <w:r>
                <w:rPr>
                  <w:lang w:eastAsia="zh-CN"/>
                </w:rP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SimSun"/>
                <w:szCs w:val="20"/>
              </w:rPr>
            </w:pPr>
            <w:proofErr w:type="spellStart"/>
            <w:r>
              <w:rPr>
                <w:rFonts w:eastAsia="SimSun" w:hint="eastAsia"/>
                <w:szCs w:val="20"/>
                <w:lang w:val="en-US" w:eastAsia="zh-CN"/>
              </w:rPr>
              <w:t>ZTE</w:t>
            </w:r>
            <w:proofErr w:type="spellEnd"/>
          </w:p>
        </w:tc>
        <w:tc>
          <w:tcPr>
            <w:tcW w:w="1843" w:type="dxa"/>
          </w:tcPr>
          <w:p w14:paraId="6FFEBDC0" w14:textId="77777777" w:rsidR="009602F7" w:rsidRDefault="006C0EDF">
            <w:pPr>
              <w:rPr>
                <w:rFonts w:eastAsia="SimSun"/>
              </w:rPr>
            </w:pPr>
            <w:r>
              <w:rPr>
                <w:rFonts w:eastAsia="SimSun" w:hint="eastAsia"/>
                <w:lang w:val="en-US" w:eastAsia="zh-CN"/>
              </w:rPr>
              <w:t>Y with legacy mechanism</w:t>
            </w:r>
          </w:p>
        </w:tc>
        <w:tc>
          <w:tcPr>
            <w:tcW w:w="1985" w:type="dxa"/>
          </w:tcPr>
          <w:p w14:paraId="6FFEBDC1" w14:textId="77777777" w:rsidR="009602F7" w:rsidRDefault="006C0EDF">
            <w:pPr>
              <w:rPr>
                <w:rFonts w:eastAsia="SimSun"/>
              </w:rPr>
            </w:pPr>
            <w:r>
              <w:rPr>
                <w:rFonts w:eastAsia="SimSun" w:hint="eastAsia"/>
                <w:sz w:val="21"/>
                <w:lang w:val="en-US" w:eastAsia="zh-CN"/>
              </w:rPr>
              <w:t>N</w:t>
            </w:r>
          </w:p>
        </w:tc>
        <w:tc>
          <w:tcPr>
            <w:tcW w:w="4110" w:type="dxa"/>
          </w:tcPr>
          <w:p w14:paraId="6FFEBDC2" w14:textId="77777777" w:rsidR="009602F7" w:rsidRPr="00720B27" w:rsidRDefault="006C0EDF">
            <w:pPr>
              <w:rPr>
                <w:rFonts w:eastAsia="SimSun"/>
                <w:lang w:val="en-US"/>
              </w:rPr>
            </w:pPr>
            <w:r>
              <w:rPr>
                <w:rFonts w:eastAsia="SimSun" w:hint="eastAsia"/>
                <w:lang w:val="en-US" w:eastAsia="zh-CN"/>
              </w:rPr>
              <w:t>Since TA will be maintained on both UE side and NW side, I am not sure why we need the periodical report.</w:t>
            </w:r>
          </w:p>
          <w:p w14:paraId="6FFEBDC3" w14:textId="77777777"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w:t>
            </w:r>
            <w:proofErr w:type="gramStart"/>
            <w:r>
              <w:rPr>
                <w:rFonts w:eastAsia="SimSun" w:hint="eastAsia"/>
                <w:lang w:val="en-US" w:eastAsia="zh-CN"/>
              </w:rPr>
              <w:t>So</w:t>
            </w:r>
            <w:proofErr w:type="gramEnd"/>
            <w:r>
              <w:rPr>
                <w:rFonts w:eastAsia="SimSun" w:hint="eastAsia"/>
                <w:lang w:val="en-US" w:eastAsia="zh-CN"/>
              </w:rPr>
              <w:t xml:space="preserve"> I guess the </w:t>
            </w:r>
            <w:r>
              <w:rPr>
                <w:rFonts w:eastAsia="SimSun"/>
                <w:lang w:val="en-US" w:eastAsia="zh-CN"/>
              </w:rPr>
              <w:t>“</w:t>
            </w:r>
            <w:r w:rsidRPr="00720B27">
              <w:rPr>
                <w:lang w:val="en-US"/>
              </w:rPr>
              <w:t>The UE-calculated TA report can be requested by gNB</w:t>
            </w:r>
            <w:r>
              <w:rPr>
                <w:rFonts w:eastAsia="SimSun"/>
                <w:lang w:val="en-US" w:eastAsia="zh-CN"/>
              </w:rPr>
              <w:t>”</w:t>
            </w:r>
            <w:r>
              <w:rPr>
                <w:rFonts w:eastAsia="SimSun" w:hint="eastAsia"/>
                <w:lang w:val="en-US" w:eastAsia="zh-CN"/>
              </w:rPr>
              <w:t xml:space="preserve"> can be supported for free.</w:t>
            </w:r>
          </w:p>
          <w:p w14:paraId="6FFEBDC4" w14:textId="77777777" w:rsidR="009602F7" w:rsidRPr="00720B27" w:rsidRDefault="009602F7">
            <w:pPr>
              <w:rPr>
                <w:rFonts w:eastAsia="SimSun"/>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F27CB8">
            <w:pPr>
              <w:rPr>
                <w:szCs w:val="20"/>
              </w:rPr>
            </w:pPr>
            <w:r>
              <w:rPr>
                <w:szCs w:val="20"/>
              </w:rPr>
              <w:t>Thales</w:t>
            </w:r>
          </w:p>
        </w:tc>
        <w:tc>
          <w:tcPr>
            <w:tcW w:w="1843" w:type="dxa"/>
          </w:tcPr>
          <w:p w14:paraId="6FFEBDCC" w14:textId="77777777" w:rsidR="00720B27" w:rsidRPr="00BB7AD1" w:rsidRDefault="00720B27" w:rsidP="00F27CB8">
            <w:pPr>
              <w:rPr>
                <w:rFonts w:eastAsia="Malgun Gothic"/>
              </w:rPr>
            </w:pPr>
            <w:r>
              <w:rPr>
                <w:rFonts w:eastAsia="Malgun Gothic"/>
              </w:rPr>
              <w:t>N</w:t>
            </w:r>
          </w:p>
        </w:tc>
        <w:tc>
          <w:tcPr>
            <w:tcW w:w="1985" w:type="dxa"/>
          </w:tcPr>
          <w:p w14:paraId="6FFEBDCD" w14:textId="77777777" w:rsidR="00720B27" w:rsidRPr="00BB7AD1" w:rsidRDefault="00720B27" w:rsidP="00F27CB8">
            <w:pPr>
              <w:rPr>
                <w:rFonts w:eastAsia="Malgun Gothic"/>
              </w:rPr>
            </w:pPr>
            <w:r>
              <w:rPr>
                <w:rFonts w:eastAsia="Malgun Gothic"/>
              </w:rPr>
              <w:t>N</w:t>
            </w:r>
          </w:p>
        </w:tc>
        <w:tc>
          <w:tcPr>
            <w:tcW w:w="4110" w:type="dxa"/>
          </w:tcPr>
          <w:p w14:paraId="6FFEBDCE" w14:textId="77777777" w:rsidR="00720B27" w:rsidRPr="00CB1587" w:rsidRDefault="00720B27" w:rsidP="00F27CB8">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 xml:space="preserve">We request RAN2 to consider some event-based or rule-based TA reporting. Such reporting would likely work better than periodic reporting from the perspective of reduced overhed or resource consumption and the gNB would have better visibility of </w:t>
            </w:r>
            <w:r>
              <w:rPr>
                <w:rFonts w:eastAsia="Malgun Gothic"/>
              </w:rPr>
              <w:lastRenderedPageBreak/>
              <w:t>the potential margin of error between its knowledge of the UE’s TA and the actual TA used by the UE. For example, if the difference between the current TA used by the UE and the TA value known to gNB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lastRenderedPageBreak/>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0D2DD9" w:rsidRPr="00720B27" w14:paraId="6FFEBDE3" w14:textId="77777777">
        <w:tc>
          <w:tcPr>
            <w:tcW w:w="1696" w:type="dxa"/>
            <w:vAlign w:val="center"/>
          </w:tcPr>
          <w:p w14:paraId="6FFEBDDF" w14:textId="42878207" w:rsidR="000D2DD9" w:rsidRPr="00720B27" w:rsidRDefault="000D2DD9" w:rsidP="000D2DD9">
            <w:pPr>
              <w:rPr>
                <w:rFonts w:eastAsia="SimSun"/>
                <w:szCs w:val="20"/>
                <w:lang w:val="en-US"/>
              </w:rPr>
            </w:pPr>
            <w:r>
              <w:rPr>
                <w:rFonts w:eastAsia="Malgun Gothic" w:cstheme="minorHAnsi"/>
                <w:szCs w:val="20"/>
                <w:lang w:val="en-US"/>
              </w:rPr>
              <w:t>Magister</w:t>
            </w:r>
          </w:p>
        </w:tc>
        <w:tc>
          <w:tcPr>
            <w:tcW w:w="1843" w:type="dxa"/>
          </w:tcPr>
          <w:p w14:paraId="6FFEBDE0" w14:textId="551FDAEC" w:rsidR="000D2DD9" w:rsidRPr="00720B27" w:rsidRDefault="009C6BFB" w:rsidP="000D2DD9">
            <w:pPr>
              <w:rPr>
                <w:rFonts w:eastAsia="Malgun Gothic"/>
                <w:lang w:val="en-US"/>
              </w:rPr>
            </w:pPr>
            <w:r>
              <w:rPr>
                <w:rFonts w:eastAsia="Malgun Gothic"/>
                <w:lang w:val="en-US"/>
              </w:rPr>
              <w:t>N</w:t>
            </w:r>
          </w:p>
        </w:tc>
        <w:tc>
          <w:tcPr>
            <w:tcW w:w="1985" w:type="dxa"/>
          </w:tcPr>
          <w:p w14:paraId="6FFEBDE1" w14:textId="24D8F1A9" w:rsidR="000D2DD9" w:rsidRPr="00720B27" w:rsidRDefault="009C6BFB" w:rsidP="000D2DD9">
            <w:pPr>
              <w:rPr>
                <w:rFonts w:eastAsia="Malgun Gothic"/>
                <w:lang w:val="en-US"/>
              </w:rPr>
            </w:pPr>
            <w:r>
              <w:rPr>
                <w:rFonts w:eastAsia="Malgun Gothic"/>
                <w:lang w:val="en-US"/>
              </w:rPr>
              <w:t>N</w:t>
            </w:r>
          </w:p>
        </w:tc>
        <w:tc>
          <w:tcPr>
            <w:tcW w:w="4110" w:type="dxa"/>
          </w:tcPr>
          <w:p w14:paraId="6FFEBDE2" w14:textId="080736F1" w:rsidR="000D2DD9" w:rsidRPr="00720B27" w:rsidRDefault="009C6BFB" w:rsidP="000D2DD9">
            <w:pPr>
              <w:rPr>
                <w:rFonts w:eastAsia="Malgun Gothic"/>
                <w:lang w:val="en-US"/>
              </w:rPr>
            </w:pPr>
            <w:r>
              <w:rPr>
                <w:lang w:val="en-US"/>
              </w:rPr>
              <w:t>Recommend to report UE position.</w:t>
            </w:r>
          </w:p>
        </w:tc>
      </w:tr>
      <w:tr w:rsidR="002D224C" w:rsidRPr="00720B27" w14:paraId="6FFEBDE8" w14:textId="77777777">
        <w:tc>
          <w:tcPr>
            <w:tcW w:w="1696" w:type="dxa"/>
            <w:vAlign w:val="center"/>
          </w:tcPr>
          <w:p w14:paraId="6FFEBDE4" w14:textId="1BAD36FE"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E5" w14:textId="5F2377ED" w:rsidR="002D224C" w:rsidRPr="00720B27" w:rsidRDefault="002D224C" w:rsidP="002D224C">
            <w:pPr>
              <w:rPr>
                <w:rFonts w:eastAsia="Malgun Gothic"/>
                <w:lang w:val="en-US"/>
              </w:rPr>
            </w:pPr>
            <w:r>
              <w:rPr>
                <w:rFonts w:eastAsia="Malgun Gothic"/>
              </w:rPr>
              <w:t>Y</w:t>
            </w:r>
          </w:p>
        </w:tc>
        <w:tc>
          <w:tcPr>
            <w:tcW w:w="1985" w:type="dxa"/>
          </w:tcPr>
          <w:p w14:paraId="6FFEBDE6" w14:textId="6EBCAE24" w:rsidR="002D224C" w:rsidRPr="00720B27" w:rsidRDefault="002D224C" w:rsidP="002D224C">
            <w:pPr>
              <w:rPr>
                <w:rFonts w:eastAsia="Malgun Gothic"/>
                <w:lang w:val="en-US"/>
              </w:rPr>
            </w:pPr>
            <w:r>
              <w:rPr>
                <w:rFonts w:eastAsia="Malgun Gothic"/>
              </w:rPr>
              <w:t>Y</w:t>
            </w:r>
          </w:p>
        </w:tc>
        <w:tc>
          <w:tcPr>
            <w:tcW w:w="4110" w:type="dxa"/>
          </w:tcPr>
          <w:p w14:paraId="6FFEBDE7" w14:textId="77777777" w:rsidR="002D224C" w:rsidRPr="00720B27" w:rsidRDefault="002D224C" w:rsidP="002D224C">
            <w:pPr>
              <w:rPr>
                <w:rFonts w:eastAsia="Malgun Gothic"/>
                <w:lang w:val="en-US"/>
              </w:rPr>
            </w:pPr>
          </w:p>
        </w:tc>
      </w:tr>
      <w:tr w:rsidR="002D224C" w:rsidRPr="00720B27" w14:paraId="6FFEBDED" w14:textId="77777777">
        <w:tc>
          <w:tcPr>
            <w:tcW w:w="1696" w:type="dxa"/>
            <w:vAlign w:val="center"/>
          </w:tcPr>
          <w:p w14:paraId="6FFEBDE9" w14:textId="33414932" w:rsidR="002D224C" w:rsidRPr="00720B27" w:rsidRDefault="00FF7672" w:rsidP="002D224C">
            <w:pPr>
              <w:rPr>
                <w:szCs w:val="20"/>
                <w:lang w:val="en-US"/>
              </w:rPr>
            </w:pPr>
            <w:r>
              <w:rPr>
                <w:szCs w:val="20"/>
                <w:lang w:val="en-US"/>
              </w:rPr>
              <w:t>NEC</w:t>
            </w:r>
          </w:p>
        </w:tc>
        <w:tc>
          <w:tcPr>
            <w:tcW w:w="1843" w:type="dxa"/>
          </w:tcPr>
          <w:p w14:paraId="6FFEBDEA" w14:textId="0BA363D9" w:rsidR="002D224C" w:rsidRPr="00720B27" w:rsidRDefault="008C5D6E" w:rsidP="002D224C">
            <w:pPr>
              <w:rPr>
                <w:lang w:val="en-US"/>
              </w:rPr>
            </w:pPr>
            <w:r>
              <w:rPr>
                <w:lang w:val="en-US"/>
              </w:rPr>
              <w:t>FFS</w:t>
            </w:r>
          </w:p>
        </w:tc>
        <w:tc>
          <w:tcPr>
            <w:tcW w:w="1985" w:type="dxa"/>
          </w:tcPr>
          <w:p w14:paraId="6FFEBDEB" w14:textId="509BA0BF" w:rsidR="002D224C" w:rsidRPr="00720B27" w:rsidRDefault="00FF7672" w:rsidP="002D224C">
            <w:pPr>
              <w:rPr>
                <w:lang w:val="en-US"/>
              </w:rPr>
            </w:pPr>
            <w:r>
              <w:rPr>
                <w:lang w:val="en-US"/>
              </w:rPr>
              <w:t>FFS</w:t>
            </w:r>
          </w:p>
        </w:tc>
        <w:tc>
          <w:tcPr>
            <w:tcW w:w="4110" w:type="dxa"/>
          </w:tcPr>
          <w:p w14:paraId="6FFEBDEC" w14:textId="6A5935D8" w:rsidR="002D224C" w:rsidRPr="00720B27" w:rsidRDefault="008C5D6E" w:rsidP="002D224C">
            <w:pPr>
              <w:rPr>
                <w:lang w:val="en-US"/>
              </w:rPr>
            </w:pPr>
            <w:r>
              <w:rPr>
                <w:lang w:val="en-US"/>
              </w:rPr>
              <w:t>We agree with CATT to wait for RAN1.</w:t>
            </w:r>
          </w:p>
        </w:tc>
      </w:tr>
      <w:tr w:rsidR="00BD6619" w:rsidRPr="00720B27" w14:paraId="0676E8BD" w14:textId="77777777" w:rsidTr="00BD6619">
        <w:tc>
          <w:tcPr>
            <w:tcW w:w="1696" w:type="dxa"/>
          </w:tcPr>
          <w:p w14:paraId="25DFAA64" w14:textId="77777777" w:rsidR="00BD6619" w:rsidRPr="00CA7594" w:rsidRDefault="00BD6619" w:rsidP="00C36D11">
            <w:pPr>
              <w:rPr>
                <w:szCs w:val="20"/>
                <w:lang w:val="fr-FR"/>
              </w:rPr>
            </w:pPr>
            <w:r>
              <w:rPr>
                <w:szCs w:val="20"/>
                <w:lang w:val="en-US"/>
              </w:rPr>
              <w:t>Sequans</w:t>
            </w:r>
          </w:p>
        </w:tc>
        <w:tc>
          <w:tcPr>
            <w:tcW w:w="1843" w:type="dxa"/>
          </w:tcPr>
          <w:p w14:paraId="10988510" w14:textId="77777777" w:rsidR="00BD6619" w:rsidRPr="00720B27" w:rsidRDefault="00BD6619" w:rsidP="00C36D11">
            <w:pPr>
              <w:rPr>
                <w:lang w:val="en-US"/>
              </w:rPr>
            </w:pPr>
            <w:r>
              <w:rPr>
                <w:lang w:val="en-US"/>
              </w:rPr>
              <w:t>FFS</w:t>
            </w:r>
          </w:p>
        </w:tc>
        <w:tc>
          <w:tcPr>
            <w:tcW w:w="1985" w:type="dxa"/>
          </w:tcPr>
          <w:p w14:paraId="46357C45" w14:textId="77777777" w:rsidR="00BD6619" w:rsidRPr="00720B27" w:rsidRDefault="00BD6619" w:rsidP="00C36D11">
            <w:pPr>
              <w:rPr>
                <w:lang w:val="en-US"/>
              </w:rPr>
            </w:pPr>
            <w:r>
              <w:rPr>
                <w:lang w:val="en-US"/>
              </w:rPr>
              <w:t>FFS</w:t>
            </w:r>
          </w:p>
        </w:tc>
        <w:tc>
          <w:tcPr>
            <w:tcW w:w="4110" w:type="dxa"/>
          </w:tcPr>
          <w:p w14:paraId="0CED4B85" w14:textId="77777777" w:rsidR="00BD6619" w:rsidRPr="00720B27" w:rsidRDefault="00BD6619" w:rsidP="00C36D11">
            <w:pPr>
              <w:rPr>
                <w:lang w:val="en-US"/>
              </w:rPr>
            </w:pPr>
            <w:r>
              <w:rPr>
                <w:lang w:val="en-US"/>
              </w:rPr>
              <w:t>This can be postponed once the exact required reporting is agreed.</w:t>
            </w:r>
          </w:p>
        </w:tc>
      </w:tr>
    </w:tbl>
    <w:p w14:paraId="6FFEBDEE" w14:textId="77777777" w:rsidR="009602F7" w:rsidRPr="00BD6619" w:rsidRDefault="009602F7">
      <w:pPr>
        <w:pStyle w:val="Doc-text2"/>
        <w:ind w:left="0" w:firstLine="0"/>
        <w:rPr>
          <w:lang w:val="en-US" w:eastAsia="en-GB"/>
        </w:rPr>
      </w:pPr>
    </w:p>
    <w:p w14:paraId="6FFEBDEF" w14:textId="77777777" w:rsidR="009602F7" w:rsidRPr="00720B27" w:rsidRDefault="009602F7">
      <w:pPr>
        <w:pStyle w:val="BodyText"/>
      </w:pPr>
    </w:p>
    <w:p w14:paraId="6FFEBDF0" w14:textId="77777777" w:rsidR="009602F7" w:rsidRDefault="006C0EDF">
      <w:pPr>
        <w:pStyle w:val="Heading2"/>
      </w:pPr>
      <w:r>
        <w:t>2.3</w:t>
      </w:r>
      <w:r>
        <w:tab/>
      </w:r>
      <w:proofErr w:type="spellStart"/>
      <w:r>
        <w:t>sr-ProhibitTimer</w:t>
      </w:r>
      <w:proofErr w:type="spellEnd"/>
    </w:p>
    <w:p w14:paraId="6FFEBDF1" w14:textId="77777777" w:rsidR="009602F7" w:rsidRPr="00720B27" w:rsidRDefault="006C0EDF">
      <w:pPr>
        <w:pStyle w:val="BodyText"/>
        <w:rPr>
          <w:rFonts w:cs="Arial"/>
        </w:rPr>
      </w:pPr>
      <w:r w:rsidRPr="00720B27">
        <w:t xml:space="preserve">Two different handling of </w:t>
      </w:r>
      <w:proofErr w:type="spellStart"/>
      <w:r w:rsidRPr="00720B27">
        <w:rPr>
          <w:rFonts w:cs="Arial"/>
        </w:rPr>
        <w:t>sr-ProhibitTimer</w:t>
      </w:r>
      <w:proofErr w:type="spellEnd"/>
      <w:r w:rsidRPr="00720B27">
        <w:rPr>
          <w:rFonts w:cs="Arial"/>
        </w:rPr>
        <w:t xml:space="preserve"> </w:t>
      </w:r>
      <w:r w:rsidRPr="00720B27">
        <w:t xml:space="preserve">are proposed, i.e. </w:t>
      </w:r>
      <w:r w:rsidRPr="00720B27">
        <w:rPr>
          <w:rFonts w:eastAsia="Yu Mincho"/>
        </w:rPr>
        <w:t xml:space="preserve">Extend the value range of </w:t>
      </w:r>
      <w:proofErr w:type="spellStart"/>
      <w:r w:rsidRPr="00720B27">
        <w:rPr>
          <w:i/>
        </w:rPr>
        <w:t>sr-ProhibitTimer</w:t>
      </w:r>
      <w:proofErr w:type="spellEnd"/>
      <w:r w:rsidRPr="00720B27">
        <w:t xml:space="preserve"> [10][12] or introduce an offset for </w:t>
      </w:r>
      <w:proofErr w:type="spellStart"/>
      <w:r w:rsidRPr="00720B27">
        <w:rPr>
          <w:i/>
        </w:rPr>
        <w:t>sr-ProhibitTimer</w:t>
      </w:r>
      <w:proofErr w:type="spellEnd"/>
      <w:r w:rsidRPr="00720B27">
        <w:t xml:space="preserve"> [11]. Regarding the extension of </w:t>
      </w:r>
      <w:proofErr w:type="spellStart"/>
      <w:r w:rsidRPr="00720B27">
        <w:rPr>
          <w:rFonts w:cs="Arial"/>
        </w:rPr>
        <w:t>sr-ProhibitTimer</w:t>
      </w:r>
      <w:proofErr w:type="spellEnd"/>
      <w:r w:rsidRPr="00720B27">
        <w:rPr>
          <w:rFonts w:cs="Arial"/>
        </w:rPr>
        <w:t>, two ways are mentioned in [11], i.e. “</w:t>
      </w:r>
      <w:r w:rsidRPr="00720B27">
        <w:rPr>
          <w:iCs/>
        </w:rPr>
        <w:t xml:space="preserve">adding the UE specific </w:t>
      </w:r>
      <w:proofErr w:type="spellStart"/>
      <w:r w:rsidRPr="00720B27">
        <w:rPr>
          <w:iCs/>
        </w:rPr>
        <w:t>RTD</w:t>
      </w:r>
      <w:proofErr w:type="spellEnd"/>
      <w:r w:rsidRPr="00720B27">
        <w:rPr>
          <w:iCs/>
        </w:rPr>
        <w:t xml:space="preserve"> or a multiple of it to one of the values of the already existing set of configurable values</w:t>
      </w:r>
      <w:r w:rsidRPr="00720B27">
        <w:rPr>
          <w:rFonts w:cs="Arial"/>
        </w:rPr>
        <w:t xml:space="preserve">”. And one reason for not delaying the start of </w:t>
      </w:r>
      <w:proofErr w:type="spellStart"/>
      <w:r w:rsidRPr="00720B27">
        <w:rPr>
          <w:rFonts w:cs="Arial"/>
        </w:rPr>
        <w:t>sr-ProhibitTimer</w:t>
      </w:r>
      <w:proofErr w:type="spellEnd"/>
      <w:r w:rsidRPr="00720B27">
        <w:rPr>
          <w:rFonts w:cs="Arial"/>
        </w:rPr>
        <w:t xml:space="preserve"> is that “</w:t>
      </w:r>
      <w:r w:rsidRPr="00720B27">
        <w:t xml:space="preserve">the UE </w:t>
      </w:r>
      <w:proofErr w:type="spellStart"/>
      <w:r w:rsidRPr="00720B27">
        <w:t>behaviour</w:t>
      </w:r>
      <w:proofErr w:type="spellEnd"/>
      <w:r w:rsidRPr="00720B27">
        <w:t xml:space="preserve"> during the offset is the same as that when </w:t>
      </w:r>
      <w:proofErr w:type="spellStart"/>
      <w:r w:rsidRPr="00720B27">
        <w:rPr>
          <w:i/>
        </w:rPr>
        <w:t>sr-ProhibitTimer</w:t>
      </w:r>
      <w:proofErr w:type="spellEnd"/>
      <w:r w:rsidRPr="00720B27">
        <w:t xml:space="preserve"> is running, i.e. the UE should not resend a SR during the offset.</w:t>
      </w:r>
      <w:r w:rsidRPr="00720B27">
        <w:rPr>
          <w:rFonts w:cs="Arial"/>
        </w:rPr>
        <w:t>” [10].</w:t>
      </w:r>
    </w:p>
    <w:p w14:paraId="6FFEBDF2" w14:textId="77777777" w:rsidR="009602F7" w:rsidRPr="00720B27" w:rsidRDefault="009602F7">
      <w:pPr>
        <w:pStyle w:val="BodyText"/>
        <w:rPr>
          <w:rFonts w:cs="Arial"/>
        </w:rPr>
      </w:pPr>
    </w:p>
    <w:p w14:paraId="6FFEBDF3" w14:textId="77777777" w:rsidR="009602F7" w:rsidRPr="00720B27" w:rsidRDefault="006C0EDF">
      <w:pPr>
        <w:pStyle w:val="BodyText"/>
        <w:rPr>
          <w:rFonts w:cs="Arial"/>
          <w:b/>
        </w:rPr>
      </w:pPr>
      <w:r w:rsidRPr="00720B27">
        <w:rPr>
          <w:rFonts w:cs="Arial"/>
          <w:b/>
        </w:rPr>
        <w:t xml:space="preserve">Question 11: how to handle </w:t>
      </w:r>
      <w:proofErr w:type="spellStart"/>
      <w:r w:rsidRPr="00720B27">
        <w:rPr>
          <w:rFonts w:cs="Arial"/>
          <w:b/>
        </w:rPr>
        <w:t>sr-ProhibitTimer</w:t>
      </w:r>
      <w:proofErr w:type="spellEnd"/>
      <w:r w:rsidRPr="00720B27">
        <w:rPr>
          <w:rFonts w:cs="Arial"/>
          <w:b/>
        </w:rPr>
        <w:t>? Three options for consideration:</w:t>
      </w:r>
    </w:p>
    <w:p w14:paraId="6FFEBDF4" w14:textId="77777777" w:rsidR="009602F7" w:rsidRPr="00720B27" w:rsidRDefault="006C0EDF">
      <w:pPr>
        <w:pStyle w:val="BodyText"/>
        <w:rPr>
          <w:b/>
          <w:iCs/>
        </w:rPr>
      </w:pPr>
      <w:r w:rsidRPr="00720B27">
        <w:rPr>
          <w:rFonts w:cs="Arial"/>
          <w:b/>
        </w:rPr>
        <w:t xml:space="preserve">Option 1: </w:t>
      </w:r>
      <w:r w:rsidRPr="00720B27">
        <w:rPr>
          <w:rFonts w:eastAsia="Yu Mincho"/>
          <w:b/>
        </w:rPr>
        <w:t xml:space="preserve">Extend the timer length of </w:t>
      </w:r>
      <w:proofErr w:type="spellStart"/>
      <w:r w:rsidRPr="00720B27">
        <w:rPr>
          <w:b/>
          <w:i/>
        </w:rPr>
        <w:t>sr-ProhibitTimer</w:t>
      </w:r>
      <w:proofErr w:type="spellEnd"/>
      <w:r w:rsidRPr="00720B27">
        <w:rPr>
          <w:rFonts w:cs="Arial"/>
          <w:b/>
        </w:rPr>
        <w:t xml:space="preserve"> by </w:t>
      </w:r>
      <w:r w:rsidRPr="00720B27">
        <w:rPr>
          <w:b/>
          <w:iCs/>
        </w:rPr>
        <w:t xml:space="preserve">adding the UE specific </w:t>
      </w:r>
      <w:proofErr w:type="spellStart"/>
      <w:r w:rsidRPr="00720B27">
        <w:rPr>
          <w:b/>
          <w:iCs/>
        </w:rPr>
        <w:t>RTD</w:t>
      </w:r>
      <w:proofErr w:type="spellEnd"/>
      <w:r w:rsidRPr="00720B27">
        <w:rPr>
          <w:b/>
          <w:iCs/>
        </w:rPr>
        <w:t xml:space="preserve"> to the configured </w:t>
      </w:r>
      <w:proofErr w:type="spellStart"/>
      <w:r w:rsidRPr="00720B27">
        <w:rPr>
          <w:b/>
          <w:i/>
        </w:rPr>
        <w:t>sr-ProhibitTimer</w:t>
      </w:r>
      <w:proofErr w:type="spellEnd"/>
      <w:r w:rsidRPr="00720B27">
        <w:rPr>
          <w:b/>
          <w:iCs/>
        </w:rPr>
        <w:t xml:space="preserve"> length. [10][12]</w:t>
      </w:r>
    </w:p>
    <w:p w14:paraId="6FFEBDF5" w14:textId="77777777" w:rsidR="009602F7" w:rsidRPr="00720B27" w:rsidRDefault="006C0EDF">
      <w:pPr>
        <w:pStyle w:val="BodyText"/>
        <w:rPr>
          <w:b/>
          <w:iCs/>
        </w:rPr>
      </w:pPr>
      <w:r w:rsidRPr="00720B27">
        <w:rPr>
          <w:b/>
          <w:iCs/>
        </w:rPr>
        <w:t xml:space="preserve">Option 2: </w:t>
      </w:r>
      <w:r w:rsidRPr="00720B27">
        <w:rPr>
          <w:rFonts w:eastAsia="Yu Mincho"/>
          <w:b/>
        </w:rPr>
        <w:t xml:space="preserve">Extend the timer length of </w:t>
      </w:r>
      <w:proofErr w:type="spellStart"/>
      <w:r w:rsidRPr="00720B27">
        <w:rPr>
          <w:b/>
          <w:i/>
        </w:rPr>
        <w:t>sr-ProhibitTimer</w:t>
      </w:r>
      <w:proofErr w:type="spellEnd"/>
      <w:r w:rsidRPr="00720B27">
        <w:rPr>
          <w:rFonts w:cs="Arial"/>
          <w:b/>
        </w:rPr>
        <w:t xml:space="preserve"> by adding a multiple of </w:t>
      </w:r>
      <w:r w:rsidRPr="00720B27">
        <w:rPr>
          <w:b/>
          <w:iCs/>
        </w:rPr>
        <w:t xml:space="preserve">UE specific </w:t>
      </w:r>
      <w:proofErr w:type="spellStart"/>
      <w:r w:rsidRPr="00720B27">
        <w:rPr>
          <w:b/>
          <w:iCs/>
        </w:rPr>
        <w:t>RTD</w:t>
      </w:r>
      <w:proofErr w:type="spellEnd"/>
      <w:r w:rsidRPr="00720B27">
        <w:rPr>
          <w:b/>
          <w:iCs/>
        </w:rPr>
        <w:t xml:space="preserve"> to</w:t>
      </w:r>
      <w:r w:rsidRPr="00720B27">
        <w:rPr>
          <w:rFonts w:cs="Arial"/>
          <w:b/>
        </w:rPr>
        <w:t xml:space="preserve"> </w:t>
      </w:r>
      <w:r w:rsidRPr="00720B27">
        <w:rPr>
          <w:b/>
          <w:iCs/>
        </w:rPr>
        <w:t xml:space="preserve">the configured </w:t>
      </w:r>
      <w:proofErr w:type="spellStart"/>
      <w:r w:rsidRPr="00720B27">
        <w:rPr>
          <w:b/>
          <w:i/>
        </w:rPr>
        <w:t>sr-ProhibitTimer</w:t>
      </w:r>
      <w:proofErr w:type="spellEnd"/>
      <w:r w:rsidRPr="00720B27">
        <w:rPr>
          <w:b/>
          <w:iCs/>
        </w:rPr>
        <w:t xml:space="preserve"> length. [12]</w:t>
      </w:r>
    </w:p>
    <w:p w14:paraId="6FFEBDF6" w14:textId="77777777" w:rsidR="009602F7" w:rsidRDefault="006C0EDF">
      <w:pPr>
        <w:pStyle w:val="BodyText"/>
        <w:rPr>
          <w:b/>
        </w:rPr>
      </w:pPr>
      <w:r w:rsidRPr="00720B27">
        <w:rPr>
          <w:b/>
          <w:iCs/>
        </w:rPr>
        <w:t xml:space="preserve">Option 3: UE starts </w:t>
      </w:r>
      <w:proofErr w:type="spellStart"/>
      <w:r w:rsidRPr="00720B27">
        <w:rPr>
          <w:b/>
          <w:i/>
          <w:iCs/>
        </w:rPr>
        <w:t>sr-ProhibitTimer</w:t>
      </w:r>
      <w:proofErr w:type="spellEnd"/>
      <w:r w:rsidRPr="00720B27">
        <w:rPr>
          <w:b/>
          <w:iCs/>
        </w:rPr>
        <w:t xml:space="preserve"> </w:t>
      </w:r>
      <w:proofErr w:type="spellStart"/>
      <w:r w:rsidRPr="00720B27">
        <w:rPr>
          <w:b/>
          <w:i/>
          <w:iCs/>
        </w:rPr>
        <w:t>K_offset</w:t>
      </w:r>
      <w:proofErr w:type="spellEnd"/>
      <w:r w:rsidRPr="00720B27">
        <w:rPr>
          <w:b/>
          <w:iCs/>
        </w:rPr>
        <w:t xml:space="preserve"> after the UE transmits SR on one valid PUCCH resource. </w:t>
      </w:r>
      <w:proofErr w:type="spellStart"/>
      <w:r>
        <w:rPr>
          <w:b/>
          <w:i/>
          <w:iCs/>
        </w:rPr>
        <w:t>K_offset</w:t>
      </w:r>
      <w:proofErr w:type="spellEnd"/>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BodyText"/>
              <w:jc w:val="center"/>
              <w:rPr>
                <w:lang w:val="en-US"/>
              </w:rPr>
            </w:pPr>
            <w:r w:rsidRPr="00720B27">
              <w:rPr>
                <w:lang w:val="en-US"/>
              </w:rPr>
              <w:t xml:space="preserve">Which option can be adopted? </w:t>
            </w:r>
          </w:p>
          <w:p w14:paraId="6FFEBDFA" w14:textId="77777777" w:rsidR="009602F7" w:rsidRDefault="006C0EDF">
            <w:pPr>
              <w:pStyle w:val="BodyText"/>
              <w:jc w:val="center"/>
            </w:pPr>
            <w:r>
              <w:t>(option1/2/3)</w:t>
            </w:r>
          </w:p>
        </w:tc>
        <w:tc>
          <w:tcPr>
            <w:tcW w:w="5386" w:type="dxa"/>
            <w:shd w:val="clear" w:color="auto" w:fill="BFBFBF" w:themeFill="background1" w:themeFillShade="BF"/>
          </w:tcPr>
          <w:p w14:paraId="6FFEBDFB" w14:textId="77777777" w:rsidR="009602F7" w:rsidRDefault="006C0EDF">
            <w:pPr>
              <w:pStyle w:val="BodyText"/>
              <w:jc w:val="center"/>
            </w:pPr>
            <w:r>
              <w:rPr>
                <w:lang w:eastAsia="zh-CN"/>
              </w:rPr>
              <w:t>Comments</w:t>
            </w:r>
          </w:p>
          <w:p w14:paraId="6FFEBDFC" w14:textId="77777777" w:rsidR="009602F7" w:rsidRDefault="009602F7">
            <w:pPr>
              <w:pStyle w:val="BodyText"/>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r w:rsidRPr="00720B27">
              <w:rPr>
                <w:rFonts w:ascii="Arial" w:hAnsi="Arial" w:cs="Arial"/>
                <w:color w:val="000000" w:themeColor="text1"/>
                <w:lang w:val="en-US"/>
              </w:rPr>
              <w:t xml:space="preserve">should be extended to keep running in the </w:t>
            </w:r>
            <w:proofErr w:type="gramStart"/>
            <w:r w:rsidRPr="00720B27">
              <w:rPr>
                <w:rFonts w:ascii="Arial" w:hAnsi="Arial" w:cs="Arial"/>
                <w:color w:val="000000" w:themeColor="text1"/>
                <w:lang w:val="en-US"/>
              </w:rPr>
              <w:t>time period</w:t>
            </w:r>
            <w:proofErr w:type="gramEnd"/>
            <w:r w:rsidRPr="00720B27">
              <w:rPr>
                <w:rFonts w:ascii="Arial" w:hAnsi="Arial" w:cs="Arial"/>
                <w:color w:val="000000" w:themeColor="text1"/>
                <w:lang w:val="en-US"/>
              </w:rPr>
              <w:t xml:space="preserve"> that the UE does not have </w:t>
            </w:r>
            <w:r w:rsidRPr="00720B27">
              <w:rPr>
                <w:rFonts w:ascii="Arial" w:hAnsi="Arial" w:cs="Arial"/>
                <w:color w:val="000000" w:themeColor="text1"/>
                <w:lang w:val="en-US"/>
              </w:rPr>
              <w:lastRenderedPageBreak/>
              <w:t xml:space="preserve">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For option 2, we are not sure why multiple UE </w:t>
            </w:r>
            <w:proofErr w:type="spellStart"/>
            <w:r w:rsidRPr="00720B27">
              <w:rPr>
                <w:rFonts w:ascii="Arial" w:hAnsi="Arial" w:cs="Arial"/>
                <w:color w:val="000000" w:themeColor="text1"/>
                <w:lang w:val="en-US"/>
              </w:rPr>
              <w:t>RTTs</w:t>
            </w:r>
            <w:proofErr w:type="spellEnd"/>
            <w:r w:rsidRPr="00720B27">
              <w:rPr>
                <w:rFonts w:ascii="Arial" w:hAnsi="Arial" w:cs="Arial"/>
                <w:color w:val="000000" w:themeColor="text1"/>
                <w:lang w:val="en-US"/>
              </w:rPr>
              <w:t xml:space="preserve">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proofErr w:type="spellStart"/>
            <w:r w:rsidRPr="00720B27">
              <w:rPr>
                <w:rFonts w:ascii="Arial" w:hAnsi="Arial" w:cs="Arial"/>
                <w:i/>
                <w:iCs/>
                <w:color w:val="000000" w:themeColor="text1"/>
                <w:lang w:val="en-US"/>
              </w:rPr>
              <w:t>K_offset</w:t>
            </w:r>
            <w:proofErr w:type="spellEnd"/>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lang w:eastAsia="zh-CN"/>
              </w:rPr>
              <w:lastRenderedPageBreak/>
              <w:t>X</w:t>
            </w:r>
            <w:r>
              <w:rPr>
                <w:szCs w:val="20"/>
                <w:lang w:eastAsia="zh-CN"/>
              </w:rPr>
              <w:t>iaomi</w:t>
            </w:r>
          </w:p>
        </w:tc>
        <w:tc>
          <w:tcPr>
            <w:tcW w:w="2552" w:type="dxa"/>
          </w:tcPr>
          <w:p w14:paraId="6FFEBE05" w14:textId="77777777" w:rsidR="009602F7" w:rsidRDefault="006C0EDF">
            <w:r>
              <w:rPr>
                <w:rFonts w:hint="eastAsia"/>
                <w:lang w:eastAsia="zh-CN"/>
              </w:rPr>
              <w:t>o</w:t>
            </w:r>
            <w:r>
              <w:rPr>
                <w:lang w:eastAsia="zh-CN"/>
              </w:rPr>
              <w:t>ption 1</w:t>
            </w:r>
          </w:p>
        </w:tc>
        <w:tc>
          <w:tcPr>
            <w:tcW w:w="5386" w:type="dxa"/>
          </w:tcPr>
          <w:p w14:paraId="6FFEBE06" w14:textId="77777777"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w:t>
            </w:r>
            <w:proofErr w:type="spellStart"/>
            <w:r w:rsidRPr="00720B27">
              <w:rPr>
                <w:lang w:val="en-US"/>
              </w:rPr>
              <w:t>sr-ProhibitTimer</w:t>
            </w:r>
            <w:proofErr w:type="spellEnd"/>
            <w:r w:rsidRPr="00720B27">
              <w:rPr>
                <w:lang w:val="en-US"/>
              </w:rPr>
              <w:t xml:space="preserve"> shall include values that are shorter than the </w:t>
            </w:r>
            <w:proofErr w:type="spellStart"/>
            <w:r w:rsidRPr="00720B27">
              <w:rPr>
                <w:lang w:val="en-US"/>
              </w:rPr>
              <w:t>RTT</w:t>
            </w:r>
            <w:proofErr w:type="spellEnd"/>
            <w:r w:rsidRPr="00720B27">
              <w:rPr>
                <w:lang w:val="en-US"/>
              </w:rPr>
              <w:t xml:space="preserve">, this is to support high </w:t>
            </w:r>
            <w:proofErr w:type="spellStart"/>
            <w:r w:rsidRPr="00720B27">
              <w:rPr>
                <w:lang w:val="en-US"/>
              </w:rPr>
              <w:t>prio</w:t>
            </w:r>
            <w:proofErr w:type="spellEnd"/>
            <w:r w:rsidRPr="00720B27">
              <w:rPr>
                <w:lang w:val="en-US"/>
              </w:rPr>
              <w:t xml:space="preserve"> bearers that send multiple SRs even before one </w:t>
            </w:r>
            <w:proofErr w:type="spellStart"/>
            <w:r w:rsidRPr="00720B27">
              <w:rPr>
                <w:lang w:val="en-US"/>
              </w:rPr>
              <w:t>RTT</w:t>
            </w:r>
            <w:proofErr w:type="spellEnd"/>
            <w:r w:rsidRPr="00720B27">
              <w:rPr>
                <w:lang w:val="en-US"/>
              </w:rPr>
              <w:t xml:space="preserve"> to decrease delay in case one SR is not detected by the gNB. </w:t>
            </w:r>
          </w:p>
          <w:p w14:paraId="6FFEBE0B" w14:textId="77777777" w:rsidR="009602F7" w:rsidRPr="00720B27" w:rsidRDefault="006C0EDF">
            <w:pPr>
              <w:rPr>
                <w:lang w:val="en-US"/>
              </w:rPr>
            </w:pPr>
            <w:r w:rsidRPr="00720B27">
              <w:rPr>
                <w:lang w:val="en-US"/>
              </w:rPr>
              <w:t>Simplest configuration is to have a “</w:t>
            </w:r>
            <w:proofErr w:type="spellStart"/>
            <w:r w:rsidRPr="00720B27">
              <w:rPr>
                <w:lang w:val="en-US"/>
              </w:rPr>
              <w:t>sr</w:t>
            </w:r>
            <w:proofErr w:type="spellEnd"/>
            <w:r w:rsidRPr="00720B27">
              <w:rPr>
                <w:lang w:val="en-US"/>
              </w:rPr>
              <w:t xml:space="preserve">-factor” times the </w:t>
            </w:r>
            <w:proofErr w:type="spellStart"/>
            <w:r w:rsidRPr="00720B27">
              <w:rPr>
                <w:lang w:val="en-US"/>
              </w:rPr>
              <w:t>RTT</w:t>
            </w:r>
            <w:proofErr w:type="spellEnd"/>
            <w:r w:rsidRPr="00720B27">
              <w:rPr>
                <w:lang w:val="en-US"/>
              </w:rPr>
              <w:t xml:space="preserve"> where the </w:t>
            </w:r>
            <w:proofErr w:type="spellStart"/>
            <w:r w:rsidRPr="00720B27">
              <w:rPr>
                <w:lang w:val="en-US"/>
              </w:rPr>
              <w:t>sr</w:t>
            </w:r>
            <w:proofErr w:type="spellEnd"/>
            <w:r w:rsidRPr="00720B27">
              <w:rPr>
                <w:lang w:val="en-US"/>
              </w:rPr>
              <w:t xml:space="preserve">-factor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w:t>
            </w:r>
            <w:proofErr w:type="spellStart"/>
            <w:r w:rsidRPr="00720B27">
              <w:rPr>
                <w:lang w:val="en-US"/>
              </w:rPr>
              <w:t>RTT</w:t>
            </w:r>
            <w:proofErr w:type="spellEnd"/>
            <w:r w:rsidRPr="00720B27">
              <w:rPr>
                <w:lang w:val="en-US"/>
              </w:rPr>
              <w:t xml:space="preserve"> is a new </w:t>
            </w:r>
            <w:proofErr w:type="spellStart"/>
            <w:r w:rsidRPr="00720B27">
              <w:rPr>
                <w:lang w:val="en-US"/>
              </w:rPr>
              <w:t>RRC</w:t>
            </w:r>
            <w:proofErr w:type="spellEnd"/>
            <w:r w:rsidRPr="00720B27">
              <w:rPr>
                <w:lang w:val="en-US"/>
              </w:rPr>
              <w:t xml:space="preserve"> parameter, it may be reused for other timers (e.g., in MAC, </w:t>
            </w:r>
            <w:proofErr w:type="spellStart"/>
            <w:r w:rsidRPr="00720B27">
              <w:rPr>
                <w:lang w:val="en-US"/>
              </w:rPr>
              <w:t>RLC</w:t>
            </w:r>
            <w:proofErr w:type="spellEnd"/>
            <w:r w:rsidRPr="00720B27">
              <w:rPr>
                <w:lang w:val="en-US"/>
              </w:rPr>
              <w:t xml:space="preserve"> or </w:t>
            </w:r>
            <w:proofErr w:type="spellStart"/>
            <w:r w:rsidRPr="00720B27">
              <w:rPr>
                <w:lang w:val="en-US"/>
              </w:rPr>
              <w:t>RRC</w:t>
            </w:r>
            <w:proofErr w:type="spellEnd"/>
            <w:r w:rsidRPr="00720B27">
              <w:rPr>
                <w:lang w:val="en-US"/>
              </w:rPr>
              <w:t xml:space="preserve">). The </w:t>
            </w:r>
            <w:proofErr w:type="spellStart"/>
            <w:r w:rsidRPr="00720B27">
              <w:rPr>
                <w:lang w:val="en-US"/>
              </w:rPr>
              <w:t>RTT</w:t>
            </w:r>
            <w:proofErr w:type="spellEnd"/>
            <w:r w:rsidRPr="00720B27">
              <w:rPr>
                <w:lang w:val="en-US"/>
              </w:rPr>
              <w:t xml:space="preserve"> may also be the UE estimated full </w:t>
            </w:r>
            <w:proofErr w:type="spellStart"/>
            <w:r w:rsidRPr="00720B27">
              <w:rPr>
                <w:lang w:val="en-US"/>
              </w:rPr>
              <w:t>RTT</w:t>
            </w:r>
            <w:proofErr w:type="spellEnd"/>
            <w:r w:rsidRPr="00720B27">
              <w:rPr>
                <w:lang w:val="en-US"/>
              </w:rPr>
              <w:t xml:space="preserve"> between the UE and the gNB. Probably each timer may have a separate factor </w:t>
            </w:r>
            <w:proofErr w:type="gramStart"/>
            <w:r w:rsidRPr="00720B27">
              <w:rPr>
                <w:lang w:val="en-US"/>
              </w:rPr>
              <w:t>times</w:t>
            </w:r>
            <w:proofErr w:type="gramEnd"/>
            <w:r w:rsidRPr="00720B27">
              <w:rPr>
                <w:lang w:val="en-US"/>
              </w:rPr>
              <w:t xml:space="preserve"> the </w:t>
            </w:r>
            <w:proofErr w:type="spellStart"/>
            <w:r w:rsidRPr="00720B27">
              <w:rPr>
                <w:lang w:val="en-US"/>
              </w:rPr>
              <w:t>RTT</w:t>
            </w:r>
            <w:proofErr w:type="spellEnd"/>
            <w:r w:rsidRPr="00720B27">
              <w:rPr>
                <w:lang w:val="en-US"/>
              </w:rPr>
              <w:t xml:space="preserve"> value. </w:t>
            </w:r>
          </w:p>
          <w:p w14:paraId="6FFEBE0D" w14:textId="77777777" w:rsidR="009602F7" w:rsidRPr="00720B27" w:rsidRDefault="006C0EDF">
            <w:pPr>
              <w:rPr>
                <w:lang w:val="en-US"/>
              </w:rPr>
            </w:pPr>
            <w:r w:rsidRPr="00720B27">
              <w:rPr>
                <w:lang w:val="en-US"/>
              </w:rPr>
              <w:t xml:space="preserve">If using </w:t>
            </w:r>
            <w:proofErr w:type="spellStart"/>
            <w:r w:rsidRPr="00720B27">
              <w:rPr>
                <w:lang w:val="en-US"/>
              </w:rPr>
              <w:t>Koffset</w:t>
            </w:r>
            <w:proofErr w:type="spellEnd"/>
            <w:r w:rsidRPr="00720B27">
              <w:rPr>
                <w:lang w:val="en-US"/>
              </w:rPr>
              <w:t xml:space="preserve"> as value for </w:t>
            </w:r>
            <w:proofErr w:type="spellStart"/>
            <w:r w:rsidRPr="00720B27">
              <w:rPr>
                <w:lang w:val="en-US"/>
              </w:rPr>
              <w:t>sr-ProhibitTimer</w:t>
            </w:r>
            <w:proofErr w:type="spellEnd"/>
            <w:r w:rsidRPr="00720B27">
              <w:rPr>
                <w:lang w:val="en-US"/>
              </w:rPr>
              <w:t xml:space="preserve"> we cannot have values shorter than </w:t>
            </w:r>
            <w:proofErr w:type="spellStart"/>
            <w:r w:rsidRPr="00720B27">
              <w:rPr>
                <w:lang w:val="en-US"/>
              </w:rPr>
              <w:t>Koffset</w:t>
            </w:r>
            <w:proofErr w:type="spellEnd"/>
            <w:r w:rsidRPr="00720B27">
              <w:rPr>
                <w:lang w:val="en-US"/>
              </w:rPr>
              <w:t xml:space="preserve"> which is not acceptable as each </w:t>
            </w:r>
            <w:proofErr w:type="spellStart"/>
            <w:r w:rsidRPr="00720B27">
              <w:rPr>
                <w:lang w:val="en-US"/>
              </w:rPr>
              <w:t>LCH</w:t>
            </w:r>
            <w:proofErr w:type="spellEnd"/>
            <w:r w:rsidRPr="00720B27">
              <w:rPr>
                <w:lang w:val="en-US"/>
              </w:rPr>
              <w:t xml:space="preserve">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lang w:eastAsia="zh-CN"/>
              </w:rPr>
              <w:t>CATT</w:t>
            </w:r>
          </w:p>
        </w:tc>
        <w:tc>
          <w:tcPr>
            <w:tcW w:w="2552" w:type="dxa"/>
          </w:tcPr>
          <w:p w14:paraId="6FFEBE14" w14:textId="77777777"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eastAsia="zh-CN"/>
              </w:rPr>
              <w:t xml:space="preserve">The range of </w:t>
            </w:r>
            <w:proofErr w:type="spellStart"/>
            <w:r w:rsidRPr="00720B27">
              <w:rPr>
                <w:rFonts w:hint="eastAsia"/>
                <w:lang w:val="en-US" w:eastAsia="zh-CN"/>
              </w:rPr>
              <w:t>s</w:t>
            </w:r>
            <w:r w:rsidRPr="00720B27">
              <w:rPr>
                <w:lang w:val="en-US" w:eastAsia="zh-CN"/>
              </w:rPr>
              <w:t>r-ProhibitTimer</w:t>
            </w:r>
            <w:proofErr w:type="spellEnd"/>
            <w:r w:rsidRPr="00720B27">
              <w:rPr>
                <w:rFonts w:hint="eastAsia"/>
                <w:lang w:val="en-US" w:eastAsia="zh-CN"/>
              </w:rPr>
              <w:t xml:space="preserve"> which is </w:t>
            </w:r>
            <w:r w:rsidRPr="00720B27">
              <w:rPr>
                <w:lang w:val="en-US" w:eastAsia="zh-CN"/>
              </w:rPr>
              <w:t xml:space="preserve">configured by </w:t>
            </w:r>
            <w:proofErr w:type="spellStart"/>
            <w:r w:rsidRPr="00720B27">
              <w:rPr>
                <w:lang w:val="en-US" w:eastAsia="zh-CN"/>
              </w:rPr>
              <w:t>RRC</w:t>
            </w:r>
            <w:proofErr w:type="spellEnd"/>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proofErr w:type="spellStart"/>
            <w:r w:rsidRPr="00720B27">
              <w:rPr>
                <w:rFonts w:hint="eastAsia"/>
                <w:lang w:val="en-US" w:eastAsia="zh-CN"/>
              </w:rPr>
              <w:t>s</w:t>
            </w:r>
            <w:r w:rsidRPr="00720B27">
              <w:rPr>
                <w:lang w:val="en-US" w:eastAsia="zh-CN"/>
              </w:rPr>
              <w:t>r-ProhibitTimer</w:t>
            </w:r>
            <w:proofErr w:type="spellEnd"/>
            <w:r w:rsidRPr="00720B27">
              <w:rPr>
                <w:rFonts w:hint="eastAsia"/>
                <w:lang w:val="en-US" w:eastAsia="zh-CN"/>
              </w:rPr>
              <w:t xml:space="preserve"> which is up to gNB </w:t>
            </w:r>
            <w:proofErr w:type="spellStart"/>
            <w:r w:rsidRPr="00720B27">
              <w:rPr>
                <w:rFonts w:hint="eastAsia"/>
                <w:lang w:val="en-US" w:eastAsia="zh-CN"/>
              </w:rPr>
              <w:t>implemetation</w:t>
            </w:r>
            <w:proofErr w:type="spellEnd"/>
            <w:r w:rsidRPr="00720B27">
              <w:rPr>
                <w:rFonts w:hint="eastAsia"/>
                <w:lang w:val="en-US" w:eastAsia="zh-CN"/>
              </w:rPr>
              <w:t>.</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w:t>
            </w:r>
            <w:proofErr w:type="spellStart"/>
            <w:r w:rsidRPr="00720B27">
              <w:rPr>
                <w:lang w:val="en-US"/>
              </w:rPr>
              <w:t>RTT</w:t>
            </w:r>
            <w:proofErr w:type="spellEnd"/>
            <w:r w:rsidRPr="00720B27">
              <w:rPr>
                <w:lang w:val="en-US"/>
              </w:rPr>
              <w:t xml:space="preserve">. We prefer to extend the value range of </w:t>
            </w:r>
            <w:proofErr w:type="spellStart"/>
            <w:r w:rsidRPr="00720B27">
              <w:rPr>
                <w:lang w:val="en-US"/>
              </w:rPr>
              <w:t>sr-ProhibitTimer</w:t>
            </w:r>
            <w:proofErr w:type="spellEnd"/>
            <w:r w:rsidRPr="00720B27">
              <w:rPr>
                <w:lang w:val="en-US"/>
              </w:rPr>
              <w:t xml:space="preserve"> by considering the NTN </w:t>
            </w:r>
            <w:proofErr w:type="spellStart"/>
            <w:r w:rsidRPr="00720B27">
              <w:rPr>
                <w:lang w:val="en-US"/>
              </w:rPr>
              <w:t>RTT</w:t>
            </w:r>
            <w:proofErr w:type="spellEnd"/>
            <w:r w:rsidRPr="00720B27">
              <w:rPr>
                <w:lang w:val="en-US"/>
              </w:rPr>
              <w:t xml:space="preserve"> together with legacy enumerated values (e.g. add more enumerated values which can cover </w:t>
            </w:r>
            <w:proofErr w:type="spellStart"/>
            <w:r w:rsidRPr="00720B27">
              <w:rPr>
                <w:lang w:val="en-US"/>
              </w:rPr>
              <w:t>RTT</w:t>
            </w:r>
            <w:proofErr w:type="spellEnd"/>
            <w:r w:rsidRPr="00720B27">
              <w:rPr>
                <w:lang w:val="en-US"/>
              </w:rPr>
              <w:t xml:space="preserve">)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E1C" w14:textId="77777777" w:rsidR="009602F7" w:rsidRDefault="006C0EDF">
            <w:r>
              <w:rPr>
                <w:lang w:eastAsia="zh-CN"/>
              </w:rPr>
              <w:t>option 1</w:t>
            </w:r>
          </w:p>
        </w:tc>
        <w:tc>
          <w:tcPr>
            <w:tcW w:w="5386" w:type="dxa"/>
          </w:tcPr>
          <w:p w14:paraId="6FFEBE1D" w14:textId="77777777" w:rsidR="009602F7" w:rsidRPr="00720B27" w:rsidRDefault="006C0EDF">
            <w:pPr>
              <w:rPr>
                <w:lang w:val="en-US"/>
              </w:rPr>
            </w:pPr>
            <w:r w:rsidRPr="00720B27">
              <w:rPr>
                <w:lang w:val="en-US" w:eastAsia="zh-CN"/>
              </w:rPr>
              <w:t xml:space="preserve">Similar as </w:t>
            </w:r>
            <w:proofErr w:type="spellStart"/>
            <w:r w:rsidRPr="00720B27">
              <w:rPr>
                <w:lang w:val="en-US" w:eastAsia="zh-CN"/>
              </w:rPr>
              <w:t>drx-HARQ-RTT-TimerDL</w:t>
            </w:r>
            <w:proofErr w:type="spellEnd"/>
            <w:r w:rsidRPr="00720B27">
              <w:rPr>
                <w:lang w:val="en-US" w:eastAsia="zh-CN"/>
              </w:rPr>
              <w:t xml:space="preserve"> in the </w:t>
            </w:r>
            <w:proofErr w:type="spellStart"/>
            <w:r w:rsidRPr="00720B27">
              <w:rPr>
                <w:lang w:val="en-US" w:eastAsia="zh-CN"/>
              </w:rPr>
              <w:t>HARQ</w:t>
            </w:r>
            <w:proofErr w:type="spellEnd"/>
            <w:r w:rsidRPr="00720B27">
              <w:rPr>
                <w:lang w:val="en-US" w:eastAsia="zh-CN"/>
              </w:rPr>
              <w:t xml:space="preserve"> feedback enabled case, the </w:t>
            </w:r>
            <w:proofErr w:type="spellStart"/>
            <w:r w:rsidRPr="00720B27">
              <w:rPr>
                <w:lang w:val="en-US" w:eastAsia="zh-CN"/>
              </w:rPr>
              <w:t>sr-ProhibitTimer</w:t>
            </w:r>
            <w:proofErr w:type="spellEnd"/>
            <w:r w:rsidRPr="00720B27">
              <w:rPr>
                <w:lang w:val="en-US" w:eastAsia="zh-CN"/>
              </w:rPr>
              <w:t xml:space="preserve"> should be extended by an offset, which directly reflects the UE-gNB </w:t>
            </w:r>
            <w:proofErr w:type="spellStart"/>
            <w:r w:rsidRPr="00720B27">
              <w:rPr>
                <w:lang w:val="en-US" w:eastAsia="zh-CN"/>
              </w:rPr>
              <w:t>RTD</w:t>
            </w:r>
            <w:proofErr w:type="spellEnd"/>
            <w:r w:rsidRPr="00720B27">
              <w:rPr>
                <w:lang w:val="en-US" w:eastAsia="zh-CN"/>
              </w:rPr>
              <w:t>.</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 xml:space="preserve">The timer extended by multiple </w:t>
            </w:r>
            <w:proofErr w:type="spellStart"/>
            <w:r w:rsidRPr="00720B27">
              <w:rPr>
                <w:lang w:val="en-US"/>
              </w:rPr>
              <w:t>RTD</w:t>
            </w:r>
            <w:proofErr w:type="spellEnd"/>
            <w:r w:rsidRPr="00720B27">
              <w:rPr>
                <w:lang w:val="en-US"/>
              </w:rPr>
              <w:t xml:space="preserve"> may be too long. Simply this time needs to be extended by one </w:t>
            </w:r>
            <w:proofErr w:type="spellStart"/>
            <w:r w:rsidRPr="00720B27">
              <w:rPr>
                <w:lang w:val="en-US"/>
              </w:rPr>
              <w:t>RTD</w:t>
            </w:r>
            <w:proofErr w:type="spellEnd"/>
            <w:r w:rsidRPr="00720B27">
              <w:rPr>
                <w:lang w:val="en-US"/>
              </w:rPr>
              <w:t>.</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lang w:eastAsia="zh-CN"/>
              </w:rPr>
              <w:lastRenderedPageBreak/>
              <w:t>L</w:t>
            </w:r>
            <w:r>
              <w:rPr>
                <w:szCs w:val="20"/>
                <w:lang w:eastAsia="zh-CN"/>
              </w:rPr>
              <w:t>enovo</w:t>
            </w:r>
          </w:p>
        </w:tc>
        <w:tc>
          <w:tcPr>
            <w:tcW w:w="2552" w:type="dxa"/>
          </w:tcPr>
          <w:p w14:paraId="6FFEBE28" w14:textId="77777777" w:rsidR="009602F7" w:rsidRDefault="006C0EDF">
            <w:r>
              <w:rPr>
                <w:rFonts w:hint="eastAsia"/>
                <w:lang w:eastAsia="zh-CN"/>
              </w:rPr>
              <w:t>O</w:t>
            </w:r>
            <w:r>
              <w:rPr>
                <w:lang w:eastAsia="zh-CN"/>
              </w:rPr>
              <w:t>ption 1</w:t>
            </w:r>
          </w:p>
        </w:tc>
        <w:tc>
          <w:tcPr>
            <w:tcW w:w="5386" w:type="dxa"/>
          </w:tcPr>
          <w:p w14:paraId="6FFEBE29" w14:textId="77777777"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14:paraId="6FFEBE2E" w14:textId="77777777">
        <w:trPr>
          <w:ins w:id="94" w:author="cmcc-Liu Yuzhen" w:date="2021-03-22T16:09:00Z"/>
        </w:trPr>
        <w:tc>
          <w:tcPr>
            <w:tcW w:w="1696" w:type="dxa"/>
            <w:vAlign w:val="center"/>
          </w:tcPr>
          <w:p w14:paraId="6FFEBE2B" w14:textId="77777777" w:rsidR="009602F7" w:rsidRDefault="006C0EDF">
            <w:pPr>
              <w:rPr>
                <w:ins w:id="95" w:author="cmcc-Liu Yuzhen" w:date="2021-03-22T16:09:00Z"/>
                <w:rFonts w:eastAsia="Malgun Gothic"/>
                <w:szCs w:val="20"/>
              </w:rPr>
            </w:pPr>
            <w:ins w:id="96" w:author="cmcc-Liu Yuzhen" w:date="2021-03-22T16:09:00Z">
              <w:r>
                <w:rPr>
                  <w:rFonts w:hint="eastAsia"/>
                  <w:szCs w:val="20"/>
                  <w:lang w:eastAsia="zh-CN"/>
                </w:rPr>
                <w:t>C</w:t>
              </w:r>
              <w:r>
                <w:rPr>
                  <w:szCs w:val="20"/>
                  <w:lang w:eastAsia="zh-CN"/>
                </w:rPr>
                <w:t>MCC</w:t>
              </w:r>
            </w:ins>
          </w:p>
        </w:tc>
        <w:tc>
          <w:tcPr>
            <w:tcW w:w="2552" w:type="dxa"/>
          </w:tcPr>
          <w:p w14:paraId="6FFEBE2C" w14:textId="77777777" w:rsidR="009602F7" w:rsidRDefault="006C0EDF">
            <w:pPr>
              <w:rPr>
                <w:ins w:id="97" w:author="cmcc-Liu Yuzhen" w:date="2021-03-22T16:09:00Z"/>
                <w:rFonts w:eastAsia="Malgun Gothic"/>
              </w:rPr>
            </w:pPr>
            <w:ins w:id="98" w:author="cmcc-Liu Yuzhen" w:date="2021-03-22T16:09:00Z">
              <w:r>
                <w:rPr>
                  <w:rFonts w:hint="eastAsia"/>
                  <w:lang w:eastAsia="zh-CN"/>
                </w:rPr>
                <w:t>1</w:t>
              </w:r>
              <w:r>
                <w:rPr>
                  <w:lang w:eastAsia="zh-CN"/>
                </w:rPr>
                <w:t xml:space="preserve"> with comments</w:t>
              </w:r>
            </w:ins>
          </w:p>
        </w:tc>
        <w:tc>
          <w:tcPr>
            <w:tcW w:w="5386" w:type="dxa"/>
          </w:tcPr>
          <w:p w14:paraId="6FFEBE2D" w14:textId="77777777" w:rsidR="009602F7" w:rsidRPr="00720B27" w:rsidRDefault="006C0EDF">
            <w:pPr>
              <w:rPr>
                <w:ins w:id="99" w:author="cmcc-Liu Yuzhen" w:date="2021-03-22T16:09:00Z"/>
                <w:rFonts w:eastAsia="Malgun Gothic"/>
                <w:lang w:val="en-US"/>
              </w:rPr>
            </w:pPr>
            <w:ins w:id="100" w:author="cmcc-Liu Yuzhen" w:date="2021-03-22T16:09:00Z">
              <w:r>
                <w:rPr>
                  <w:lang w:eastAsia="zh-CN"/>
                </w:rP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SimSun"/>
                <w:szCs w:val="20"/>
              </w:rPr>
            </w:pPr>
            <w:proofErr w:type="spellStart"/>
            <w:r>
              <w:rPr>
                <w:rFonts w:eastAsia="SimSun" w:hint="eastAsia"/>
                <w:szCs w:val="20"/>
                <w:lang w:val="en-US" w:eastAsia="zh-CN"/>
              </w:rPr>
              <w:t>ZTE</w:t>
            </w:r>
            <w:proofErr w:type="spellEnd"/>
          </w:p>
        </w:tc>
        <w:tc>
          <w:tcPr>
            <w:tcW w:w="2552" w:type="dxa"/>
          </w:tcPr>
          <w:p w14:paraId="6FFEBE30" w14:textId="77777777" w:rsidR="009602F7" w:rsidRPr="00720B27" w:rsidRDefault="006C0EDF">
            <w:pPr>
              <w:rPr>
                <w:rFonts w:eastAsia="SimSun"/>
                <w:lang w:val="en-US"/>
              </w:rPr>
            </w:pPr>
            <w:r>
              <w:rPr>
                <w:rFonts w:eastAsia="SimSun" w:hint="eastAsia"/>
                <w:lang w:val="en-US" w:eastAsia="zh-CN"/>
              </w:rPr>
              <w:t xml:space="preserve">Simply add larger values for </w:t>
            </w:r>
            <w:proofErr w:type="spellStart"/>
            <w:r>
              <w:rPr>
                <w:rFonts w:eastAsia="SimSun" w:hint="eastAsia"/>
                <w:lang w:val="en-US" w:eastAsia="zh-CN"/>
              </w:rPr>
              <w:t>sr-ProhibitTimer</w:t>
            </w:r>
            <w:proofErr w:type="spellEnd"/>
          </w:p>
        </w:tc>
        <w:tc>
          <w:tcPr>
            <w:tcW w:w="5386" w:type="dxa"/>
          </w:tcPr>
          <w:p w14:paraId="6FFEBE31" w14:textId="77777777" w:rsidR="009602F7" w:rsidRPr="00720B27" w:rsidRDefault="006C0EDF">
            <w:pPr>
              <w:rPr>
                <w:rFonts w:eastAsia="SimSun"/>
                <w:lang w:val="en-US"/>
              </w:rPr>
            </w:pPr>
            <w:r>
              <w:rPr>
                <w:rFonts w:eastAsia="SimSun" w:hint="eastAsia"/>
                <w:lang w:val="en-US" w:eastAsia="zh-CN"/>
              </w:rPr>
              <w:t xml:space="preserve">Agree with CATT that only increase the </w:t>
            </w:r>
            <w:proofErr w:type="spellStart"/>
            <w:r>
              <w:rPr>
                <w:rFonts w:eastAsia="SimSun" w:hint="eastAsia"/>
                <w:lang w:val="en-US" w:eastAsia="zh-CN"/>
              </w:rPr>
              <w:t>sr-ProhibitTimer</w:t>
            </w:r>
            <w:proofErr w:type="spellEnd"/>
            <w:r>
              <w:rPr>
                <w:rFonts w:eastAsia="SimSun" w:hint="eastAsia"/>
                <w:lang w:val="en-US" w:eastAsia="zh-CN"/>
              </w:rPr>
              <w:t xml:space="preserve"> is sufficient, and which value to be configured is up to NW</w:t>
            </w:r>
            <w:r>
              <w:rPr>
                <w:rFonts w:eastAsia="SimSun"/>
                <w:lang w:val="en-US" w:eastAsia="zh-CN"/>
              </w:rPr>
              <w:t>’</w:t>
            </w:r>
            <w:r>
              <w:rPr>
                <w:rFonts w:eastAsia="SimSun" w:hint="eastAsia"/>
                <w:lang w:val="en-US" w:eastAsia="zh-CN"/>
              </w:rPr>
              <w:t>s implementation.</w:t>
            </w:r>
          </w:p>
          <w:p w14:paraId="6FFEBE32" w14:textId="77777777" w:rsidR="009602F7" w:rsidRPr="00720B27" w:rsidRDefault="009602F7">
            <w:pPr>
              <w:rPr>
                <w:rFonts w:eastAsia="SimSun"/>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14:paraId="6FFEBE3B" w14:textId="77777777">
        <w:tc>
          <w:tcPr>
            <w:tcW w:w="1696" w:type="dxa"/>
            <w:vAlign w:val="center"/>
          </w:tcPr>
          <w:p w14:paraId="6FFEBE38" w14:textId="77777777" w:rsidR="00720B27" w:rsidRPr="00BB7AD1" w:rsidRDefault="00720B27" w:rsidP="00F27CB8">
            <w:pPr>
              <w:rPr>
                <w:szCs w:val="20"/>
              </w:rPr>
            </w:pPr>
            <w:r>
              <w:rPr>
                <w:szCs w:val="20"/>
              </w:rPr>
              <w:t>Thales</w:t>
            </w:r>
          </w:p>
        </w:tc>
        <w:tc>
          <w:tcPr>
            <w:tcW w:w="2552" w:type="dxa"/>
          </w:tcPr>
          <w:p w14:paraId="6FFEBE39" w14:textId="77777777" w:rsidR="00720B27" w:rsidRPr="00BB7AD1" w:rsidRDefault="00720B27" w:rsidP="00F27CB8">
            <w:pPr>
              <w:rPr>
                <w:rFonts w:eastAsia="Malgun Gothic"/>
              </w:rPr>
            </w:pPr>
            <w:r>
              <w:rPr>
                <w:rFonts w:eastAsia="Malgun Gothic"/>
              </w:rPr>
              <w:t>Option 1</w:t>
            </w:r>
          </w:p>
        </w:tc>
        <w:tc>
          <w:tcPr>
            <w:tcW w:w="5386" w:type="dxa"/>
          </w:tcPr>
          <w:p w14:paraId="6FFEBE3A" w14:textId="77777777" w:rsidR="00720B27" w:rsidRPr="00D24AA9" w:rsidRDefault="00720B27" w:rsidP="00F27CB8">
            <w:pPr>
              <w:rPr>
                <w:rFonts w:eastAsia="Malgun Gothic"/>
                <w:lang w:val="en-US" w:eastAsia="zh-CN"/>
              </w:rPr>
            </w:pPr>
            <w:r w:rsidRPr="00D24AA9">
              <w:rPr>
                <w:rFonts w:eastAsia="Malgun Gothic"/>
                <w:lang w:val="en-US" w:eastAsia="zh-CN"/>
              </w:rPr>
              <w:t xml:space="preserve">In NTN we consider various scenarios with quite different </w:t>
            </w:r>
            <w:proofErr w:type="spellStart"/>
            <w:r w:rsidRPr="00D24AA9">
              <w:rPr>
                <w:rFonts w:eastAsia="Malgun Gothic"/>
                <w:lang w:val="en-US" w:eastAsia="zh-CN"/>
              </w:rPr>
              <w:t>RTD</w:t>
            </w:r>
            <w:proofErr w:type="spellEnd"/>
            <w:r w:rsidRPr="00D24AA9">
              <w:rPr>
                <w:rFonts w:eastAsia="Malgun Gothic"/>
                <w:lang w:val="en-US" w:eastAsia="zh-CN"/>
              </w:rPr>
              <w:t xml:space="preserve">. In order to limit the number of necessary configuration values, we propose to configure the </w:t>
            </w:r>
            <w:proofErr w:type="spellStart"/>
            <w:r w:rsidRPr="00D24AA9">
              <w:rPr>
                <w:rFonts w:eastAsia="Malgun Gothic"/>
                <w:lang w:val="en-US" w:eastAsia="zh-CN"/>
              </w:rPr>
              <w:t>sr-ProhibitTimer</w:t>
            </w:r>
            <w:proofErr w:type="spellEnd"/>
            <w:r w:rsidRPr="00D24AA9">
              <w:rPr>
                <w:rFonts w:eastAsia="Malgun Gothic"/>
                <w:lang w:val="en-US" w:eastAsia="zh-CN"/>
              </w:rPr>
              <w:t xml:space="preserve"> in case of NTN such that the UE specific </w:t>
            </w:r>
            <w:proofErr w:type="spellStart"/>
            <w:r w:rsidRPr="00D24AA9">
              <w:rPr>
                <w:rFonts w:eastAsia="Malgun Gothic"/>
                <w:lang w:val="en-US" w:eastAsia="zh-CN"/>
              </w:rPr>
              <w:t>RTD</w:t>
            </w:r>
            <w:proofErr w:type="spellEnd"/>
            <w:r w:rsidRPr="00D24AA9">
              <w:rPr>
                <w:rFonts w:eastAsia="Malgun Gothic"/>
                <w:lang w:val="en-US" w:eastAsia="zh-CN"/>
              </w:rPr>
              <w:t xml:space="preserve"> or a multiple of it is added to the already existing set of configurable values for </w:t>
            </w:r>
            <w:proofErr w:type="spellStart"/>
            <w:r w:rsidRPr="00D24AA9">
              <w:rPr>
                <w:rFonts w:eastAsia="Malgun Gothic"/>
                <w:lang w:val="en-US" w:eastAsia="zh-CN"/>
              </w:rPr>
              <w:t>sr-ProhibitTimer</w:t>
            </w:r>
            <w:proofErr w:type="spellEnd"/>
            <w:r w:rsidRPr="00D24AA9">
              <w:rPr>
                <w:rFonts w:eastAsia="Malgun Gothic"/>
                <w:lang w:val="en-US" w:eastAsia="zh-CN"/>
              </w:rPr>
              <w:t>.</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We can use a generic framework: NTN R17 timer= (Offset + R16 timer value)*scaling factor. For sr-ProhibitTimer, scaling factor=1 is adequate; multiple RTDs/RTTs are not 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SimSun"/>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Agree with Xiaomi, Mediatek and LG that IOT should be considered and option 1 will make this possible.</w:t>
            </w:r>
          </w:p>
        </w:tc>
      </w:tr>
      <w:tr w:rsidR="00383770" w:rsidRPr="00720B27" w14:paraId="6FFEBE4B" w14:textId="77777777">
        <w:tc>
          <w:tcPr>
            <w:tcW w:w="1696" w:type="dxa"/>
            <w:vAlign w:val="center"/>
          </w:tcPr>
          <w:p w14:paraId="6FFEBE48" w14:textId="3DDA107D" w:rsidR="00383770" w:rsidRPr="00720B27" w:rsidRDefault="00383770" w:rsidP="00383770">
            <w:pPr>
              <w:rPr>
                <w:rFonts w:eastAsia="SimSun"/>
                <w:szCs w:val="20"/>
                <w:lang w:val="en-US"/>
              </w:rPr>
            </w:pPr>
            <w:r>
              <w:rPr>
                <w:rFonts w:eastAsia="Malgun Gothic" w:cstheme="minorHAnsi"/>
                <w:szCs w:val="20"/>
                <w:lang w:val="en-US"/>
              </w:rPr>
              <w:t>Magister</w:t>
            </w:r>
          </w:p>
        </w:tc>
        <w:tc>
          <w:tcPr>
            <w:tcW w:w="2552" w:type="dxa"/>
          </w:tcPr>
          <w:p w14:paraId="6FFEBE49" w14:textId="71B762B3" w:rsidR="00383770" w:rsidRPr="00720B27" w:rsidRDefault="00383770" w:rsidP="00383770">
            <w:pPr>
              <w:rPr>
                <w:rFonts w:eastAsia="Malgun Gothic"/>
                <w:lang w:val="en-US"/>
              </w:rPr>
            </w:pPr>
            <w:r>
              <w:rPr>
                <w:rFonts w:eastAsia="Malgun Gothic"/>
                <w:lang w:val="en-US"/>
              </w:rPr>
              <w:t>Option 1</w:t>
            </w:r>
          </w:p>
        </w:tc>
        <w:tc>
          <w:tcPr>
            <w:tcW w:w="5386" w:type="dxa"/>
          </w:tcPr>
          <w:p w14:paraId="6FFEBE4A" w14:textId="23525E52" w:rsidR="00383770" w:rsidRPr="00720B27" w:rsidRDefault="00383770" w:rsidP="00383770">
            <w:pPr>
              <w:rPr>
                <w:rFonts w:eastAsia="Malgun Gothic"/>
                <w:lang w:val="en-US"/>
              </w:rPr>
            </w:pPr>
            <w:r>
              <w:rPr>
                <w:lang w:val="en-US"/>
              </w:rPr>
              <w:t>E</w:t>
            </w:r>
            <w:r>
              <w:t>xtend the value range of sr-ProhibitTimer by considering the NTN RTT together with legacy enumerated values</w:t>
            </w:r>
            <w:r>
              <w:rPr>
                <w:lang w:val="en-US"/>
              </w:rPr>
              <w:t>.</w:t>
            </w:r>
          </w:p>
        </w:tc>
      </w:tr>
      <w:tr w:rsidR="002D224C" w:rsidRPr="00720B27" w14:paraId="6FFEBE4F" w14:textId="77777777">
        <w:tc>
          <w:tcPr>
            <w:tcW w:w="1696" w:type="dxa"/>
            <w:vAlign w:val="center"/>
          </w:tcPr>
          <w:p w14:paraId="6FFEBE4C" w14:textId="19CA1FD0"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E4D" w14:textId="7A332F4C" w:rsidR="002D224C" w:rsidRPr="00720B27" w:rsidRDefault="002D224C" w:rsidP="002D224C">
            <w:pPr>
              <w:rPr>
                <w:rFonts w:eastAsia="Malgun Gothic"/>
                <w:lang w:val="en-US"/>
              </w:rPr>
            </w:pPr>
            <w:r>
              <w:rPr>
                <w:rFonts w:eastAsia="Malgun Gothic"/>
              </w:rPr>
              <w:t>extend sr-ProhibitTimer with larger value</w:t>
            </w:r>
          </w:p>
        </w:tc>
        <w:tc>
          <w:tcPr>
            <w:tcW w:w="5386" w:type="dxa"/>
          </w:tcPr>
          <w:p w14:paraId="6FFEBE4E" w14:textId="18AA746B" w:rsidR="002D224C" w:rsidRPr="00720B27" w:rsidRDefault="002D224C" w:rsidP="002D224C">
            <w:pPr>
              <w:rPr>
                <w:rFonts w:eastAsia="Malgun Gothic"/>
                <w:lang w:val="en-US"/>
              </w:rPr>
            </w:pPr>
            <w:r>
              <w:rPr>
                <w:rFonts w:eastAsia="Malgun Gothic"/>
              </w:rPr>
              <w:t>Agree with ZTE and CATT. The sr-ProhibitTimer range can be simply extended with additional values (i.e. covers round trip delay) is simplest option.</w:t>
            </w:r>
          </w:p>
        </w:tc>
      </w:tr>
      <w:tr w:rsidR="002D224C" w:rsidRPr="00720B27" w14:paraId="6FFEBE53" w14:textId="77777777">
        <w:tc>
          <w:tcPr>
            <w:tcW w:w="1696" w:type="dxa"/>
            <w:vAlign w:val="center"/>
          </w:tcPr>
          <w:p w14:paraId="6FFEBE50" w14:textId="117ED967" w:rsidR="002D224C" w:rsidRPr="00720B27" w:rsidRDefault="00FF7672" w:rsidP="002D224C">
            <w:pPr>
              <w:rPr>
                <w:szCs w:val="20"/>
                <w:lang w:val="en-US"/>
              </w:rPr>
            </w:pPr>
            <w:r>
              <w:rPr>
                <w:szCs w:val="20"/>
                <w:lang w:val="en-US"/>
              </w:rPr>
              <w:t>NEC</w:t>
            </w:r>
          </w:p>
        </w:tc>
        <w:tc>
          <w:tcPr>
            <w:tcW w:w="2552" w:type="dxa"/>
          </w:tcPr>
          <w:p w14:paraId="6FFEBE51" w14:textId="6AEA43BB" w:rsidR="002D224C" w:rsidRPr="00720B27" w:rsidRDefault="00FF7672" w:rsidP="002D224C">
            <w:pPr>
              <w:rPr>
                <w:lang w:val="en-US"/>
              </w:rPr>
            </w:pPr>
            <w:r>
              <w:rPr>
                <w:lang w:val="en-US"/>
              </w:rPr>
              <w:t>Option 1</w:t>
            </w:r>
          </w:p>
        </w:tc>
        <w:tc>
          <w:tcPr>
            <w:tcW w:w="5386" w:type="dxa"/>
          </w:tcPr>
          <w:p w14:paraId="38354C94" w14:textId="11B1AC3C" w:rsidR="00FF7672" w:rsidRDefault="00FF7672" w:rsidP="00FF7672">
            <w:pPr>
              <w:pStyle w:val="CommentText"/>
            </w:pPr>
            <w:r>
              <w:t>K_offset is roughly corresponding to RTD but it has to be larger than RTD, which will add additional delay to retransmit SR</w:t>
            </w:r>
          </w:p>
          <w:p w14:paraId="6FFEBE52" w14:textId="77777777" w:rsidR="002D224C" w:rsidRPr="00720B27" w:rsidRDefault="002D224C" w:rsidP="002D224C">
            <w:pPr>
              <w:rPr>
                <w:lang w:val="en-US"/>
              </w:rPr>
            </w:pPr>
          </w:p>
        </w:tc>
      </w:tr>
      <w:tr w:rsidR="00BD6619" w:rsidRPr="00720B27" w14:paraId="63C91D7E" w14:textId="77777777" w:rsidTr="00BD6619">
        <w:tc>
          <w:tcPr>
            <w:tcW w:w="1696" w:type="dxa"/>
          </w:tcPr>
          <w:p w14:paraId="1C10EA8E" w14:textId="77777777" w:rsidR="00BD6619" w:rsidRPr="00720B27" w:rsidRDefault="00BD6619" w:rsidP="00C36D11">
            <w:pPr>
              <w:rPr>
                <w:szCs w:val="20"/>
                <w:lang w:val="en-US"/>
              </w:rPr>
            </w:pPr>
            <w:r>
              <w:rPr>
                <w:szCs w:val="20"/>
                <w:lang w:val="en-US"/>
              </w:rPr>
              <w:t>Sequans</w:t>
            </w:r>
          </w:p>
        </w:tc>
        <w:tc>
          <w:tcPr>
            <w:tcW w:w="2552" w:type="dxa"/>
          </w:tcPr>
          <w:p w14:paraId="50031244" w14:textId="77777777" w:rsidR="00BD6619" w:rsidRPr="00720B27" w:rsidRDefault="00BD6619" w:rsidP="00C36D11">
            <w:pPr>
              <w:rPr>
                <w:lang w:val="en-US"/>
              </w:rPr>
            </w:pPr>
            <w:r>
              <w:rPr>
                <w:lang w:val="en-US"/>
              </w:rPr>
              <w:t>Extend values</w:t>
            </w:r>
          </w:p>
        </w:tc>
        <w:tc>
          <w:tcPr>
            <w:tcW w:w="5386" w:type="dxa"/>
          </w:tcPr>
          <w:p w14:paraId="20E09BE3" w14:textId="77777777" w:rsidR="00BD6619" w:rsidRPr="00720B27" w:rsidRDefault="00BD6619" w:rsidP="00C36D11">
            <w:pPr>
              <w:rPr>
                <w:lang w:val="en-US"/>
              </w:rPr>
            </w:pPr>
            <w:r>
              <w:rPr>
                <w:lang w:val="en-US"/>
              </w:rPr>
              <w:t>As a baseline we think it is simpler to just extend the value range.</w:t>
            </w:r>
          </w:p>
        </w:tc>
      </w:tr>
    </w:tbl>
    <w:p w14:paraId="6FFEBE54" w14:textId="77777777" w:rsidR="009602F7" w:rsidRPr="00BD6619" w:rsidRDefault="009602F7">
      <w:pPr>
        <w:pStyle w:val="Doc-text2"/>
        <w:ind w:left="0" w:firstLine="0"/>
        <w:rPr>
          <w:lang w:val="en-US" w:eastAsia="en-GB"/>
        </w:rPr>
      </w:pPr>
    </w:p>
    <w:p w14:paraId="6FFEBE55" w14:textId="77777777" w:rsidR="009602F7" w:rsidRDefault="009602F7">
      <w:pPr>
        <w:pStyle w:val="Doc-text2"/>
        <w:ind w:left="0" w:firstLine="0"/>
        <w:rPr>
          <w:lang w:val="en-GB" w:eastAsia="en-GB"/>
        </w:rPr>
      </w:pPr>
    </w:p>
    <w:p w14:paraId="6FFEBE56" w14:textId="77777777" w:rsidR="009602F7" w:rsidRDefault="006C0EDF">
      <w:pPr>
        <w:pStyle w:val="Heading1"/>
      </w:pPr>
      <w:r>
        <w:t>3</w:t>
      </w:r>
      <w:r>
        <w:tab/>
        <w:t>Conclusion</w:t>
      </w:r>
    </w:p>
    <w:p w14:paraId="6FFEBE57" w14:textId="77777777" w:rsidR="009602F7" w:rsidRPr="00720B27" w:rsidRDefault="006C0EDF">
      <w:pPr>
        <w:pStyle w:val="BodyText"/>
      </w:pPr>
      <w:r w:rsidRPr="00720B27">
        <w:t>Based on the discussion in the previous section we propose the following:</w:t>
      </w:r>
    </w:p>
    <w:p w14:paraId="6FFEBE58" w14:textId="77777777" w:rsidR="009602F7" w:rsidRPr="00720B27" w:rsidRDefault="009602F7">
      <w:pPr>
        <w:pStyle w:val="BodyText"/>
      </w:pPr>
    </w:p>
    <w:p w14:paraId="6FFEBE59" w14:textId="77777777" w:rsidR="009602F7" w:rsidRDefault="006C0EDF">
      <w:pPr>
        <w:pStyle w:val="Heading1"/>
        <w:tabs>
          <w:tab w:val="left" w:pos="993"/>
        </w:tabs>
        <w:textAlignment w:val="auto"/>
        <w:rPr>
          <w:rFonts w:eastAsia="Arial"/>
          <w:lang w:val="en-US" w:eastAsia="zh-CN"/>
        </w:rPr>
      </w:pPr>
      <w:r>
        <w:rPr>
          <w:lang w:val="en-US"/>
        </w:rPr>
        <w:t>4</w:t>
      </w:r>
      <w:r>
        <w:rPr>
          <w:lang w:val="en-US"/>
        </w:rP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 xml:space="preserve">Huawei, </w:t>
      </w:r>
      <w:proofErr w:type="spellStart"/>
      <w:r w:rsidRPr="00720B27">
        <w:rPr>
          <w:rFonts w:ascii="Arial" w:hAnsi="Arial"/>
        </w:rPr>
        <w:t>HiSilicon</w:t>
      </w:r>
      <w:proofErr w:type="spellEnd"/>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r>
      <w:proofErr w:type="spellStart"/>
      <w:r w:rsidRPr="00720B27">
        <w:rPr>
          <w:rFonts w:ascii="Arial" w:hAnsi="Arial"/>
        </w:rPr>
        <w:t>ZTE</w:t>
      </w:r>
      <w:proofErr w:type="spellEnd"/>
      <w:r w:rsidRPr="00720B27">
        <w:rPr>
          <w:rFonts w:ascii="Arial" w:hAnsi="Arial"/>
        </w:rPr>
        <w:t xml:space="preserve"> Corporation, </w:t>
      </w:r>
      <w:proofErr w:type="spellStart"/>
      <w:r w:rsidRPr="00720B27">
        <w:rPr>
          <w:rFonts w:ascii="Arial" w:hAnsi="Arial"/>
        </w:rPr>
        <w:t>Sanechips</w:t>
      </w:r>
      <w:proofErr w:type="spellEnd"/>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r>
      <w:proofErr w:type="spellStart"/>
      <w:r w:rsidRPr="00720B27">
        <w:rPr>
          <w:rFonts w:ascii="Arial" w:hAnsi="Arial"/>
        </w:rPr>
        <w:t>Convida</w:t>
      </w:r>
      <w:proofErr w:type="spellEnd"/>
      <w:r w:rsidRPr="00720B27">
        <w:rPr>
          <w:rFonts w:ascii="Arial" w:hAnsi="Arial"/>
        </w:rPr>
        <w:t xml:space="preserve">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 xml:space="preserve">Asia Pacific Telecom, </w:t>
      </w:r>
      <w:proofErr w:type="spellStart"/>
      <w:r w:rsidRPr="00720B27">
        <w:rPr>
          <w:rFonts w:ascii="Arial" w:hAnsi="Arial"/>
        </w:rPr>
        <w:t>FGI</w:t>
      </w:r>
      <w:proofErr w:type="spellEnd"/>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 xml:space="preserve">Asia Pacific Telecom, </w:t>
      </w:r>
      <w:proofErr w:type="spellStart"/>
      <w:r w:rsidRPr="00720B27">
        <w:rPr>
          <w:rFonts w:ascii="Arial" w:hAnsi="Arial"/>
        </w:rPr>
        <w:t>FGI</w:t>
      </w:r>
      <w:proofErr w:type="spellEnd"/>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r>
      <w:proofErr w:type="spellStart"/>
      <w:r w:rsidRPr="00720B27">
        <w:rPr>
          <w:rFonts w:ascii="Arial" w:hAnsi="Arial"/>
        </w:rPr>
        <w:t>CAICT</w:t>
      </w:r>
      <w:proofErr w:type="spellEnd"/>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BodyText"/>
        <w:numPr>
          <w:ilvl w:val="0"/>
          <w:numId w:val="25"/>
        </w:numPr>
        <w:rPr>
          <w:ins w:id="101" w:author="Nokia" w:date="2021-03-19T14:04:00Z"/>
        </w:rPr>
      </w:pPr>
      <w:ins w:id="102" w:author="Nokia" w:date="2021-03-19T14:04:00Z">
        <w:r w:rsidRPr="00720B27">
          <w:t xml:space="preserve">[13] R2-2101063 On UL scheduling enhancements and UE-calculated TA report in </w:t>
        </w:r>
        <w:proofErr w:type="gramStart"/>
        <w:r w:rsidRPr="00720B27">
          <w:t>NTN  Nokia</w:t>
        </w:r>
        <w:proofErr w:type="gramEnd"/>
        <w:r w:rsidRPr="00720B27">
          <w:t>, Nokia Shanghai Bell</w:t>
        </w:r>
      </w:ins>
    </w:p>
    <w:p w14:paraId="6FFEBE67" w14:textId="77777777" w:rsidR="009602F7" w:rsidRPr="00720B27" w:rsidRDefault="009602F7">
      <w:pPr>
        <w:pStyle w:val="BodyText"/>
      </w:pPr>
    </w:p>
    <w:p w14:paraId="6FFEBE68" w14:textId="77777777" w:rsidR="009602F7" w:rsidRDefault="006C0EDF">
      <w:pPr>
        <w:pStyle w:val="Heading1"/>
        <w:rPr>
          <w:rFonts w:eastAsia="SimSun"/>
        </w:rPr>
      </w:pPr>
      <w:r>
        <w:rPr>
          <w:rFonts w:eastAsia="SimSun"/>
        </w:rPr>
        <w:t>Annex</w:t>
      </w:r>
    </w:p>
    <w:p w14:paraId="6FFEBE69" w14:textId="77777777" w:rsidR="009602F7" w:rsidRPr="00720B27" w:rsidRDefault="006C0EDF">
      <w:pPr>
        <w:pStyle w:val="BodyText"/>
      </w:pPr>
      <w:proofErr w:type="gramStart"/>
      <w:r w:rsidRPr="00720B27">
        <w:t>In order to</w:t>
      </w:r>
      <w:proofErr w:type="gramEnd"/>
      <w:r w:rsidRPr="00720B27">
        <w:t xml:space="preserve">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proofErr w:type="spellStart"/>
            <w:r>
              <w:rPr>
                <w:rFonts w:ascii="Arial" w:hAnsi="Arial" w:hint="eastAsia"/>
              </w:rPr>
              <w:t>H</w:t>
            </w:r>
            <w:r>
              <w:rPr>
                <w:rFonts w:ascii="Arial" w:hAnsi="Arial"/>
              </w:rPr>
              <w:t>sin-Hsi</w:t>
            </w:r>
            <w:proofErr w:type="spellEnd"/>
            <w:r>
              <w:rPr>
                <w:rFonts w:ascii="Arial" w:hAnsi="Arial"/>
              </w:rPr>
              <w:t xml:space="preserve">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proofErr w:type="spellStart"/>
            <w:r>
              <w:rPr>
                <w:rFonts w:ascii="Arial" w:hAnsi="Arial"/>
              </w:rPr>
              <w:t>Xiaowei</w:t>
            </w:r>
            <w:proofErr w:type="spellEnd"/>
            <w:r>
              <w:rPr>
                <w:rFonts w:ascii="Arial" w:hAnsi="Arial"/>
              </w:rPr>
              <w:t xml:space="preserve"> jiang</w:t>
            </w:r>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proofErr w:type="spellStart"/>
            <w:r>
              <w:rPr>
                <w:rFonts w:ascii="Arial" w:hAnsi="Arial" w:hint="eastAsia"/>
              </w:rPr>
              <w:t>H</w:t>
            </w:r>
            <w:r>
              <w:rPr>
                <w:rFonts w:ascii="Arial" w:hAnsi="Arial"/>
              </w:rPr>
              <w:t>aitao</w:t>
            </w:r>
            <w:proofErr w:type="spellEnd"/>
            <w:r>
              <w:rPr>
                <w:rFonts w:ascii="Arial" w:hAnsi="Arial"/>
              </w:rPr>
              <w:t xml:space="preserve">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lastRenderedPageBreak/>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proofErr w:type="spellStart"/>
            <w:r>
              <w:rPr>
                <w:rFonts w:ascii="Arial" w:hAnsi="Arial" w:hint="eastAsia"/>
                <w:lang w:eastAsia="zh-CN"/>
              </w:rPr>
              <w:t>ZTE</w:t>
            </w:r>
            <w:proofErr w:type="spellEnd"/>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proofErr w:type="spellStart"/>
            <w:r>
              <w:rPr>
                <w:rFonts w:ascii="Arial" w:hAnsi="Arial" w:hint="eastAsia"/>
                <w:lang w:eastAsia="zh-CN"/>
              </w:rPr>
              <w:t>Zhihong</w:t>
            </w:r>
            <w:proofErr w:type="spellEnd"/>
            <w:r>
              <w:rPr>
                <w:rFonts w:ascii="Arial" w:hAnsi="Arial" w:hint="eastAsia"/>
                <w:lang w:eastAsia="zh-CN"/>
              </w:rPr>
              <w:t xml:space="preserve"> </w:t>
            </w:r>
            <w:proofErr w:type="spellStart"/>
            <w:r>
              <w:rPr>
                <w:rFonts w:ascii="Arial" w:hAnsi="Arial" w:hint="eastAsia"/>
                <w:lang w:eastAsia="zh-CN"/>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lang w:eastAsia="zh-CN"/>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proofErr w:type="spellStart"/>
            <w:r>
              <w:rPr>
                <w:rFonts w:ascii="Arial" w:eastAsia="Malgun Gothic" w:hAnsi="Arial" w:hint="eastAsia"/>
              </w:rPr>
              <w:t>Geumsan</w:t>
            </w:r>
            <w:proofErr w:type="spellEnd"/>
            <w:r>
              <w:rPr>
                <w:rFonts w:ascii="Arial" w:eastAsia="Malgun Gothic" w:hAnsi="Arial" w:hint="eastAsia"/>
              </w:rPr>
              <w:t xml:space="preserve">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 xml:space="preserve">Marta Martinez </w:t>
            </w:r>
            <w:proofErr w:type="spellStart"/>
            <w:r>
              <w:rPr>
                <w:rFonts w:ascii="Arial" w:hAnsi="Arial"/>
              </w:rPr>
              <w:t>Tarradell</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04598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1CC0B58D" w:rsidR="00045987" w:rsidRDefault="00045987" w:rsidP="00045987">
            <w:pPr>
              <w:rPr>
                <w:rFonts w:ascii="Arial" w:hAnsi="Arial"/>
              </w:rPr>
            </w:pPr>
            <w:r>
              <w:rPr>
                <w:rFonts w:ascii="Arial" w:hAnsi="Arial"/>
              </w:rPr>
              <w:t>Magister</w:t>
            </w:r>
          </w:p>
        </w:tc>
        <w:tc>
          <w:tcPr>
            <w:tcW w:w="2834" w:type="dxa"/>
            <w:tcBorders>
              <w:top w:val="single" w:sz="4" w:space="0" w:color="auto"/>
              <w:left w:val="single" w:sz="4" w:space="0" w:color="auto"/>
              <w:bottom w:val="single" w:sz="4" w:space="0" w:color="auto"/>
              <w:right w:val="single" w:sz="4" w:space="0" w:color="auto"/>
            </w:tcBorders>
          </w:tcPr>
          <w:p w14:paraId="6FFEBE9B" w14:textId="2801A177" w:rsidR="00045987" w:rsidRDefault="00045987" w:rsidP="00045987">
            <w:pPr>
              <w:rPr>
                <w:rFonts w:ascii="Arial" w:hAnsi="Arial"/>
              </w:rPr>
            </w:pPr>
            <w:r>
              <w:rPr>
                <w:rFonts w:ascii="Arial" w:hAnsi="Arial"/>
              </w:rPr>
              <w:t xml:space="preserve">Jani </w:t>
            </w:r>
            <w:proofErr w:type="spellStart"/>
            <w:r>
              <w:rPr>
                <w:rFonts w:ascii="Arial" w:hAnsi="Arial"/>
              </w:rPr>
              <w:t>Puttonen</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9C" w14:textId="619C1165" w:rsidR="00045987" w:rsidRDefault="00045987" w:rsidP="00045987">
            <w:pPr>
              <w:rPr>
                <w:rFonts w:ascii="Arial" w:hAnsi="Arial"/>
              </w:rPr>
            </w:pPr>
            <w:r>
              <w:rPr>
                <w:rFonts w:ascii="Arial" w:hAnsi="Arial"/>
              </w:rPr>
              <w:t>jani.puttonen@magister.fi</w:t>
            </w:r>
          </w:p>
        </w:tc>
      </w:tr>
      <w:tr w:rsidR="0004598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513D5AB3" w:rsidR="00045987" w:rsidRDefault="006D7495" w:rsidP="00045987">
            <w:pPr>
              <w:rPr>
                <w:rFonts w:ascii="Arial" w:hAnsi="Arial"/>
              </w:rPr>
            </w:pPr>
            <w:r>
              <w:rPr>
                <w:rFonts w:ascii="Arial" w:hAnsi="Arial"/>
              </w:rPr>
              <w:t>Panasonic</w:t>
            </w:r>
          </w:p>
        </w:tc>
        <w:tc>
          <w:tcPr>
            <w:tcW w:w="2834" w:type="dxa"/>
            <w:tcBorders>
              <w:top w:val="single" w:sz="4" w:space="0" w:color="auto"/>
              <w:left w:val="single" w:sz="4" w:space="0" w:color="auto"/>
              <w:bottom w:val="single" w:sz="4" w:space="0" w:color="auto"/>
              <w:right w:val="single" w:sz="4" w:space="0" w:color="auto"/>
            </w:tcBorders>
          </w:tcPr>
          <w:p w14:paraId="6FFEBE9F" w14:textId="69295956" w:rsidR="00045987" w:rsidRDefault="006D7495" w:rsidP="00045987">
            <w:pPr>
              <w:rPr>
                <w:rFonts w:ascii="Arial" w:hAnsi="Arial"/>
              </w:rPr>
            </w:pPr>
            <w:proofErr w:type="spellStart"/>
            <w:r>
              <w:rPr>
                <w:rFonts w:ascii="Arial" w:hAnsi="Arial"/>
              </w:rPr>
              <w:t>Rikin</w:t>
            </w:r>
            <w:proofErr w:type="spellEnd"/>
            <w:r>
              <w:rPr>
                <w:rFonts w:ascii="Arial" w:hAnsi="Arial"/>
              </w:rPr>
              <w:t xml:space="preserve"> Shah</w:t>
            </w:r>
          </w:p>
        </w:tc>
        <w:tc>
          <w:tcPr>
            <w:tcW w:w="4957" w:type="dxa"/>
            <w:tcBorders>
              <w:top w:val="single" w:sz="4" w:space="0" w:color="auto"/>
              <w:left w:val="single" w:sz="4" w:space="0" w:color="auto"/>
              <w:bottom w:val="single" w:sz="4" w:space="0" w:color="auto"/>
              <w:right w:val="single" w:sz="4" w:space="0" w:color="auto"/>
            </w:tcBorders>
          </w:tcPr>
          <w:p w14:paraId="6FFEBEA0" w14:textId="2A02C59E" w:rsidR="00045987" w:rsidRDefault="006D7495" w:rsidP="00045987">
            <w:pPr>
              <w:rPr>
                <w:rFonts w:ascii="Arial" w:hAnsi="Arial"/>
              </w:rPr>
            </w:pPr>
            <w:r>
              <w:rPr>
                <w:rFonts w:ascii="Arial" w:hAnsi="Arial"/>
              </w:rPr>
              <w:t>Rikin.shah@eu.panasonic.com</w:t>
            </w:r>
          </w:p>
        </w:tc>
      </w:tr>
      <w:tr w:rsidR="0004598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5EAE2367" w:rsidR="00045987" w:rsidRDefault="00E05FC3" w:rsidP="00045987">
            <w:pPr>
              <w:rPr>
                <w:rFonts w:ascii="Arial" w:hAnsi="Arial"/>
              </w:rPr>
            </w:pPr>
            <w:r>
              <w:rPr>
                <w:rFonts w:ascii="Arial" w:hAnsi="Arial"/>
              </w:rPr>
              <w:t>NEC</w:t>
            </w:r>
          </w:p>
        </w:tc>
        <w:tc>
          <w:tcPr>
            <w:tcW w:w="2834" w:type="dxa"/>
            <w:tcBorders>
              <w:top w:val="single" w:sz="4" w:space="0" w:color="auto"/>
              <w:left w:val="single" w:sz="4" w:space="0" w:color="auto"/>
              <w:bottom w:val="single" w:sz="4" w:space="0" w:color="auto"/>
              <w:right w:val="single" w:sz="4" w:space="0" w:color="auto"/>
            </w:tcBorders>
          </w:tcPr>
          <w:p w14:paraId="6FFEBEA3" w14:textId="2D8A2660" w:rsidR="00045987" w:rsidRDefault="00E05FC3" w:rsidP="00045987">
            <w:pPr>
              <w:rPr>
                <w:rFonts w:ascii="Arial" w:hAnsi="Arial"/>
              </w:rPr>
            </w:pPr>
            <w:r>
              <w:rPr>
                <w:rFonts w:ascii="Arial" w:hAnsi="Arial"/>
              </w:rPr>
              <w:t>Maxime Grau</w:t>
            </w:r>
          </w:p>
        </w:tc>
        <w:tc>
          <w:tcPr>
            <w:tcW w:w="4957" w:type="dxa"/>
            <w:tcBorders>
              <w:top w:val="single" w:sz="4" w:space="0" w:color="auto"/>
              <w:left w:val="single" w:sz="4" w:space="0" w:color="auto"/>
              <w:bottom w:val="single" w:sz="4" w:space="0" w:color="auto"/>
              <w:right w:val="single" w:sz="4" w:space="0" w:color="auto"/>
            </w:tcBorders>
          </w:tcPr>
          <w:p w14:paraId="6FFEBEA4" w14:textId="1A2D7AE6" w:rsidR="00045987" w:rsidRDefault="00E05FC3" w:rsidP="00045987">
            <w:pPr>
              <w:rPr>
                <w:rFonts w:ascii="Arial" w:hAnsi="Arial"/>
              </w:rPr>
            </w:pPr>
            <w:r>
              <w:rPr>
                <w:rFonts w:ascii="Arial" w:hAnsi="Arial"/>
              </w:rPr>
              <w:t>Maxime.grau@emea.nec.com</w:t>
            </w:r>
          </w:p>
        </w:tc>
      </w:tr>
      <w:tr w:rsidR="0004598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77777777" w:rsidR="00045987" w:rsidRDefault="00045987" w:rsidP="0004598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7" w14:textId="77777777" w:rsidR="00045987" w:rsidRDefault="00045987" w:rsidP="0004598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8" w14:textId="77777777" w:rsidR="00045987" w:rsidRDefault="00045987" w:rsidP="00045987">
            <w:pPr>
              <w:rPr>
                <w:rFonts w:ascii="Arial" w:hAnsi="Arial"/>
              </w:rPr>
            </w:pPr>
          </w:p>
        </w:tc>
      </w:tr>
    </w:tbl>
    <w:p w14:paraId="6FFEBEAA" w14:textId="77777777" w:rsidR="009602F7" w:rsidRDefault="009602F7">
      <w:pPr>
        <w:rPr>
          <w:rFonts w:eastAsia="SimSun"/>
          <w:color w:val="000000"/>
        </w:rPr>
      </w:pPr>
    </w:p>
    <w:p w14:paraId="6FFEBEAB" w14:textId="77777777" w:rsidR="009602F7" w:rsidRDefault="009602F7">
      <w:pPr>
        <w:pStyle w:val="BodyText"/>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26B5" w14:textId="77777777" w:rsidR="0038750E" w:rsidRDefault="0038750E">
      <w:r>
        <w:separator/>
      </w:r>
    </w:p>
  </w:endnote>
  <w:endnote w:type="continuationSeparator" w:id="0">
    <w:p w14:paraId="2C3C4111" w14:textId="77777777" w:rsidR="0038750E" w:rsidRDefault="0038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1" w14:textId="77777777" w:rsidR="00F27CB8" w:rsidRDefault="00F27C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02BC6" w14:textId="77777777" w:rsidR="0038750E" w:rsidRDefault="0038750E">
      <w:r>
        <w:separator/>
      </w:r>
    </w:p>
  </w:footnote>
  <w:footnote w:type="continuationSeparator" w:id="0">
    <w:p w14:paraId="205558CE" w14:textId="77777777" w:rsidR="0038750E" w:rsidRDefault="0038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0" w14:textId="77777777" w:rsidR="00F27CB8" w:rsidRDefault="00F27C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5987"/>
    <w:rsid w:val="0004751D"/>
    <w:rsid w:val="00047AC9"/>
    <w:rsid w:val="00051FFD"/>
    <w:rsid w:val="00052A07"/>
    <w:rsid w:val="000534E3"/>
    <w:rsid w:val="0005606A"/>
    <w:rsid w:val="00057117"/>
    <w:rsid w:val="000616E7"/>
    <w:rsid w:val="0006267B"/>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3C2D"/>
    <w:rsid w:val="000B4AB9"/>
    <w:rsid w:val="000B58C3"/>
    <w:rsid w:val="000B61E9"/>
    <w:rsid w:val="000C165A"/>
    <w:rsid w:val="000C2E19"/>
    <w:rsid w:val="000C5DF3"/>
    <w:rsid w:val="000D00F6"/>
    <w:rsid w:val="000D0D07"/>
    <w:rsid w:val="000D2DD9"/>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29D0"/>
    <w:rsid w:val="00173A8E"/>
    <w:rsid w:val="0017502C"/>
    <w:rsid w:val="00177064"/>
    <w:rsid w:val="0018143F"/>
    <w:rsid w:val="00181FF8"/>
    <w:rsid w:val="00183281"/>
    <w:rsid w:val="00187BE1"/>
    <w:rsid w:val="00190AC1"/>
    <w:rsid w:val="001912A5"/>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5B7D"/>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1B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08F4"/>
    <w:rsid w:val="002D224C"/>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46AC"/>
    <w:rsid w:val="00356CBE"/>
    <w:rsid w:val="00357380"/>
    <w:rsid w:val="003602D9"/>
    <w:rsid w:val="003604CE"/>
    <w:rsid w:val="00363A5A"/>
    <w:rsid w:val="00363BDD"/>
    <w:rsid w:val="00370227"/>
    <w:rsid w:val="00370B6C"/>
    <w:rsid w:val="00370E47"/>
    <w:rsid w:val="003729D6"/>
    <w:rsid w:val="003742AC"/>
    <w:rsid w:val="00377CE1"/>
    <w:rsid w:val="00380421"/>
    <w:rsid w:val="00380BBF"/>
    <w:rsid w:val="0038265B"/>
    <w:rsid w:val="00383770"/>
    <w:rsid w:val="003846B8"/>
    <w:rsid w:val="00384E69"/>
    <w:rsid w:val="00385150"/>
    <w:rsid w:val="00385BF0"/>
    <w:rsid w:val="0038750E"/>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68A3"/>
    <w:rsid w:val="00407CD3"/>
    <w:rsid w:val="00410134"/>
    <w:rsid w:val="00410B72"/>
    <w:rsid w:val="00410F18"/>
    <w:rsid w:val="0041263E"/>
    <w:rsid w:val="00413AAC"/>
    <w:rsid w:val="00413E92"/>
    <w:rsid w:val="00413EF3"/>
    <w:rsid w:val="004155FA"/>
    <w:rsid w:val="0041651C"/>
    <w:rsid w:val="00416BB8"/>
    <w:rsid w:val="00420982"/>
    <w:rsid w:val="0042099A"/>
    <w:rsid w:val="00421105"/>
    <w:rsid w:val="00422A0D"/>
    <w:rsid w:val="00422AA4"/>
    <w:rsid w:val="004242F4"/>
    <w:rsid w:val="004264E5"/>
    <w:rsid w:val="00427248"/>
    <w:rsid w:val="004307AE"/>
    <w:rsid w:val="00430C03"/>
    <w:rsid w:val="00437447"/>
    <w:rsid w:val="004407E6"/>
    <w:rsid w:val="004416E3"/>
    <w:rsid w:val="00441A92"/>
    <w:rsid w:val="004431DC"/>
    <w:rsid w:val="004434EA"/>
    <w:rsid w:val="00444F56"/>
    <w:rsid w:val="00446488"/>
    <w:rsid w:val="004517AA"/>
    <w:rsid w:val="00452CAC"/>
    <w:rsid w:val="00452FBA"/>
    <w:rsid w:val="00455D10"/>
    <w:rsid w:val="00456026"/>
    <w:rsid w:val="00456A15"/>
    <w:rsid w:val="00457565"/>
    <w:rsid w:val="00457B71"/>
    <w:rsid w:val="0046433E"/>
    <w:rsid w:val="00464718"/>
    <w:rsid w:val="004669E2"/>
    <w:rsid w:val="00470C31"/>
    <w:rsid w:val="00471CE5"/>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39FC"/>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8DD"/>
    <w:rsid w:val="005153A7"/>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16AD1"/>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16E"/>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D7495"/>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64F"/>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6DEC"/>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5D6E"/>
    <w:rsid w:val="008C6AE8"/>
    <w:rsid w:val="008C736F"/>
    <w:rsid w:val="008C7573"/>
    <w:rsid w:val="008D00A5"/>
    <w:rsid w:val="008D2B68"/>
    <w:rsid w:val="008D34F1"/>
    <w:rsid w:val="008D39D8"/>
    <w:rsid w:val="008D4654"/>
    <w:rsid w:val="008D6D1A"/>
    <w:rsid w:val="008E065E"/>
    <w:rsid w:val="008E0927"/>
    <w:rsid w:val="008E1556"/>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460"/>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A71AA"/>
    <w:rsid w:val="009B0A62"/>
    <w:rsid w:val="009B1F30"/>
    <w:rsid w:val="009B3AC2"/>
    <w:rsid w:val="009B4DF4"/>
    <w:rsid w:val="009B564E"/>
    <w:rsid w:val="009B6CDA"/>
    <w:rsid w:val="009B7E87"/>
    <w:rsid w:val="009C00E0"/>
    <w:rsid w:val="009C0169"/>
    <w:rsid w:val="009C403E"/>
    <w:rsid w:val="009C6BFB"/>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6325"/>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060CC"/>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3342"/>
    <w:rsid w:val="00BD48AC"/>
    <w:rsid w:val="00BD5F1A"/>
    <w:rsid w:val="00BD6619"/>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AB6"/>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4D7"/>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3F3"/>
    <w:rsid w:val="00D7776B"/>
    <w:rsid w:val="00D77B1D"/>
    <w:rsid w:val="00D8021F"/>
    <w:rsid w:val="00D80383"/>
    <w:rsid w:val="00D823C6"/>
    <w:rsid w:val="00D8327F"/>
    <w:rsid w:val="00D83287"/>
    <w:rsid w:val="00D8512E"/>
    <w:rsid w:val="00D85929"/>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05FC3"/>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117C"/>
    <w:rsid w:val="00F22112"/>
    <w:rsid w:val="00F22D1E"/>
    <w:rsid w:val="00F2376F"/>
    <w:rsid w:val="00F243D8"/>
    <w:rsid w:val="00F27CB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59C5"/>
    <w:rsid w:val="00F76EFA"/>
    <w:rsid w:val="00F7700C"/>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00FF7672"/>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619"/>
    <w:pPr>
      <w:jc w:val="left"/>
    </w:pPr>
    <w:rPr>
      <w:rFonts w:asciiTheme="minorHAnsi" w:eastAsiaTheme="minorEastAsia" w:hAnsiTheme="minorHAnsi" w:cstheme="minorBidi"/>
      <w:sz w:val="22"/>
      <w:szCs w:val="22"/>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D66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661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9E9A2345-54A4-459A-8E5C-01B8E7E7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9803</Words>
  <Characters>55879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Sequans - Olivier Marco</cp:lastModifiedBy>
  <cp:revision>5</cp:revision>
  <cp:lastPrinted>2008-01-31T07:09:00Z</cp:lastPrinted>
  <dcterms:created xsi:type="dcterms:W3CDTF">2021-03-23T09:16:00Z</dcterms:created>
  <dcterms:modified xsi:type="dcterms:W3CDTF">2021-03-23T10:49:00Z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