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Huawei, HiSilicon</w:t>
      </w:r>
    </w:p>
    <w:p w14:paraId="6FFEB94B" w14:textId="77777777" w:rsidR="009602F7" w:rsidRPr="00720B27" w:rsidRDefault="006C0EDF" w:rsidP="00720B27">
      <w:pPr>
        <w:pStyle w:val="3GPPHeader"/>
        <w:ind w:left="1782" w:hangingChars="810" w:hanging="1782"/>
      </w:pPr>
      <w:r w:rsidRPr="00720B27">
        <w:t>Title:</w:t>
      </w:r>
      <w:r w:rsidRPr="00720B27">
        <w:tab/>
      </w:r>
      <w:r w:rsidRPr="00720B27">
        <w:rPr>
          <w:rFonts w:eastAsia="MS Mincho"/>
          <w:lang w:eastAsia="en-GB"/>
        </w:rPr>
        <w:t>Report of [</w:t>
      </w:r>
      <w:r w:rsidRPr="00720B27">
        <w:t>POST113-e][106][NTN]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Heading1"/>
      </w:pPr>
      <w:r>
        <w:t>1</w:t>
      </w:r>
      <w:r>
        <w:tab/>
        <w:t>Introduction</w:t>
      </w:r>
    </w:p>
    <w:p w14:paraId="6FFEB94E" w14:textId="77777777" w:rsidR="009602F7" w:rsidRPr="00720B27" w:rsidRDefault="006C0EDF">
      <w:pPr>
        <w:pStyle w:val="BodyText"/>
      </w:pPr>
      <w:r w:rsidRPr="00720B27">
        <w:t>This document is to collect companies’ views for the following email discussion:</w:t>
      </w:r>
    </w:p>
    <w:p w14:paraId="6FFEB94F" w14:textId="77777777" w:rsidR="009602F7" w:rsidRPr="00720B27" w:rsidRDefault="006C0EDF">
      <w:pPr>
        <w:pStyle w:val="EmailDiscussion"/>
      </w:pPr>
      <w:r w:rsidRPr="00720B27">
        <w:t>[POST113-e][106][NTN]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r>
        <w:t>sr-ProhibitTimer</w:t>
      </w:r>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BodyText"/>
      </w:pPr>
    </w:p>
    <w:p w14:paraId="6FFEB957" w14:textId="77777777" w:rsidR="009602F7" w:rsidRPr="00720B27" w:rsidRDefault="006C0EDF">
      <w:pPr>
        <w:pStyle w:val="BodyText"/>
      </w:pPr>
      <w:r w:rsidRPr="00720B27">
        <w:t>This offline discussion is divided into two phases:</w:t>
      </w:r>
    </w:p>
    <w:p w14:paraId="6FFEB958" w14:textId="77777777" w:rsidR="009602F7" w:rsidRPr="00720B27" w:rsidRDefault="006C0EDF">
      <w:pPr>
        <w:pStyle w:val="BodyText"/>
      </w:pPr>
      <w:r w:rsidRPr="00720B27">
        <w:t>Phase I to collect companies’ views, the deadline is March 23 1100 UTC;</w:t>
      </w:r>
    </w:p>
    <w:p w14:paraId="6FFEB959" w14:textId="77777777" w:rsidR="009602F7" w:rsidRPr="00720B27" w:rsidRDefault="006C0EDF">
      <w:pPr>
        <w:pStyle w:val="BodyText"/>
      </w:pPr>
      <w:r w:rsidRPr="00720B27">
        <w:t>Phase II to finalize the proposals, the deadline is March 26 1100 UTC.</w:t>
      </w:r>
    </w:p>
    <w:p w14:paraId="6FFEB95A" w14:textId="77777777" w:rsidR="009602F7" w:rsidRDefault="006C0EDF">
      <w:pPr>
        <w:pStyle w:val="Heading1"/>
      </w:pPr>
      <w:bookmarkStart w:id="0" w:name="_Ref178064866"/>
      <w:r>
        <w:t>2</w:t>
      </w:r>
      <w:r>
        <w:tab/>
        <w:t>Discussion</w:t>
      </w:r>
      <w:bookmarkEnd w:id="0"/>
    </w:p>
    <w:p w14:paraId="6FFEB95B" w14:textId="77777777" w:rsidR="009602F7" w:rsidRDefault="006C0EDF">
      <w:pPr>
        <w:pStyle w:val="Heading2"/>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eastAsia="zh-CN"/>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r w:rsidRPr="00720B27">
              <w:rPr>
                <w:i/>
                <w:iCs/>
                <w:lang w:val="en-US" w:eastAsia="ko-KR"/>
              </w:rPr>
              <w:t>msgA-RSRP-Threshold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lastRenderedPageBreak/>
              <w:t>1&gt;</w:t>
            </w:r>
            <w:r w:rsidRPr="00720B27">
              <w:rPr>
                <w:lang w:val="en-US"/>
              </w:rPr>
              <w:tab/>
              <w:t xml:space="preserve">if the Random Access procedure was initiated for reconfiguration with sync and if the contention-free Random Access Resources for 2-step RA type have been explicitly provided in </w:t>
            </w:r>
            <w:r w:rsidRPr="00720B27">
              <w:rPr>
                <w:i/>
                <w:iCs/>
                <w:lang w:val="en-US"/>
              </w:rPr>
              <w:t>rach-ConfigDedicated</w:t>
            </w:r>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lang w:eastAsia="zh-CN"/>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r w:rsidRPr="00720B27">
        <w:rPr>
          <w:rFonts w:ascii="Arial" w:hAnsi="Arial"/>
          <w:i/>
        </w:rPr>
        <w:t>msgA-RSRP-Threshold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96D"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msg3/msg5/msgA</w:t>
            </w:r>
          </w:p>
          <w:p w14:paraId="6FFEB96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14:paraId="6FFEB96F"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What new criteria to be applied, e.g. the UE calculated RTT,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Whether to support proactive switching from 2-step RACH to 4-step RACH based on time or number of received fallbackRAR.</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Heading3"/>
      </w:pPr>
      <w:r>
        <w:lastRenderedPageBreak/>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ListParagraph"/>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ListParagraph"/>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14:paraId="6FFEB981" w14:textId="77777777" w:rsidR="009602F7" w:rsidRDefault="006C0EDF">
      <w:pPr>
        <w:pStyle w:val="ListParagraph"/>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ListParagraph"/>
        <w:numPr>
          <w:ilvl w:val="0"/>
          <w:numId w:val="17"/>
        </w:numPr>
        <w:rPr>
          <w:rFonts w:ascii="Arial" w:hAnsi="Arial"/>
        </w:rPr>
      </w:pPr>
      <w:r w:rsidRPr="00720B27">
        <w:rPr>
          <w:rFonts w:ascii="Arial" w:hAnsi="Arial"/>
        </w:rPr>
        <w:t xml:space="preserve">QoS requirement based RA type selection. Service QoS requirement (e.g. delay) may be quite different from different type of NTN UEs which is up to the upper layer application requirement. </w:t>
      </w:r>
      <w:r>
        <w:rPr>
          <w:rFonts w:ascii="Arial" w:hAnsi="Arial"/>
        </w:rPr>
        <w:t>[3][4]</w:t>
      </w:r>
    </w:p>
    <w:p w14:paraId="6FFEB983" w14:textId="77777777" w:rsidR="009602F7" w:rsidRDefault="006C0EDF">
      <w:pPr>
        <w:pStyle w:val="ListParagraph"/>
        <w:numPr>
          <w:ilvl w:val="0"/>
          <w:numId w:val="17"/>
        </w:numPr>
        <w:rPr>
          <w:rFonts w:ascii="Arial" w:hAnsi="Arial"/>
        </w:rPr>
      </w:pPr>
      <w:r>
        <w:rPr>
          <w:rFonts w:ascii="Arial" w:hAnsi="Arial"/>
        </w:rPr>
        <w:t>Based on slice ID. [4]</w:t>
      </w:r>
    </w:p>
    <w:p w14:paraId="6FFEB984" w14:textId="77777777" w:rsidR="009602F7" w:rsidRDefault="006C0EDF">
      <w:pPr>
        <w:pStyle w:val="ListParagraph"/>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14:paraId="6FFEB985" w14:textId="77777777" w:rsidR="009602F7" w:rsidRDefault="006C0EDF">
      <w:pPr>
        <w:pStyle w:val="ListParagraph"/>
        <w:numPr>
          <w:ilvl w:val="0"/>
          <w:numId w:val="17"/>
        </w:numPr>
        <w:rPr>
          <w:ins w:id="1" w:author="Qualcomm-Bharat" w:date="2021-03-19T09:00:00Z"/>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ListParagraph"/>
        <w:numPr>
          <w:ilvl w:val="0"/>
          <w:numId w:val="17"/>
        </w:numPr>
        <w:rPr>
          <w:ins w:id="2" w:author="Qualcomm-Bharat" w:date="2021-03-19T09:00:00Z"/>
          <w:rFonts w:ascii="Arial" w:hAnsi="Arial"/>
        </w:rPr>
      </w:pPr>
      <w:ins w:id="3" w:author="Qualcomm-Bharat" w:date="2021-03-19T09:00:00Z">
        <w:r w:rsidRPr="00720B27">
          <w:rPr>
            <w:rFonts w:ascii="Arial" w:hAnsi="Arial"/>
          </w:rPr>
          <w:t>Based on a group which can be associated with UE type, power class, GNSS capability, time and frequency synchronization/compensation accuracy etc.</w:t>
        </w:r>
      </w:ins>
    </w:p>
    <w:p w14:paraId="6FFEB987" w14:textId="77777777" w:rsidR="009602F7" w:rsidRPr="00720B27" w:rsidRDefault="009602F7">
      <w:pPr>
        <w:pStyle w:val="ListParagraph"/>
        <w:numPr>
          <w:ilvl w:val="0"/>
          <w:numId w:val="17"/>
        </w:numPr>
        <w:rPr>
          <w:rFonts w:ascii="Arial" w:hAnsi="Arial"/>
        </w:rPr>
      </w:pP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BodyText"/>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rPr>
              <w:t xml:space="preserve"> Since the </w:t>
            </w:r>
            <w:r>
              <w:rPr>
                <w:rFonts w:ascii="Arial" w:hAnsi="Arial" w:cs="Arial"/>
                <w:color w:val="000000" w:themeColor="text1"/>
                <w:lang w:val="en-US"/>
              </w:rPr>
              <w:lastRenderedPageBreak/>
              <w:t>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Msg1/MsgA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6A616E">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6A616E">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6A616E">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lastRenderedPageBreak/>
              <w:t>Option 7 and 8 need a cell centre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eastAsia="zh-CN"/>
              </w:rPr>
              <w:t xml:space="preserve">We prefer option 4. For option 1/2/7/8, it is UE to decide when to use 2-step RACH. However, gNB also knows the RTT information, gNB can simply configure UE </w:t>
            </w:r>
            <w:r w:rsidRPr="00720B27">
              <w:rPr>
                <w:rFonts w:hint="eastAsia"/>
                <w:lang w:val="en-US" w:eastAsia="zh-CN"/>
              </w:rPr>
              <w:t>whether</w:t>
            </w:r>
            <w:r w:rsidRPr="00720B27">
              <w:rPr>
                <w:lang w:val="en-US"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Secondly, the RSRP changes slowly on average for a UE in LoS, however the RSRP for a specific UE may fluctuate in a less predictable fashion. If you look at the channel models in TR 38.811 you can see that the LoS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Note that 2-step RA fallback to 4-step does not require that 4-step RA resources are configured (the fallbackRAR is effectively as the msg2 of 4-step 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ListParagraph"/>
              <w:numPr>
                <w:ilvl w:val="0"/>
                <w:numId w:val="20"/>
              </w:numPr>
              <w:rPr>
                <w:lang w:val="en-US"/>
              </w:rPr>
            </w:pPr>
            <w:r w:rsidRPr="00D773F3">
              <w:rPr>
                <w:lang w:val="en-US"/>
              </w:rPr>
              <w:t>F</w:t>
            </w:r>
            <w:r>
              <w:rPr>
                <w:lang w:val="en-US"/>
              </w:rPr>
              <w:t>rom a small area on earth</w:t>
            </w:r>
            <w:r w:rsidRPr="00D773F3">
              <w:rPr>
                <w:lang w:val="en-US"/>
              </w:rPr>
              <w:t>,</w:t>
            </w:r>
            <w:r>
              <w:rPr>
                <w:lang w:val="en-US"/>
              </w:rPr>
              <w:t xml:space="preserve"> </w:t>
            </w:r>
            <w:r w:rsidRPr="00D773F3">
              <w:rPr>
                <w:lang w:val="en-US"/>
              </w:rPr>
              <w:t>t</w:t>
            </w:r>
            <w:r>
              <w:rPr>
                <w:lang w:val="en-US"/>
              </w:rPr>
              <w:t xml:space="preserve">he difference in propagation </w:t>
            </w:r>
            <w:r w:rsidRPr="00D773F3">
              <w:rPr>
                <w:lang w:val="en-US"/>
              </w:rPr>
              <w:t xml:space="preserve">loss </w:t>
            </w:r>
            <w:r>
              <w:rPr>
                <w:lang w:val="en-US"/>
              </w:rPr>
              <w:t>to different cells</w:t>
            </w:r>
            <w:r w:rsidRPr="00D773F3">
              <w:rPr>
                <w:lang w:val="en-US"/>
              </w:rPr>
              <w:t xml:space="preserve"> of the same satellite</w:t>
            </w:r>
            <w:r>
              <w:rPr>
                <w:lang w:val="en-US"/>
              </w:rPr>
              <w:t xml:space="preserve"> will only have small variations</w:t>
            </w:r>
            <w:r w:rsidRPr="00D773F3">
              <w:rPr>
                <w:lang w:val="en-US"/>
              </w:rPr>
              <w:t>. The interference situation may be severe if many users in this small area are connected to different cells. I</w:t>
            </w:r>
            <w:r>
              <w:rPr>
                <w:lang w:val="en-US"/>
              </w:rPr>
              <w:t>t is not obvious that the</w:t>
            </w:r>
            <w:r w:rsidRPr="00D773F3">
              <w:rPr>
                <w:lang w:val="en-US"/>
              </w:rPr>
              <w:t xml:space="preserve"> UE-satellite RTT would matter in this or other situations.</w:t>
            </w:r>
          </w:p>
          <w:p w14:paraId="6FFEB9B2" w14:textId="77777777" w:rsidR="009602F7" w:rsidRPr="00720B27" w:rsidRDefault="006C0EDF">
            <w:pPr>
              <w:pStyle w:val="ListParagraph"/>
              <w:numPr>
                <w:ilvl w:val="0"/>
                <w:numId w:val="20"/>
              </w:numPr>
              <w:rPr>
                <w:lang w:val="en-US"/>
              </w:rPr>
            </w:pPr>
            <w:r>
              <w:rPr>
                <w:lang w:val="en-US"/>
              </w:rPr>
              <w:t>Same as for 1, it is not obvious that the UE-sat</w:t>
            </w:r>
            <w:r w:rsidRPr="00D773F3">
              <w:rPr>
                <w:lang w:val="en-US"/>
              </w:rPr>
              <w:t xml:space="preserve">ellite will help. </w:t>
            </w:r>
          </w:p>
          <w:p w14:paraId="6FFEB9B3" w14:textId="77777777" w:rsidR="009602F7" w:rsidRPr="00720B27" w:rsidRDefault="006C0EDF">
            <w:pPr>
              <w:pStyle w:val="ListParagraph"/>
              <w:numPr>
                <w:ilvl w:val="0"/>
                <w:numId w:val="20"/>
              </w:numPr>
              <w:rPr>
                <w:lang w:val="en-US"/>
              </w:rPr>
            </w:pPr>
            <w:r w:rsidRPr="00D773F3">
              <w:rPr>
                <w:lang w:val="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6FFEB9B4" w14:textId="77777777" w:rsidR="009602F7" w:rsidRDefault="006C0EDF">
            <w:pPr>
              <w:pStyle w:val="ListParagraph"/>
              <w:numPr>
                <w:ilvl w:val="0"/>
                <w:numId w:val="20"/>
              </w:numPr>
            </w:pPr>
            <w:r w:rsidRPr="00D773F3">
              <w:rPr>
                <w:lang w:val="en-US"/>
              </w:rPr>
              <w:t xml:space="preserve">It is already a possible to have separate SR resources for each LCH. </w:t>
            </w:r>
            <w:r w:rsidRPr="00D773F3">
              <w:rPr>
                <w:lang w:val="en-US"/>
              </w:rPr>
              <w:br/>
              <w:t xml:space="preserve">This is a general enhancement and is not related to NTN. </w:t>
            </w:r>
            <w:r w:rsidRPr="00D773F3">
              <w:rPr>
                <w:lang w:val="en-US"/>
              </w:rPr>
              <w:br/>
            </w:r>
            <w:r>
              <w:rPr>
                <w:lang w:val="sv-SE"/>
              </w:rPr>
              <w:t xml:space="preserve">We see no need for this. </w:t>
            </w:r>
          </w:p>
          <w:p w14:paraId="6FFEB9B5" w14:textId="77777777" w:rsidR="009602F7" w:rsidRPr="00720B27" w:rsidRDefault="006C0EDF">
            <w:pPr>
              <w:pStyle w:val="ListParagraph"/>
              <w:numPr>
                <w:ilvl w:val="0"/>
                <w:numId w:val="20"/>
              </w:numPr>
              <w:rPr>
                <w:lang w:val="en-US"/>
              </w:rPr>
            </w:pPr>
            <w:r>
              <w:rPr>
                <w:lang w:val="en-US"/>
              </w:rPr>
              <w:lastRenderedPageBreak/>
              <w:t xml:space="preserve">The </w:t>
            </w:r>
            <w:r w:rsidRPr="00D773F3">
              <w:rPr>
                <w:lang w:val="en-US"/>
              </w:rPr>
              <w:t xml:space="preserve">network can allocate seprarate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ListParagraph"/>
              <w:numPr>
                <w:ilvl w:val="0"/>
                <w:numId w:val="20"/>
              </w:numPr>
            </w:pPr>
            <w:r w:rsidRPr="00D773F3">
              <w:rPr>
                <w:lang w:val="en-US"/>
              </w:rPr>
              <w:t xml:space="preserve">This seems like a general enhancement and is not related to NTN. </w:t>
            </w:r>
            <w:r>
              <w:rPr>
                <w:lang w:val="sv-SE"/>
              </w:rPr>
              <w:t>We see no need for this.</w:t>
            </w:r>
          </w:p>
          <w:p w14:paraId="6FFEB9B7" w14:textId="77777777" w:rsidR="009602F7" w:rsidRPr="00720B27" w:rsidRDefault="006C0EDF">
            <w:pPr>
              <w:pStyle w:val="ListParagraph"/>
              <w:numPr>
                <w:ilvl w:val="0"/>
                <w:numId w:val="20"/>
              </w:numPr>
              <w:rPr>
                <w:lang w:val="en-US"/>
              </w:rPr>
            </w:pPr>
            <w:r w:rsidRPr="00D773F3">
              <w:rPr>
                <w:lang w:val="en-US"/>
              </w:rPr>
              <w:t>Same as 1, it is not obvious that elevation angle will help.</w:t>
            </w:r>
          </w:p>
          <w:p w14:paraId="6FFEB9B8" w14:textId="77777777" w:rsidR="009602F7" w:rsidRPr="00720B27" w:rsidRDefault="006C0EDF">
            <w:pPr>
              <w:rPr>
                <w:lang w:val="en-US"/>
              </w:rPr>
            </w:pPr>
            <w:r w:rsidRPr="00D773F3">
              <w:rPr>
                <w:lang w:val="en-US"/>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lastRenderedPageBreak/>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eastAsia="zh-CN"/>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lang w:eastAsia="zh-CN"/>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centre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lang w:eastAsia="zh-CN"/>
              </w:rPr>
              <w:t>O</w:t>
            </w:r>
            <w:r>
              <w:rPr>
                <w:szCs w:val="20"/>
                <w:lang w:eastAsia="zh-CN"/>
              </w:rPr>
              <w:t>PPO</w:t>
            </w:r>
          </w:p>
        </w:tc>
        <w:tc>
          <w:tcPr>
            <w:tcW w:w="7938" w:type="dxa"/>
          </w:tcPr>
          <w:p w14:paraId="6FFEB9C7" w14:textId="77777777" w:rsidR="009602F7" w:rsidRPr="00720B27" w:rsidRDefault="006C0EDF">
            <w:pPr>
              <w:rPr>
                <w:lang w:val="en-US"/>
              </w:rPr>
            </w:pPr>
            <w:r w:rsidRPr="00720B27">
              <w:rPr>
                <w:lang w:val="en-US" w:eastAsia="zh-CN"/>
              </w:rPr>
              <w:t>We think UE location information should be considered on top on RSRP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lastRenderedPageBreak/>
              <w:t>Ideally, if UE knows that it is on NTN, it should always use 2-step in order to minimise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lang w:eastAsia="zh-CN"/>
              </w:rPr>
              <w:lastRenderedPageBreak/>
              <w:t>L</w:t>
            </w:r>
            <w:r>
              <w:rPr>
                <w:szCs w:val="20"/>
                <w:lang w:eastAsia="zh-CN"/>
              </w:rPr>
              <w:t>enovo</w:t>
            </w:r>
          </w:p>
        </w:tc>
        <w:tc>
          <w:tcPr>
            <w:tcW w:w="7938" w:type="dxa"/>
          </w:tcPr>
          <w:p w14:paraId="6FFEB9D6" w14:textId="77777777"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14:paraId="6FFEB9D7" w14:textId="77777777"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ption 2 is similar to Option 1 as propagation is calculated by distance.</w:t>
            </w:r>
          </w:p>
          <w:p w14:paraId="6FFEB9D8" w14:textId="77777777"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11" w:author="cmcc-Liu Yuzhen" w:date="2021-03-22T16:02:00Z">
              <w:r>
                <w:rPr>
                  <w:rFonts w:hint="eastAsia"/>
                  <w:szCs w:val="20"/>
                  <w:lang w:val="en-GB" w:eastAsia="zh-CN"/>
                </w:rPr>
                <w:t>C</w:t>
              </w:r>
              <w:r>
                <w:rPr>
                  <w:szCs w:val="20"/>
                  <w:lang w:val="en-GB" w:eastAsia="zh-CN"/>
                </w:rPr>
                <w:t>MCC</w:t>
              </w:r>
            </w:ins>
          </w:p>
        </w:tc>
        <w:tc>
          <w:tcPr>
            <w:tcW w:w="7938" w:type="dxa"/>
          </w:tcPr>
          <w:p w14:paraId="6FFEB9DB" w14:textId="77777777" w:rsidR="009602F7" w:rsidRPr="00720B27" w:rsidRDefault="006C0EDF">
            <w:pPr>
              <w:rPr>
                <w:rFonts w:eastAsia="Malgun Gothic"/>
                <w:lang w:val="en-US"/>
              </w:rPr>
            </w:pPr>
            <w:ins w:id="12" w:author="cmcc-Liu Yuzhen" w:date="2021-03-22T16:02:00Z">
              <w:r>
                <w:rPr>
                  <w:lang w:val="en-GB" w:eastAsia="zh-CN"/>
                </w:rPr>
                <w:t>Option 1</w:t>
              </w:r>
              <w:r>
                <w:rPr>
                  <w:rFonts w:hint="eastAsia"/>
                  <w:lang w:val="en-GB" w:eastAsia="zh-CN"/>
                </w:rPr>
                <w:t>/2</w:t>
              </w:r>
              <w:r>
                <w:rPr>
                  <w:lang w:val="en-GB"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eastAsia="zh-CN"/>
              </w:rPr>
              <w:t>ZTE</w:t>
            </w:r>
          </w:p>
        </w:tc>
        <w:tc>
          <w:tcPr>
            <w:tcW w:w="7938" w:type="dxa"/>
          </w:tcPr>
          <w:p w14:paraId="6FFEB9DE" w14:textId="77777777" w:rsidR="009602F7" w:rsidRPr="00720B27" w:rsidRDefault="006C0EDF">
            <w:pPr>
              <w:rPr>
                <w:lang w:val="en-US"/>
              </w:rPr>
            </w:pPr>
            <w:r>
              <w:rPr>
                <w:rFonts w:hint="eastAsia"/>
                <w:lang w:val="en-US" w:eastAsia="zh-CN"/>
              </w:rPr>
              <w:t xml:space="preserve">None. </w:t>
            </w:r>
          </w:p>
          <w:p w14:paraId="6FFEB9DF" w14:textId="77777777" w:rsidR="009602F7" w:rsidRPr="00720B27" w:rsidRDefault="006C0EDF">
            <w:pPr>
              <w:rPr>
                <w:lang w:val="en-US"/>
              </w:rPr>
            </w:pPr>
            <w:r>
              <w:rPr>
                <w:rFonts w:hint="eastAsia"/>
                <w:lang w:val="en-US" w:eastAsia="zh-CN"/>
              </w:rPr>
              <w:t>To us one of the most important reason to have RSRP threshold for RA type selection is to guarantee minimum requirement for reliable MsgA transmission, at least for this reason RSRP threshold based mechanism is needed in NTN.</w:t>
            </w:r>
          </w:p>
          <w:p w14:paraId="6FFEB9E0" w14:textId="77777777" w:rsidR="009602F7" w:rsidRPr="00720B27" w:rsidRDefault="006C0EDF">
            <w:pPr>
              <w:rPr>
                <w:lang w:val="en-US"/>
              </w:rPr>
            </w:pPr>
            <w:r>
              <w:rPr>
                <w:rFonts w:hint="eastAsia"/>
                <w:lang w:val="en-US" w:eastAsia="zh-CN"/>
              </w:rPr>
              <w:t>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a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lang w:val="en-GB"/>
              </w:rPr>
              <w:t>L</w:t>
            </w:r>
            <w:r>
              <w:rPr>
                <w:rFonts w:eastAsia="Malgun Gothic"/>
                <w:szCs w:val="20"/>
                <w:lang w:val="en-GB"/>
              </w:rPr>
              <w:t>G</w:t>
            </w:r>
          </w:p>
        </w:tc>
        <w:tc>
          <w:tcPr>
            <w:tcW w:w="7938" w:type="dxa"/>
          </w:tcPr>
          <w:p w14:paraId="6FFEB9E3" w14:textId="77777777" w:rsidR="00607E9F" w:rsidRDefault="00607E9F" w:rsidP="00607E9F">
            <w:pPr>
              <w:rPr>
                <w:rFonts w:eastAsia="Malgun Gothic"/>
                <w:lang w:val="en-GB"/>
              </w:rPr>
            </w:pPr>
            <w:r>
              <w:rPr>
                <w:rFonts w:eastAsia="Malgun Gothic"/>
                <w:lang w:val="en-GB"/>
              </w:rPr>
              <w:t xml:space="preserve">We prefer Option 4. </w:t>
            </w:r>
          </w:p>
          <w:p w14:paraId="6FFEB9E4" w14:textId="77777777" w:rsidR="00607E9F" w:rsidRPr="00720B27" w:rsidRDefault="00607E9F" w:rsidP="00607E9F">
            <w:pPr>
              <w:rPr>
                <w:rFonts w:eastAsia="Malgun Gothic"/>
                <w:lang w:val="en-US"/>
              </w:rPr>
            </w:pPr>
            <w:r>
              <w:rPr>
                <w:rFonts w:eastAsia="Malgun Gothic"/>
                <w:lang w:val="en-GB"/>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A9624D">
            <w:pPr>
              <w:rPr>
                <w:szCs w:val="20"/>
              </w:rPr>
            </w:pPr>
            <w:r>
              <w:rPr>
                <w:szCs w:val="20"/>
              </w:rPr>
              <w:t>Thales</w:t>
            </w:r>
          </w:p>
        </w:tc>
        <w:tc>
          <w:tcPr>
            <w:tcW w:w="7938" w:type="dxa"/>
          </w:tcPr>
          <w:p w14:paraId="6FFEB9E7" w14:textId="77777777" w:rsidR="00720B27" w:rsidRPr="00147473" w:rsidRDefault="00720B27" w:rsidP="00A9624D">
            <w:pPr>
              <w:rPr>
                <w:lang w:val="en-US"/>
              </w:rPr>
            </w:pPr>
            <w:r w:rsidRPr="00147473">
              <w:rPr>
                <w:lang w:val="en-US"/>
              </w:rPr>
              <w:t>We recommend to use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lastRenderedPageBreak/>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SimSun"/>
                <w:szCs w:val="20"/>
                <w:lang w:val="en-US"/>
              </w:rPr>
            </w:pPr>
            <w:r>
              <w:rPr>
                <w:szCs w:val="20"/>
              </w:rPr>
              <w:lastRenderedPageBreak/>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 xml:space="preserve">At this point maybe option 4 and/or 5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2941B3" w:rsidRPr="00720B27" w14:paraId="6FFEB9F6" w14:textId="77777777">
        <w:tc>
          <w:tcPr>
            <w:tcW w:w="1696" w:type="dxa"/>
            <w:vAlign w:val="center"/>
          </w:tcPr>
          <w:p w14:paraId="6FFEB9F4" w14:textId="7397BE9C" w:rsidR="002941B3" w:rsidRPr="00720B27" w:rsidRDefault="002941B3" w:rsidP="002941B3">
            <w:pPr>
              <w:rPr>
                <w:szCs w:val="20"/>
                <w:lang w:val="en-US"/>
              </w:rPr>
            </w:pPr>
            <w:r>
              <w:rPr>
                <w:rFonts w:eastAsia="PMingLiU" w:cstheme="minorHAnsi"/>
                <w:szCs w:val="20"/>
                <w:lang w:val="en-US"/>
              </w:rPr>
              <w:t>Magister</w:t>
            </w:r>
          </w:p>
        </w:tc>
        <w:tc>
          <w:tcPr>
            <w:tcW w:w="7938" w:type="dxa"/>
          </w:tcPr>
          <w:p w14:paraId="6FFEB9F5" w14:textId="25317DCA" w:rsidR="002941B3" w:rsidRPr="00720B27" w:rsidRDefault="009B0A62" w:rsidP="002941B3">
            <w:pPr>
              <w:rPr>
                <w:lang w:val="en-US"/>
              </w:rPr>
            </w:pPr>
            <w:r>
              <w:rPr>
                <w:rFonts w:eastAsia="Malgun Gothic"/>
                <w:lang w:val="en-US"/>
              </w:rPr>
              <w:t>We</w:t>
            </w:r>
            <w:r w:rsidR="002941B3">
              <w:rPr>
                <w:rFonts w:eastAsia="Malgun Gothic"/>
                <w:lang w:val="en-US"/>
              </w:rPr>
              <w:t xml:space="preserve"> consider that baseline RSRP based scheme is sufficient for now. Option 1 and option 5 can be considered as an enhancement</w:t>
            </w:r>
            <w:r w:rsidR="001912A5">
              <w:rPr>
                <w:rFonts w:eastAsia="Malgun Gothic"/>
                <w:lang w:val="en-US"/>
              </w:rPr>
              <w:t xml:space="preserve"> in later releases</w:t>
            </w:r>
            <w:r w:rsidR="001729D0">
              <w:rPr>
                <w:rFonts w:eastAsia="Malgun Gothic"/>
                <w:lang w:val="en-US"/>
              </w:rPr>
              <w:t>.</w:t>
            </w:r>
          </w:p>
        </w:tc>
      </w:tr>
      <w:tr w:rsidR="002D224C" w:rsidRPr="00720B27" w14:paraId="25F69A3D" w14:textId="77777777">
        <w:tc>
          <w:tcPr>
            <w:tcW w:w="1696" w:type="dxa"/>
            <w:vAlign w:val="center"/>
          </w:tcPr>
          <w:p w14:paraId="654DA05C" w14:textId="089470EC" w:rsidR="002D224C" w:rsidRDefault="002D224C" w:rsidP="002D224C">
            <w:pPr>
              <w:rPr>
                <w:rFonts w:eastAsia="PMingLiU" w:cstheme="minorHAnsi"/>
                <w:szCs w:val="20"/>
                <w:lang w:val="en-US"/>
              </w:rPr>
            </w:pPr>
            <w:r>
              <w:rPr>
                <w:rFonts w:eastAsia="PMingLiU" w:cstheme="minorHAnsi"/>
                <w:szCs w:val="20"/>
              </w:rPr>
              <w:t>Panasonic</w:t>
            </w:r>
          </w:p>
        </w:tc>
        <w:tc>
          <w:tcPr>
            <w:tcW w:w="7938" w:type="dxa"/>
          </w:tcPr>
          <w:p w14:paraId="41BCC81B" w14:textId="77777777" w:rsidR="002D224C" w:rsidRDefault="002D224C" w:rsidP="002D224C">
            <w:pPr>
              <w:rPr>
                <w:rFonts w:eastAsia="Malgun Gothic"/>
                <w:lang w:val="en-US"/>
              </w:rPr>
            </w:pPr>
            <w:r>
              <w:rPr>
                <w:rFonts w:eastAsia="Malgun Gothic"/>
                <w:lang w:val="en-US"/>
              </w:rPr>
              <w:t>We prefer RSRP based selection criteria and Option 5</w:t>
            </w:r>
          </w:p>
          <w:p w14:paraId="6E0DE427" w14:textId="02557A65" w:rsidR="002D224C" w:rsidRDefault="002D224C" w:rsidP="002D224C">
            <w:pPr>
              <w:rPr>
                <w:rFonts w:eastAsia="Malgun Gothic"/>
                <w:lang w:val="en-US"/>
              </w:rPr>
            </w:pPr>
            <w:r>
              <w:rPr>
                <w:rFonts w:eastAsia="Malgun Gothic"/>
                <w:lang w:val="en-US"/>
              </w:rPr>
              <w:t>On top of RSRP threshold criteria, we prefer QoS requirement based RA types selection in order to reduce 2 step RACH congestion. For e.g. NW configures 2 step RACH for logical channel that has delay sensitive service. For delay tolerant service, UE can only select 4 step RACH.</w:t>
            </w:r>
          </w:p>
        </w:tc>
      </w:tr>
    </w:tbl>
    <w:p w14:paraId="6FFEB9F7" w14:textId="77777777" w:rsidR="009602F7" w:rsidRPr="00720B27" w:rsidRDefault="009602F7">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pPr>
        <w:pStyle w:val="Heading3"/>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14:paraId="6FFEB9FD"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BodyText"/>
              <w:jc w:val="center"/>
              <w:rPr>
                <w:lang w:val="en-US"/>
              </w:rPr>
            </w:pPr>
            <w:r w:rsidRPr="00720B27">
              <w:rPr>
                <w:rFonts w:hint="eastAsia"/>
                <w:lang w:val="en-US" w:eastAsia="zh-CN"/>
              </w:rPr>
              <w:t>N</w:t>
            </w:r>
            <w:r w:rsidRPr="00720B27">
              <w:rPr>
                <w:lang w:val="en-US" w:eastAsia="zh-CN"/>
              </w:rPr>
              <w:t xml:space="preserve">ew criteria works in combination with legacy RSRP threshold? </w:t>
            </w:r>
          </w:p>
          <w:p w14:paraId="6FFEBA01" w14:textId="77777777" w:rsidR="009602F7" w:rsidRDefault="006C0EDF">
            <w:pPr>
              <w:pStyle w:val="BodyText"/>
              <w:jc w:val="center"/>
            </w:pPr>
            <w:r>
              <w:rPr>
                <w:lang w:eastAsia="zh-CN"/>
              </w:rPr>
              <w:lastRenderedPageBreak/>
              <w:t>(Y or N)</w:t>
            </w:r>
          </w:p>
        </w:tc>
        <w:tc>
          <w:tcPr>
            <w:tcW w:w="4110" w:type="dxa"/>
            <w:shd w:val="clear" w:color="auto" w:fill="BFBFBF" w:themeFill="background1" w:themeFillShade="BF"/>
          </w:tcPr>
          <w:p w14:paraId="6FFEBA02" w14:textId="77777777" w:rsidR="009602F7" w:rsidRDefault="006C0EDF">
            <w:pPr>
              <w:pStyle w:val="BodyText"/>
              <w:jc w:val="center"/>
            </w:pPr>
            <w:r>
              <w:rPr>
                <w:lang w:eastAsia="zh-CN"/>
              </w:rPr>
              <w:lastRenderedPageBreak/>
              <w:t>Comments</w:t>
            </w:r>
          </w:p>
          <w:p w14:paraId="6FFEBA03" w14:textId="77777777" w:rsidR="009602F7" w:rsidRDefault="009602F7">
            <w:pPr>
              <w:pStyle w:val="BodyText"/>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It depends on which option in Q1 is accepted. This can be FFS after deciding the option of Q1</w:t>
            </w:r>
            <w:bookmarkEnd w:id="14"/>
            <w:bookmarkEnd w:id="15"/>
            <w:r w:rsidRPr="00720B27">
              <w:rPr>
                <w:rFonts w:ascii="Arial" w:hAnsi="Arial" w:cs="Arial"/>
                <w:color w:val="000000" w:themeColor="text1"/>
                <w:lang w:val="en-US"/>
              </w:rPr>
              <w:t>.</w:t>
            </w:r>
          </w:p>
        </w:tc>
      </w:tr>
      <w:bookmarkEnd w:id="13"/>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A0B" w14:textId="77777777" w:rsidR="009602F7" w:rsidRDefault="006C0EDF">
            <w:r>
              <w:rPr>
                <w:rFonts w:hint="eastAsia"/>
                <w:lang w:eastAsia="zh-CN"/>
              </w:rPr>
              <w:t>N</w:t>
            </w:r>
          </w:p>
        </w:tc>
        <w:tc>
          <w:tcPr>
            <w:tcW w:w="1985" w:type="dxa"/>
          </w:tcPr>
          <w:p w14:paraId="6FFEBA0C" w14:textId="77777777" w:rsidR="009602F7" w:rsidRDefault="006C0EDF">
            <w:r>
              <w:rPr>
                <w:rFonts w:hint="eastAsia"/>
                <w:lang w:eastAsia="zh-CN"/>
              </w:rPr>
              <w:t>Y</w:t>
            </w:r>
          </w:p>
        </w:tc>
        <w:tc>
          <w:tcPr>
            <w:tcW w:w="4110" w:type="dxa"/>
          </w:tcPr>
          <w:p w14:paraId="6FFEBA0D" w14:textId="77777777" w:rsidR="009602F7" w:rsidRPr="00720B27" w:rsidRDefault="006C0EDF">
            <w:pPr>
              <w:rPr>
                <w:lang w:val="en-US"/>
              </w:rPr>
            </w:pPr>
            <w:r w:rsidRPr="00720B27">
              <w:rPr>
                <w:rFonts w:hint="eastAsia"/>
                <w:lang w:val="en-US" w:eastAsia="zh-CN"/>
              </w:rPr>
              <w:t>N</w:t>
            </w:r>
            <w:r w:rsidRPr="00720B27">
              <w:rPr>
                <w:lang w:val="en-US" w:eastAsia="zh-CN"/>
              </w:rPr>
              <w:t>ew criteria works together with the legacy RSRP can help ensure the success of 2-step RACH</w:t>
            </w:r>
            <w:r w:rsidRPr="00720B27">
              <w:rPr>
                <w:rFonts w:hint="eastAsia"/>
                <w:lang w:val="en-US" w:eastAsia="zh-CN"/>
              </w:rPr>
              <w:t>.</w:t>
            </w:r>
            <w:r w:rsidRPr="00720B27">
              <w:rPr>
                <w:lang w:val="en-US" w:eastAsia="zh-CN"/>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lang w:eastAsia="zh-CN"/>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A25" w14:textId="77777777" w:rsidR="009602F7" w:rsidRDefault="006C0EDF">
            <w:r>
              <w:rPr>
                <w:lang w:eastAsia="zh-CN"/>
              </w:rPr>
              <w:t>N</w:t>
            </w:r>
          </w:p>
        </w:tc>
        <w:tc>
          <w:tcPr>
            <w:tcW w:w="1985" w:type="dxa"/>
          </w:tcPr>
          <w:p w14:paraId="6FFEBA26" w14:textId="77777777" w:rsidR="009602F7" w:rsidRDefault="006C0EDF">
            <w:r>
              <w:rPr>
                <w:rFonts w:hint="eastAsia"/>
                <w:lang w:eastAsia="zh-CN"/>
              </w:rPr>
              <w:t>Y</w:t>
            </w:r>
          </w:p>
        </w:tc>
        <w:tc>
          <w:tcPr>
            <w:tcW w:w="4110" w:type="dxa"/>
          </w:tcPr>
          <w:p w14:paraId="6FFEBA27" w14:textId="77777777" w:rsidR="009602F7" w:rsidRPr="00720B27" w:rsidRDefault="006C0EDF">
            <w:pPr>
              <w:rPr>
                <w:lang w:val="en-US"/>
              </w:rPr>
            </w:pPr>
            <w:r w:rsidRPr="00720B27">
              <w:rPr>
                <w:lang w:val="en-US" w:eastAsia="zh-CN"/>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lang w:eastAsia="zh-CN"/>
              </w:rPr>
              <w:t>Lenovo</w:t>
            </w:r>
          </w:p>
        </w:tc>
        <w:tc>
          <w:tcPr>
            <w:tcW w:w="1843" w:type="dxa"/>
          </w:tcPr>
          <w:p w14:paraId="6FFEBA34" w14:textId="77777777" w:rsidR="009602F7" w:rsidRDefault="006C0EDF">
            <w:r>
              <w:rPr>
                <w:rFonts w:hint="eastAsia"/>
                <w:lang w:eastAsia="zh-CN"/>
              </w:rPr>
              <w:t>D</w:t>
            </w:r>
            <w:r>
              <w:rPr>
                <w:lang w:eastAsia="zh-CN"/>
              </w:rPr>
              <w:t>epends</w:t>
            </w:r>
          </w:p>
        </w:tc>
        <w:tc>
          <w:tcPr>
            <w:tcW w:w="1985" w:type="dxa"/>
          </w:tcPr>
          <w:p w14:paraId="6FFEBA35" w14:textId="77777777" w:rsidR="009602F7" w:rsidRDefault="006C0EDF">
            <w:r>
              <w:rPr>
                <w:rFonts w:hint="eastAsia"/>
                <w:lang w:eastAsia="zh-CN"/>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E.g. if </w:t>
            </w:r>
            <w:r w:rsidRPr="00720B27">
              <w:rPr>
                <w:i/>
                <w:iCs/>
                <w:lang w:val="en-US"/>
              </w:rPr>
              <w:t>msgA-RSRP-Threshold</w:t>
            </w:r>
            <w:r w:rsidRPr="00720B27">
              <w:rPr>
                <w:lang w:val="en-US"/>
              </w:rPr>
              <w:t xml:space="preserve"> is only configured as the lower bound of ensuring successfule 2-step RA, the new criteria should be combined with msgA-RSRP-Threshold.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16" w:author="cmcc-Liu Yuzhen" w:date="2021-03-22T16:02:00Z">
              <w:r>
                <w:rPr>
                  <w:rFonts w:hint="eastAsia"/>
                  <w:szCs w:val="20"/>
                  <w:lang w:val="en-GB" w:eastAsia="zh-CN"/>
                </w:rPr>
                <w:lastRenderedPageBreak/>
                <w:t>C</w:t>
              </w:r>
              <w:r>
                <w:rPr>
                  <w:szCs w:val="20"/>
                  <w:lang w:val="en-GB" w:eastAsia="zh-CN"/>
                </w:rPr>
                <w:t>MCC</w:t>
              </w:r>
            </w:ins>
          </w:p>
        </w:tc>
        <w:tc>
          <w:tcPr>
            <w:tcW w:w="1843" w:type="dxa"/>
          </w:tcPr>
          <w:p w14:paraId="6FFEBA39" w14:textId="77777777" w:rsidR="009602F7" w:rsidRDefault="006C0EDF">
            <w:pPr>
              <w:rPr>
                <w:rFonts w:eastAsia="Malgun Gothic"/>
              </w:rPr>
            </w:pPr>
            <w:ins w:id="17" w:author="cmcc-Liu Yuzhen" w:date="2021-03-22T16:02:00Z">
              <w:r>
                <w:rPr>
                  <w:rFonts w:hint="eastAsia"/>
                  <w:lang w:eastAsia="zh-CN"/>
                </w:rPr>
                <w:t>N</w:t>
              </w:r>
            </w:ins>
          </w:p>
        </w:tc>
        <w:tc>
          <w:tcPr>
            <w:tcW w:w="1985" w:type="dxa"/>
          </w:tcPr>
          <w:p w14:paraId="6FFEBA3A" w14:textId="77777777" w:rsidR="009602F7" w:rsidRDefault="006C0EDF">
            <w:pPr>
              <w:rPr>
                <w:rFonts w:eastAsia="Malgun Gothic"/>
              </w:rPr>
            </w:pPr>
            <w:ins w:id="18" w:author="cmcc-Liu Yuzhen" w:date="2021-03-22T16:02:00Z">
              <w:r>
                <w:rPr>
                  <w:rFonts w:hint="eastAsia"/>
                  <w:lang w:eastAsia="zh-CN"/>
                </w:rPr>
                <w:t>Y</w:t>
              </w:r>
            </w:ins>
          </w:p>
        </w:tc>
        <w:tc>
          <w:tcPr>
            <w:tcW w:w="4110" w:type="dxa"/>
          </w:tcPr>
          <w:p w14:paraId="6FFEBA3B" w14:textId="77777777" w:rsidR="009602F7" w:rsidRPr="00720B27" w:rsidRDefault="006C0EDF">
            <w:pPr>
              <w:rPr>
                <w:rFonts w:eastAsia="Malgun Gothic"/>
                <w:lang w:val="en-US"/>
              </w:rPr>
            </w:pPr>
            <w:ins w:id="19"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eastAsia="zh-CN"/>
              </w:rPr>
              <w:t>ZTE</w:t>
            </w:r>
          </w:p>
        </w:tc>
        <w:tc>
          <w:tcPr>
            <w:tcW w:w="1843" w:type="dxa"/>
          </w:tcPr>
          <w:p w14:paraId="6FFEBA3E" w14:textId="77777777" w:rsidR="009602F7" w:rsidRDefault="006C0EDF">
            <w:r>
              <w:rPr>
                <w:rFonts w:hint="eastAsia"/>
                <w:lang w:val="en-US" w:eastAsia="zh-CN"/>
              </w:rPr>
              <w:t>N</w:t>
            </w:r>
          </w:p>
        </w:tc>
        <w:tc>
          <w:tcPr>
            <w:tcW w:w="1985" w:type="dxa"/>
          </w:tcPr>
          <w:p w14:paraId="6FFEBA3F" w14:textId="77777777" w:rsidR="009602F7" w:rsidRDefault="006C0EDF">
            <w:r>
              <w:rPr>
                <w:rFonts w:hint="eastAsia"/>
                <w:lang w:val="en-US" w:eastAsia="zh-CN"/>
              </w:rPr>
              <w:t>N</w:t>
            </w:r>
          </w:p>
        </w:tc>
        <w:tc>
          <w:tcPr>
            <w:tcW w:w="4110" w:type="dxa"/>
          </w:tcPr>
          <w:p w14:paraId="6FFEBA40" w14:textId="77777777" w:rsidR="009602F7" w:rsidRPr="00720B27" w:rsidRDefault="006C0EDF">
            <w:pPr>
              <w:rPr>
                <w:lang w:val="en-US"/>
              </w:rPr>
            </w:pPr>
            <w:r>
              <w:rPr>
                <w:rFonts w:hint="eastAsia"/>
                <w:lang w:val="en-US" w:eastAsia="zh-CN"/>
              </w:rPr>
              <w:t>As commented in Q1, RSRP threshold is needed for guarantee the minimum requirement for MsgA transmission, and we don</w:t>
            </w:r>
            <w:r>
              <w:rPr>
                <w:lang w:val="en-US" w:eastAsia="zh-CN"/>
              </w:rPr>
              <w:t>’</w:t>
            </w:r>
            <w:r>
              <w:rPr>
                <w:rFonts w:hint="eastAsia"/>
                <w:lang w:val="en-US" w:eastAsia="zh-CN"/>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lang w:val="en-GB"/>
              </w:rPr>
              <w:t>L</w:t>
            </w:r>
            <w:r w:rsidRPr="00322A51">
              <w:rPr>
                <w:rFonts w:ascii="Arial" w:hAnsi="Arial" w:cs="Arial"/>
                <w:color w:val="000000" w:themeColor="text1"/>
                <w:lang w:val="en-GB"/>
              </w:rPr>
              <w:t>G</w:t>
            </w:r>
          </w:p>
        </w:tc>
        <w:tc>
          <w:tcPr>
            <w:tcW w:w="1843" w:type="dxa"/>
          </w:tcPr>
          <w:p w14:paraId="6FFEBA43" w14:textId="77777777" w:rsidR="00607E9F" w:rsidRPr="00BB7AD1" w:rsidRDefault="00607E9F" w:rsidP="00607E9F">
            <w:pPr>
              <w:rPr>
                <w:rFonts w:eastAsia="Malgun Gothic"/>
              </w:rPr>
            </w:pPr>
            <w:r>
              <w:rPr>
                <w:rFonts w:eastAsia="Malgun Gothic" w:hint="eastAsia"/>
                <w:lang w:val="en-GB"/>
              </w:rPr>
              <w:t>N</w:t>
            </w:r>
          </w:p>
        </w:tc>
        <w:tc>
          <w:tcPr>
            <w:tcW w:w="1985" w:type="dxa"/>
          </w:tcPr>
          <w:p w14:paraId="6FFEBA44" w14:textId="77777777" w:rsidR="00607E9F" w:rsidRPr="00BB7AD1" w:rsidRDefault="00607E9F" w:rsidP="00607E9F">
            <w:pPr>
              <w:rPr>
                <w:rFonts w:eastAsia="Malgun Gothic"/>
              </w:rPr>
            </w:pPr>
            <w:r>
              <w:rPr>
                <w:rFonts w:eastAsia="Malgun Gothic" w:hint="eastAsia"/>
                <w:lang w:val="en-GB"/>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lang w:val="en-GB"/>
              </w:rPr>
              <w:t xml:space="preserve">The RSRP for selection of RACH type was introduced in order to ensure </w:t>
            </w:r>
            <w:r>
              <w:rPr>
                <w:rFonts w:eastAsia="Malgun Gothic"/>
                <w:lang w:val="en-GB"/>
              </w:rPr>
              <w:t xml:space="preserve">the transmission of the MsgA reliability. Considering this, a new criteria should be considered </w:t>
            </w:r>
            <w:r w:rsidRPr="00322A51">
              <w:rPr>
                <w:rFonts w:eastAsia="Malgun Gothic"/>
                <w:lang w:val="en-GB"/>
              </w:rPr>
              <w:t>in RACH type selection on top of the RSRP</w:t>
            </w:r>
            <w:r>
              <w:rPr>
                <w:rFonts w:eastAsia="Malgun Gothic"/>
                <w:lang w:val="en-GB"/>
              </w:rPr>
              <w:t>.</w:t>
            </w:r>
          </w:p>
        </w:tc>
      </w:tr>
      <w:tr w:rsidR="00720B27" w:rsidRPr="00720B27" w14:paraId="6FFEBA4B" w14:textId="77777777">
        <w:tc>
          <w:tcPr>
            <w:tcW w:w="1696" w:type="dxa"/>
            <w:vAlign w:val="center"/>
          </w:tcPr>
          <w:p w14:paraId="6FFEBA47" w14:textId="77777777" w:rsidR="00720B27" w:rsidRPr="00147473" w:rsidRDefault="00720B27" w:rsidP="00A9624D">
            <w:pPr>
              <w:rPr>
                <w:szCs w:val="20"/>
                <w:lang w:val="en-US"/>
              </w:rPr>
            </w:pPr>
            <w:r>
              <w:rPr>
                <w:szCs w:val="20"/>
                <w:lang w:val="en-US"/>
              </w:rPr>
              <w:t>Thales</w:t>
            </w:r>
          </w:p>
        </w:tc>
        <w:tc>
          <w:tcPr>
            <w:tcW w:w="1843" w:type="dxa"/>
          </w:tcPr>
          <w:p w14:paraId="6FFEBA48" w14:textId="77777777" w:rsidR="00720B27" w:rsidRPr="00147473" w:rsidRDefault="00720B27" w:rsidP="00A9624D">
            <w:pPr>
              <w:rPr>
                <w:lang w:val="en-US"/>
              </w:rPr>
            </w:pPr>
            <w:r>
              <w:rPr>
                <w:lang w:val="en-US"/>
              </w:rPr>
              <w:t>N</w:t>
            </w:r>
          </w:p>
        </w:tc>
        <w:tc>
          <w:tcPr>
            <w:tcW w:w="1985" w:type="dxa"/>
          </w:tcPr>
          <w:p w14:paraId="6FFEBA49" w14:textId="77777777" w:rsidR="00720B27" w:rsidRPr="00147473" w:rsidRDefault="00720B27" w:rsidP="00A9624D">
            <w:pPr>
              <w:rPr>
                <w:lang w:val="en-US"/>
              </w:rPr>
            </w:pPr>
            <w:r>
              <w:rPr>
                <w:lang w:val="en-US"/>
              </w:rPr>
              <w:t>N</w:t>
            </w:r>
          </w:p>
        </w:tc>
        <w:tc>
          <w:tcPr>
            <w:tcW w:w="4110" w:type="dxa"/>
          </w:tcPr>
          <w:p w14:paraId="6FFEBA4A" w14:textId="77777777" w:rsidR="00720B27" w:rsidRPr="00147473" w:rsidRDefault="00720B27" w:rsidP="00A9624D">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SimSun"/>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B060CC" w:rsidRPr="00720B27" w14:paraId="6FFEBA63" w14:textId="77777777">
        <w:tc>
          <w:tcPr>
            <w:tcW w:w="1696" w:type="dxa"/>
            <w:vAlign w:val="center"/>
          </w:tcPr>
          <w:p w14:paraId="6FFEBA5F" w14:textId="01530FB9" w:rsidR="00B060CC" w:rsidRPr="00720B27" w:rsidRDefault="00B060CC" w:rsidP="00B060CC">
            <w:pPr>
              <w:rPr>
                <w:szCs w:val="20"/>
                <w:lang w:val="en-US"/>
              </w:rPr>
            </w:pPr>
            <w:r>
              <w:rPr>
                <w:rFonts w:eastAsia="PMingLiU" w:cstheme="minorHAnsi"/>
                <w:szCs w:val="20"/>
                <w:lang w:val="en-US"/>
              </w:rPr>
              <w:t>Magister</w:t>
            </w:r>
          </w:p>
        </w:tc>
        <w:tc>
          <w:tcPr>
            <w:tcW w:w="1843" w:type="dxa"/>
          </w:tcPr>
          <w:p w14:paraId="6FFEBA60" w14:textId="6A8EE36D" w:rsidR="00B060CC" w:rsidRPr="00720B27" w:rsidRDefault="00B060CC" w:rsidP="00B060CC">
            <w:pPr>
              <w:rPr>
                <w:lang w:val="en-US"/>
              </w:rPr>
            </w:pPr>
            <w:r>
              <w:rPr>
                <w:rFonts w:eastAsia="Malgun Gothic"/>
                <w:lang w:val="en-US"/>
              </w:rPr>
              <w:t>N</w:t>
            </w:r>
          </w:p>
        </w:tc>
        <w:tc>
          <w:tcPr>
            <w:tcW w:w="1985" w:type="dxa"/>
          </w:tcPr>
          <w:p w14:paraId="6FFEBA61" w14:textId="06B7C7C9" w:rsidR="00B060CC" w:rsidRPr="00720B27" w:rsidRDefault="00B060CC" w:rsidP="00B060CC">
            <w:pPr>
              <w:rPr>
                <w:lang w:val="en-US"/>
              </w:rPr>
            </w:pPr>
            <w:r>
              <w:rPr>
                <w:rFonts w:eastAsia="Malgun Gothic"/>
                <w:lang w:val="en-US"/>
              </w:rPr>
              <w:t>Y</w:t>
            </w:r>
          </w:p>
        </w:tc>
        <w:tc>
          <w:tcPr>
            <w:tcW w:w="4110" w:type="dxa"/>
          </w:tcPr>
          <w:p w14:paraId="6FFEBA62" w14:textId="49BC2E21" w:rsidR="00B060CC" w:rsidRPr="00720B27" w:rsidRDefault="00B060CC" w:rsidP="00B060CC">
            <w:pPr>
              <w:rPr>
                <w:lang w:val="en-US"/>
              </w:rPr>
            </w:pPr>
            <w:r>
              <w:rPr>
                <w:rFonts w:eastAsia="Malgun Gothic"/>
                <w:lang w:val="en-US"/>
              </w:rPr>
              <w:t xml:space="preserve">If a new criterion </w:t>
            </w:r>
            <w:r w:rsidR="008A6DEC">
              <w:rPr>
                <w:rFonts w:eastAsia="Malgun Gothic"/>
                <w:lang w:val="en-US"/>
              </w:rPr>
              <w:t>would be</w:t>
            </w:r>
            <w:r>
              <w:rPr>
                <w:rFonts w:eastAsia="Malgun Gothic"/>
                <w:lang w:val="en-US"/>
              </w:rPr>
              <w:t xml:space="preserve"> defined, it </w:t>
            </w:r>
            <w:r w:rsidR="008A6DEC">
              <w:rPr>
                <w:rFonts w:eastAsia="Malgun Gothic"/>
                <w:lang w:val="en-US"/>
              </w:rPr>
              <w:t>should</w:t>
            </w:r>
            <w:r>
              <w:rPr>
                <w:rFonts w:eastAsia="Malgun Gothic"/>
                <w:lang w:val="en-US"/>
              </w:rPr>
              <w:t xml:space="preserve"> work in conjunction with the baseline RSRP scheme.</w:t>
            </w:r>
          </w:p>
        </w:tc>
      </w:tr>
      <w:tr w:rsidR="002D224C" w:rsidRPr="00720B27" w14:paraId="077C0F57" w14:textId="77777777">
        <w:tc>
          <w:tcPr>
            <w:tcW w:w="1696" w:type="dxa"/>
            <w:vAlign w:val="center"/>
          </w:tcPr>
          <w:p w14:paraId="5731D13D" w14:textId="6FC1FAB6" w:rsidR="002D224C" w:rsidRDefault="002D224C" w:rsidP="002D224C">
            <w:pPr>
              <w:rPr>
                <w:rFonts w:eastAsia="PMingLiU" w:cstheme="minorHAnsi"/>
                <w:szCs w:val="20"/>
                <w:lang w:val="en-US"/>
              </w:rPr>
            </w:pPr>
            <w:r>
              <w:rPr>
                <w:rFonts w:eastAsia="PMingLiU" w:cstheme="minorHAnsi"/>
                <w:szCs w:val="20"/>
              </w:rPr>
              <w:t>Panasonic</w:t>
            </w:r>
          </w:p>
        </w:tc>
        <w:tc>
          <w:tcPr>
            <w:tcW w:w="1843" w:type="dxa"/>
          </w:tcPr>
          <w:p w14:paraId="2D34E3E2" w14:textId="7FBBFC11" w:rsidR="002D224C" w:rsidRDefault="002D224C" w:rsidP="002D224C">
            <w:pPr>
              <w:rPr>
                <w:rFonts w:eastAsia="Malgun Gothic"/>
                <w:lang w:val="en-US"/>
              </w:rPr>
            </w:pPr>
            <w:r>
              <w:rPr>
                <w:rFonts w:eastAsia="Malgun Gothic"/>
              </w:rPr>
              <w:t>N</w:t>
            </w:r>
          </w:p>
        </w:tc>
        <w:tc>
          <w:tcPr>
            <w:tcW w:w="1985" w:type="dxa"/>
          </w:tcPr>
          <w:p w14:paraId="61171CF5" w14:textId="69C2245D" w:rsidR="002D224C" w:rsidRDefault="002D224C" w:rsidP="002D224C">
            <w:pPr>
              <w:rPr>
                <w:rFonts w:eastAsia="Malgun Gothic"/>
                <w:lang w:val="en-US"/>
              </w:rPr>
            </w:pPr>
            <w:r>
              <w:rPr>
                <w:rFonts w:eastAsia="Malgun Gothic"/>
              </w:rPr>
              <w:t>Y</w:t>
            </w:r>
          </w:p>
        </w:tc>
        <w:tc>
          <w:tcPr>
            <w:tcW w:w="4110" w:type="dxa"/>
          </w:tcPr>
          <w:p w14:paraId="4EBEC443" w14:textId="57F9FE4B" w:rsidR="002D224C" w:rsidRDefault="002D224C" w:rsidP="002D224C">
            <w:pPr>
              <w:rPr>
                <w:rFonts w:eastAsia="Malgun Gothic"/>
                <w:lang w:val="en-US"/>
              </w:rPr>
            </w:pPr>
            <w:r>
              <w:rPr>
                <w:rFonts w:eastAsia="Malgun Gothic"/>
                <w:lang w:val="en-US" w:eastAsia="en-US"/>
              </w:rPr>
              <w:t xml:space="preserve">New criteria should be applied in combination with legacy RSRP threshold criteria. </w:t>
            </w:r>
          </w:p>
        </w:tc>
      </w:tr>
    </w:tbl>
    <w:p w14:paraId="6FFEBA64" w14:textId="77777777" w:rsidR="009602F7" w:rsidRPr="00720B27" w:rsidRDefault="009602F7"/>
    <w:p w14:paraId="6FFEBA65" w14:textId="77777777" w:rsidR="009602F7" w:rsidRDefault="006C0EDF">
      <w:pPr>
        <w:pStyle w:val="Heading3"/>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lastRenderedPageBreak/>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BodyText"/>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BodyText"/>
              <w:jc w:val="center"/>
            </w:pPr>
            <w:r>
              <w:t>(Y or N)</w:t>
            </w:r>
          </w:p>
        </w:tc>
        <w:tc>
          <w:tcPr>
            <w:tcW w:w="5386" w:type="dxa"/>
            <w:shd w:val="clear" w:color="auto" w:fill="BFBFBF" w:themeFill="background1" w:themeFillShade="BF"/>
          </w:tcPr>
          <w:p w14:paraId="6FFEBA6E" w14:textId="77777777" w:rsidR="009602F7" w:rsidRDefault="006C0EDF">
            <w:pPr>
              <w:pStyle w:val="BodyText"/>
              <w:jc w:val="center"/>
            </w:pPr>
            <w:r>
              <w:rPr>
                <w:lang w:eastAsia="zh-CN"/>
              </w:rPr>
              <w:t>Comments</w:t>
            </w:r>
          </w:p>
          <w:p w14:paraId="6FFEBA6F" w14:textId="77777777" w:rsidR="009602F7" w:rsidRDefault="009602F7">
            <w:pPr>
              <w:pStyle w:val="BodyText"/>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lang w:eastAsia="zh-CN"/>
              </w:rPr>
              <w:t>Y</w:t>
            </w:r>
          </w:p>
        </w:tc>
        <w:tc>
          <w:tcPr>
            <w:tcW w:w="5386" w:type="dxa"/>
          </w:tcPr>
          <w:p w14:paraId="6FFEBA77" w14:textId="77777777" w:rsidR="009602F7" w:rsidRPr="00720B27" w:rsidRDefault="006C0EDF">
            <w:pPr>
              <w:rPr>
                <w:lang w:val="en-US"/>
              </w:rPr>
            </w:pPr>
            <w:r w:rsidRPr="00720B27">
              <w:rPr>
                <w:rFonts w:hint="eastAsia"/>
                <w:lang w:val="en-US" w:eastAsia="zh-CN"/>
              </w:rPr>
              <w:t>W</w:t>
            </w:r>
            <w:r w:rsidRPr="00720B27">
              <w:rPr>
                <w:lang w:val="en-US" w:eastAsia="zh-CN"/>
              </w:rPr>
              <w:t>e can further discuss whether to have explicit indication of using “2-step RACH” for each logical channel or based on other configuration e.g.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lang w:eastAsia="zh-CN"/>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We don’t think each LCH should has ist own 2-step RA resource. However, we agree the intention that different LCH can trigger 2-step or 4-step RAC</w:t>
            </w:r>
            <w:r w:rsidRPr="00720B27">
              <w:rPr>
                <w:rFonts w:hint="eastAsia"/>
                <w:lang w:val="en-US" w:eastAsia="zh-CN"/>
              </w:rPr>
              <w:t>H</w:t>
            </w:r>
            <w:r w:rsidRPr="00720B27">
              <w:rPr>
                <w:lang w:val="en-US"/>
              </w:rPr>
              <w:t xml:space="preserve"> based on it’s QoS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lastRenderedPageBreak/>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lastRenderedPageBreak/>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We think this is an optimisation</w:t>
            </w:r>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98" w14:textId="77777777" w:rsidR="009602F7" w:rsidRDefault="006C0EDF">
            <w:r>
              <w:rPr>
                <w:rFonts w:hint="eastAsia"/>
                <w:lang w:eastAsia="zh-CN"/>
              </w:rPr>
              <w:t>N</w:t>
            </w:r>
          </w:p>
        </w:tc>
        <w:tc>
          <w:tcPr>
            <w:tcW w:w="5386" w:type="dxa"/>
          </w:tcPr>
          <w:p w14:paraId="6FFEBA99" w14:textId="77777777"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20" w:author="cmcc-Liu Yuzhen" w:date="2021-03-22T16:03:00Z">
              <w:r>
                <w:rPr>
                  <w:szCs w:val="20"/>
                  <w:lang w:val="en-GB" w:eastAsia="zh-CN"/>
                </w:rPr>
                <w:t>CMCC</w:t>
              </w:r>
            </w:ins>
          </w:p>
        </w:tc>
        <w:tc>
          <w:tcPr>
            <w:tcW w:w="2552" w:type="dxa"/>
          </w:tcPr>
          <w:p w14:paraId="6FFEBA9C" w14:textId="77777777" w:rsidR="009602F7" w:rsidRDefault="006C0EDF">
            <w:pPr>
              <w:rPr>
                <w:rFonts w:eastAsia="Malgun Gothic"/>
              </w:rPr>
            </w:pPr>
            <w:ins w:id="21" w:author="cmcc-Liu Yuzhen" w:date="2021-03-22T16:03:00Z">
              <w:r>
                <w:t>Yes</w:t>
              </w:r>
            </w:ins>
          </w:p>
        </w:tc>
        <w:tc>
          <w:tcPr>
            <w:tcW w:w="5386" w:type="dxa"/>
          </w:tcPr>
          <w:p w14:paraId="6FFEBA9D" w14:textId="77777777" w:rsidR="009602F7" w:rsidRPr="00720B27" w:rsidRDefault="006C0EDF">
            <w:pPr>
              <w:rPr>
                <w:rFonts w:eastAsia="Malgun Gothic"/>
                <w:lang w:val="en-US"/>
              </w:rPr>
            </w:pPr>
            <w:ins w:id="22" w:author="cmcc-Liu Yuzhen" w:date="2021-03-22T16:03:00Z">
              <w:r w:rsidRPr="00720B27">
                <w:rPr>
                  <w:lang w:val="en-US"/>
                </w:rPr>
                <w:t>Configuration of 2-step RACH per logical channel is 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eastAsia="zh-CN"/>
              </w:rPr>
              <w:t>ZTE</w:t>
            </w:r>
          </w:p>
        </w:tc>
        <w:tc>
          <w:tcPr>
            <w:tcW w:w="2552" w:type="dxa"/>
          </w:tcPr>
          <w:p w14:paraId="6FFEBAA0" w14:textId="77777777" w:rsidR="009602F7" w:rsidRDefault="006C0EDF">
            <w:r>
              <w:rPr>
                <w:rFonts w:hint="eastAsia"/>
                <w:lang w:val="en-US" w:eastAsia="zh-CN"/>
              </w:rPr>
              <w:t>N</w:t>
            </w:r>
          </w:p>
        </w:tc>
        <w:tc>
          <w:tcPr>
            <w:tcW w:w="5386" w:type="dxa"/>
          </w:tcPr>
          <w:p w14:paraId="6FFEBAA1" w14:textId="77777777" w:rsidR="009602F7" w:rsidRPr="00720B27" w:rsidRDefault="006C0EDF">
            <w:pPr>
              <w:rPr>
                <w:lang w:val="en-US"/>
              </w:rPr>
            </w:pPr>
            <w:r>
              <w:rPr>
                <w:rFonts w:hint="eastAsia"/>
                <w:lang w:val="en-US" w:eastAsia="zh-CN"/>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A9624D">
            <w:pPr>
              <w:rPr>
                <w:szCs w:val="20"/>
                <w:lang w:val="en-US"/>
              </w:rPr>
            </w:pPr>
            <w:r>
              <w:rPr>
                <w:szCs w:val="20"/>
                <w:lang w:val="en-US"/>
              </w:rPr>
              <w:t>Thales</w:t>
            </w:r>
          </w:p>
        </w:tc>
        <w:tc>
          <w:tcPr>
            <w:tcW w:w="2552" w:type="dxa"/>
          </w:tcPr>
          <w:p w14:paraId="6FFEBAA8" w14:textId="77777777" w:rsidR="00720B27" w:rsidRPr="00147473" w:rsidRDefault="00720B27" w:rsidP="00A9624D">
            <w:pPr>
              <w:rPr>
                <w:lang w:val="en-US"/>
              </w:rPr>
            </w:pPr>
            <w:r>
              <w:rPr>
                <w:lang w:val="en-US"/>
              </w:rPr>
              <w:t>N</w:t>
            </w:r>
          </w:p>
        </w:tc>
        <w:tc>
          <w:tcPr>
            <w:tcW w:w="5386" w:type="dxa"/>
          </w:tcPr>
          <w:p w14:paraId="6FFEBAA9" w14:textId="77777777" w:rsidR="00720B27" w:rsidRPr="00147473" w:rsidRDefault="00720B27" w:rsidP="00A9624D">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SimSun"/>
                <w:szCs w:val="20"/>
                <w:lang w:val="en-US"/>
              </w:rPr>
            </w:pPr>
            <w:r>
              <w:rPr>
                <w:szCs w:val="20"/>
              </w:rPr>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Configuration can be network driven per LCH</w:t>
            </w:r>
          </w:p>
        </w:tc>
      </w:tr>
      <w:tr w:rsidR="0076764F" w:rsidRPr="00720B27" w14:paraId="6FFEBABB" w14:textId="77777777">
        <w:tc>
          <w:tcPr>
            <w:tcW w:w="1696" w:type="dxa"/>
            <w:vAlign w:val="center"/>
          </w:tcPr>
          <w:p w14:paraId="6FFEBAB8" w14:textId="5DFEDD5E" w:rsidR="0076764F" w:rsidRPr="00720B27" w:rsidRDefault="0076764F" w:rsidP="0076764F">
            <w:pPr>
              <w:rPr>
                <w:szCs w:val="20"/>
                <w:lang w:val="en-US"/>
              </w:rPr>
            </w:pPr>
            <w:r>
              <w:rPr>
                <w:rFonts w:eastAsia="PMingLiU" w:cstheme="minorHAnsi"/>
                <w:szCs w:val="20"/>
                <w:lang w:val="en-US"/>
              </w:rPr>
              <w:t>Magister</w:t>
            </w:r>
          </w:p>
        </w:tc>
        <w:tc>
          <w:tcPr>
            <w:tcW w:w="2552" w:type="dxa"/>
          </w:tcPr>
          <w:p w14:paraId="6FFEBAB9" w14:textId="157F47E7" w:rsidR="0076764F" w:rsidRPr="00720B27" w:rsidRDefault="0076764F" w:rsidP="0076764F">
            <w:pPr>
              <w:rPr>
                <w:lang w:val="en-US"/>
              </w:rPr>
            </w:pPr>
            <w:r>
              <w:rPr>
                <w:rFonts w:eastAsia="Malgun Gothic"/>
                <w:lang w:val="en-US"/>
              </w:rPr>
              <w:t>N</w:t>
            </w:r>
          </w:p>
        </w:tc>
        <w:tc>
          <w:tcPr>
            <w:tcW w:w="5386" w:type="dxa"/>
          </w:tcPr>
          <w:p w14:paraId="6FFEBABA" w14:textId="4EF619D8" w:rsidR="0076764F" w:rsidRPr="00720B27" w:rsidRDefault="0076764F" w:rsidP="0076764F">
            <w:pPr>
              <w:rPr>
                <w:lang w:val="en-US"/>
              </w:rPr>
            </w:pPr>
            <w:r>
              <w:rPr>
                <w:rFonts w:eastAsia="Malgun Gothic"/>
                <w:lang w:val="en-US"/>
              </w:rPr>
              <w:t>This kind of optimization is not needed at this stage.</w:t>
            </w:r>
          </w:p>
        </w:tc>
      </w:tr>
      <w:tr w:rsidR="002D224C" w:rsidRPr="00720B27" w14:paraId="73863E00" w14:textId="77777777">
        <w:tc>
          <w:tcPr>
            <w:tcW w:w="1696" w:type="dxa"/>
            <w:vAlign w:val="center"/>
          </w:tcPr>
          <w:p w14:paraId="496C6B34" w14:textId="6DBD0CB0" w:rsidR="002D224C" w:rsidRDefault="002D224C" w:rsidP="002D224C">
            <w:pPr>
              <w:rPr>
                <w:rFonts w:eastAsia="PMingLiU" w:cstheme="minorHAnsi"/>
                <w:szCs w:val="20"/>
                <w:lang w:val="en-US"/>
              </w:rPr>
            </w:pPr>
            <w:r>
              <w:rPr>
                <w:rFonts w:eastAsia="PMingLiU" w:cstheme="minorHAnsi"/>
                <w:szCs w:val="20"/>
              </w:rPr>
              <w:t>Panasonic</w:t>
            </w:r>
          </w:p>
        </w:tc>
        <w:tc>
          <w:tcPr>
            <w:tcW w:w="2552" w:type="dxa"/>
          </w:tcPr>
          <w:p w14:paraId="5F599556" w14:textId="089CBE51" w:rsidR="002D224C" w:rsidRDefault="002D224C" w:rsidP="002D224C">
            <w:pPr>
              <w:rPr>
                <w:rFonts w:eastAsia="Malgun Gothic"/>
                <w:lang w:val="en-US"/>
              </w:rPr>
            </w:pPr>
            <w:r>
              <w:rPr>
                <w:rFonts w:eastAsia="Malgun Gothic"/>
              </w:rPr>
              <w:t>Y</w:t>
            </w:r>
          </w:p>
        </w:tc>
        <w:tc>
          <w:tcPr>
            <w:tcW w:w="5386" w:type="dxa"/>
          </w:tcPr>
          <w:p w14:paraId="0AC2F038" w14:textId="003DDF01" w:rsidR="002D224C" w:rsidRDefault="002D224C" w:rsidP="002D224C">
            <w:pPr>
              <w:rPr>
                <w:rFonts w:eastAsia="Malgun Gothic"/>
                <w:lang w:val="en-US"/>
              </w:rPr>
            </w:pPr>
            <w:bookmarkStart w:id="23" w:name="_Hlk67339908"/>
            <w:r>
              <w:rPr>
                <w:rFonts w:eastAsia="Malgun Gothic"/>
              </w:rPr>
              <w:t>We share view from Qualcomm and Nokia</w:t>
            </w:r>
            <w:bookmarkEnd w:id="23"/>
            <w:r>
              <w:rPr>
                <w:rFonts w:eastAsia="Malgun Gothic"/>
              </w:rPr>
              <w:t>.</w:t>
            </w:r>
          </w:p>
        </w:tc>
      </w:tr>
    </w:tbl>
    <w:p w14:paraId="6FFEBABC" w14:textId="77777777" w:rsidR="009602F7" w:rsidRPr="00720B27" w:rsidRDefault="009602F7"/>
    <w:p w14:paraId="6FFEBABD" w14:textId="77777777" w:rsidR="009602F7" w:rsidRDefault="006C0EDF">
      <w:pPr>
        <w:pStyle w:val="Heading3"/>
      </w:pPr>
      <w:r>
        <w:t>2.1.4</w:t>
      </w:r>
      <w:r>
        <w:tab/>
        <w:t>Intra-satellite handover</w:t>
      </w:r>
    </w:p>
    <w:p w14:paraId="6FFEBABE" w14:textId="77777777" w:rsidR="009602F7" w:rsidRPr="00720B27" w:rsidRDefault="006C0EDF">
      <w:pPr>
        <w:rPr>
          <w:rFonts w:ascii="Arial" w:hAnsi="Arial"/>
        </w:rPr>
      </w:pPr>
      <w:r w:rsidRPr="00720B27">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BodyText"/>
              <w:jc w:val="center"/>
            </w:pPr>
            <w:r>
              <w:t>(Y or N)</w:t>
            </w:r>
          </w:p>
        </w:tc>
        <w:tc>
          <w:tcPr>
            <w:tcW w:w="5386" w:type="dxa"/>
            <w:shd w:val="clear" w:color="auto" w:fill="BFBFBF" w:themeFill="background1" w:themeFillShade="BF"/>
          </w:tcPr>
          <w:p w14:paraId="6FFEBAC7" w14:textId="77777777" w:rsidR="009602F7" w:rsidRDefault="006C0EDF">
            <w:pPr>
              <w:pStyle w:val="BodyText"/>
              <w:jc w:val="center"/>
            </w:pPr>
            <w:r>
              <w:rPr>
                <w:lang w:eastAsia="zh-CN"/>
              </w:rPr>
              <w:t>Comments</w:t>
            </w:r>
          </w:p>
          <w:p w14:paraId="6FFEBAC8" w14:textId="77777777" w:rsidR="009602F7" w:rsidRDefault="009602F7">
            <w:pPr>
              <w:pStyle w:val="BodyText"/>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AD0" w14:textId="77777777" w:rsidR="009602F7" w:rsidRDefault="006C0EDF">
            <w:r>
              <w:rPr>
                <w:rFonts w:hint="eastAsia"/>
                <w:lang w:eastAsia="zh-CN"/>
              </w:rPr>
              <w:t>Y</w:t>
            </w:r>
          </w:p>
        </w:tc>
        <w:tc>
          <w:tcPr>
            <w:tcW w:w="5386" w:type="dxa"/>
          </w:tcPr>
          <w:p w14:paraId="6FFEBAD1" w14:textId="77777777" w:rsidR="009602F7" w:rsidRPr="00720B27" w:rsidRDefault="006C0EDF">
            <w:pPr>
              <w:rPr>
                <w:lang w:val="en-US"/>
              </w:rPr>
            </w:pPr>
            <w:r w:rsidRPr="00720B27">
              <w:rPr>
                <w:rFonts w:hint="eastAsia"/>
                <w:lang w:val="en-US" w:eastAsia="zh-CN"/>
              </w:rPr>
              <w:t>i</w:t>
            </w:r>
            <w:r w:rsidRPr="00720B27">
              <w:rPr>
                <w:lang w:val="en-US" w:eastAsia="zh-CN"/>
              </w:rPr>
              <w:t>t is network implementation to decide whether 2-STEP rach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cellID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lang w:eastAsia="zh-CN"/>
              </w:rPr>
              <w:t>CATT</w:t>
            </w:r>
          </w:p>
        </w:tc>
        <w:tc>
          <w:tcPr>
            <w:tcW w:w="2552" w:type="dxa"/>
          </w:tcPr>
          <w:p w14:paraId="6FFEBADC" w14:textId="77777777" w:rsidR="009602F7" w:rsidRDefault="006C0EDF">
            <w:pPr>
              <w:rPr>
                <w:rFonts w:eastAsia="SimSun"/>
              </w:rPr>
            </w:pPr>
            <w:r>
              <w:rPr>
                <w:rFonts w:eastAsia="SimSun" w:hint="eastAsia"/>
                <w:lang w:eastAsia="zh-CN"/>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E4" w14:textId="77777777" w:rsidR="009602F7" w:rsidRDefault="006C0EDF">
            <w:r>
              <w:rPr>
                <w:rFonts w:hint="eastAsia"/>
                <w:lang w:eastAsia="zh-CN"/>
              </w:rPr>
              <w:t>Y</w:t>
            </w:r>
          </w:p>
        </w:tc>
        <w:tc>
          <w:tcPr>
            <w:tcW w:w="5386" w:type="dxa"/>
          </w:tcPr>
          <w:p w14:paraId="6FFEBAE5" w14:textId="77777777"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lastRenderedPageBreak/>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It is upto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F0" w14:textId="77777777" w:rsidR="009602F7" w:rsidRDefault="006C0EDF">
            <w:r>
              <w:rPr>
                <w:rFonts w:hint="eastAsia"/>
                <w:lang w:eastAsia="zh-CN"/>
              </w:rPr>
              <w:t>Y</w:t>
            </w:r>
          </w:p>
        </w:tc>
        <w:tc>
          <w:tcPr>
            <w:tcW w:w="5386" w:type="dxa"/>
          </w:tcPr>
          <w:p w14:paraId="6FFEBAF1" w14:textId="77777777" w:rsidR="009602F7" w:rsidRDefault="006C0EDF">
            <w:r>
              <w:rPr>
                <w:rFonts w:hint="eastAsia"/>
                <w:lang w:eastAsia="zh-CN"/>
              </w:rPr>
              <w:t>N</w:t>
            </w:r>
            <w:r>
              <w:rPr>
                <w:lang w:eastAsia="zh-CN"/>
              </w:rPr>
              <w:t>W implementation can handle.</w:t>
            </w:r>
          </w:p>
        </w:tc>
      </w:tr>
      <w:tr w:rsidR="009602F7" w14:paraId="6FFEBAF6" w14:textId="77777777">
        <w:trPr>
          <w:ins w:id="24" w:author="cmcc-Liu Yuzhen" w:date="2021-03-22T16:03:00Z"/>
        </w:trPr>
        <w:tc>
          <w:tcPr>
            <w:tcW w:w="1696" w:type="dxa"/>
            <w:vAlign w:val="center"/>
          </w:tcPr>
          <w:p w14:paraId="6FFEBAF3" w14:textId="77777777" w:rsidR="009602F7" w:rsidRDefault="006C0EDF">
            <w:pPr>
              <w:rPr>
                <w:ins w:id="25" w:author="cmcc-Liu Yuzhen" w:date="2021-03-22T16:03:00Z"/>
                <w:szCs w:val="20"/>
              </w:rPr>
            </w:pPr>
            <w:ins w:id="26" w:author="cmcc-Liu Yuzhen" w:date="2021-03-22T16:03:00Z">
              <w:r>
                <w:rPr>
                  <w:rFonts w:hint="eastAsia"/>
                  <w:szCs w:val="20"/>
                  <w:lang w:val="en-GB"/>
                </w:rPr>
                <w:t>C</w:t>
              </w:r>
              <w:r>
                <w:rPr>
                  <w:szCs w:val="20"/>
                  <w:lang w:val="en-GB"/>
                </w:rPr>
                <w:t>MCC</w:t>
              </w:r>
            </w:ins>
          </w:p>
        </w:tc>
        <w:tc>
          <w:tcPr>
            <w:tcW w:w="2552" w:type="dxa"/>
          </w:tcPr>
          <w:p w14:paraId="6FFEBAF4" w14:textId="77777777" w:rsidR="009602F7" w:rsidRDefault="006C0EDF">
            <w:pPr>
              <w:rPr>
                <w:ins w:id="27" w:author="cmcc-Liu Yuzhen" w:date="2021-03-22T16:03:00Z"/>
                <w:szCs w:val="20"/>
              </w:rPr>
            </w:pPr>
            <w:ins w:id="28" w:author="cmcc-Liu Yuzhen" w:date="2021-03-22T16:03:00Z">
              <w:r>
                <w:rPr>
                  <w:rFonts w:hint="eastAsia"/>
                  <w:szCs w:val="20"/>
                  <w:lang w:val="en-GB"/>
                </w:rPr>
                <w:t>Y</w:t>
              </w:r>
            </w:ins>
          </w:p>
        </w:tc>
        <w:tc>
          <w:tcPr>
            <w:tcW w:w="5386" w:type="dxa"/>
          </w:tcPr>
          <w:p w14:paraId="6FFEBAF5" w14:textId="77777777" w:rsidR="009602F7" w:rsidRDefault="009602F7">
            <w:pPr>
              <w:rPr>
                <w:ins w:id="29"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SimSun"/>
                <w:szCs w:val="20"/>
              </w:rPr>
            </w:pPr>
            <w:r>
              <w:rPr>
                <w:rFonts w:eastAsia="SimSun" w:hint="eastAsia"/>
                <w:szCs w:val="20"/>
                <w:lang w:val="en-US" w:eastAsia="zh-CN"/>
              </w:rPr>
              <w:t>ZTE</w:t>
            </w:r>
          </w:p>
        </w:tc>
        <w:tc>
          <w:tcPr>
            <w:tcW w:w="2552" w:type="dxa"/>
          </w:tcPr>
          <w:p w14:paraId="6FFEBAF8" w14:textId="77777777" w:rsidR="009602F7" w:rsidRDefault="006C0EDF">
            <w:pPr>
              <w:rPr>
                <w:rFonts w:eastAsia="SimSun"/>
              </w:rPr>
            </w:pPr>
            <w:r>
              <w:rPr>
                <w:rFonts w:eastAsia="SimSun" w:hint="eastAsia"/>
                <w:lang w:val="en-US" w:eastAsia="zh-CN"/>
              </w:rPr>
              <w:t>Y, and</w:t>
            </w:r>
          </w:p>
        </w:tc>
        <w:tc>
          <w:tcPr>
            <w:tcW w:w="5386" w:type="dxa"/>
          </w:tcPr>
          <w:p w14:paraId="6FFEBAF9" w14:textId="77777777"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A9624D">
            <w:pPr>
              <w:rPr>
                <w:szCs w:val="20"/>
                <w:lang w:val="en-US"/>
              </w:rPr>
            </w:pPr>
            <w:r>
              <w:rPr>
                <w:szCs w:val="20"/>
                <w:lang w:val="en-US"/>
              </w:rPr>
              <w:t>Thales</w:t>
            </w:r>
          </w:p>
        </w:tc>
        <w:tc>
          <w:tcPr>
            <w:tcW w:w="2552" w:type="dxa"/>
          </w:tcPr>
          <w:p w14:paraId="6FFEBB00" w14:textId="77777777" w:rsidR="00720B27" w:rsidRPr="00147473" w:rsidRDefault="00720B27" w:rsidP="00A9624D">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A9624D">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there is no need to specifically add any restrictions or special cases for NTN handovers. </w:t>
            </w:r>
          </w:p>
        </w:tc>
      </w:tr>
      <w:tr w:rsidR="002D08F4" w:rsidRPr="00720B27" w14:paraId="6FFEBB12" w14:textId="77777777">
        <w:tc>
          <w:tcPr>
            <w:tcW w:w="1696" w:type="dxa"/>
            <w:vAlign w:val="center"/>
          </w:tcPr>
          <w:p w14:paraId="6FFEBB0F" w14:textId="059D7310" w:rsidR="002D08F4" w:rsidRPr="00720B27" w:rsidRDefault="002D08F4" w:rsidP="002D08F4">
            <w:pPr>
              <w:rPr>
                <w:rFonts w:eastAsia="SimSun"/>
                <w:szCs w:val="20"/>
                <w:lang w:val="en-US"/>
              </w:rPr>
            </w:pPr>
            <w:r>
              <w:rPr>
                <w:rFonts w:eastAsia="Malgun Gothic" w:cstheme="minorHAnsi"/>
                <w:szCs w:val="20"/>
                <w:lang w:val="en-US"/>
              </w:rPr>
              <w:t>Magister</w:t>
            </w:r>
          </w:p>
        </w:tc>
        <w:tc>
          <w:tcPr>
            <w:tcW w:w="2552" w:type="dxa"/>
          </w:tcPr>
          <w:p w14:paraId="6FFEBB10" w14:textId="0453ECF5" w:rsidR="002D08F4" w:rsidRPr="00720B27" w:rsidRDefault="002D08F4" w:rsidP="002D08F4">
            <w:pPr>
              <w:rPr>
                <w:rFonts w:eastAsia="Malgun Gothic"/>
                <w:lang w:val="en-US"/>
              </w:rPr>
            </w:pPr>
            <w:r>
              <w:rPr>
                <w:rFonts w:eastAsia="Malgun Gothic"/>
                <w:lang w:val="en-US"/>
              </w:rPr>
              <w:t>Y</w:t>
            </w:r>
          </w:p>
        </w:tc>
        <w:tc>
          <w:tcPr>
            <w:tcW w:w="5386" w:type="dxa"/>
          </w:tcPr>
          <w:p w14:paraId="6FFEBB11" w14:textId="22B612B3" w:rsidR="002D08F4" w:rsidRPr="00720B27" w:rsidRDefault="002D08F4" w:rsidP="002D08F4">
            <w:pPr>
              <w:rPr>
                <w:rFonts w:eastAsia="Malgun Gothic"/>
                <w:lang w:val="en-US"/>
              </w:rPr>
            </w:pPr>
            <w:r>
              <w:rPr>
                <w:rFonts w:eastAsia="Malgun Gothic"/>
                <w:lang w:val="en-US"/>
              </w:rPr>
              <w:t>Up to network implementation.</w:t>
            </w:r>
          </w:p>
        </w:tc>
      </w:tr>
      <w:tr w:rsidR="002D224C" w:rsidRPr="00720B27" w14:paraId="6FFEBB16" w14:textId="77777777">
        <w:tc>
          <w:tcPr>
            <w:tcW w:w="1696" w:type="dxa"/>
            <w:vAlign w:val="center"/>
          </w:tcPr>
          <w:p w14:paraId="6FFEBB13" w14:textId="5D387B4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B14" w14:textId="5ADF22B2" w:rsidR="002D224C" w:rsidRPr="00720B27" w:rsidRDefault="002D224C" w:rsidP="002D224C">
            <w:pPr>
              <w:rPr>
                <w:rFonts w:eastAsia="Malgun Gothic"/>
                <w:lang w:val="en-US"/>
              </w:rPr>
            </w:pPr>
            <w:r>
              <w:rPr>
                <w:rFonts w:eastAsia="Malgun Gothic"/>
              </w:rPr>
              <w:t>Y</w:t>
            </w:r>
          </w:p>
        </w:tc>
        <w:tc>
          <w:tcPr>
            <w:tcW w:w="5386" w:type="dxa"/>
          </w:tcPr>
          <w:p w14:paraId="6FFEBB15" w14:textId="3D42EBD1" w:rsidR="002D224C" w:rsidRPr="00720B27" w:rsidRDefault="002D224C" w:rsidP="002D224C">
            <w:pPr>
              <w:rPr>
                <w:rFonts w:eastAsia="Malgun Gothic"/>
                <w:lang w:val="en-US"/>
              </w:rPr>
            </w:pPr>
            <w:r>
              <w:rPr>
                <w:rFonts w:eastAsia="Malgun Gothic"/>
                <w:lang w:val="en-US"/>
              </w:rPr>
              <w:t>It can be left up to NW implementation</w:t>
            </w:r>
          </w:p>
        </w:tc>
      </w:tr>
      <w:tr w:rsidR="002D224C" w:rsidRPr="00720B27" w14:paraId="6FFEBB1A" w14:textId="77777777">
        <w:tc>
          <w:tcPr>
            <w:tcW w:w="1696" w:type="dxa"/>
            <w:vAlign w:val="center"/>
          </w:tcPr>
          <w:p w14:paraId="6FFEBB17" w14:textId="77777777" w:rsidR="002D224C" w:rsidRPr="00720B27" w:rsidRDefault="002D224C" w:rsidP="002D224C">
            <w:pPr>
              <w:rPr>
                <w:szCs w:val="20"/>
                <w:lang w:val="en-US"/>
              </w:rPr>
            </w:pPr>
          </w:p>
        </w:tc>
        <w:tc>
          <w:tcPr>
            <w:tcW w:w="2552" w:type="dxa"/>
          </w:tcPr>
          <w:p w14:paraId="6FFEBB18" w14:textId="77777777" w:rsidR="002D224C" w:rsidRPr="00720B27" w:rsidRDefault="002D224C" w:rsidP="002D224C">
            <w:pPr>
              <w:rPr>
                <w:lang w:val="en-US"/>
              </w:rPr>
            </w:pPr>
          </w:p>
        </w:tc>
        <w:tc>
          <w:tcPr>
            <w:tcW w:w="5386" w:type="dxa"/>
          </w:tcPr>
          <w:p w14:paraId="6FFEBB19" w14:textId="77777777" w:rsidR="002D224C" w:rsidRPr="00720B27" w:rsidRDefault="002D224C" w:rsidP="002D224C">
            <w:pPr>
              <w:rPr>
                <w:lang w:val="en-US"/>
              </w:rPr>
            </w:pPr>
          </w:p>
        </w:tc>
      </w:tr>
    </w:tbl>
    <w:p w14:paraId="6FFEBB1B" w14:textId="77777777" w:rsidR="009602F7" w:rsidRPr="00720B27" w:rsidRDefault="009602F7">
      <w:pPr>
        <w:rPr>
          <w:rFonts w:ascii="Arial" w:hAnsi="Arial"/>
        </w:rPr>
      </w:pPr>
    </w:p>
    <w:p w14:paraId="6FFEBB1C" w14:textId="77777777" w:rsidR="009602F7" w:rsidRPr="00720B27" w:rsidRDefault="009602F7">
      <w:pPr>
        <w:rPr>
          <w:rFonts w:ascii="Arial" w:hAnsi="Arial"/>
        </w:rPr>
      </w:pPr>
    </w:p>
    <w:p w14:paraId="6FFEBB1D" w14:textId="77777777" w:rsidR="009602F7" w:rsidRDefault="006C0EDF">
      <w:pPr>
        <w:pStyle w:val="Heading3"/>
      </w:pPr>
      <w:r>
        <w:t>2.1.5</w:t>
      </w:r>
      <w:r>
        <w:tab/>
        <w:t>RA type switch</w:t>
      </w:r>
    </w:p>
    <w:p w14:paraId="6FFEBB1E" w14:textId="77777777" w:rsidR="009602F7" w:rsidRPr="00720B27" w:rsidRDefault="006C0EDF">
      <w:pPr>
        <w:rPr>
          <w:rFonts w:ascii="Arial" w:hAnsi="Arial"/>
        </w:rPr>
      </w:pPr>
      <w:r w:rsidRPr="00720B27">
        <w:rPr>
          <w:rFonts w:ascii="Arial" w:hAnsi="Arial"/>
        </w:rPr>
        <w:t>The RA type switch procedure is also mentioned in [4] and [6]. A proactive switching from 2-step RACH to 4-step RACH is proposed in [4], i.e. based on time or number of received fallbackRAR, other than current maximum number of MSGA transmissions (</w:t>
      </w:r>
      <w:r w:rsidRPr="00720B27">
        <w:rPr>
          <w:rFonts w:ascii="Arial" w:hAnsi="Arial"/>
          <w:i/>
        </w:rPr>
        <w:t>msgA-TransMax</w:t>
      </w:r>
      <w:r w:rsidRPr="00720B27">
        <w:rPr>
          <w:rFonts w:ascii="Arial" w:hAnsi="Arial"/>
        </w:rPr>
        <w:t>).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vise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r w:rsidRPr="00720B27">
        <w:rPr>
          <w:rFonts w:ascii="Arial" w:hAnsi="Arial"/>
          <w:b/>
          <w:i/>
        </w:rPr>
        <w:t>msgA-TransMax</w:t>
      </w:r>
      <w:r w:rsidRPr="00720B27">
        <w:rPr>
          <w:rFonts w:ascii="Arial" w:hAnsi="Arial"/>
          <w:b/>
        </w:rPr>
        <w:t>)?</w:t>
      </w:r>
    </w:p>
    <w:p w14:paraId="6FFEBB21"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BodyText"/>
              <w:jc w:val="center"/>
              <w:rPr>
                <w:lang w:val="en-US"/>
              </w:rPr>
            </w:pPr>
            <w:r w:rsidRPr="00720B27">
              <w:rPr>
                <w:lang w:val="en-US"/>
              </w:rPr>
              <w:t xml:space="preserve">Whether to support proactive RA </w:t>
            </w:r>
            <w:r w:rsidRPr="00720B27">
              <w:rPr>
                <w:lang w:val="en-US"/>
              </w:rPr>
              <w:lastRenderedPageBreak/>
              <w:t xml:space="preserve">type switching, e.g. based on time or number of received fallbackRAR? </w:t>
            </w:r>
          </w:p>
          <w:p w14:paraId="6FFEBB24" w14:textId="77777777" w:rsidR="009602F7" w:rsidRDefault="006C0EDF">
            <w:pPr>
              <w:pStyle w:val="BodyText"/>
              <w:jc w:val="center"/>
            </w:pPr>
            <w:r>
              <w:t>(Y or N)</w:t>
            </w:r>
          </w:p>
        </w:tc>
        <w:tc>
          <w:tcPr>
            <w:tcW w:w="1985" w:type="dxa"/>
            <w:shd w:val="clear" w:color="auto" w:fill="BFBFBF" w:themeFill="background1" w:themeFillShade="BF"/>
          </w:tcPr>
          <w:p w14:paraId="6FFEBB25" w14:textId="77777777" w:rsidR="009602F7" w:rsidRPr="00720B27" w:rsidRDefault="006C0EDF">
            <w:pPr>
              <w:pStyle w:val="BodyText"/>
              <w:jc w:val="center"/>
              <w:rPr>
                <w:lang w:val="en-US"/>
              </w:rPr>
            </w:pPr>
            <w:r w:rsidRPr="00720B27">
              <w:rPr>
                <w:lang w:val="en-US"/>
              </w:rPr>
              <w:lastRenderedPageBreak/>
              <w:t xml:space="preserve">Whether to support separate BI indication for </w:t>
            </w:r>
            <w:r w:rsidRPr="00720B27">
              <w:rPr>
                <w:lang w:val="en-US"/>
              </w:rPr>
              <w:lastRenderedPageBreak/>
              <w:t>2step and 4step RA</w:t>
            </w:r>
            <w:r w:rsidRPr="00720B27">
              <w:rPr>
                <w:lang w:val="en-US" w:eastAsia="zh-CN"/>
              </w:rPr>
              <w:t xml:space="preserve">? </w:t>
            </w:r>
          </w:p>
          <w:p w14:paraId="6FFEBB26"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27" w14:textId="77777777" w:rsidR="009602F7" w:rsidRDefault="006C0EDF">
            <w:pPr>
              <w:pStyle w:val="BodyText"/>
              <w:jc w:val="center"/>
            </w:pPr>
            <w:r>
              <w:rPr>
                <w:lang w:eastAsia="zh-CN"/>
              </w:rPr>
              <w:lastRenderedPageBreak/>
              <w:t>Comments</w:t>
            </w:r>
          </w:p>
          <w:p w14:paraId="6FFEBB28" w14:textId="77777777" w:rsidR="009602F7" w:rsidRDefault="009602F7">
            <w:pPr>
              <w:pStyle w:val="BodyText"/>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B30" w14:textId="77777777" w:rsidR="009602F7" w:rsidRDefault="006C0EDF">
            <w:r>
              <w:rPr>
                <w:rFonts w:hint="eastAsia"/>
                <w:lang w:eastAsia="zh-CN"/>
              </w:rPr>
              <w:t>N</w:t>
            </w:r>
          </w:p>
        </w:tc>
        <w:tc>
          <w:tcPr>
            <w:tcW w:w="1985" w:type="dxa"/>
          </w:tcPr>
          <w:p w14:paraId="6FFEBB31" w14:textId="77777777" w:rsidR="009602F7" w:rsidRDefault="006C0EDF">
            <w:r>
              <w:rPr>
                <w:rFonts w:hint="eastAsia"/>
                <w:lang w:eastAsia="zh-CN"/>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eastAsia="zh-CN"/>
              </w:rPr>
              <w:t>F</w:t>
            </w:r>
            <w:r w:rsidRPr="00720B27">
              <w:rPr>
                <w:lang w:val="en-US" w:eastAsia="zh-CN"/>
              </w:rPr>
              <w:t>or the support of separate BI indication for 2 step and 4 step RACH, congestion may not be the main factor to decide whether to use 2 step or 4 step but rather the Qo</w:t>
            </w:r>
            <w:r w:rsidRPr="00720B27">
              <w:rPr>
                <w:rFonts w:hint="eastAsia"/>
                <w:lang w:val="en-US" w:eastAsia="zh-CN"/>
              </w:rPr>
              <w:t>S</w:t>
            </w:r>
            <w:r w:rsidRPr="00720B27">
              <w:rPr>
                <w:lang w:val="en-US"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r w:rsidRPr="00720B27">
              <w:rPr>
                <w:lang w:val="en-US"/>
              </w:rPr>
              <w:t xml:space="preserve">gNB may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lang w:eastAsia="zh-CN"/>
              </w:rPr>
              <w:lastRenderedPageBreak/>
              <w:t>CATT</w:t>
            </w:r>
          </w:p>
        </w:tc>
        <w:tc>
          <w:tcPr>
            <w:tcW w:w="1843" w:type="dxa"/>
          </w:tcPr>
          <w:p w14:paraId="6FFEBB42" w14:textId="77777777" w:rsidR="009602F7" w:rsidRDefault="006C0EDF">
            <w:r>
              <w:rPr>
                <w:rFonts w:hint="eastAsia"/>
                <w:lang w:eastAsia="zh-CN"/>
              </w:rPr>
              <w:t>N</w:t>
            </w:r>
          </w:p>
        </w:tc>
        <w:tc>
          <w:tcPr>
            <w:tcW w:w="1985" w:type="dxa"/>
          </w:tcPr>
          <w:p w14:paraId="6FFEBB43" w14:textId="77777777" w:rsidR="009602F7" w:rsidRDefault="006C0EDF">
            <w:r>
              <w:rPr>
                <w:rFonts w:hint="eastAsia"/>
                <w:lang w:eastAsia="zh-CN"/>
              </w:rPr>
              <w:t>N</w:t>
            </w:r>
          </w:p>
        </w:tc>
        <w:tc>
          <w:tcPr>
            <w:tcW w:w="4110" w:type="dxa"/>
          </w:tcPr>
          <w:p w14:paraId="6FFEBB44" w14:textId="77777777"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r w:rsidRPr="00720B27">
              <w:rPr>
                <w:rFonts w:eastAsia="Malgun Gothic"/>
                <w:i/>
                <w:iCs/>
                <w:lang w:val="en-US"/>
              </w:rPr>
              <w:t>msgA-TransMax</w:t>
            </w:r>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4D" w14:textId="77777777" w:rsidR="009602F7" w:rsidRDefault="006C0EDF">
            <w:r>
              <w:rPr>
                <w:rFonts w:hint="eastAsia"/>
                <w:lang w:eastAsia="zh-CN"/>
              </w:rPr>
              <w:t>N</w:t>
            </w:r>
          </w:p>
        </w:tc>
        <w:tc>
          <w:tcPr>
            <w:tcW w:w="1985" w:type="dxa"/>
          </w:tcPr>
          <w:p w14:paraId="6FFEBB4E" w14:textId="77777777" w:rsidR="009602F7" w:rsidRDefault="006C0EDF">
            <w:r>
              <w:rPr>
                <w:rFonts w:hint="eastAsia"/>
                <w:lang w:eastAsia="zh-CN"/>
              </w:rPr>
              <w:t>N</w:t>
            </w:r>
          </w:p>
        </w:tc>
        <w:tc>
          <w:tcPr>
            <w:tcW w:w="4110" w:type="dxa"/>
          </w:tcPr>
          <w:p w14:paraId="6FFEBB4F" w14:textId="77777777" w:rsidR="009602F7" w:rsidRDefault="006C0EDF">
            <w:r w:rsidRPr="00720B27">
              <w:rPr>
                <w:lang w:val="en-US" w:eastAsia="zh-CN"/>
              </w:rPr>
              <w:t xml:space="preserve">The current msgA-TransMax based RA type switching is sufficient. </w:t>
            </w:r>
            <w:r>
              <w:rPr>
                <w:lang w:eastAsia="zh-CN"/>
              </w:rP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msgA-TransMax.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5C" w14:textId="77777777" w:rsidR="009602F7" w:rsidRDefault="006C0EDF">
            <w:r>
              <w:rPr>
                <w:rFonts w:hint="eastAsia"/>
                <w:lang w:eastAsia="zh-CN"/>
              </w:rPr>
              <w:t>Y</w:t>
            </w:r>
          </w:p>
        </w:tc>
        <w:tc>
          <w:tcPr>
            <w:tcW w:w="1985" w:type="dxa"/>
          </w:tcPr>
          <w:p w14:paraId="6FFEBB5D" w14:textId="77777777" w:rsidR="009602F7" w:rsidRDefault="006C0EDF">
            <w:r>
              <w:rPr>
                <w:rFonts w:hint="eastAsia"/>
                <w:lang w:eastAsia="zh-CN"/>
              </w:rPr>
              <w:t>N</w:t>
            </w:r>
          </w:p>
        </w:tc>
        <w:tc>
          <w:tcPr>
            <w:tcW w:w="4110" w:type="dxa"/>
          </w:tcPr>
          <w:p w14:paraId="6FFEBB5E" w14:textId="77777777"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(e.g. only using </w:t>
            </w:r>
            <w:r w:rsidRPr="00720B27">
              <w:rPr>
                <w:i/>
                <w:iCs/>
                <w:lang w:val="en-US" w:eastAsia="zh-CN"/>
              </w:rPr>
              <w:t>msgA-RSRP-Threshold</w:t>
            </w:r>
            <w:r w:rsidRPr="00720B27">
              <w:rPr>
                <w:lang w:val="en-US" w:eastAsia="zh-CN"/>
              </w:rPr>
              <w:t xml:space="preserve"> without further enhancement). Our concern is that if most UEs select 2-step RA, there will be frequent contention resolution failures but these UEs still need to attempt </w:t>
            </w:r>
            <w:r w:rsidRPr="00720B27">
              <w:rPr>
                <w:i/>
                <w:iCs/>
                <w:lang w:val="en-US" w:eastAsia="zh-CN"/>
              </w:rPr>
              <w:t>msgA-TransMax</w:t>
            </w:r>
            <w:r w:rsidRPr="00720B27">
              <w:rPr>
                <w:lang w:val="en-US" w:eastAsia="zh-CN"/>
              </w:rPr>
              <w:t xml:space="preserve"> MSGA transmissions until it can switch to 4-step RA. In this case relying on NW implementation on configuring an appropiate </w:t>
            </w:r>
            <w:r w:rsidRPr="00720B27">
              <w:rPr>
                <w:i/>
                <w:iCs/>
                <w:lang w:val="en-US" w:eastAsia="zh-CN"/>
              </w:rPr>
              <w:t>msgA-TransMax</w:t>
            </w:r>
            <w:r w:rsidRPr="00720B27">
              <w:rPr>
                <w:lang w:val="en-US" w:eastAsia="zh-CN"/>
              </w:rPr>
              <w:t xml:space="preserve"> may not be sufficient as no information can be refered from the idle/inactive UEs.</w:t>
            </w:r>
          </w:p>
        </w:tc>
      </w:tr>
      <w:tr w:rsidR="009602F7" w:rsidRPr="00720B27" w14:paraId="6FFEBB66" w14:textId="77777777">
        <w:trPr>
          <w:ins w:id="30" w:author="cmcc-Liu Yuzhen" w:date="2021-03-22T16:04:00Z"/>
        </w:trPr>
        <w:tc>
          <w:tcPr>
            <w:tcW w:w="1696" w:type="dxa"/>
            <w:vAlign w:val="center"/>
          </w:tcPr>
          <w:p w14:paraId="6FFEBB60" w14:textId="77777777" w:rsidR="009602F7" w:rsidRDefault="006C0EDF">
            <w:pPr>
              <w:rPr>
                <w:ins w:id="31" w:author="cmcc-Liu Yuzhen" w:date="2021-03-22T16:04:00Z"/>
                <w:rFonts w:eastAsia="Malgun Gothic"/>
                <w:szCs w:val="20"/>
              </w:rPr>
            </w:pPr>
            <w:ins w:id="32" w:author="cmcc-Liu Yuzhen" w:date="2021-03-22T16:04:00Z">
              <w:r>
                <w:rPr>
                  <w:rFonts w:hint="eastAsia"/>
                  <w:szCs w:val="20"/>
                  <w:lang w:val="en-GB" w:eastAsia="zh-CN"/>
                </w:rPr>
                <w:lastRenderedPageBreak/>
                <w:t>C</w:t>
              </w:r>
              <w:r>
                <w:rPr>
                  <w:szCs w:val="20"/>
                  <w:lang w:val="en-GB" w:eastAsia="zh-CN"/>
                </w:rPr>
                <w:t>MCC</w:t>
              </w:r>
            </w:ins>
          </w:p>
        </w:tc>
        <w:tc>
          <w:tcPr>
            <w:tcW w:w="1843" w:type="dxa"/>
          </w:tcPr>
          <w:p w14:paraId="6FFEBB61" w14:textId="77777777" w:rsidR="009602F7" w:rsidRDefault="009602F7">
            <w:pPr>
              <w:rPr>
                <w:ins w:id="33" w:author="cmcc-Liu Yuzhen" w:date="2021-03-22T16:04:00Z"/>
                <w:lang w:val="en-GB"/>
              </w:rPr>
            </w:pPr>
          </w:p>
          <w:p w14:paraId="6FFEBB62" w14:textId="77777777" w:rsidR="009602F7" w:rsidRDefault="006C0EDF">
            <w:pPr>
              <w:rPr>
                <w:ins w:id="34" w:author="cmcc-Liu Yuzhen" w:date="2021-03-22T16:04:00Z"/>
                <w:rFonts w:eastAsia="Malgun Gothic"/>
              </w:rPr>
            </w:pPr>
            <w:ins w:id="35" w:author="cmcc-Liu Yuzhen" w:date="2021-03-22T16:04:00Z">
              <w:r>
                <w:rPr>
                  <w:rFonts w:hint="eastAsia"/>
                  <w:lang w:val="en-GB" w:eastAsia="zh-CN"/>
                </w:rPr>
                <w:t>N</w:t>
              </w:r>
            </w:ins>
          </w:p>
        </w:tc>
        <w:tc>
          <w:tcPr>
            <w:tcW w:w="1985" w:type="dxa"/>
          </w:tcPr>
          <w:p w14:paraId="6FFEBB63" w14:textId="77777777" w:rsidR="009602F7" w:rsidRDefault="009602F7">
            <w:pPr>
              <w:rPr>
                <w:ins w:id="36" w:author="cmcc-Liu Yuzhen" w:date="2021-03-22T16:04:00Z"/>
                <w:lang w:val="en-GB"/>
              </w:rPr>
            </w:pPr>
          </w:p>
          <w:p w14:paraId="6FFEBB64" w14:textId="77777777" w:rsidR="009602F7" w:rsidRDefault="006C0EDF">
            <w:pPr>
              <w:rPr>
                <w:ins w:id="37" w:author="cmcc-Liu Yuzhen" w:date="2021-03-22T16:04:00Z"/>
                <w:rFonts w:eastAsia="Malgun Gothic"/>
              </w:rPr>
            </w:pPr>
            <w:ins w:id="38" w:author="cmcc-Liu Yuzhen" w:date="2021-03-22T16:04:00Z">
              <w:r>
                <w:rPr>
                  <w:rFonts w:hint="eastAsia"/>
                  <w:lang w:val="en-GB" w:eastAsia="zh-CN"/>
                </w:rPr>
                <w:t>N</w:t>
              </w:r>
            </w:ins>
          </w:p>
        </w:tc>
        <w:tc>
          <w:tcPr>
            <w:tcW w:w="4110" w:type="dxa"/>
          </w:tcPr>
          <w:p w14:paraId="6FFEBB65" w14:textId="77777777" w:rsidR="009602F7" w:rsidRPr="00720B27" w:rsidRDefault="006C0EDF">
            <w:pPr>
              <w:rPr>
                <w:ins w:id="39" w:author="cmcc-Liu Yuzhen" w:date="2021-03-22T16:04:00Z"/>
                <w:rFonts w:eastAsia="Malgun Gothic"/>
                <w:lang w:val="en-US"/>
              </w:rPr>
            </w:pPr>
            <w:ins w:id="40" w:author="cmcc-Liu Yuzhen" w:date="2021-03-22T16:04:00Z">
              <w:r>
                <w:rPr>
                  <w:lang w:val="en" w:eastAsia="zh-CN"/>
                </w:rPr>
                <w:t>The NW can adjust the configuration value of</w:t>
              </w:r>
              <w:r>
                <w:rPr>
                  <w:rFonts w:ascii="Arial" w:hAnsi="Arial"/>
                  <w:i/>
                  <w:lang w:val="en-GB" w:eastAsia="zh-CN"/>
                </w:rPr>
                <w:t xml:space="preserve"> </w:t>
              </w:r>
              <w:r>
                <w:rPr>
                  <w:i/>
                  <w:lang w:val="en-GB" w:eastAsia="zh-CN"/>
                </w:rPr>
                <w:t xml:space="preserve">msgA-TransMax </w:t>
              </w:r>
              <w:r>
                <w:rPr>
                  <w:lang w:val="en" w:eastAsia="zh-C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SimSun"/>
                <w:szCs w:val="20"/>
              </w:rPr>
            </w:pPr>
            <w:r>
              <w:rPr>
                <w:rFonts w:eastAsia="SimSun" w:hint="eastAsia"/>
                <w:szCs w:val="20"/>
                <w:lang w:val="en-US" w:eastAsia="zh-CN"/>
              </w:rPr>
              <w:t>ZTE</w:t>
            </w:r>
          </w:p>
        </w:tc>
        <w:tc>
          <w:tcPr>
            <w:tcW w:w="1843" w:type="dxa"/>
          </w:tcPr>
          <w:p w14:paraId="6FFEBB68" w14:textId="77777777" w:rsidR="009602F7" w:rsidRDefault="006C0EDF">
            <w:pPr>
              <w:rPr>
                <w:rFonts w:eastAsia="SimSun"/>
              </w:rPr>
            </w:pPr>
            <w:r>
              <w:rPr>
                <w:rFonts w:eastAsia="SimSun" w:hint="eastAsia"/>
                <w:lang w:val="en-US" w:eastAsia="zh-CN"/>
              </w:rPr>
              <w:t>N</w:t>
            </w:r>
          </w:p>
        </w:tc>
        <w:tc>
          <w:tcPr>
            <w:tcW w:w="1985" w:type="dxa"/>
          </w:tcPr>
          <w:p w14:paraId="6FFEBB69" w14:textId="77777777" w:rsidR="009602F7" w:rsidRDefault="006C0EDF">
            <w:pPr>
              <w:rPr>
                <w:rFonts w:eastAsia="SimSun"/>
              </w:rPr>
            </w:pPr>
            <w:r>
              <w:rPr>
                <w:rFonts w:eastAsia="SimSun" w:hint="eastAsia"/>
                <w:lang w:val="en-US" w:eastAsia="zh-CN"/>
              </w:rPr>
              <w:t>Y</w:t>
            </w:r>
          </w:p>
        </w:tc>
        <w:tc>
          <w:tcPr>
            <w:tcW w:w="4110" w:type="dxa"/>
          </w:tcPr>
          <w:p w14:paraId="6FFEBB6A" w14:textId="77777777" w:rsidR="009602F7" w:rsidRPr="00720B27" w:rsidRDefault="006C0EDF">
            <w:pPr>
              <w:rPr>
                <w:rFonts w:eastAsia="SimSun"/>
                <w:lang w:val="en-US"/>
              </w:rPr>
            </w:pPr>
            <w:r>
              <w:rPr>
                <w:rFonts w:eastAsia="SimSun" w:hint="eastAsia"/>
                <w:lang w:val="en-US" w:eastAsia="zh-CN"/>
              </w:rPr>
              <w:t>Timer based solution is no differentiate than counter based solution.</w:t>
            </w:r>
          </w:p>
          <w:p w14:paraId="6FFEBB6B" w14:textId="77777777" w:rsidR="009602F7" w:rsidRPr="00720B27" w:rsidRDefault="006C0EDF">
            <w:pPr>
              <w:rPr>
                <w:rFonts w:eastAsia="SimSun"/>
                <w:lang w:val="en-US"/>
              </w:rPr>
            </w:pPr>
            <w:r>
              <w:rPr>
                <w:rFonts w:eastAsia="SimSun" w:hint="eastAsia"/>
                <w:lang w:val="en-US" w:eastAsia="zh-CN"/>
              </w:rPr>
              <w:t>As explained in Q1, due to flat RSRP fluctuation in NTN, it might no be feasible for NW to rely on RSRP criteria to randomly split UE between two RA type. The benefits to have separate BI for different RA type is that NW can based on the RA load on different RA type to dynamically adjust BI without additional signalling.</w:t>
            </w:r>
          </w:p>
          <w:p w14:paraId="6FFEBB6C" w14:textId="77777777" w:rsidR="009602F7" w:rsidRPr="00720B27" w:rsidRDefault="009602F7">
            <w:pPr>
              <w:rPr>
                <w:rFonts w:eastAsia="SimSun"/>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B6F" w14:textId="77777777" w:rsidR="00607E9F" w:rsidRPr="00BB7AD1" w:rsidRDefault="00607E9F" w:rsidP="00607E9F">
            <w:pPr>
              <w:rPr>
                <w:rFonts w:eastAsia="Malgun Gothic"/>
              </w:rPr>
            </w:pPr>
            <w:r>
              <w:rPr>
                <w:rFonts w:eastAsia="Malgun Gothic" w:hint="eastAsia"/>
                <w:lang w:val="en-GB"/>
              </w:rPr>
              <w:t>N</w:t>
            </w:r>
          </w:p>
        </w:tc>
        <w:tc>
          <w:tcPr>
            <w:tcW w:w="1985" w:type="dxa"/>
          </w:tcPr>
          <w:p w14:paraId="6FFEBB70" w14:textId="77777777" w:rsidR="00607E9F" w:rsidRPr="00BB7AD1" w:rsidRDefault="00607E9F" w:rsidP="00607E9F">
            <w:pPr>
              <w:rPr>
                <w:rFonts w:eastAsia="Malgun Gothic"/>
              </w:rPr>
            </w:pPr>
            <w:r>
              <w:rPr>
                <w:rFonts w:eastAsia="Malgun Gothic" w:hint="eastAsia"/>
                <w:lang w:val="en-GB"/>
              </w:rPr>
              <w:t>N</w:t>
            </w:r>
          </w:p>
        </w:tc>
        <w:tc>
          <w:tcPr>
            <w:tcW w:w="4110" w:type="dxa"/>
          </w:tcPr>
          <w:p w14:paraId="6FFEBB71" w14:textId="77777777" w:rsidR="00607E9F" w:rsidRPr="00720B27" w:rsidRDefault="00607E9F" w:rsidP="00607E9F">
            <w:pPr>
              <w:rPr>
                <w:rFonts w:eastAsia="Malgun Gothic"/>
                <w:lang w:val="en-US"/>
              </w:rPr>
            </w:pPr>
            <w:r>
              <w:rPr>
                <w:rFonts w:eastAsia="Malgun Gothic"/>
                <w:lang w:val="en-GB"/>
              </w:rPr>
              <w:t xml:space="preserve">We do not see the need of introducing </w:t>
            </w:r>
            <w:r w:rsidRPr="002E30E5">
              <w:rPr>
                <w:rFonts w:eastAsia="Malgun Gothic"/>
                <w:lang w:val="en-GB"/>
              </w:rPr>
              <w:t>additional RA type switching mechanism</w:t>
            </w:r>
            <w:r>
              <w:rPr>
                <w:rFonts w:eastAsia="Malgun Gothic" w:hint="eastAsia"/>
                <w:lang w:val="en-GB"/>
              </w:rPr>
              <w:t xml:space="preserve">. </w:t>
            </w:r>
          </w:p>
        </w:tc>
      </w:tr>
      <w:tr w:rsidR="00720B27" w:rsidRPr="00720B27" w14:paraId="6FFEBB79" w14:textId="77777777">
        <w:tc>
          <w:tcPr>
            <w:tcW w:w="1696" w:type="dxa"/>
            <w:vAlign w:val="center"/>
          </w:tcPr>
          <w:p w14:paraId="6FFEBB73" w14:textId="77777777" w:rsidR="00720B27" w:rsidRPr="00147473" w:rsidRDefault="00720B27" w:rsidP="00A9624D">
            <w:pPr>
              <w:rPr>
                <w:szCs w:val="20"/>
                <w:lang w:val="en-US"/>
              </w:rPr>
            </w:pPr>
            <w:r>
              <w:rPr>
                <w:szCs w:val="20"/>
                <w:lang w:val="en-US"/>
              </w:rPr>
              <w:t>Thales</w:t>
            </w:r>
          </w:p>
        </w:tc>
        <w:tc>
          <w:tcPr>
            <w:tcW w:w="1843" w:type="dxa"/>
          </w:tcPr>
          <w:p w14:paraId="6FFEBB74" w14:textId="77777777" w:rsidR="00720B27" w:rsidRPr="00147473" w:rsidRDefault="00720B27" w:rsidP="00A9624D">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A9624D">
            <w:pPr>
              <w:rPr>
                <w:rFonts w:eastAsia="Malgun Gothic"/>
                <w:lang w:val="en-US"/>
              </w:rPr>
            </w:pPr>
            <w:r>
              <w:rPr>
                <w:rFonts w:eastAsia="Malgun Gothic"/>
                <w:lang w:val="en-US"/>
              </w:rPr>
              <w:t>N</w:t>
            </w:r>
          </w:p>
        </w:tc>
        <w:tc>
          <w:tcPr>
            <w:tcW w:w="4110" w:type="dxa"/>
          </w:tcPr>
          <w:p w14:paraId="6FFEBB76" w14:textId="77777777" w:rsidR="00720B27" w:rsidRDefault="00720B27" w:rsidP="00A9624D">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A9624D">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r w:rsidRPr="00147473">
              <w:rPr>
                <w:rFonts w:ascii="Arial" w:hAnsi="Arial" w:cs="Arial"/>
                <w:i/>
                <w:iCs/>
                <w:color w:val="000000" w:themeColor="text1"/>
                <w:lang w:val="en-US"/>
              </w:rPr>
              <w:t>msgA-Trans-Max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A9624D">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The network can configure the msgA-TransMax for the appropriate fallback to 4-step RACH.</w:t>
            </w:r>
          </w:p>
        </w:tc>
      </w:tr>
      <w:tr w:rsidR="004B39FC" w:rsidRPr="00720B27" w14:paraId="6FFEBB8D" w14:textId="77777777">
        <w:tc>
          <w:tcPr>
            <w:tcW w:w="1696" w:type="dxa"/>
            <w:vAlign w:val="center"/>
          </w:tcPr>
          <w:p w14:paraId="6FFEBB89" w14:textId="016CFD57" w:rsidR="004B39FC" w:rsidRPr="00720B27" w:rsidRDefault="004B39FC" w:rsidP="004B39FC">
            <w:pPr>
              <w:rPr>
                <w:rFonts w:eastAsia="SimSun"/>
                <w:szCs w:val="20"/>
                <w:lang w:val="en-US"/>
              </w:rPr>
            </w:pPr>
            <w:r>
              <w:rPr>
                <w:rFonts w:eastAsia="Malgun Gothic" w:cstheme="minorHAnsi"/>
                <w:szCs w:val="20"/>
                <w:lang w:val="en-US"/>
              </w:rPr>
              <w:t>Magister</w:t>
            </w:r>
          </w:p>
        </w:tc>
        <w:tc>
          <w:tcPr>
            <w:tcW w:w="1843" w:type="dxa"/>
          </w:tcPr>
          <w:p w14:paraId="6FFEBB8A" w14:textId="4D3F9406" w:rsidR="004B39FC" w:rsidRPr="00720B27" w:rsidRDefault="004B39FC" w:rsidP="004B39FC">
            <w:pPr>
              <w:rPr>
                <w:rFonts w:eastAsia="Malgun Gothic"/>
                <w:lang w:val="en-US"/>
              </w:rPr>
            </w:pPr>
            <w:r>
              <w:rPr>
                <w:rFonts w:eastAsia="Malgun Gothic"/>
                <w:lang w:val="en-US"/>
              </w:rPr>
              <w:t>N</w:t>
            </w:r>
          </w:p>
        </w:tc>
        <w:tc>
          <w:tcPr>
            <w:tcW w:w="1985" w:type="dxa"/>
          </w:tcPr>
          <w:p w14:paraId="6FFEBB8B" w14:textId="1B1E8479" w:rsidR="004B39FC" w:rsidRPr="00720B27" w:rsidRDefault="004B39FC" w:rsidP="004B39FC">
            <w:pPr>
              <w:rPr>
                <w:rFonts w:eastAsia="Malgun Gothic"/>
                <w:lang w:val="en-US"/>
              </w:rPr>
            </w:pPr>
            <w:r>
              <w:rPr>
                <w:rFonts w:eastAsia="Malgun Gothic"/>
                <w:lang w:val="en-US"/>
              </w:rPr>
              <w:t>N</w:t>
            </w:r>
          </w:p>
        </w:tc>
        <w:tc>
          <w:tcPr>
            <w:tcW w:w="4110" w:type="dxa"/>
          </w:tcPr>
          <w:p w14:paraId="6FFEBB8C" w14:textId="7CCCD02C" w:rsidR="004B39FC" w:rsidRPr="00720B27" w:rsidRDefault="004B39FC" w:rsidP="004B39FC">
            <w:pPr>
              <w:rPr>
                <w:rFonts w:eastAsia="Malgun Gothic"/>
                <w:lang w:val="en-US"/>
              </w:rPr>
            </w:pPr>
            <w:r>
              <w:rPr>
                <w:rFonts w:eastAsia="Malgun Gothic"/>
                <w:lang w:val="en-US"/>
              </w:rPr>
              <w:t>Up to</w:t>
            </w:r>
            <w:r>
              <w:rPr>
                <w:rFonts w:eastAsia="Malgun Gothic"/>
              </w:rPr>
              <w:t xml:space="preserve"> network implementation to configure maximum number of MSGA transmissions (</w:t>
            </w:r>
            <w:r>
              <w:rPr>
                <w:rFonts w:eastAsia="Malgun Gothic"/>
                <w:i/>
                <w:iCs/>
              </w:rPr>
              <w:t>msgA-TransMax</w:t>
            </w:r>
            <w:r>
              <w:rPr>
                <w:rFonts w:eastAsia="Malgun Gothic"/>
              </w:rPr>
              <w:t>)</w:t>
            </w:r>
            <w:r>
              <w:rPr>
                <w:rFonts w:eastAsia="Malgun Gothic"/>
                <w:lang w:val="en-US"/>
              </w:rPr>
              <w:t xml:space="preserve">. </w:t>
            </w:r>
          </w:p>
        </w:tc>
      </w:tr>
      <w:tr w:rsidR="002D224C" w:rsidRPr="00720B27" w14:paraId="6FFEBB92" w14:textId="77777777">
        <w:tc>
          <w:tcPr>
            <w:tcW w:w="1696" w:type="dxa"/>
            <w:vAlign w:val="center"/>
          </w:tcPr>
          <w:p w14:paraId="6FFEBB8E" w14:textId="692C5FC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B8F" w14:textId="66630878" w:rsidR="002D224C" w:rsidRPr="00720B27" w:rsidRDefault="002D224C" w:rsidP="002D224C">
            <w:pPr>
              <w:rPr>
                <w:rFonts w:eastAsia="Malgun Gothic"/>
                <w:lang w:val="en-US"/>
              </w:rPr>
            </w:pPr>
            <w:r>
              <w:rPr>
                <w:rFonts w:eastAsia="Malgun Gothic"/>
              </w:rPr>
              <w:t>N</w:t>
            </w:r>
          </w:p>
        </w:tc>
        <w:tc>
          <w:tcPr>
            <w:tcW w:w="1985" w:type="dxa"/>
          </w:tcPr>
          <w:p w14:paraId="6FFEBB90" w14:textId="0048BFC2" w:rsidR="002D224C" w:rsidRPr="00720B27" w:rsidRDefault="002D224C" w:rsidP="002D224C">
            <w:pPr>
              <w:rPr>
                <w:rFonts w:eastAsia="Malgun Gothic"/>
                <w:lang w:val="en-US"/>
              </w:rPr>
            </w:pPr>
            <w:r>
              <w:rPr>
                <w:rFonts w:eastAsia="Malgun Gothic"/>
              </w:rPr>
              <w:t>N</w:t>
            </w:r>
          </w:p>
        </w:tc>
        <w:tc>
          <w:tcPr>
            <w:tcW w:w="4110" w:type="dxa"/>
          </w:tcPr>
          <w:p w14:paraId="6FFEBB91" w14:textId="01F138FE" w:rsidR="002D224C" w:rsidRPr="00720B27" w:rsidRDefault="002D224C" w:rsidP="002D224C">
            <w:pPr>
              <w:rPr>
                <w:rFonts w:eastAsia="Malgun Gothic"/>
                <w:lang w:val="en-US"/>
              </w:rPr>
            </w:pPr>
            <w:r>
              <w:rPr>
                <w:rFonts w:eastAsia="Malgun Gothic"/>
                <w:lang w:val="en-US"/>
              </w:rPr>
              <w:t>When NW is highly overloaded, it can configure smaller value of msgA-Trans-Max which is sufficient for UE to fallback 4-step RACH. So we don’t see benefit to introduce additional RA type switching mechanism.</w:t>
            </w:r>
          </w:p>
        </w:tc>
      </w:tr>
      <w:tr w:rsidR="002D224C" w:rsidRPr="00720B27" w14:paraId="6FFEBB97" w14:textId="77777777">
        <w:tc>
          <w:tcPr>
            <w:tcW w:w="1696" w:type="dxa"/>
            <w:vAlign w:val="center"/>
          </w:tcPr>
          <w:p w14:paraId="6FFEBB93" w14:textId="77777777" w:rsidR="002D224C" w:rsidRPr="00720B27" w:rsidRDefault="002D224C" w:rsidP="002D224C">
            <w:pPr>
              <w:rPr>
                <w:szCs w:val="20"/>
                <w:lang w:val="en-US"/>
              </w:rPr>
            </w:pPr>
          </w:p>
        </w:tc>
        <w:tc>
          <w:tcPr>
            <w:tcW w:w="1843" w:type="dxa"/>
          </w:tcPr>
          <w:p w14:paraId="6FFEBB94" w14:textId="77777777" w:rsidR="002D224C" w:rsidRPr="00720B27" w:rsidRDefault="002D224C" w:rsidP="002D224C">
            <w:pPr>
              <w:rPr>
                <w:lang w:val="en-US"/>
              </w:rPr>
            </w:pPr>
          </w:p>
        </w:tc>
        <w:tc>
          <w:tcPr>
            <w:tcW w:w="1985" w:type="dxa"/>
          </w:tcPr>
          <w:p w14:paraId="6FFEBB95" w14:textId="77777777" w:rsidR="002D224C" w:rsidRPr="00720B27" w:rsidRDefault="002D224C" w:rsidP="002D224C">
            <w:pPr>
              <w:rPr>
                <w:lang w:val="en-US"/>
              </w:rPr>
            </w:pPr>
          </w:p>
        </w:tc>
        <w:tc>
          <w:tcPr>
            <w:tcW w:w="4110" w:type="dxa"/>
          </w:tcPr>
          <w:p w14:paraId="6FFEBB96" w14:textId="77777777" w:rsidR="002D224C" w:rsidRPr="00720B27" w:rsidRDefault="002D224C" w:rsidP="002D224C">
            <w:pPr>
              <w:rPr>
                <w:lang w:val="en-US"/>
              </w:rPr>
            </w:pPr>
          </w:p>
        </w:tc>
      </w:tr>
    </w:tbl>
    <w:p w14:paraId="6FFEBB98" w14:textId="77777777" w:rsidR="009602F7" w:rsidRPr="00720B27" w:rsidRDefault="009602F7"/>
    <w:p w14:paraId="6FFEBB99" w14:textId="77777777" w:rsidR="009602F7" w:rsidRPr="00720B27" w:rsidRDefault="009602F7"/>
    <w:p w14:paraId="6FFEBB9A" w14:textId="77777777" w:rsidR="009602F7" w:rsidRDefault="006C0EDF">
      <w:pPr>
        <w:pStyle w:val="Heading2"/>
      </w:pPr>
      <w:r>
        <w:t>2.2</w:t>
      </w:r>
      <w:r>
        <w:tab/>
        <w:t>TA report</w:t>
      </w:r>
    </w:p>
    <w:p w14:paraId="6FFEBB9B" w14:textId="77777777" w:rsidR="009602F7" w:rsidRPr="00720B27" w:rsidRDefault="006C0EDF">
      <w:pPr>
        <w:rPr>
          <w:rFonts w:ascii="Arial" w:hAnsi="Arial"/>
        </w:rPr>
      </w:pPr>
      <w:r w:rsidRPr="00720B27">
        <w:rPr>
          <w:rFonts w:ascii="Arial" w:hAnsi="Arial"/>
        </w:rPr>
        <w:t>In NTN scenario, in order to assist uplink scheduling, RAN2 made the agreement in RAN2#112 to further discuss about reporting UE-calculated TA in e.g. msg3/msg5/msgA:</w:t>
      </w:r>
    </w:p>
    <w:p w14:paraId="6FFEBB9C"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B9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msg3/msg5/msgA</w:t>
            </w:r>
          </w:p>
          <w:p w14:paraId="6FFEBB9F"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Heading3"/>
      </w:pPr>
      <w:r>
        <w:t>2.2.1</w:t>
      </w:r>
      <w:r>
        <w:tab/>
        <w:t>Basic design</w:t>
      </w:r>
    </w:p>
    <w:p w14:paraId="6FFEBBAD" w14:textId="77777777" w:rsidR="009602F7" w:rsidRPr="00720B27" w:rsidRDefault="006C0EDF">
      <w:pPr>
        <w:rPr>
          <w:rFonts w:ascii="Arial" w:hAnsi="Arial"/>
        </w:rPr>
      </w:pPr>
      <w:r w:rsidRPr="00720B27">
        <w:rPr>
          <w:rFonts w:ascii="Arial" w:hAnsi="Arial"/>
        </w:rPr>
        <w:t>All relevant contributions mention that UE specific TA or UE specific RTT should be reported to gNB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MsgA/Msg1 transmission), and the exact information (e.g. size) depends on RAN1 outcome [1][6][8].</w:t>
      </w:r>
    </w:p>
    <w:p w14:paraId="6FFEBBB0"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14:paraId="6FFEBBB3"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BodyText"/>
              <w:jc w:val="center"/>
              <w:rPr>
                <w:szCs w:val="20"/>
              </w:rPr>
            </w:pPr>
            <w:r>
              <w:rPr>
                <w:szCs w:val="20"/>
              </w:rPr>
              <w:lastRenderedPageBreak/>
              <w:t>Company</w:t>
            </w:r>
          </w:p>
        </w:tc>
        <w:tc>
          <w:tcPr>
            <w:tcW w:w="1843" w:type="dxa"/>
            <w:shd w:val="clear" w:color="auto" w:fill="BFBFBF" w:themeFill="background1" w:themeFillShade="BF"/>
          </w:tcPr>
          <w:p w14:paraId="6FFEBBB5" w14:textId="77777777" w:rsidR="009602F7" w:rsidRPr="00720B27" w:rsidRDefault="006C0EDF">
            <w:pPr>
              <w:pStyle w:val="BodyText"/>
              <w:jc w:val="center"/>
              <w:rPr>
                <w:lang w:val="en-US"/>
              </w:rPr>
            </w:pPr>
            <w:r w:rsidRPr="00720B27">
              <w:rPr>
                <w:lang w:val="en-US"/>
              </w:rPr>
              <w:t xml:space="preserve">User specific TA as defined by RAN1? </w:t>
            </w:r>
          </w:p>
          <w:p w14:paraId="6FFEBBB6" w14:textId="77777777" w:rsidR="009602F7" w:rsidRDefault="006C0EDF">
            <w:pPr>
              <w:pStyle w:val="BodyText"/>
              <w:jc w:val="center"/>
            </w:pPr>
            <w:r>
              <w:t>(Y or N)</w:t>
            </w:r>
          </w:p>
        </w:tc>
        <w:tc>
          <w:tcPr>
            <w:tcW w:w="1985" w:type="dxa"/>
            <w:shd w:val="clear" w:color="auto" w:fill="BFBFBF" w:themeFill="background1" w:themeFillShade="BF"/>
          </w:tcPr>
          <w:p w14:paraId="6FFEBBB7" w14:textId="77777777" w:rsidR="009602F7" w:rsidRPr="00720B27" w:rsidRDefault="006C0EDF">
            <w:pPr>
              <w:pStyle w:val="BodyText"/>
              <w:jc w:val="center"/>
              <w:rPr>
                <w:lang w:val="en-US"/>
              </w:rPr>
            </w:pPr>
            <w:r w:rsidRPr="00720B27">
              <w:rPr>
                <w:lang w:val="en-US"/>
              </w:rPr>
              <w:t>Coarse UE-calculated TA value range represented by MSG1/MSGA PRACH resource</w:t>
            </w:r>
            <w:r w:rsidRPr="00720B27">
              <w:rPr>
                <w:lang w:val="en-US" w:eastAsia="zh-CN"/>
              </w:rPr>
              <w:t xml:space="preserve">? </w:t>
            </w:r>
          </w:p>
          <w:p w14:paraId="6FFEBBB8"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B9" w14:textId="77777777" w:rsidR="009602F7" w:rsidRDefault="006C0EDF">
            <w:pPr>
              <w:pStyle w:val="BodyText"/>
              <w:jc w:val="center"/>
            </w:pPr>
            <w:r>
              <w:rPr>
                <w:lang w:eastAsia="zh-CN"/>
              </w:rPr>
              <w:t>Comments</w:t>
            </w:r>
          </w:p>
          <w:p w14:paraId="6FFEBBBA" w14:textId="77777777" w:rsidR="009602F7" w:rsidRDefault="009602F7">
            <w:pPr>
              <w:pStyle w:val="BodyText"/>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lang w:eastAsia="zh-CN"/>
              </w:rPr>
              <w:t>Xiaomi</w:t>
            </w:r>
          </w:p>
        </w:tc>
        <w:tc>
          <w:tcPr>
            <w:tcW w:w="1843" w:type="dxa"/>
          </w:tcPr>
          <w:p w14:paraId="6FFEBBC3" w14:textId="77777777" w:rsidR="009602F7" w:rsidRDefault="006C0EDF">
            <w:r>
              <w:rPr>
                <w:rFonts w:hint="eastAsia"/>
                <w:lang w:eastAsia="zh-CN"/>
              </w:rPr>
              <w:t>Y</w:t>
            </w:r>
          </w:p>
        </w:tc>
        <w:tc>
          <w:tcPr>
            <w:tcW w:w="1985" w:type="dxa"/>
          </w:tcPr>
          <w:p w14:paraId="6FFEBBC4" w14:textId="77777777" w:rsidR="009602F7" w:rsidRDefault="006C0EDF">
            <w:r>
              <w:rPr>
                <w:rFonts w:hint="eastAsia"/>
                <w:lang w:eastAsia="zh-CN"/>
              </w:rPr>
              <w:t>N</w:t>
            </w:r>
          </w:p>
        </w:tc>
        <w:tc>
          <w:tcPr>
            <w:tcW w:w="4110" w:type="dxa"/>
          </w:tcPr>
          <w:p w14:paraId="6FFEBBC5" w14:textId="77777777" w:rsidR="009602F7" w:rsidRPr="00720B27" w:rsidRDefault="006C0EDF">
            <w:pPr>
              <w:rPr>
                <w:lang w:val="en-US"/>
              </w:rPr>
            </w:pPr>
            <w:r w:rsidRPr="00720B27">
              <w:rPr>
                <w:lang w:val="en-US" w:eastAsia="zh-CN"/>
              </w:rPr>
              <w:t>PRACH resource set based indication of TA is 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lang w:eastAsia="zh-CN"/>
              </w:rPr>
              <w:lastRenderedPageBreak/>
              <w:t>CATT</w:t>
            </w:r>
          </w:p>
        </w:tc>
        <w:tc>
          <w:tcPr>
            <w:tcW w:w="1843" w:type="dxa"/>
          </w:tcPr>
          <w:p w14:paraId="6FFEBBD5" w14:textId="77777777" w:rsidR="009602F7" w:rsidRDefault="006C0EDF">
            <w:r>
              <w:rPr>
                <w:rFonts w:hint="eastAsia"/>
                <w:lang w:eastAsia="zh-CN"/>
              </w:rPr>
              <w:t>Y</w:t>
            </w:r>
          </w:p>
        </w:tc>
        <w:tc>
          <w:tcPr>
            <w:tcW w:w="1985" w:type="dxa"/>
          </w:tcPr>
          <w:p w14:paraId="6FFEBBD6" w14:textId="77777777" w:rsidR="009602F7" w:rsidRDefault="006C0EDF">
            <w:r>
              <w:rPr>
                <w:rFonts w:hint="eastAsia"/>
                <w:lang w:eastAsia="zh-CN"/>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From gNB</w:t>
            </w:r>
            <w:r w:rsidRPr="00720B27">
              <w:rPr>
                <w:bCs/>
                <w:lang w:val="en-US"/>
              </w:rPr>
              <w:t>’</w:t>
            </w:r>
            <w:r w:rsidRPr="00720B27">
              <w:rPr>
                <w:rFonts w:hint="eastAsia"/>
                <w:bCs/>
                <w:lang w:val="en-US"/>
              </w:rPr>
              <w:t xml:space="preserve">s perspective, </w:t>
            </w:r>
            <w:r w:rsidRPr="00720B27">
              <w:rPr>
                <w:lang w:val="en-US"/>
              </w:rPr>
              <w:t>UE-gNB RTT</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r w:rsidRPr="00720B27">
              <w:rPr>
                <w:lang w:val="en-US"/>
              </w:rPr>
              <w:t>S</w:t>
            </w:r>
            <w:r w:rsidRPr="00720B27">
              <w:rPr>
                <w:rFonts w:hint="eastAsia"/>
                <w:lang w:val="en-US"/>
              </w:rPr>
              <w:t>o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User specific TA</w:t>
            </w:r>
            <w:r w:rsidRPr="00720B27">
              <w:rPr>
                <w:rFonts w:hint="eastAsia"/>
                <w:lang w:val="en-US"/>
              </w:rPr>
              <w:t>(</w:t>
            </w:r>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r w:rsidRPr="00720B27">
              <w:rPr>
                <w:rFonts w:eastAsiaTheme="majorEastAsia"/>
                <w:lang w:val="en-US"/>
              </w:rPr>
              <w:t>signalling</w:t>
            </w:r>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We think the UE-calculated TA value reported to NW via MsgA/Msg3 or other 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E1" w14:textId="77777777" w:rsidR="009602F7" w:rsidRDefault="006C0EDF">
            <w:r>
              <w:rPr>
                <w:rFonts w:hint="eastAsia"/>
                <w:lang w:eastAsia="zh-CN"/>
              </w:rPr>
              <w:t>Y</w:t>
            </w:r>
          </w:p>
        </w:tc>
        <w:tc>
          <w:tcPr>
            <w:tcW w:w="1985" w:type="dxa"/>
          </w:tcPr>
          <w:p w14:paraId="6FFEBBE2" w14:textId="77777777" w:rsidR="009602F7" w:rsidRDefault="006C0EDF">
            <w:r>
              <w:rPr>
                <w:rFonts w:hint="eastAsia"/>
                <w:lang w:eastAsia="zh-CN"/>
              </w:rPr>
              <w:t>N</w:t>
            </w:r>
          </w:p>
        </w:tc>
        <w:tc>
          <w:tcPr>
            <w:tcW w:w="4110" w:type="dxa"/>
          </w:tcPr>
          <w:p w14:paraId="6FFEBBE3" w14:textId="77777777" w:rsidR="009602F7" w:rsidRPr="00720B27" w:rsidRDefault="006C0EDF">
            <w:pPr>
              <w:rPr>
                <w:lang w:val="en-US"/>
              </w:rPr>
            </w:pPr>
            <w:r w:rsidRPr="00720B27">
              <w:rPr>
                <w:lang w:val="en-US" w:eastAsia="zh-CN"/>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F0" w14:textId="77777777" w:rsidR="009602F7" w:rsidRDefault="006C0EDF">
            <w:r>
              <w:rPr>
                <w:rFonts w:hint="eastAsia"/>
                <w:lang w:eastAsia="zh-CN"/>
              </w:rPr>
              <w:t>Y</w:t>
            </w:r>
          </w:p>
        </w:tc>
        <w:tc>
          <w:tcPr>
            <w:tcW w:w="1985" w:type="dxa"/>
          </w:tcPr>
          <w:p w14:paraId="6FFEBBF1" w14:textId="77777777" w:rsidR="009602F7" w:rsidRDefault="006C0EDF">
            <w:r>
              <w:rPr>
                <w:rFonts w:hint="eastAsia"/>
                <w:lang w:eastAsia="zh-CN"/>
              </w:rPr>
              <w:t>N</w:t>
            </w:r>
          </w:p>
        </w:tc>
        <w:tc>
          <w:tcPr>
            <w:tcW w:w="4110" w:type="dxa"/>
          </w:tcPr>
          <w:p w14:paraId="6FFEBBF2" w14:textId="77777777"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scheduling.</w:t>
            </w:r>
          </w:p>
        </w:tc>
      </w:tr>
      <w:tr w:rsidR="009602F7" w:rsidRPr="00720B27" w14:paraId="6FFEBBF8" w14:textId="77777777">
        <w:trPr>
          <w:ins w:id="41" w:author="cmcc-Liu Yuzhen" w:date="2021-03-22T16:04:00Z"/>
        </w:trPr>
        <w:tc>
          <w:tcPr>
            <w:tcW w:w="1696" w:type="dxa"/>
            <w:vAlign w:val="center"/>
          </w:tcPr>
          <w:p w14:paraId="6FFEBBF4" w14:textId="77777777" w:rsidR="009602F7" w:rsidRDefault="006C0EDF">
            <w:pPr>
              <w:rPr>
                <w:ins w:id="42" w:author="cmcc-Liu Yuzhen" w:date="2021-03-22T16:04:00Z"/>
                <w:rFonts w:eastAsia="Malgun Gothic"/>
                <w:szCs w:val="20"/>
              </w:rPr>
            </w:pPr>
            <w:ins w:id="43" w:author="cmcc-Liu Yuzhen" w:date="2021-03-22T16:04:00Z">
              <w:r>
                <w:rPr>
                  <w:rFonts w:hint="eastAsia"/>
                  <w:szCs w:val="20"/>
                  <w:lang w:val="en-GB" w:eastAsia="zh-CN"/>
                </w:rPr>
                <w:t>C</w:t>
              </w:r>
              <w:r>
                <w:rPr>
                  <w:szCs w:val="20"/>
                  <w:lang w:val="en-GB" w:eastAsia="zh-CN"/>
                </w:rPr>
                <w:t>MCC</w:t>
              </w:r>
            </w:ins>
          </w:p>
        </w:tc>
        <w:tc>
          <w:tcPr>
            <w:tcW w:w="1843" w:type="dxa"/>
          </w:tcPr>
          <w:p w14:paraId="6FFEBBF5" w14:textId="77777777" w:rsidR="009602F7" w:rsidRDefault="006C0EDF">
            <w:pPr>
              <w:rPr>
                <w:ins w:id="44" w:author="cmcc-Liu Yuzhen" w:date="2021-03-22T16:04:00Z"/>
                <w:rFonts w:eastAsia="Malgun Gothic"/>
              </w:rPr>
            </w:pPr>
            <w:ins w:id="45" w:author="cmcc-Liu Yuzhen" w:date="2021-03-22T16:04:00Z">
              <w:r>
                <w:rPr>
                  <w:rFonts w:hint="eastAsia"/>
                  <w:lang w:val="en-GB" w:eastAsia="zh-CN"/>
                </w:rPr>
                <w:t>Y</w:t>
              </w:r>
            </w:ins>
          </w:p>
        </w:tc>
        <w:tc>
          <w:tcPr>
            <w:tcW w:w="1985" w:type="dxa"/>
          </w:tcPr>
          <w:p w14:paraId="6FFEBBF6" w14:textId="77777777" w:rsidR="009602F7" w:rsidRDefault="006C0EDF">
            <w:pPr>
              <w:rPr>
                <w:ins w:id="46" w:author="cmcc-Liu Yuzhen" w:date="2021-03-22T16:04:00Z"/>
                <w:rFonts w:eastAsia="Malgun Gothic"/>
              </w:rPr>
            </w:pPr>
            <w:ins w:id="47" w:author="cmcc-Liu Yuzhen" w:date="2021-03-22T16:04:00Z">
              <w:r>
                <w:rPr>
                  <w:rFonts w:hint="eastAsia"/>
                  <w:lang w:val="en-GB" w:eastAsia="zh-CN"/>
                </w:rPr>
                <w:t>N</w:t>
              </w:r>
            </w:ins>
          </w:p>
        </w:tc>
        <w:tc>
          <w:tcPr>
            <w:tcW w:w="4110" w:type="dxa"/>
          </w:tcPr>
          <w:p w14:paraId="6FFEBBF7" w14:textId="77777777" w:rsidR="009602F7" w:rsidRPr="00720B27" w:rsidRDefault="006C0EDF">
            <w:pPr>
              <w:rPr>
                <w:ins w:id="48" w:author="cmcc-Liu Yuzhen" w:date="2021-03-22T16:04:00Z"/>
                <w:rFonts w:eastAsia="Malgun Gothic"/>
                <w:lang w:val="en-US"/>
              </w:rPr>
            </w:pPr>
            <w:ins w:id="49"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SimSun"/>
                <w:szCs w:val="20"/>
              </w:rPr>
            </w:pPr>
            <w:r>
              <w:rPr>
                <w:rFonts w:eastAsia="SimSun" w:hint="eastAsia"/>
                <w:szCs w:val="20"/>
                <w:lang w:val="en-US" w:eastAsia="zh-CN"/>
              </w:rPr>
              <w:t>ZTE</w:t>
            </w:r>
          </w:p>
        </w:tc>
        <w:tc>
          <w:tcPr>
            <w:tcW w:w="1843" w:type="dxa"/>
          </w:tcPr>
          <w:p w14:paraId="6FFEBBFA" w14:textId="77777777" w:rsidR="009602F7" w:rsidRDefault="006C0EDF">
            <w:pPr>
              <w:rPr>
                <w:rFonts w:eastAsia="SimSun"/>
              </w:rPr>
            </w:pPr>
            <w:r>
              <w:rPr>
                <w:rFonts w:eastAsia="SimSun" w:hint="eastAsia"/>
                <w:lang w:val="en-US" w:eastAsia="zh-CN"/>
              </w:rPr>
              <w:t>Y</w:t>
            </w:r>
          </w:p>
        </w:tc>
        <w:tc>
          <w:tcPr>
            <w:tcW w:w="1985" w:type="dxa"/>
          </w:tcPr>
          <w:p w14:paraId="6FFEBBFB" w14:textId="77777777" w:rsidR="009602F7" w:rsidRDefault="006C0EDF">
            <w:pPr>
              <w:rPr>
                <w:rFonts w:eastAsia="SimSun"/>
              </w:rPr>
            </w:pPr>
            <w:r>
              <w:rPr>
                <w:rFonts w:eastAsia="SimSun" w:hint="eastAsia"/>
                <w:lang w:val="en-US" w:eastAsia="zh-CN"/>
              </w:rPr>
              <w:t>N</w:t>
            </w:r>
          </w:p>
        </w:tc>
        <w:tc>
          <w:tcPr>
            <w:tcW w:w="4110" w:type="dxa"/>
          </w:tcPr>
          <w:p w14:paraId="6FFEBBFC" w14:textId="77777777" w:rsidR="009602F7" w:rsidRPr="00720B27" w:rsidRDefault="006C0EDF">
            <w:pPr>
              <w:rPr>
                <w:rFonts w:eastAsia="SimSun"/>
                <w:lang w:val="en-US"/>
              </w:rPr>
            </w:pPr>
            <w:r>
              <w:rPr>
                <w:rFonts w:eastAsia="SimSun" w:hint="eastAsia"/>
                <w:lang w:val="en-US" w:eastAsia="zh-CN"/>
              </w:rPr>
              <w:t>The TA value will be used for subsequent scheduling as well as DRX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lang w:val="en-GB"/>
              </w:rPr>
              <w:t>Y</w:t>
            </w:r>
          </w:p>
        </w:tc>
        <w:tc>
          <w:tcPr>
            <w:tcW w:w="4110" w:type="dxa"/>
          </w:tcPr>
          <w:p w14:paraId="6FFEBC01" w14:textId="77777777" w:rsidR="00607E9F" w:rsidRDefault="00607E9F" w:rsidP="00607E9F">
            <w:pPr>
              <w:rPr>
                <w:rFonts w:eastAsia="Malgun Gothic"/>
                <w:lang w:val="en-GB"/>
              </w:rPr>
            </w:pPr>
            <w:r>
              <w:rPr>
                <w:rFonts w:eastAsia="Malgun Gothic"/>
                <w:lang w:val="en-GB"/>
              </w:rPr>
              <w:t>D</w:t>
            </w:r>
            <w:r w:rsidRPr="00AF6F82">
              <w:rPr>
                <w:rFonts w:eastAsia="Malgun Gothic"/>
                <w:lang w:val="en-GB"/>
              </w:rPr>
              <w:t>uring the RA procedure, the UE applies the TA value received in RAR during the RA procedure, which means the network should calculate the UE-calculated TA value before sending RAR.</w:t>
            </w:r>
            <w:r>
              <w:rPr>
                <w:rFonts w:eastAsia="Malgun Gothic"/>
                <w:lang w:val="en-GB"/>
              </w:rPr>
              <w:t xml:space="preserve"> </w:t>
            </w:r>
            <w:r w:rsidRPr="00AF6F82">
              <w:rPr>
                <w:rFonts w:eastAsia="Malgun Gothic"/>
                <w:lang w:val="en-GB"/>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A9624D">
            <w:pPr>
              <w:rPr>
                <w:szCs w:val="20"/>
              </w:rPr>
            </w:pPr>
            <w:r>
              <w:rPr>
                <w:szCs w:val="20"/>
              </w:rPr>
              <w:lastRenderedPageBreak/>
              <w:t>Thales</w:t>
            </w:r>
          </w:p>
        </w:tc>
        <w:tc>
          <w:tcPr>
            <w:tcW w:w="1843" w:type="dxa"/>
          </w:tcPr>
          <w:p w14:paraId="6FFEBC05" w14:textId="77777777" w:rsidR="00720B27" w:rsidRPr="00BB7AD1" w:rsidRDefault="00720B27" w:rsidP="00A9624D">
            <w:pPr>
              <w:rPr>
                <w:rFonts w:eastAsia="Malgun Gothic"/>
              </w:rPr>
            </w:pPr>
            <w:r>
              <w:rPr>
                <w:rFonts w:eastAsia="Malgun Gothic"/>
              </w:rPr>
              <w:t>N</w:t>
            </w:r>
          </w:p>
        </w:tc>
        <w:tc>
          <w:tcPr>
            <w:tcW w:w="1985" w:type="dxa"/>
          </w:tcPr>
          <w:p w14:paraId="6FFEBC06" w14:textId="77777777" w:rsidR="00720B27" w:rsidRPr="00BB7AD1" w:rsidRDefault="00720B27" w:rsidP="00A9624D">
            <w:pPr>
              <w:rPr>
                <w:rFonts w:eastAsia="Malgun Gothic"/>
              </w:rPr>
            </w:pPr>
            <w:r>
              <w:rPr>
                <w:rFonts w:eastAsia="Malgun Gothic"/>
              </w:rPr>
              <w:t>N</w:t>
            </w:r>
          </w:p>
        </w:tc>
        <w:tc>
          <w:tcPr>
            <w:tcW w:w="4110" w:type="dxa"/>
          </w:tcPr>
          <w:p w14:paraId="6FFEBC07" w14:textId="77777777" w:rsidR="00720B27" w:rsidRDefault="00720B27" w:rsidP="00A9624D">
            <w:pPr>
              <w:rPr>
                <w:rFonts w:eastAsia="Malgun Gothic"/>
                <w:lang w:val="en-US"/>
              </w:rPr>
            </w:pPr>
            <w:r>
              <w:rPr>
                <w:rFonts w:eastAsia="Malgun Gothic"/>
                <w:lang w:val="en-US"/>
              </w:rPr>
              <w:t>Agree with Ericsson.</w:t>
            </w:r>
          </w:p>
          <w:p w14:paraId="6FFEBC08" w14:textId="77777777" w:rsidR="00720B27" w:rsidRDefault="00720B27" w:rsidP="00A9624D">
            <w:pPr>
              <w:rPr>
                <w:rFonts w:eastAsia="Malgun Gothic"/>
                <w:lang w:val="en-US"/>
              </w:rPr>
            </w:pPr>
            <w:r>
              <w:rPr>
                <w:rFonts w:eastAsia="Malgun Gothic"/>
                <w:lang w:val="en-US"/>
              </w:rPr>
              <w:t>Reporting only the UE specific TA might not be enough. We need to report also the timing drift rate on the service link.</w:t>
            </w:r>
          </w:p>
          <w:p w14:paraId="6FFEBC09" w14:textId="77777777" w:rsidR="00720B27" w:rsidRPr="00473E63" w:rsidRDefault="00720B27" w:rsidP="00A9624D">
            <w:pPr>
              <w:rPr>
                <w:rFonts w:eastAsia="Malgun Gothic"/>
                <w:lang w:val="en-US"/>
              </w:rPr>
            </w:pPr>
            <w:r>
              <w:rPr>
                <w:rFonts w:eastAsia="Malgun Gothic"/>
                <w:lang w:val="en-US"/>
              </w:rPr>
              <w:t xml:space="preserve">We recommend to report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970460" w:rsidRPr="00720B27" w14:paraId="6FFEBC1E" w14:textId="77777777">
        <w:tc>
          <w:tcPr>
            <w:tcW w:w="1696" w:type="dxa"/>
            <w:vAlign w:val="center"/>
          </w:tcPr>
          <w:p w14:paraId="6FFEBC1A" w14:textId="5332A49E" w:rsidR="00970460" w:rsidRPr="00720B27" w:rsidRDefault="00970460" w:rsidP="00970460">
            <w:pPr>
              <w:rPr>
                <w:rFonts w:eastAsia="SimSun"/>
                <w:szCs w:val="20"/>
                <w:lang w:val="en-US"/>
              </w:rPr>
            </w:pPr>
            <w:r>
              <w:rPr>
                <w:rFonts w:eastAsia="Malgun Gothic" w:cstheme="minorHAnsi"/>
                <w:szCs w:val="20"/>
                <w:lang w:val="en-US"/>
              </w:rPr>
              <w:t>Magister</w:t>
            </w:r>
          </w:p>
        </w:tc>
        <w:tc>
          <w:tcPr>
            <w:tcW w:w="1843" w:type="dxa"/>
          </w:tcPr>
          <w:p w14:paraId="6FFEBC1B" w14:textId="65FEC12B" w:rsidR="00970460" w:rsidRPr="00720B27" w:rsidRDefault="008C736F" w:rsidP="00970460">
            <w:pPr>
              <w:rPr>
                <w:rFonts w:eastAsia="Malgun Gothic"/>
                <w:lang w:val="en-US"/>
              </w:rPr>
            </w:pPr>
            <w:r>
              <w:rPr>
                <w:rFonts w:eastAsia="Malgun Gothic"/>
                <w:lang w:val="en-US"/>
              </w:rPr>
              <w:t>N</w:t>
            </w:r>
          </w:p>
        </w:tc>
        <w:tc>
          <w:tcPr>
            <w:tcW w:w="1985" w:type="dxa"/>
          </w:tcPr>
          <w:p w14:paraId="6FFEBC1C" w14:textId="78D0BB93" w:rsidR="00970460" w:rsidRPr="00720B27" w:rsidRDefault="00970460" w:rsidP="00970460">
            <w:pPr>
              <w:rPr>
                <w:rFonts w:eastAsia="Malgun Gothic"/>
                <w:lang w:val="en-US"/>
              </w:rPr>
            </w:pPr>
            <w:r>
              <w:rPr>
                <w:rFonts w:eastAsia="Malgun Gothic"/>
                <w:lang w:val="en-US"/>
              </w:rPr>
              <w:t>N</w:t>
            </w:r>
          </w:p>
        </w:tc>
        <w:tc>
          <w:tcPr>
            <w:tcW w:w="4110" w:type="dxa"/>
          </w:tcPr>
          <w:p w14:paraId="6FFEBC1D" w14:textId="30E0CB42" w:rsidR="00970460" w:rsidRPr="008C736F" w:rsidRDefault="008C736F" w:rsidP="00970460">
            <w:pPr>
              <w:rPr>
                <w:rFonts w:eastAsia="Malgun Gothic"/>
                <w:lang w:val="en-US"/>
              </w:rPr>
            </w:pPr>
            <w:r>
              <w:rPr>
                <w:lang w:val="en-US"/>
              </w:rPr>
              <w:t xml:space="preserve">Agree with Ericsson. Recommend </w:t>
            </w:r>
            <w:r w:rsidR="000B3C2D">
              <w:rPr>
                <w:lang w:val="en-US"/>
              </w:rPr>
              <w:t>to report UE position.</w:t>
            </w:r>
          </w:p>
        </w:tc>
      </w:tr>
      <w:tr w:rsidR="002D224C" w:rsidRPr="00720B27" w14:paraId="6FFEBC23" w14:textId="77777777">
        <w:tc>
          <w:tcPr>
            <w:tcW w:w="1696" w:type="dxa"/>
            <w:vAlign w:val="center"/>
          </w:tcPr>
          <w:p w14:paraId="6FFEBC1F" w14:textId="642A28B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C20" w14:textId="4068A629" w:rsidR="002D224C" w:rsidRPr="00720B27" w:rsidRDefault="002D224C" w:rsidP="002D224C">
            <w:pPr>
              <w:rPr>
                <w:rFonts w:eastAsia="Malgun Gothic"/>
                <w:lang w:val="en-US"/>
              </w:rPr>
            </w:pPr>
            <w:r>
              <w:rPr>
                <w:rFonts w:eastAsia="Malgun Gothic"/>
              </w:rPr>
              <w:t>Y</w:t>
            </w:r>
          </w:p>
        </w:tc>
        <w:tc>
          <w:tcPr>
            <w:tcW w:w="1985" w:type="dxa"/>
          </w:tcPr>
          <w:p w14:paraId="6FFEBC21" w14:textId="09BB36C9" w:rsidR="002D224C" w:rsidRPr="00720B27" w:rsidRDefault="002D224C" w:rsidP="002D224C">
            <w:pPr>
              <w:rPr>
                <w:rFonts w:eastAsia="Malgun Gothic"/>
                <w:lang w:val="en-US"/>
              </w:rPr>
            </w:pPr>
            <w:r>
              <w:rPr>
                <w:rFonts w:eastAsia="Malgun Gothic"/>
              </w:rPr>
              <w:t>N</w:t>
            </w:r>
          </w:p>
        </w:tc>
        <w:tc>
          <w:tcPr>
            <w:tcW w:w="4110" w:type="dxa"/>
          </w:tcPr>
          <w:p w14:paraId="6FFEBC22" w14:textId="6E315FDC" w:rsidR="002D224C" w:rsidRPr="00720B27" w:rsidRDefault="002D224C" w:rsidP="002D224C">
            <w:pPr>
              <w:rPr>
                <w:rFonts w:eastAsia="Malgun Gothic"/>
                <w:lang w:val="en-US"/>
              </w:rPr>
            </w:pPr>
            <w:r>
              <w:rPr>
                <w:rFonts w:eastAsia="Malgun Gothic"/>
              </w:rPr>
              <w:t>We share view from Xiaomi</w:t>
            </w:r>
          </w:p>
        </w:tc>
      </w:tr>
      <w:tr w:rsidR="002D224C" w:rsidRPr="00720B27" w14:paraId="6FFEBC28" w14:textId="77777777">
        <w:tc>
          <w:tcPr>
            <w:tcW w:w="1696" w:type="dxa"/>
            <w:vAlign w:val="center"/>
          </w:tcPr>
          <w:p w14:paraId="6FFEBC24" w14:textId="77777777" w:rsidR="002D224C" w:rsidRPr="00720B27" w:rsidRDefault="002D224C" w:rsidP="002D224C">
            <w:pPr>
              <w:rPr>
                <w:szCs w:val="20"/>
                <w:lang w:val="en-US"/>
              </w:rPr>
            </w:pPr>
          </w:p>
        </w:tc>
        <w:tc>
          <w:tcPr>
            <w:tcW w:w="1843" w:type="dxa"/>
          </w:tcPr>
          <w:p w14:paraId="6FFEBC25" w14:textId="77777777" w:rsidR="002D224C" w:rsidRPr="00720B27" w:rsidRDefault="002D224C" w:rsidP="002D224C">
            <w:pPr>
              <w:rPr>
                <w:lang w:val="en-US"/>
              </w:rPr>
            </w:pPr>
          </w:p>
        </w:tc>
        <w:tc>
          <w:tcPr>
            <w:tcW w:w="1985" w:type="dxa"/>
          </w:tcPr>
          <w:p w14:paraId="6FFEBC26" w14:textId="77777777" w:rsidR="002D224C" w:rsidRPr="00720B27" w:rsidRDefault="002D224C" w:rsidP="002D224C">
            <w:pPr>
              <w:rPr>
                <w:lang w:val="en-US"/>
              </w:rPr>
            </w:pPr>
          </w:p>
        </w:tc>
        <w:tc>
          <w:tcPr>
            <w:tcW w:w="4110" w:type="dxa"/>
          </w:tcPr>
          <w:p w14:paraId="6FFEBC27" w14:textId="77777777" w:rsidR="002D224C" w:rsidRPr="00720B27" w:rsidRDefault="002D224C" w:rsidP="002D224C">
            <w:pPr>
              <w:rPr>
                <w:lang w:val="en-US"/>
              </w:rPr>
            </w:pPr>
          </w:p>
        </w:tc>
      </w:tr>
    </w:tbl>
    <w:p w14:paraId="6FFEBC29" w14:textId="77777777" w:rsidR="009602F7" w:rsidRPr="00720B27" w:rsidRDefault="009602F7">
      <w:pPr>
        <w:rPr>
          <w:rFonts w:eastAsia="Yu Mincho"/>
        </w:rPr>
      </w:pPr>
    </w:p>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ListParagraph"/>
        <w:numPr>
          <w:ilvl w:val="0"/>
          <w:numId w:val="23"/>
        </w:numPr>
        <w:rPr>
          <w:rFonts w:ascii="Arial" w:hAnsi="Arial"/>
          <w:b/>
        </w:rPr>
      </w:pPr>
      <w:r w:rsidRPr="00720B27">
        <w:rPr>
          <w:rFonts w:ascii="Arial" w:hAnsi="Arial"/>
          <w:b/>
        </w:rPr>
        <w:t>For 2-step RA, the UE-calculated TA report can be multiplexed in MsgA PUSCH if the size of the MsgA PUSCH is enough. Otherwise, the UE-calculated TA reported should be transmitted via an UL-SCH resource scheduled by MsgB.</w:t>
      </w:r>
    </w:p>
    <w:p w14:paraId="6FFEBC2D"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BodyText"/>
              <w:jc w:val="center"/>
              <w:rPr>
                <w:lang w:val="en-US"/>
              </w:rPr>
            </w:pPr>
            <w:r w:rsidRPr="00720B27">
              <w:rPr>
                <w:lang w:val="en-US"/>
              </w:rPr>
              <w:t xml:space="preserve">Whether the principle above for TA report delivery is agreeable? </w:t>
            </w:r>
          </w:p>
          <w:p w14:paraId="6FFEBC30" w14:textId="77777777" w:rsidR="009602F7" w:rsidRDefault="006C0EDF">
            <w:pPr>
              <w:pStyle w:val="BodyText"/>
              <w:jc w:val="center"/>
            </w:pPr>
            <w:r>
              <w:t>(Y or N)</w:t>
            </w:r>
          </w:p>
        </w:tc>
        <w:tc>
          <w:tcPr>
            <w:tcW w:w="5386" w:type="dxa"/>
            <w:shd w:val="clear" w:color="auto" w:fill="BFBFBF" w:themeFill="background1" w:themeFillShade="BF"/>
          </w:tcPr>
          <w:p w14:paraId="6FFEBC31" w14:textId="77777777" w:rsidR="009602F7" w:rsidRDefault="006C0EDF">
            <w:pPr>
              <w:pStyle w:val="BodyText"/>
              <w:jc w:val="center"/>
            </w:pPr>
            <w:r>
              <w:rPr>
                <w:lang w:eastAsia="zh-CN"/>
              </w:rPr>
              <w:t>Comments</w:t>
            </w:r>
          </w:p>
          <w:p w14:paraId="6FFEBC32" w14:textId="77777777" w:rsidR="009602F7" w:rsidRDefault="009602F7">
            <w:pPr>
              <w:pStyle w:val="BodyText"/>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lastRenderedPageBreak/>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39" w14:textId="77777777" w:rsidR="009602F7" w:rsidRDefault="006C0EDF">
            <w:r>
              <w:rPr>
                <w:rFonts w:hint="eastAsia"/>
                <w:lang w:eastAsia="zh-CN"/>
              </w:rPr>
              <w:t>Y</w:t>
            </w:r>
            <w:r>
              <w:rPr>
                <w:lang w:eastAsia="zh-CN"/>
              </w:rPr>
              <w:t>es</w:t>
            </w:r>
          </w:p>
        </w:tc>
        <w:tc>
          <w:tcPr>
            <w:tcW w:w="5386" w:type="dxa"/>
          </w:tcPr>
          <w:p w14:paraId="6FFEBC3A" w14:textId="77777777"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14:paraId="6FFEBC3F" w14:textId="77777777"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20.6 ms in RTT for UE at shortest RTT or 20.6/541.46 = 3.8% in GEO</w:t>
            </w:r>
          </w:p>
          <w:p w14:paraId="6FFEBC43" w14:textId="77777777" w:rsidR="009602F7" w:rsidRPr="00720B27" w:rsidRDefault="006C0EDF">
            <w:pPr>
              <w:rPr>
                <w:lang w:val="en-US"/>
              </w:rPr>
            </w:pPr>
            <w:r w:rsidRPr="00720B27">
              <w:rPr>
                <w:lang w:val="en-US"/>
              </w:rPr>
              <w:t>6.36 ms in RTT for UE at shortest RTT or 6.36/41.77 = 15.2% in 1200 km LEO</w:t>
            </w:r>
          </w:p>
          <w:p w14:paraId="6FFEBC44" w14:textId="77777777" w:rsidR="009602F7" w:rsidRPr="00720B27" w:rsidRDefault="006C0EDF">
            <w:pPr>
              <w:rPr>
                <w:lang w:val="en-US"/>
              </w:rPr>
            </w:pPr>
            <w:r w:rsidRPr="00720B27">
              <w:rPr>
                <w:lang w:val="en-US"/>
              </w:rPr>
              <w:t>6.24 ms in RTT for UE at shortest RTT or 6.24/25.77 = 24.2% in 600 km LEO</w:t>
            </w:r>
          </w:p>
          <w:p w14:paraId="6FFEBC45" w14:textId="77777777" w:rsidR="009602F7" w:rsidRPr="00720B27" w:rsidRDefault="006C0EDF">
            <w:pPr>
              <w:rPr>
                <w:lang w:val="en-US"/>
              </w:rPr>
            </w:pPr>
            <w:r w:rsidRPr="00720B27">
              <w:rPr>
                <w:lang w:val="en-US"/>
              </w:rPr>
              <w:t>When delays are changing for all UEs in a cell, it may be complicated to signal new Koffset values to all UEs and to 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For 2-step RACH, SuccessRAR in MsgB does not include an UL grant. So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lastRenderedPageBreak/>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lang w:eastAsia="zh-CN"/>
              </w:rPr>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MsgA/Msg3 or via later PUSCH transmission depends the PUSCH size allocated by network. </w:t>
            </w:r>
            <w:r>
              <w:rPr>
                <w:lang w:eastAsia="zh-CN"/>
              </w:rP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64" w14:textId="77777777" w:rsidR="009602F7" w:rsidRDefault="006C0EDF">
            <w:r>
              <w:rPr>
                <w:rFonts w:hint="eastAsia"/>
                <w:lang w:eastAsia="zh-CN"/>
              </w:rPr>
              <w:t>Y</w:t>
            </w:r>
            <w:r>
              <w:rPr>
                <w:lang w:eastAsia="zh-CN"/>
              </w:rPr>
              <w:t>es but</w:t>
            </w:r>
          </w:p>
        </w:tc>
        <w:tc>
          <w:tcPr>
            <w:tcW w:w="5386" w:type="dxa"/>
          </w:tcPr>
          <w:p w14:paraId="6FFEBC65" w14:textId="77777777" w:rsidR="009602F7" w:rsidRPr="00720B27" w:rsidRDefault="006C0EDF">
            <w:pPr>
              <w:rPr>
                <w:lang w:val="en-US"/>
              </w:rPr>
            </w:pPr>
            <w:r w:rsidRPr="00720B27">
              <w:rPr>
                <w:rFonts w:hint="eastAsia"/>
                <w:lang w:val="en-US" w:eastAsia="zh-CN"/>
              </w:rPr>
              <w:t>W</w:t>
            </w:r>
            <w:r w:rsidRPr="00720B27">
              <w:rPr>
                <w:lang w:val="en-US" w:eastAsia="zh-CN"/>
              </w:rPr>
              <w:t>e understand the benifit but have concern on the size required for reporting. Besides we think it is better to be optional and controlled by NW.</w:t>
            </w:r>
          </w:p>
        </w:tc>
      </w:tr>
      <w:tr w:rsidR="009602F7" w:rsidRPr="00720B27" w14:paraId="6FFEBC6A" w14:textId="77777777">
        <w:trPr>
          <w:ins w:id="50" w:author="cmcc-Liu Yuzhen" w:date="2021-03-22T16:05:00Z"/>
        </w:trPr>
        <w:tc>
          <w:tcPr>
            <w:tcW w:w="1696" w:type="dxa"/>
            <w:vAlign w:val="center"/>
          </w:tcPr>
          <w:p w14:paraId="6FFEBC67" w14:textId="77777777" w:rsidR="009602F7" w:rsidRDefault="006C0EDF">
            <w:pPr>
              <w:rPr>
                <w:ins w:id="51" w:author="cmcc-Liu Yuzhen" w:date="2021-03-22T16:05:00Z"/>
                <w:rFonts w:eastAsia="Malgun Gothic"/>
                <w:szCs w:val="20"/>
              </w:rPr>
            </w:pPr>
            <w:ins w:id="52" w:author="cmcc-Liu Yuzhen" w:date="2021-03-22T16:05:00Z">
              <w:r>
                <w:rPr>
                  <w:rFonts w:hint="eastAsia"/>
                  <w:szCs w:val="20"/>
                  <w:lang w:val="en-GB" w:eastAsia="zh-CN"/>
                </w:rPr>
                <w:t>C</w:t>
              </w:r>
              <w:r>
                <w:rPr>
                  <w:szCs w:val="20"/>
                  <w:lang w:val="en-GB" w:eastAsia="zh-CN"/>
                </w:rPr>
                <w:t>MCC</w:t>
              </w:r>
            </w:ins>
          </w:p>
        </w:tc>
        <w:tc>
          <w:tcPr>
            <w:tcW w:w="2552" w:type="dxa"/>
          </w:tcPr>
          <w:p w14:paraId="6FFEBC68" w14:textId="77777777" w:rsidR="009602F7" w:rsidRDefault="006C0EDF">
            <w:pPr>
              <w:rPr>
                <w:ins w:id="53" w:author="cmcc-Liu Yuzhen" w:date="2021-03-22T16:05:00Z"/>
                <w:rFonts w:eastAsia="Malgun Gothic"/>
              </w:rPr>
            </w:pPr>
            <w:ins w:id="54" w:author="cmcc-Liu Yuzhen" w:date="2021-03-22T16:05:00Z">
              <w:r>
                <w:rPr>
                  <w:rFonts w:hint="eastAsia"/>
                  <w:lang w:val="en-GB" w:eastAsia="zh-CN"/>
                </w:rPr>
                <w:t>Y</w:t>
              </w:r>
              <w:r>
                <w:rPr>
                  <w:lang w:val="en-GB" w:eastAsia="zh-CN"/>
                </w:rPr>
                <w:t>es with comments</w:t>
              </w:r>
            </w:ins>
          </w:p>
        </w:tc>
        <w:tc>
          <w:tcPr>
            <w:tcW w:w="5386" w:type="dxa"/>
          </w:tcPr>
          <w:p w14:paraId="6FFEBC69" w14:textId="77777777" w:rsidR="009602F7" w:rsidRPr="00720B27" w:rsidRDefault="006C0EDF">
            <w:pPr>
              <w:rPr>
                <w:ins w:id="55" w:author="cmcc-Liu Yuzhen" w:date="2021-03-22T16:05:00Z"/>
                <w:rFonts w:eastAsia="Malgun Gothic"/>
                <w:lang w:val="en-US"/>
              </w:rPr>
            </w:pPr>
            <w:ins w:id="56" w:author="cmcc-Liu Yuzhen" w:date="2021-03-22T16:05:00Z">
              <w:r>
                <w:rPr>
                  <w:lang w:val="en"/>
                </w:rPr>
                <w:t>Whether to introduce larger Msg3/MsgA size needs RAN1 input.</w:t>
              </w:r>
            </w:ins>
          </w:p>
        </w:tc>
      </w:tr>
      <w:tr w:rsidR="009602F7" w:rsidRPr="00720B27" w14:paraId="6FFEBC72" w14:textId="77777777">
        <w:tc>
          <w:tcPr>
            <w:tcW w:w="1696" w:type="dxa"/>
            <w:vAlign w:val="center"/>
          </w:tcPr>
          <w:p w14:paraId="6FFEBC6B" w14:textId="77777777" w:rsidR="009602F7" w:rsidRDefault="006C0EDF">
            <w:pPr>
              <w:rPr>
                <w:rFonts w:eastAsia="SimSun"/>
                <w:szCs w:val="20"/>
              </w:rPr>
            </w:pPr>
            <w:r>
              <w:rPr>
                <w:rFonts w:eastAsia="SimSun" w:hint="eastAsia"/>
                <w:szCs w:val="20"/>
                <w:lang w:val="en-US" w:eastAsia="zh-CN"/>
              </w:rPr>
              <w:t>ZTE</w:t>
            </w:r>
          </w:p>
        </w:tc>
        <w:tc>
          <w:tcPr>
            <w:tcW w:w="2552" w:type="dxa"/>
          </w:tcPr>
          <w:p w14:paraId="6FFEBC6C" w14:textId="77777777" w:rsidR="009602F7" w:rsidRDefault="006C0EDF">
            <w:pPr>
              <w:rPr>
                <w:rFonts w:eastAsia="SimSun"/>
              </w:rPr>
            </w:pPr>
            <w:r>
              <w:rPr>
                <w:rFonts w:eastAsia="SimSun" w:hint="eastAsia"/>
                <w:lang w:val="en-US" w:eastAsia="zh-CN"/>
              </w:rPr>
              <w:t>Partially yes, and</w:t>
            </w:r>
          </w:p>
        </w:tc>
        <w:tc>
          <w:tcPr>
            <w:tcW w:w="5386" w:type="dxa"/>
          </w:tcPr>
          <w:p w14:paraId="6FFEBC6D" w14:textId="77777777" w:rsidR="009602F7" w:rsidRPr="00720B27" w:rsidRDefault="006C0EDF">
            <w:pPr>
              <w:rPr>
                <w:rFonts w:eastAsia="SimSun"/>
                <w:lang w:val="en-US"/>
              </w:rPr>
            </w:pPr>
            <w:r>
              <w:rPr>
                <w:rFonts w:eastAsia="SimSun" w:hint="eastAsia"/>
                <w:lang w:val="en-US" w:eastAsia="zh-CN"/>
              </w:rPr>
              <w:t xml:space="preserve">The TA report in RACH will be used for subsequent Msg4/MsgB scheduling, to minimize the access delay, it is preferred that UE can always report the TA in Msg3/MsgA. </w:t>
            </w:r>
          </w:p>
          <w:p w14:paraId="6FFEBC6E" w14:textId="77777777" w:rsidR="009602F7" w:rsidRPr="00720B27" w:rsidRDefault="009602F7">
            <w:pPr>
              <w:rPr>
                <w:rFonts w:eastAsia="SimSun"/>
                <w:lang w:val="en-US"/>
              </w:rPr>
            </w:pPr>
          </w:p>
          <w:p w14:paraId="6FFEBC6F" w14:textId="77777777" w:rsidR="009602F7" w:rsidRPr="00720B27" w:rsidRDefault="006C0EDF">
            <w:pPr>
              <w:rPr>
                <w:rFonts w:eastAsia="SimSun"/>
                <w:lang w:val="en-US"/>
              </w:rPr>
            </w:pPr>
            <w:r>
              <w:rPr>
                <w:rFonts w:eastAsia="SimSun" w:hint="eastAsia"/>
                <w:lang w:val="en-US" w:eastAsia="zh-CN"/>
              </w:rPr>
              <w:t xml:space="preserve">Noted the ue-identity included in Msg3/MsgA consists 39 bits part of 5G-S-TMSI and 39 bits random value. Considering the ue-identity included is mostly used for contention resolution (48 bits), it shall be fine to take several bits out of the random value part for TA report, which can resolve the insufficient Msg3 space issue. For example if only service link delay is reported, then the </w:t>
            </w:r>
            <w:r>
              <w:rPr>
                <w:rFonts w:eastAsia="SimSun" w:hint="eastAsia"/>
                <w:lang w:val="en-US" w:eastAsia="zh-CN"/>
              </w:rPr>
              <w:lastRenderedPageBreak/>
              <w:t>maximum bits required in Msg3/MsgA is 9 bits assuming the worst case (e.g., maximum 270 ms in GEO).</w:t>
            </w:r>
          </w:p>
          <w:p w14:paraId="6FFEBC70" w14:textId="77777777" w:rsidR="009602F7" w:rsidRPr="00720B27" w:rsidRDefault="009602F7">
            <w:pPr>
              <w:rPr>
                <w:rFonts w:eastAsia="SimSun"/>
                <w:lang w:val="en-US"/>
              </w:rPr>
            </w:pPr>
          </w:p>
          <w:p w14:paraId="6FFEBC71" w14:textId="77777777" w:rsidR="009602F7" w:rsidRPr="00720B27" w:rsidRDefault="009602F7">
            <w:pPr>
              <w:rPr>
                <w:rFonts w:eastAsia="SimSun"/>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lang w:val="en-GB"/>
              </w:rPr>
              <w:lastRenderedPageBreak/>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lang w:val="en-GB"/>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A9624D">
            <w:pPr>
              <w:rPr>
                <w:szCs w:val="20"/>
              </w:rPr>
            </w:pPr>
            <w:r>
              <w:rPr>
                <w:szCs w:val="20"/>
              </w:rPr>
              <w:t>Thales</w:t>
            </w:r>
          </w:p>
        </w:tc>
        <w:tc>
          <w:tcPr>
            <w:tcW w:w="2552" w:type="dxa"/>
          </w:tcPr>
          <w:p w14:paraId="6FFEBC78" w14:textId="77777777" w:rsidR="00720B27" w:rsidRPr="00BB7AD1" w:rsidRDefault="00720B27" w:rsidP="00A9624D">
            <w:pPr>
              <w:rPr>
                <w:rFonts w:eastAsia="Malgun Gothic"/>
              </w:rPr>
            </w:pPr>
            <w:r>
              <w:rPr>
                <w:rFonts w:eastAsia="Malgun Gothic"/>
              </w:rPr>
              <w:t>No</w:t>
            </w:r>
          </w:p>
        </w:tc>
        <w:tc>
          <w:tcPr>
            <w:tcW w:w="5386" w:type="dxa"/>
          </w:tcPr>
          <w:p w14:paraId="6FFEBC79" w14:textId="77777777" w:rsidR="00720B27" w:rsidRPr="00473E63" w:rsidRDefault="00720B27" w:rsidP="00A9624D">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The gNB can decide how and when to get the TA report to facilitate scheduling (e.g., periodic, asynchronous such as request-based, or asynchronous such as rule-based). Example of rule-based reporting: If the difference 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We shared the view explained by Ericsson and Nokia as network can request TA repoorting when required instead of increasing the burden in msg.3/MsgA.</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BD3342" w:rsidRPr="00720B27" w14:paraId="6FFEBC8A" w14:textId="77777777">
        <w:tc>
          <w:tcPr>
            <w:tcW w:w="1696" w:type="dxa"/>
            <w:vAlign w:val="center"/>
          </w:tcPr>
          <w:p w14:paraId="6FFEBC87" w14:textId="716E7D68" w:rsidR="00BD3342" w:rsidRPr="00720B27" w:rsidRDefault="00BD3342" w:rsidP="00BD3342">
            <w:pPr>
              <w:rPr>
                <w:rFonts w:eastAsia="SimSun"/>
                <w:szCs w:val="20"/>
                <w:lang w:val="en-US"/>
              </w:rPr>
            </w:pPr>
            <w:r>
              <w:rPr>
                <w:rFonts w:eastAsia="Malgun Gothic" w:cstheme="minorHAnsi"/>
                <w:szCs w:val="20"/>
                <w:lang w:val="en-US"/>
              </w:rPr>
              <w:t>Magister</w:t>
            </w:r>
          </w:p>
        </w:tc>
        <w:tc>
          <w:tcPr>
            <w:tcW w:w="2552" w:type="dxa"/>
          </w:tcPr>
          <w:p w14:paraId="6FFEBC88" w14:textId="2063A3B7" w:rsidR="00BD3342" w:rsidRPr="00720B27" w:rsidRDefault="0006267B" w:rsidP="00BD3342">
            <w:pPr>
              <w:rPr>
                <w:rFonts w:eastAsia="Malgun Gothic"/>
                <w:lang w:val="en-US"/>
              </w:rPr>
            </w:pPr>
            <w:r>
              <w:rPr>
                <w:rFonts w:eastAsia="Malgun Gothic"/>
                <w:lang w:val="en-US"/>
              </w:rPr>
              <w:t>N</w:t>
            </w:r>
          </w:p>
        </w:tc>
        <w:tc>
          <w:tcPr>
            <w:tcW w:w="5386" w:type="dxa"/>
          </w:tcPr>
          <w:p w14:paraId="6FFEBC89" w14:textId="5E37A63E" w:rsidR="00BD3342" w:rsidRPr="00720B27" w:rsidRDefault="0006267B" w:rsidP="00BD3342">
            <w:pPr>
              <w:rPr>
                <w:rFonts w:eastAsia="Malgun Gothic"/>
                <w:lang w:val="en-US"/>
              </w:rPr>
            </w:pPr>
            <w:r>
              <w:rPr>
                <w:lang w:val="en-US"/>
              </w:rPr>
              <w:t>Recommend to report UE position.</w:t>
            </w:r>
          </w:p>
        </w:tc>
      </w:tr>
      <w:tr w:rsidR="002D224C" w:rsidRPr="00720B27" w14:paraId="6FFEBC8E" w14:textId="77777777">
        <w:tc>
          <w:tcPr>
            <w:tcW w:w="1696" w:type="dxa"/>
            <w:vAlign w:val="center"/>
          </w:tcPr>
          <w:p w14:paraId="6FFEBC8B" w14:textId="4DAF21BF"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8C" w14:textId="52AE855C" w:rsidR="002D224C" w:rsidRPr="00720B27" w:rsidRDefault="002D224C" w:rsidP="002D224C">
            <w:pPr>
              <w:rPr>
                <w:rFonts w:eastAsia="Malgun Gothic"/>
                <w:lang w:val="en-US"/>
              </w:rPr>
            </w:pPr>
            <w:r>
              <w:rPr>
                <w:rFonts w:eastAsia="Malgun Gothic"/>
              </w:rPr>
              <w:t>Yes</w:t>
            </w:r>
          </w:p>
        </w:tc>
        <w:tc>
          <w:tcPr>
            <w:tcW w:w="5386" w:type="dxa"/>
          </w:tcPr>
          <w:p w14:paraId="6FFEBC8D" w14:textId="77777777" w:rsidR="002D224C" w:rsidRPr="00720B27" w:rsidRDefault="002D224C" w:rsidP="002D224C">
            <w:pPr>
              <w:rPr>
                <w:rFonts w:eastAsia="Malgun Gothic"/>
                <w:lang w:val="en-US"/>
              </w:rPr>
            </w:pPr>
          </w:p>
        </w:tc>
      </w:tr>
      <w:tr w:rsidR="002D224C" w:rsidRPr="00720B27" w14:paraId="6FFEBC92" w14:textId="77777777">
        <w:tc>
          <w:tcPr>
            <w:tcW w:w="1696" w:type="dxa"/>
            <w:vAlign w:val="center"/>
          </w:tcPr>
          <w:p w14:paraId="6FFEBC8F" w14:textId="77777777" w:rsidR="002D224C" w:rsidRPr="00720B27" w:rsidRDefault="002D224C" w:rsidP="002D224C">
            <w:pPr>
              <w:rPr>
                <w:szCs w:val="20"/>
                <w:lang w:val="en-US"/>
              </w:rPr>
            </w:pPr>
          </w:p>
        </w:tc>
        <w:tc>
          <w:tcPr>
            <w:tcW w:w="2552" w:type="dxa"/>
          </w:tcPr>
          <w:p w14:paraId="6FFEBC90" w14:textId="77777777" w:rsidR="002D224C" w:rsidRPr="00720B27" w:rsidRDefault="002D224C" w:rsidP="002D224C">
            <w:pPr>
              <w:rPr>
                <w:lang w:val="en-US"/>
              </w:rPr>
            </w:pPr>
          </w:p>
        </w:tc>
        <w:tc>
          <w:tcPr>
            <w:tcW w:w="5386" w:type="dxa"/>
          </w:tcPr>
          <w:p w14:paraId="6FFEBC91" w14:textId="77777777" w:rsidR="002D224C" w:rsidRPr="00720B27" w:rsidRDefault="002D224C" w:rsidP="002D224C">
            <w:pPr>
              <w:rPr>
                <w:lang w:val="en-US"/>
              </w:rPr>
            </w:pPr>
          </w:p>
        </w:tc>
      </w:tr>
    </w:tbl>
    <w:p w14:paraId="6FFEBC93" w14:textId="77777777" w:rsidR="009602F7" w:rsidRPr="00720B27" w:rsidRDefault="009602F7">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an UL-SCH resource scheduled by MsgB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BodyText"/>
              <w:jc w:val="center"/>
            </w:pPr>
            <w:r>
              <w:t>(Y or N)</w:t>
            </w:r>
          </w:p>
        </w:tc>
        <w:tc>
          <w:tcPr>
            <w:tcW w:w="5386" w:type="dxa"/>
            <w:shd w:val="clear" w:color="auto" w:fill="BFBFBF" w:themeFill="background1" w:themeFillShade="BF"/>
          </w:tcPr>
          <w:p w14:paraId="6FFEBC99" w14:textId="77777777" w:rsidR="009602F7" w:rsidRDefault="006C0EDF">
            <w:pPr>
              <w:pStyle w:val="BodyText"/>
              <w:jc w:val="center"/>
            </w:pPr>
            <w:r>
              <w:rPr>
                <w:lang w:eastAsia="zh-CN"/>
              </w:rPr>
              <w:t>Comments</w:t>
            </w:r>
          </w:p>
          <w:p w14:paraId="6FFEBC9A" w14:textId="77777777" w:rsidR="009602F7" w:rsidRDefault="009602F7">
            <w:pPr>
              <w:pStyle w:val="BodyText"/>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lang w:eastAsia="zh-CN"/>
              </w:rPr>
              <w:lastRenderedPageBreak/>
              <w:t>X</w:t>
            </w:r>
            <w:r>
              <w:rPr>
                <w:szCs w:val="20"/>
                <w:lang w:eastAsia="zh-CN"/>
              </w:rPr>
              <w:t>iaomi</w:t>
            </w:r>
          </w:p>
        </w:tc>
        <w:tc>
          <w:tcPr>
            <w:tcW w:w="2552" w:type="dxa"/>
          </w:tcPr>
          <w:p w14:paraId="6FFEBCA1" w14:textId="77777777" w:rsidR="009602F7" w:rsidRDefault="006C0EDF">
            <w:r>
              <w:rPr>
                <w:rFonts w:hint="eastAsia"/>
                <w:lang w:eastAsia="zh-CN"/>
              </w:rPr>
              <w:t>Y</w:t>
            </w:r>
          </w:p>
        </w:tc>
        <w:tc>
          <w:tcPr>
            <w:tcW w:w="5386" w:type="dxa"/>
          </w:tcPr>
          <w:p w14:paraId="6FFEBCA2" w14:textId="77777777"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lang w:eastAsia="zh-CN"/>
              </w:rPr>
              <w:t>CATT</w:t>
            </w:r>
          </w:p>
        </w:tc>
        <w:tc>
          <w:tcPr>
            <w:tcW w:w="2552" w:type="dxa"/>
          </w:tcPr>
          <w:p w14:paraId="6FFEBCAE" w14:textId="77777777" w:rsidR="009602F7" w:rsidRDefault="006C0EDF">
            <w:r>
              <w:rPr>
                <w:rFonts w:hint="eastAsia"/>
                <w:lang w:eastAsia="zh-CN"/>
              </w:rPr>
              <w:t>Y</w:t>
            </w:r>
          </w:p>
        </w:tc>
        <w:tc>
          <w:tcPr>
            <w:tcW w:w="5386" w:type="dxa"/>
          </w:tcPr>
          <w:p w14:paraId="6FFEBCAF" w14:textId="77777777" w:rsidR="009602F7" w:rsidRPr="00720B27" w:rsidRDefault="006C0EDF">
            <w:pPr>
              <w:rPr>
                <w:lang w:val="en-US"/>
              </w:rPr>
            </w:pPr>
            <w:r w:rsidRPr="00720B27">
              <w:rPr>
                <w:lang w:val="en-US" w:eastAsia="zh-CN"/>
              </w:rPr>
              <w:t>T</w:t>
            </w:r>
            <w:r w:rsidRPr="00720B27">
              <w:rPr>
                <w:rFonts w:hint="eastAsia"/>
                <w:lang w:val="en-US" w:eastAsia="zh-CN"/>
              </w:rPr>
              <w:t>he reason why UE report the TA to gNB is that the value</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eastAsia="zh-CN"/>
              </w:rPr>
              <w:t>We think either option is ok, we just need to choose one.</w:t>
            </w:r>
          </w:p>
          <w:p w14:paraId="6FFEBCB9" w14:textId="77777777" w:rsidR="009602F7" w:rsidRPr="00720B27" w:rsidRDefault="006C0EDF">
            <w:pPr>
              <w:rPr>
                <w:lang w:val="en-US"/>
              </w:rPr>
            </w:pPr>
            <w:r w:rsidRPr="00720B27">
              <w:rPr>
                <w:lang w:val="en-US" w:eastAsia="zh-CN"/>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eastAsia="zh-CN"/>
              </w:rPr>
              <w:t>If UE reports the UE-calculated TA, network could derive UE’s absolute TA by adding the broadcasted common TA and timing adjustment in RAR/MSGB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lang w:eastAsia="zh-CN"/>
              </w:rPr>
              <w:t>E</w:t>
            </w:r>
            <w:r>
              <w:rPr>
                <w:lang w:eastAsia="zh-CN"/>
              </w:rPr>
              <w:t>ither way can work.</w:t>
            </w:r>
          </w:p>
        </w:tc>
      </w:tr>
      <w:tr w:rsidR="009602F7" w:rsidRPr="00720B27" w14:paraId="6FFEBCCC" w14:textId="77777777">
        <w:trPr>
          <w:ins w:id="57" w:author="cmcc-Liu Yuzhen" w:date="2021-03-22T16:05:00Z"/>
        </w:trPr>
        <w:tc>
          <w:tcPr>
            <w:tcW w:w="1696" w:type="dxa"/>
            <w:vAlign w:val="center"/>
          </w:tcPr>
          <w:p w14:paraId="6FFEBCC9" w14:textId="77777777" w:rsidR="009602F7" w:rsidRDefault="006C0EDF">
            <w:pPr>
              <w:rPr>
                <w:ins w:id="58" w:author="cmcc-Liu Yuzhen" w:date="2021-03-22T16:05:00Z"/>
                <w:rFonts w:eastAsia="Malgun Gothic"/>
                <w:szCs w:val="20"/>
              </w:rPr>
            </w:pPr>
            <w:ins w:id="59" w:author="cmcc-Liu Yuzhen" w:date="2021-03-22T16:05:00Z">
              <w:r>
                <w:rPr>
                  <w:rFonts w:hint="eastAsia"/>
                  <w:szCs w:val="20"/>
                  <w:lang w:val="en-GB" w:eastAsia="zh-CN"/>
                </w:rPr>
                <w:t>C</w:t>
              </w:r>
              <w:r>
                <w:rPr>
                  <w:szCs w:val="20"/>
                  <w:lang w:val="en-GB" w:eastAsia="zh-CN"/>
                </w:rPr>
                <w:t>MCC</w:t>
              </w:r>
            </w:ins>
          </w:p>
        </w:tc>
        <w:tc>
          <w:tcPr>
            <w:tcW w:w="2552" w:type="dxa"/>
          </w:tcPr>
          <w:p w14:paraId="6FFEBCCA" w14:textId="77777777" w:rsidR="009602F7" w:rsidRDefault="006C0EDF">
            <w:pPr>
              <w:rPr>
                <w:ins w:id="60" w:author="cmcc-Liu Yuzhen" w:date="2021-03-22T16:05:00Z"/>
                <w:rFonts w:eastAsia="Malgun Gothic"/>
              </w:rPr>
            </w:pPr>
            <w:ins w:id="61" w:author="cmcc-Liu Yuzhen" w:date="2021-03-22T16:05:00Z">
              <w:r>
                <w:rPr>
                  <w:rFonts w:hint="eastAsia"/>
                  <w:lang w:val="en-GB" w:eastAsia="zh-CN"/>
                </w:rPr>
                <w:t>N</w:t>
              </w:r>
            </w:ins>
          </w:p>
        </w:tc>
        <w:tc>
          <w:tcPr>
            <w:tcW w:w="5386" w:type="dxa"/>
          </w:tcPr>
          <w:p w14:paraId="6FFEBCCB" w14:textId="77777777" w:rsidR="009602F7" w:rsidRPr="00720B27" w:rsidRDefault="006C0EDF">
            <w:pPr>
              <w:rPr>
                <w:ins w:id="62" w:author="cmcc-Liu Yuzhen" w:date="2021-03-22T16:05:00Z"/>
                <w:rFonts w:eastAsia="Malgun Gothic"/>
                <w:lang w:val="en-US"/>
              </w:rPr>
            </w:pPr>
            <w:ins w:id="63" w:author="cmcc-Liu Yuzhen" w:date="2021-03-22T16:05:00Z">
              <w:r>
                <w:rPr>
                  <w:lang w:val="en"/>
                </w:rPr>
                <w:t>What is not clear on the NW side is only the pre-compensation</w:t>
              </w:r>
              <w:r>
                <w:rPr>
                  <w:lang w:val="en-US"/>
                </w:rPr>
                <w:t xml:space="preserve"> </w:t>
              </w:r>
              <w:r>
                <w:rPr>
                  <w:lang w:val="en"/>
                </w:rPr>
                <w:t>part calculate by UE itself</w:t>
              </w:r>
            </w:ins>
            <w:ins w:id="64" w:author="cmcc-Liu Yuzhen" w:date="2021-03-22T16:08:00Z">
              <w:r>
                <w:rPr>
                  <w:lang w:val="en"/>
                </w:rPr>
                <w:t>,</w:t>
              </w:r>
            </w:ins>
            <w:ins w:id="65" w:author="cmcc-Liu Yuzhen" w:date="2021-03-22T16:06:00Z">
              <w:r>
                <w:rPr>
                  <w:lang w:val="en"/>
                </w:rPr>
                <w:t xml:space="preserve"> with the</w:t>
              </w:r>
            </w:ins>
            <w:ins w:id="66" w:author="cmcc-Liu Yuzhen" w:date="2021-03-22T16:05:00Z">
              <w:r>
                <w:rPr>
                  <w:lang w:val="en"/>
                </w:rPr>
                <w:t xml:space="preserve"> consider</w:t>
              </w:r>
            </w:ins>
            <w:ins w:id="67" w:author="cmcc-Liu Yuzhen" w:date="2021-03-22T16:06:00Z">
              <w:r>
                <w:rPr>
                  <w:lang w:val="en"/>
                </w:rPr>
                <w:t>ation of</w:t>
              </w:r>
            </w:ins>
            <w:ins w:id="68" w:author="cmcc-Liu Yuzhen" w:date="2021-03-22T16:05:00Z">
              <w:r>
                <w:rPr>
                  <w:lang w:val="en"/>
                </w:rPr>
                <w:t xml:space="preserve"> the msg size</w:t>
              </w:r>
            </w:ins>
            <w:ins w:id="69" w:author="cmcc-Liu Yuzhen" w:date="2021-03-22T16:07:00Z">
              <w:r>
                <w:rPr>
                  <w:lang w:val="en"/>
                </w:rPr>
                <w:t xml:space="preserve"> limitation as well</w:t>
              </w:r>
            </w:ins>
            <w:ins w:id="70"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SimSun"/>
                <w:szCs w:val="20"/>
              </w:rPr>
            </w:pPr>
            <w:r>
              <w:rPr>
                <w:rFonts w:eastAsia="SimSun" w:hint="eastAsia"/>
                <w:szCs w:val="20"/>
                <w:lang w:val="en-US" w:eastAsia="zh-CN"/>
              </w:rPr>
              <w:t>ZTE</w:t>
            </w:r>
          </w:p>
        </w:tc>
        <w:tc>
          <w:tcPr>
            <w:tcW w:w="2552" w:type="dxa"/>
          </w:tcPr>
          <w:p w14:paraId="6FFEBCCE" w14:textId="77777777" w:rsidR="009602F7" w:rsidRDefault="006C0EDF">
            <w:pPr>
              <w:rPr>
                <w:rFonts w:eastAsia="SimSun"/>
              </w:rPr>
            </w:pPr>
            <w:r>
              <w:rPr>
                <w:rFonts w:eastAsia="SimSun" w:hint="eastAsia"/>
                <w:lang w:val="en-US" w:eastAsia="zh-CN"/>
              </w:rPr>
              <w:t>No</w:t>
            </w:r>
          </w:p>
        </w:tc>
        <w:tc>
          <w:tcPr>
            <w:tcW w:w="5386" w:type="dxa"/>
          </w:tcPr>
          <w:p w14:paraId="6FFEBCCF" w14:textId="77777777" w:rsidR="009602F7" w:rsidRPr="00720B27" w:rsidRDefault="006C0EDF">
            <w:pPr>
              <w:rPr>
                <w:rFonts w:eastAsia="SimSun"/>
                <w:lang w:val="en-US"/>
              </w:rPr>
            </w:pPr>
            <w:r>
              <w:rPr>
                <w:rFonts w:eastAsia="SimSun" w:hint="eastAsia"/>
                <w:lang w:val="en-US" w:eastAsia="zh-CN"/>
              </w:rPr>
              <w:t>As replied in Q7, UE shall always report TA in MsgA/Msg3.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A9624D">
            <w:pPr>
              <w:rPr>
                <w:color w:val="000000" w:themeColor="text1"/>
                <w:szCs w:val="20"/>
                <w:lang w:val="en-US"/>
              </w:rPr>
            </w:pPr>
            <w:r w:rsidRPr="00F26E8B">
              <w:rPr>
                <w:color w:val="000000" w:themeColor="text1"/>
                <w:szCs w:val="20"/>
                <w:lang w:val="en-US"/>
              </w:rPr>
              <w:lastRenderedPageBreak/>
              <w:t>Thales</w:t>
            </w:r>
          </w:p>
        </w:tc>
        <w:tc>
          <w:tcPr>
            <w:tcW w:w="2552" w:type="dxa"/>
          </w:tcPr>
          <w:p w14:paraId="6FFEBCD6" w14:textId="77777777"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behavior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F2117C" w:rsidRPr="00720B27" w14:paraId="6FFEBCE8" w14:textId="77777777">
        <w:tc>
          <w:tcPr>
            <w:tcW w:w="1696" w:type="dxa"/>
            <w:vAlign w:val="center"/>
          </w:tcPr>
          <w:p w14:paraId="6FFEBCE5" w14:textId="35570076" w:rsidR="00F2117C" w:rsidRPr="00720B27" w:rsidRDefault="00F2117C" w:rsidP="00F2117C">
            <w:pPr>
              <w:rPr>
                <w:rFonts w:eastAsia="SimSun"/>
                <w:szCs w:val="20"/>
                <w:lang w:val="en-US"/>
              </w:rPr>
            </w:pPr>
            <w:r>
              <w:rPr>
                <w:rFonts w:eastAsia="Malgun Gothic" w:cstheme="minorHAnsi"/>
                <w:szCs w:val="20"/>
                <w:lang w:val="en-US"/>
              </w:rPr>
              <w:t>Magister</w:t>
            </w:r>
          </w:p>
        </w:tc>
        <w:tc>
          <w:tcPr>
            <w:tcW w:w="2552" w:type="dxa"/>
          </w:tcPr>
          <w:p w14:paraId="6FFEBCE6" w14:textId="0A502A8F" w:rsidR="00F2117C" w:rsidRPr="00720B27" w:rsidRDefault="00C72AB6" w:rsidP="00F2117C">
            <w:pPr>
              <w:rPr>
                <w:rFonts w:eastAsia="Malgun Gothic"/>
                <w:lang w:val="en-US"/>
              </w:rPr>
            </w:pPr>
            <w:r>
              <w:rPr>
                <w:rFonts w:eastAsia="Malgun Gothic"/>
                <w:lang w:val="en-US"/>
              </w:rPr>
              <w:t>N</w:t>
            </w:r>
          </w:p>
        </w:tc>
        <w:tc>
          <w:tcPr>
            <w:tcW w:w="5386" w:type="dxa"/>
          </w:tcPr>
          <w:p w14:paraId="6FFEBCE7" w14:textId="621126FD" w:rsidR="00F2117C" w:rsidRPr="00720B27" w:rsidRDefault="00C72AB6" w:rsidP="00F2117C">
            <w:pPr>
              <w:rPr>
                <w:rFonts w:eastAsia="Malgun Gothic"/>
                <w:lang w:val="en-US"/>
              </w:rPr>
            </w:pPr>
            <w:r>
              <w:rPr>
                <w:lang w:val="en-US"/>
              </w:rPr>
              <w:t>Recommend to report UE position.</w:t>
            </w:r>
          </w:p>
        </w:tc>
      </w:tr>
      <w:tr w:rsidR="002D224C" w:rsidRPr="00720B27" w14:paraId="6FFEBCEC" w14:textId="77777777">
        <w:tc>
          <w:tcPr>
            <w:tcW w:w="1696" w:type="dxa"/>
            <w:vAlign w:val="center"/>
          </w:tcPr>
          <w:p w14:paraId="6FFEBCE9" w14:textId="775F11D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EA" w14:textId="77777777" w:rsidR="002D224C" w:rsidRPr="00720B27" w:rsidRDefault="002D224C" w:rsidP="002D224C">
            <w:pPr>
              <w:rPr>
                <w:rFonts w:eastAsia="Malgun Gothic"/>
                <w:lang w:val="en-US"/>
              </w:rPr>
            </w:pPr>
          </w:p>
        </w:tc>
        <w:tc>
          <w:tcPr>
            <w:tcW w:w="5386" w:type="dxa"/>
          </w:tcPr>
          <w:p w14:paraId="6FFEBCEB" w14:textId="153D41D3" w:rsidR="002D224C" w:rsidRPr="00720B27" w:rsidRDefault="002D224C" w:rsidP="002D224C">
            <w:pPr>
              <w:rPr>
                <w:rFonts w:eastAsia="Malgun Gothic"/>
                <w:lang w:val="en-US"/>
              </w:rPr>
            </w:pPr>
            <w:r>
              <w:rPr>
                <w:rFonts w:eastAsia="Malgun Gothic"/>
              </w:rPr>
              <w:t>Either way can work</w:t>
            </w:r>
          </w:p>
        </w:tc>
      </w:tr>
      <w:tr w:rsidR="002D224C" w:rsidRPr="00720B27" w14:paraId="6FFEBCF0" w14:textId="77777777">
        <w:tc>
          <w:tcPr>
            <w:tcW w:w="1696" w:type="dxa"/>
            <w:vAlign w:val="center"/>
          </w:tcPr>
          <w:p w14:paraId="6FFEBCED" w14:textId="77777777" w:rsidR="002D224C" w:rsidRPr="00720B27" w:rsidRDefault="002D224C" w:rsidP="002D224C">
            <w:pPr>
              <w:rPr>
                <w:szCs w:val="20"/>
                <w:lang w:val="en-US"/>
              </w:rPr>
            </w:pPr>
          </w:p>
        </w:tc>
        <w:tc>
          <w:tcPr>
            <w:tcW w:w="2552" w:type="dxa"/>
          </w:tcPr>
          <w:p w14:paraId="6FFEBCEE" w14:textId="77777777" w:rsidR="002D224C" w:rsidRPr="00720B27" w:rsidRDefault="002D224C" w:rsidP="002D224C">
            <w:pPr>
              <w:rPr>
                <w:lang w:val="en-US"/>
              </w:rPr>
            </w:pPr>
          </w:p>
        </w:tc>
        <w:tc>
          <w:tcPr>
            <w:tcW w:w="5386" w:type="dxa"/>
          </w:tcPr>
          <w:p w14:paraId="6FFEBCEF" w14:textId="77777777" w:rsidR="002D224C" w:rsidRPr="00720B27" w:rsidRDefault="002D224C" w:rsidP="002D224C">
            <w:pPr>
              <w:rPr>
                <w:lang w:val="en-US"/>
              </w:rPr>
            </w:pPr>
          </w:p>
        </w:tc>
      </w:tr>
    </w:tbl>
    <w:p w14:paraId="6FFEBCF1" w14:textId="77777777" w:rsidR="009602F7" w:rsidRPr="00720B27" w:rsidRDefault="009602F7">
      <w:pPr>
        <w:rPr>
          <w:rFonts w:ascii="Arial" w:hAnsi="Arial"/>
        </w:rPr>
      </w:pP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In [8] it is proposed that UE-calculated TA can be reported by MAC CE, and the other candidate is RRC signalling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which signalling format is used, i.e. MAC CE or RRC signalling?</w:t>
      </w:r>
    </w:p>
    <w:p w14:paraId="6FFEBCF6" w14:textId="77777777" w:rsidR="009602F7" w:rsidRPr="00720B27" w:rsidRDefault="009602F7">
      <w:pPr>
        <w:rPr>
          <w:rFonts w:eastAsia="Yu Mincho"/>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BodyText"/>
              <w:jc w:val="center"/>
              <w:rPr>
                <w:lang w:val="en-US"/>
              </w:rPr>
            </w:pPr>
            <w:r w:rsidRPr="00720B27">
              <w:rPr>
                <w:lang w:val="en-US"/>
              </w:rPr>
              <w:t xml:space="preserve">UE-calculated TA is reported by MAC CE? </w:t>
            </w:r>
          </w:p>
          <w:p w14:paraId="6FFEBCF9" w14:textId="77777777" w:rsidR="009602F7" w:rsidRDefault="006C0EDF">
            <w:pPr>
              <w:pStyle w:val="BodyText"/>
              <w:jc w:val="center"/>
            </w:pPr>
            <w:r>
              <w:t>(Y or N)</w:t>
            </w:r>
          </w:p>
        </w:tc>
        <w:tc>
          <w:tcPr>
            <w:tcW w:w="1985" w:type="dxa"/>
            <w:shd w:val="clear" w:color="auto" w:fill="BFBFBF" w:themeFill="background1" w:themeFillShade="BF"/>
          </w:tcPr>
          <w:p w14:paraId="6FFEBCFA" w14:textId="77777777" w:rsidR="009602F7" w:rsidRPr="00720B27" w:rsidRDefault="006C0EDF">
            <w:pPr>
              <w:pStyle w:val="BodyText"/>
              <w:jc w:val="center"/>
              <w:rPr>
                <w:lang w:val="en-US"/>
              </w:rPr>
            </w:pPr>
            <w:r w:rsidRPr="00720B27">
              <w:rPr>
                <w:lang w:val="en-US"/>
              </w:rPr>
              <w:t>UE-calculated TA is reported by RRC signalling</w:t>
            </w:r>
            <w:r w:rsidRPr="00720B27">
              <w:rPr>
                <w:lang w:val="en-US" w:eastAsia="zh-CN"/>
              </w:rPr>
              <w:t xml:space="preserve">? </w:t>
            </w:r>
          </w:p>
          <w:p w14:paraId="6FFEBCFB"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CFC" w14:textId="77777777" w:rsidR="009602F7" w:rsidRDefault="006C0EDF">
            <w:pPr>
              <w:pStyle w:val="BodyText"/>
              <w:jc w:val="center"/>
            </w:pPr>
            <w:r>
              <w:rPr>
                <w:lang w:eastAsia="zh-CN"/>
              </w:rPr>
              <w:t>Comments</w:t>
            </w:r>
          </w:p>
          <w:p w14:paraId="6FFEBCFD" w14:textId="77777777" w:rsidR="009602F7" w:rsidRDefault="009602F7">
            <w:pPr>
              <w:pStyle w:val="BodyText"/>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05" w14:textId="77777777" w:rsidR="009602F7" w:rsidRDefault="006C0EDF">
            <w:r>
              <w:rPr>
                <w:rFonts w:hint="eastAsia"/>
                <w:lang w:eastAsia="zh-CN"/>
              </w:rPr>
              <w:t>Y</w:t>
            </w:r>
          </w:p>
        </w:tc>
        <w:tc>
          <w:tcPr>
            <w:tcW w:w="1985" w:type="dxa"/>
          </w:tcPr>
          <w:p w14:paraId="6FFEBD06" w14:textId="77777777" w:rsidR="009602F7" w:rsidRDefault="006C0EDF">
            <w:r>
              <w:rPr>
                <w:rFonts w:hint="eastAsia"/>
                <w:lang w:eastAsia="zh-CN"/>
              </w:rPr>
              <w:t>N</w:t>
            </w:r>
          </w:p>
        </w:tc>
        <w:tc>
          <w:tcPr>
            <w:tcW w:w="4110" w:type="dxa"/>
          </w:tcPr>
          <w:p w14:paraId="6FFEBD07" w14:textId="77777777" w:rsidR="009602F7" w:rsidRPr="00720B27" w:rsidRDefault="006C0EDF">
            <w:pPr>
              <w:rPr>
                <w:lang w:val="en-US"/>
              </w:rPr>
            </w:pPr>
            <w:r w:rsidRPr="00720B27">
              <w:rPr>
                <w:lang w:val="en-US" w:eastAsia="zh-CN"/>
              </w:rPr>
              <w:t xml:space="preserve">Considering that UE may need to update TA very frequently in low orbit case(e.g. </w:t>
            </w:r>
            <w:r w:rsidRPr="00720B27">
              <w:rPr>
                <w:lang w:val="en-US" w:eastAsia="zh-CN"/>
              </w:rPr>
              <w:lastRenderedPageBreak/>
              <w:t xml:space="preserve">600Km), </w:t>
            </w:r>
            <w:r w:rsidRPr="00720B27">
              <w:rPr>
                <w:rFonts w:hint="eastAsia"/>
                <w:lang w:val="en-US" w:eastAsia="zh-CN"/>
              </w:rPr>
              <w:t>M</w:t>
            </w:r>
            <w:r w:rsidRPr="00720B27">
              <w:rPr>
                <w:lang w:val="en-US" w:eastAsia="zh-CN"/>
              </w:rPr>
              <w:t>AC CE is more dynamic than RRC signalling, and consumes less signalling.</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lastRenderedPageBreak/>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Therefore, we need RRC signalling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MAC CE will result in faster mechanism than RRC. Also in legacy there is no issue with security of sending TA in MAC CE (in the downlink from gNB to UE). TA is a MAC function, and using MAC signalling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lang w:eastAsia="zh-CN"/>
              </w:rPr>
              <w:t>CATT</w:t>
            </w:r>
          </w:p>
        </w:tc>
        <w:tc>
          <w:tcPr>
            <w:tcW w:w="1843" w:type="dxa"/>
          </w:tcPr>
          <w:p w14:paraId="6FFEBD17" w14:textId="77777777" w:rsidR="009602F7" w:rsidRDefault="006C0EDF">
            <w:r>
              <w:rPr>
                <w:rFonts w:hint="eastAsia"/>
                <w:lang w:eastAsia="zh-CN"/>
              </w:rPr>
              <w:t>N</w:t>
            </w:r>
          </w:p>
        </w:tc>
        <w:tc>
          <w:tcPr>
            <w:tcW w:w="1985" w:type="dxa"/>
          </w:tcPr>
          <w:p w14:paraId="6FFEBD18" w14:textId="77777777" w:rsidR="009602F7" w:rsidRDefault="006C0EDF">
            <w:r>
              <w:rPr>
                <w:rFonts w:hint="eastAsia"/>
                <w:lang w:eastAsia="zh-CN"/>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gNB for UE-specific </w:t>
            </w:r>
            <w:r w:rsidRPr="00720B27">
              <w:rPr>
                <w:rFonts w:hint="eastAsia"/>
                <w:lang w:val="en-US"/>
              </w:rPr>
              <w:t>configuration</w:t>
            </w:r>
            <w:r w:rsidRPr="00720B27">
              <w:rPr>
                <w:rFonts w:hint="eastAsia"/>
                <w:lang w:val="en-US" w:eastAsia="zh-CN"/>
              </w:rPr>
              <w:t xml:space="preserve">, e.g. </w:t>
            </w:r>
            <w:r w:rsidRPr="00720B27">
              <w:rPr>
                <w:lang w:val="en-US"/>
              </w:rPr>
              <w:t>drx-HARQ-RTT-TimerDL</w:t>
            </w:r>
            <w:r w:rsidRPr="00720B27">
              <w:rPr>
                <w:rFonts w:hint="eastAsia"/>
                <w:lang w:val="en-US" w:eastAsia="zh-CN"/>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eastAsia="zh-CN"/>
              </w:rPr>
              <w:t>So RRC signalling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22" w14:textId="77777777" w:rsidR="009602F7" w:rsidRDefault="006C0EDF">
            <w:r>
              <w:rPr>
                <w:rFonts w:hint="eastAsia"/>
                <w:lang w:eastAsia="zh-CN"/>
              </w:rPr>
              <w:t>Y</w:t>
            </w:r>
          </w:p>
        </w:tc>
        <w:tc>
          <w:tcPr>
            <w:tcW w:w="1985" w:type="dxa"/>
          </w:tcPr>
          <w:p w14:paraId="6FFEBD23" w14:textId="77777777" w:rsidR="009602F7" w:rsidRDefault="006C0EDF">
            <w:r>
              <w:rPr>
                <w:rFonts w:hint="eastAsia"/>
                <w:lang w:eastAsia="zh-CN"/>
              </w:rPr>
              <w:t>N</w:t>
            </w:r>
          </w:p>
        </w:tc>
        <w:tc>
          <w:tcPr>
            <w:tcW w:w="4110" w:type="dxa"/>
          </w:tcPr>
          <w:p w14:paraId="6FFEBD24" w14:textId="77777777" w:rsidR="009602F7" w:rsidRPr="00720B27" w:rsidRDefault="006C0EDF">
            <w:pPr>
              <w:rPr>
                <w:lang w:val="en-US"/>
              </w:rPr>
            </w:pPr>
            <w:r w:rsidRPr="00720B27">
              <w:rPr>
                <w:lang w:val="en-US" w:eastAsia="zh-CN"/>
              </w:rPr>
              <w:t>For RACH triggered by MAC, it is unknow to RRC. So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lastRenderedPageBreak/>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31" w14:textId="77777777" w:rsidR="009602F7" w:rsidRDefault="006C0EDF">
            <w:r>
              <w:rPr>
                <w:rFonts w:hint="eastAsia"/>
                <w:lang w:eastAsia="zh-CN"/>
              </w:rPr>
              <w:t>Y</w:t>
            </w:r>
          </w:p>
        </w:tc>
        <w:tc>
          <w:tcPr>
            <w:tcW w:w="1985" w:type="dxa"/>
          </w:tcPr>
          <w:p w14:paraId="6FFEBD32" w14:textId="77777777" w:rsidR="009602F7" w:rsidRDefault="006C0EDF">
            <w:r>
              <w:rPr>
                <w:rFonts w:hint="eastAsia"/>
                <w:lang w:eastAsia="zh-CN"/>
              </w:rPr>
              <w:t>F</w:t>
            </w:r>
            <w:r>
              <w:rPr>
                <w:lang w:eastAsia="zh-CN"/>
              </w:rPr>
              <w:t>FS</w:t>
            </w:r>
          </w:p>
        </w:tc>
        <w:tc>
          <w:tcPr>
            <w:tcW w:w="4110" w:type="dxa"/>
          </w:tcPr>
          <w:p w14:paraId="6FFEBD33" w14:textId="77777777"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of TA report first and see if MAC CE is </w:t>
            </w:r>
            <w:r w:rsidRPr="00720B27">
              <w:rPr>
                <w:rFonts w:hint="eastAsia"/>
                <w:lang w:val="en-US" w:eastAsia="zh-CN"/>
              </w:rPr>
              <w:t>sufficient</w:t>
            </w:r>
            <w:r w:rsidRPr="00720B27">
              <w:rPr>
                <w:lang w:val="en-US" w:eastAsia="zh-CN"/>
              </w:rPr>
              <w:t>.</w:t>
            </w:r>
          </w:p>
        </w:tc>
      </w:tr>
      <w:tr w:rsidR="009602F7" w:rsidRPr="00720B27" w14:paraId="6FFEBD39" w14:textId="77777777">
        <w:trPr>
          <w:ins w:id="71" w:author="cmcc-Liu Yuzhen" w:date="2021-03-22T16:08:00Z"/>
        </w:trPr>
        <w:tc>
          <w:tcPr>
            <w:tcW w:w="1696" w:type="dxa"/>
            <w:vAlign w:val="center"/>
          </w:tcPr>
          <w:p w14:paraId="6FFEBD35" w14:textId="77777777" w:rsidR="009602F7" w:rsidRDefault="006C0EDF">
            <w:pPr>
              <w:rPr>
                <w:ins w:id="72" w:author="cmcc-Liu Yuzhen" w:date="2021-03-22T16:08:00Z"/>
                <w:rFonts w:eastAsia="Malgun Gothic"/>
                <w:szCs w:val="20"/>
              </w:rPr>
            </w:pPr>
            <w:ins w:id="73" w:author="cmcc-Liu Yuzhen" w:date="2021-03-22T16:08:00Z">
              <w:r>
                <w:rPr>
                  <w:rFonts w:hint="eastAsia"/>
                  <w:szCs w:val="20"/>
                  <w:lang w:val="en-GB" w:eastAsia="zh-CN"/>
                </w:rPr>
                <w:t>C</w:t>
              </w:r>
              <w:r>
                <w:rPr>
                  <w:szCs w:val="20"/>
                  <w:lang w:val="en-GB" w:eastAsia="zh-CN"/>
                </w:rPr>
                <w:t>MCC</w:t>
              </w:r>
            </w:ins>
          </w:p>
        </w:tc>
        <w:tc>
          <w:tcPr>
            <w:tcW w:w="1843" w:type="dxa"/>
          </w:tcPr>
          <w:p w14:paraId="6FFEBD36" w14:textId="77777777" w:rsidR="009602F7" w:rsidRDefault="006C0EDF">
            <w:pPr>
              <w:rPr>
                <w:ins w:id="74" w:author="cmcc-Liu Yuzhen" w:date="2021-03-22T16:08:00Z"/>
              </w:rPr>
            </w:pPr>
            <w:ins w:id="75" w:author="cmcc-Liu Yuzhen" w:date="2021-03-22T16:08:00Z">
              <w:r>
                <w:rPr>
                  <w:rFonts w:hint="eastAsia"/>
                  <w:lang w:eastAsia="zh-CN"/>
                </w:rPr>
                <w:t>Y</w:t>
              </w:r>
            </w:ins>
          </w:p>
        </w:tc>
        <w:tc>
          <w:tcPr>
            <w:tcW w:w="1985" w:type="dxa"/>
          </w:tcPr>
          <w:p w14:paraId="6FFEBD37" w14:textId="77777777" w:rsidR="009602F7" w:rsidRDefault="006C0EDF">
            <w:pPr>
              <w:rPr>
                <w:ins w:id="76" w:author="cmcc-Liu Yuzhen" w:date="2021-03-22T16:08:00Z"/>
                <w:rFonts w:eastAsia="Malgun Gothic"/>
              </w:rPr>
            </w:pPr>
            <w:ins w:id="77" w:author="cmcc-Liu Yuzhen" w:date="2021-03-22T16:08:00Z">
              <w:r>
                <w:rPr>
                  <w:rFonts w:eastAsia="Malgun Gothic"/>
                </w:rPr>
                <w:t>N</w:t>
              </w:r>
            </w:ins>
          </w:p>
        </w:tc>
        <w:tc>
          <w:tcPr>
            <w:tcW w:w="4110" w:type="dxa"/>
          </w:tcPr>
          <w:p w14:paraId="6FFEBD38" w14:textId="77777777" w:rsidR="009602F7" w:rsidRPr="00720B27" w:rsidRDefault="006C0EDF">
            <w:pPr>
              <w:rPr>
                <w:ins w:id="78" w:author="cmcc-Liu Yuzhen" w:date="2021-03-22T16:08:00Z"/>
                <w:rFonts w:eastAsia="Malgun Gothic"/>
                <w:lang w:val="en-US"/>
              </w:rPr>
            </w:pPr>
            <w:ins w:id="79" w:author="cmcc-Liu Yuzhen" w:date="2021-03-22T16:08:00Z">
              <w:r>
                <w:rPr>
                  <w:rFonts w:hint="eastAsia"/>
                  <w:lang w:val="en-GB" w:eastAsia="zh-CN"/>
                </w:rPr>
                <w:t>MAC</w:t>
              </w:r>
              <w:r>
                <w:rPr>
                  <w:lang w:val="en-GB" w:eastAsia="zh-CN"/>
                </w:rP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SimSun"/>
                <w:szCs w:val="20"/>
              </w:rPr>
            </w:pPr>
            <w:r>
              <w:rPr>
                <w:rFonts w:eastAsia="SimSun" w:hint="eastAsia"/>
                <w:szCs w:val="20"/>
                <w:lang w:val="en-US" w:eastAsia="zh-CN"/>
              </w:rPr>
              <w:t>ZTE</w:t>
            </w:r>
          </w:p>
        </w:tc>
        <w:tc>
          <w:tcPr>
            <w:tcW w:w="1843" w:type="dxa"/>
          </w:tcPr>
          <w:p w14:paraId="6FFEBD3B" w14:textId="77777777" w:rsidR="009602F7" w:rsidRDefault="006C0EDF">
            <w:pPr>
              <w:rPr>
                <w:rFonts w:eastAsia="SimSun"/>
              </w:rPr>
            </w:pPr>
            <w:r>
              <w:rPr>
                <w:rFonts w:eastAsia="SimSun" w:hint="eastAsia"/>
                <w:lang w:val="en-US" w:eastAsia="zh-CN"/>
              </w:rPr>
              <w:t>Y</w:t>
            </w:r>
          </w:p>
        </w:tc>
        <w:tc>
          <w:tcPr>
            <w:tcW w:w="1985" w:type="dxa"/>
          </w:tcPr>
          <w:p w14:paraId="6FFEBD3C" w14:textId="77777777" w:rsidR="009602F7" w:rsidRDefault="006C0EDF">
            <w:pPr>
              <w:rPr>
                <w:rFonts w:eastAsia="SimSun"/>
              </w:rPr>
            </w:pPr>
            <w:r>
              <w:rPr>
                <w:rFonts w:eastAsia="SimSun" w:hint="eastAsia"/>
                <w:lang w:val="en-US" w:eastAsia="zh-CN"/>
              </w:rPr>
              <w:t>N</w:t>
            </w:r>
          </w:p>
        </w:tc>
        <w:tc>
          <w:tcPr>
            <w:tcW w:w="4110" w:type="dxa"/>
          </w:tcPr>
          <w:p w14:paraId="6FFEBD3D" w14:textId="77777777" w:rsidR="009602F7" w:rsidRPr="00720B27" w:rsidRDefault="006C0EDF">
            <w:pPr>
              <w:rPr>
                <w:rFonts w:eastAsia="SimSun"/>
                <w:lang w:val="en-US"/>
              </w:rPr>
            </w:pPr>
            <w:r>
              <w:rPr>
                <w:rFonts w:eastAsia="SimSun" w:hint="eastAsia"/>
                <w:lang w:val="en-US" w:eastAsia="zh-CN"/>
              </w:rPr>
              <w:t>There could be F1 impact if we consider RRC based solution. MAC CE is preferred which has less specs impact.</w:t>
            </w:r>
          </w:p>
          <w:p w14:paraId="6FFEBD3E" w14:textId="77777777" w:rsidR="009602F7" w:rsidRPr="00720B27" w:rsidRDefault="009602F7">
            <w:pPr>
              <w:rPr>
                <w:rFonts w:eastAsia="SimSun"/>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D41" w14:textId="77777777" w:rsidR="00607E9F" w:rsidRPr="00BB7AD1" w:rsidRDefault="00607E9F" w:rsidP="00607E9F">
            <w:pPr>
              <w:rPr>
                <w:rFonts w:eastAsia="Malgun Gothic"/>
              </w:rPr>
            </w:pPr>
            <w:r>
              <w:rPr>
                <w:lang w:val="en-GB" w:eastAsia="zh-CN"/>
              </w:rP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lang w:val="en-GB"/>
              </w:rPr>
              <w:t xml:space="preserve">Msg1 indication </w:t>
            </w:r>
            <w:r>
              <w:rPr>
                <w:rFonts w:eastAsia="Malgun Gothic"/>
                <w:lang w:val="en-GB"/>
              </w:rPr>
              <w:t xml:space="preserve">is used for </w:t>
            </w:r>
            <w:r>
              <w:rPr>
                <w:rFonts w:eastAsia="Malgun Gothic" w:hint="eastAsia"/>
                <w:lang w:val="en-GB"/>
              </w:rPr>
              <w:t xml:space="preserve">reporting </w:t>
            </w:r>
            <w:r>
              <w:rPr>
                <w:rFonts w:eastAsia="Malgun Gothic"/>
                <w:lang w:val="en-GB"/>
              </w:rPr>
              <w:t xml:space="preserve">calculated </w:t>
            </w:r>
            <w:r>
              <w:rPr>
                <w:rFonts w:eastAsia="Malgun Gothic" w:hint="eastAsia"/>
                <w:lang w:val="en-GB"/>
              </w:rPr>
              <w:t>TA</w:t>
            </w:r>
            <w:r>
              <w:rPr>
                <w:rFonts w:eastAsia="Malgun Gothic"/>
                <w:lang w:val="en-GB"/>
              </w:rPr>
              <w:t xml:space="preserve">, the MAC CE and </w:t>
            </w:r>
            <w:r w:rsidRPr="002A74A5">
              <w:rPr>
                <w:rFonts w:eastAsia="Malgun Gothic"/>
                <w:lang w:val="en-GB"/>
              </w:rPr>
              <w:t>RRC signalling</w:t>
            </w:r>
            <w:r>
              <w:rPr>
                <w:rFonts w:eastAsia="Malgun Gothic"/>
                <w:lang w:val="en-GB"/>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A9624D">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SimSun"/>
                <w:szCs w:val="20"/>
                <w:lang w:val="en-US"/>
              </w:rPr>
            </w:pPr>
            <w:r>
              <w:rPr>
                <w:rFonts w:eastAsia="SimSun"/>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bits are needed. Otherwise either choice should be ok. </w:t>
            </w:r>
          </w:p>
        </w:tc>
      </w:tr>
      <w:tr w:rsidR="008E1556" w:rsidRPr="00720B27" w14:paraId="6FFEBD5D" w14:textId="77777777">
        <w:tc>
          <w:tcPr>
            <w:tcW w:w="1696" w:type="dxa"/>
            <w:vAlign w:val="center"/>
          </w:tcPr>
          <w:p w14:paraId="6FFEBD59" w14:textId="09615815" w:rsidR="008E1556" w:rsidRPr="00720B27" w:rsidRDefault="008E1556" w:rsidP="008E1556">
            <w:pPr>
              <w:rPr>
                <w:rFonts w:eastAsia="SimSun"/>
                <w:szCs w:val="20"/>
                <w:lang w:val="en-US"/>
              </w:rPr>
            </w:pPr>
            <w:r>
              <w:rPr>
                <w:rFonts w:eastAsia="Malgun Gothic" w:cstheme="minorHAnsi"/>
                <w:szCs w:val="20"/>
                <w:lang w:val="en-US"/>
              </w:rPr>
              <w:t>Magister</w:t>
            </w:r>
          </w:p>
        </w:tc>
        <w:tc>
          <w:tcPr>
            <w:tcW w:w="1843" w:type="dxa"/>
          </w:tcPr>
          <w:p w14:paraId="6FFEBD5A" w14:textId="0F1BE87E" w:rsidR="008E1556" w:rsidRPr="00720B27" w:rsidRDefault="00F7700C" w:rsidP="008E1556">
            <w:pPr>
              <w:rPr>
                <w:rFonts w:eastAsia="Malgun Gothic"/>
                <w:lang w:val="en-US"/>
              </w:rPr>
            </w:pPr>
            <w:r>
              <w:rPr>
                <w:rFonts w:eastAsia="Malgun Gothic"/>
                <w:lang w:val="en-US"/>
              </w:rPr>
              <w:t>N</w:t>
            </w:r>
          </w:p>
        </w:tc>
        <w:tc>
          <w:tcPr>
            <w:tcW w:w="1985" w:type="dxa"/>
          </w:tcPr>
          <w:p w14:paraId="6FFEBD5B" w14:textId="2B947FD2" w:rsidR="008E1556" w:rsidRPr="00720B27" w:rsidRDefault="008E1556" w:rsidP="008E1556">
            <w:pPr>
              <w:rPr>
                <w:rFonts w:eastAsia="Malgun Gothic"/>
                <w:lang w:val="en-US"/>
              </w:rPr>
            </w:pPr>
            <w:r>
              <w:rPr>
                <w:rFonts w:eastAsia="Malgun Gothic"/>
                <w:lang w:val="en-US"/>
              </w:rPr>
              <w:t>N</w:t>
            </w:r>
          </w:p>
        </w:tc>
        <w:tc>
          <w:tcPr>
            <w:tcW w:w="4110" w:type="dxa"/>
          </w:tcPr>
          <w:p w14:paraId="6FFEBD5C" w14:textId="37D2AFE9" w:rsidR="008E1556" w:rsidRPr="00720B27" w:rsidRDefault="00F7700C" w:rsidP="008E1556">
            <w:pPr>
              <w:rPr>
                <w:rFonts w:eastAsia="Malgun Gothic"/>
                <w:lang w:val="en-US"/>
              </w:rPr>
            </w:pPr>
            <w:r>
              <w:rPr>
                <w:lang w:val="en-US"/>
              </w:rPr>
              <w:t>Recommend to report UE position.</w:t>
            </w:r>
          </w:p>
        </w:tc>
      </w:tr>
      <w:tr w:rsidR="002D224C" w:rsidRPr="00720B27" w14:paraId="6FFEBD62" w14:textId="77777777">
        <w:tc>
          <w:tcPr>
            <w:tcW w:w="1696" w:type="dxa"/>
            <w:vAlign w:val="center"/>
          </w:tcPr>
          <w:p w14:paraId="6FFEBD5E" w14:textId="5039C251"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5F" w14:textId="52E06E93" w:rsidR="002D224C" w:rsidRPr="00720B27" w:rsidRDefault="002D224C" w:rsidP="002D224C">
            <w:pPr>
              <w:rPr>
                <w:rFonts w:eastAsia="Malgun Gothic"/>
                <w:lang w:val="en-US"/>
              </w:rPr>
            </w:pPr>
            <w:r>
              <w:rPr>
                <w:rFonts w:eastAsia="Malgun Gothic"/>
              </w:rPr>
              <w:t>Y</w:t>
            </w:r>
          </w:p>
        </w:tc>
        <w:tc>
          <w:tcPr>
            <w:tcW w:w="1985" w:type="dxa"/>
          </w:tcPr>
          <w:p w14:paraId="6FFEBD60" w14:textId="06FECC61" w:rsidR="002D224C" w:rsidRPr="00720B27" w:rsidRDefault="002D224C" w:rsidP="002D224C">
            <w:pPr>
              <w:rPr>
                <w:rFonts w:eastAsia="Malgun Gothic"/>
                <w:lang w:val="en-US"/>
              </w:rPr>
            </w:pPr>
            <w:r>
              <w:rPr>
                <w:rFonts w:eastAsia="Malgun Gothic"/>
              </w:rPr>
              <w:t>N</w:t>
            </w:r>
          </w:p>
        </w:tc>
        <w:tc>
          <w:tcPr>
            <w:tcW w:w="4110" w:type="dxa"/>
          </w:tcPr>
          <w:p w14:paraId="6FFEBD61" w14:textId="77F369F2" w:rsidR="002D224C" w:rsidRPr="00720B27" w:rsidRDefault="002D224C" w:rsidP="002D224C">
            <w:pPr>
              <w:rPr>
                <w:rFonts w:eastAsia="Malgun Gothic"/>
                <w:lang w:val="en-US"/>
              </w:rPr>
            </w:pPr>
            <w:r>
              <w:rPr>
                <w:rFonts w:eastAsia="Malgun Gothic"/>
                <w:lang w:val="en-US"/>
              </w:rPr>
              <w:t>MAC CE is more appropriate and align with current TA procedure.</w:t>
            </w:r>
          </w:p>
        </w:tc>
      </w:tr>
      <w:tr w:rsidR="002D224C" w:rsidRPr="00720B27" w14:paraId="6FFEBD67" w14:textId="77777777">
        <w:tc>
          <w:tcPr>
            <w:tcW w:w="1696" w:type="dxa"/>
            <w:vAlign w:val="center"/>
          </w:tcPr>
          <w:p w14:paraId="6FFEBD63" w14:textId="77777777" w:rsidR="002D224C" w:rsidRPr="00720B27" w:rsidRDefault="002D224C" w:rsidP="002D224C">
            <w:pPr>
              <w:rPr>
                <w:szCs w:val="20"/>
                <w:lang w:val="en-US"/>
              </w:rPr>
            </w:pPr>
          </w:p>
        </w:tc>
        <w:tc>
          <w:tcPr>
            <w:tcW w:w="1843" w:type="dxa"/>
          </w:tcPr>
          <w:p w14:paraId="6FFEBD64" w14:textId="77777777" w:rsidR="002D224C" w:rsidRPr="00720B27" w:rsidRDefault="002D224C" w:rsidP="002D224C">
            <w:pPr>
              <w:rPr>
                <w:lang w:val="en-US"/>
              </w:rPr>
            </w:pPr>
          </w:p>
        </w:tc>
        <w:tc>
          <w:tcPr>
            <w:tcW w:w="1985" w:type="dxa"/>
          </w:tcPr>
          <w:p w14:paraId="6FFEBD65" w14:textId="77777777" w:rsidR="002D224C" w:rsidRPr="00720B27" w:rsidRDefault="002D224C" w:rsidP="002D224C">
            <w:pPr>
              <w:rPr>
                <w:lang w:val="en-US"/>
              </w:rPr>
            </w:pPr>
          </w:p>
        </w:tc>
        <w:tc>
          <w:tcPr>
            <w:tcW w:w="4110" w:type="dxa"/>
          </w:tcPr>
          <w:p w14:paraId="6FFEBD66" w14:textId="77777777" w:rsidR="002D224C" w:rsidRPr="00720B27" w:rsidRDefault="002D224C" w:rsidP="002D224C">
            <w:pPr>
              <w:rPr>
                <w:lang w:val="en-US"/>
              </w:rPr>
            </w:pPr>
          </w:p>
        </w:tc>
      </w:tr>
    </w:tbl>
    <w:p w14:paraId="6FFEBD68" w14:textId="77777777" w:rsidR="009602F7" w:rsidRPr="00720B27" w:rsidRDefault="009602F7">
      <w:pPr>
        <w:rPr>
          <w:rFonts w:eastAsia="Yu Mincho"/>
        </w:rPr>
      </w:pPr>
    </w:p>
    <w:p w14:paraId="6FFEBD69" w14:textId="77777777" w:rsidR="009602F7" w:rsidRPr="00720B27" w:rsidRDefault="009602F7">
      <w:pPr>
        <w:rPr>
          <w:rFonts w:eastAsia="Yu Mincho"/>
        </w:rPr>
      </w:pPr>
    </w:p>
    <w:p w14:paraId="6FFEBD6A" w14:textId="77777777" w:rsidR="009602F7" w:rsidRDefault="006C0EDF">
      <w:pPr>
        <w:pStyle w:val="Heading3"/>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ins w:id="80" w:author="Nokia" w:date="2021-03-19T14:04:00Z"/>
          <w:rFonts w:ascii="Arial" w:hAnsi="Arial"/>
        </w:rPr>
      </w:pPr>
      <w:ins w:id="81" w:author="Nokia" w:date="2021-03-19T14:04:00Z">
        <w:r w:rsidRPr="00720B27">
          <w:rPr>
            <w:rFonts w:ascii="Arial" w:hAnsi="Arial"/>
          </w:rPr>
          <w:lastRenderedPageBreak/>
          <w:t>In [13], the following enhancements are proposed:</w:t>
        </w:r>
      </w:ins>
    </w:p>
    <w:p w14:paraId="6FFEBD6F" w14:textId="77777777" w:rsidR="009602F7" w:rsidRPr="00720B27" w:rsidRDefault="006C0EDF">
      <w:pPr>
        <w:rPr>
          <w:ins w:id="82" w:author="Nokia" w:date="2021-03-19T14:04:00Z"/>
          <w:b/>
          <w:bCs/>
        </w:rPr>
      </w:pPr>
      <w:ins w:id="83" w:author="Nokia" w:date="2021-03-19T14:04:00Z">
        <w:r w:rsidRPr="00720B27">
          <w:rPr>
            <w:b/>
          </w:rPr>
          <w:t>Proposal 7</w:t>
        </w:r>
        <w:r w:rsidRPr="00720B27">
          <w:rPr>
            <w:bCs/>
          </w:rPr>
          <w:t>:</w:t>
        </w:r>
        <w:r w:rsidRPr="00720B27">
          <w:t xml:space="preserve"> </w:t>
        </w:r>
        <w:r w:rsidRPr="00720B27">
          <w:rPr>
            <w:b/>
            <w:bCs/>
          </w:rPr>
          <w:t>Whether UE report UE-calculated TA to NW and in which message the report should be included should be controlled by NW.</w:t>
        </w:r>
      </w:ins>
    </w:p>
    <w:p w14:paraId="6FFEBD70" w14:textId="77777777" w:rsidR="009602F7" w:rsidRPr="009602F7" w:rsidRDefault="009602F7">
      <w:pPr>
        <w:pStyle w:val="Doc-text2"/>
        <w:ind w:left="0" w:firstLine="0"/>
        <w:rPr>
          <w:rFonts w:eastAsiaTheme="minorEastAsia"/>
          <w:lang w:val="en-US"/>
          <w:rPrChange w:id="84" w:author="Nokia" w:date="2021-03-19T14:04:00Z">
            <w:rPr>
              <w:rFonts w:eastAsiaTheme="minorEastAsia"/>
              <w:lang w:val="en-GB"/>
            </w:rPr>
          </w:rPrChange>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BodyText"/>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BodyText"/>
              <w:jc w:val="center"/>
              <w:rPr>
                <w:lang w:val="en-US"/>
              </w:rPr>
            </w:pPr>
            <w:r w:rsidRPr="00720B27">
              <w:rPr>
                <w:lang w:val="en-US"/>
              </w:rPr>
              <w:t xml:space="preserve">Is it agreeable? </w:t>
            </w:r>
          </w:p>
          <w:p w14:paraId="6FFEBD78" w14:textId="77777777"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BodyText"/>
              <w:jc w:val="center"/>
              <w:rPr>
                <w:lang w:val="en-US"/>
              </w:rPr>
            </w:pPr>
            <w:r w:rsidRPr="00720B27">
              <w:rPr>
                <w:lang w:val="en-US"/>
              </w:rPr>
              <w:t xml:space="preserve">The UE-calculated TA can be reported periodically. </w:t>
            </w:r>
          </w:p>
          <w:p w14:paraId="6FFEBD7A" w14:textId="77777777" w:rsidR="009602F7" w:rsidRPr="00720B27" w:rsidRDefault="006C0EDF">
            <w:pPr>
              <w:pStyle w:val="BodyText"/>
              <w:jc w:val="center"/>
              <w:rPr>
                <w:lang w:val="en-US"/>
              </w:rPr>
            </w:pPr>
            <w:r w:rsidRPr="00720B27">
              <w:rPr>
                <w:lang w:val="en-US"/>
              </w:rPr>
              <w:t>Is it agreebale</w:t>
            </w:r>
            <w:r w:rsidRPr="00720B27">
              <w:rPr>
                <w:lang w:val="en-US" w:eastAsia="zh-CN"/>
              </w:rPr>
              <w:t xml:space="preserve">? </w:t>
            </w:r>
          </w:p>
          <w:p w14:paraId="6FFEBD7B" w14:textId="77777777" w:rsidR="009602F7" w:rsidRPr="00720B27" w:rsidRDefault="006C0EDF">
            <w:pPr>
              <w:pStyle w:val="BodyText"/>
              <w:jc w:val="center"/>
              <w:rPr>
                <w:lang w:val="en-US"/>
              </w:rPr>
            </w:pPr>
            <w:r w:rsidRPr="00720B27">
              <w:rPr>
                <w:lang w:val="en-US" w:eastAsia="zh-CN"/>
              </w:rPr>
              <w:t>(Y or N)</w:t>
            </w:r>
          </w:p>
        </w:tc>
        <w:tc>
          <w:tcPr>
            <w:tcW w:w="4110" w:type="dxa"/>
            <w:shd w:val="clear" w:color="auto" w:fill="BFBFBF" w:themeFill="background1" w:themeFillShade="BF"/>
          </w:tcPr>
          <w:p w14:paraId="6FFEBD7C" w14:textId="77777777" w:rsidR="009602F7" w:rsidRDefault="006C0EDF">
            <w:pPr>
              <w:pStyle w:val="BodyText"/>
              <w:jc w:val="center"/>
            </w:pPr>
            <w:r>
              <w:rPr>
                <w:lang w:eastAsia="zh-CN"/>
              </w:rPr>
              <w:t>Comments</w:t>
            </w:r>
          </w:p>
          <w:p w14:paraId="6FFEBD7D" w14:textId="77777777" w:rsidR="009602F7" w:rsidRDefault="009602F7">
            <w:pPr>
              <w:pStyle w:val="BodyText"/>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8A" w14:textId="77777777" w:rsidR="009602F7" w:rsidRDefault="006C0EDF">
            <w:r>
              <w:rPr>
                <w:rFonts w:hint="eastAsia"/>
                <w:lang w:eastAsia="zh-CN"/>
              </w:rPr>
              <w:t>Y</w:t>
            </w:r>
          </w:p>
        </w:tc>
        <w:tc>
          <w:tcPr>
            <w:tcW w:w="1985" w:type="dxa"/>
          </w:tcPr>
          <w:p w14:paraId="6FFEBD8B" w14:textId="77777777" w:rsidR="009602F7" w:rsidRDefault="006C0EDF">
            <w:r>
              <w:rPr>
                <w:rFonts w:hint="eastAsia"/>
                <w:lang w:eastAsia="zh-CN"/>
              </w:rPr>
              <w:t>Y</w:t>
            </w:r>
          </w:p>
        </w:tc>
        <w:tc>
          <w:tcPr>
            <w:tcW w:w="4110" w:type="dxa"/>
          </w:tcPr>
          <w:p w14:paraId="6FFEBD8C" w14:textId="77777777" w:rsidR="009602F7" w:rsidRDefault="006C0EDF">
            <w:r>
              <w:rPr>
                <w:rFonts w:hint="eastAsia"/>
                <w:lang w:eastAsia="zh-CN"/>
              </w:rPr>
              <w:t>B</w:t>
            </w:r>
            <w:r>
              <w:rPr>
                <w:lang w:eastAsia="zh-CN"/>
              </w:rP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Both the options can be supported. However, we prefer periodic reporting as it reduces DL signalling from NW.</w:t>
            </w:r>
          </w:p>
          <w:p w14:paraId="6FFEBD98" w14:textId="77777777" w:rsidR="009602F7" w:rsidRDefault="006C0EDF">
            <w:pPr>
              <w:rPr>
                <w:rFonts w:eastAsia="Malgun Gothic"/>
              </w:rPr>
            </w:pPr>
            <w:r w:rsidRPr="00720B27">
              <w:rPr>
                <w:rFonts w:eastAsia="Malgun Gothic"/>
                <w:lang w:val="en-US"/>
              </w:rPr>
              <w:lastRenderedPageBreak/>
              <w:t xml:space="preserve">Additionally, reporting can be triggered by a threshold/hysteresis in the UE (the threshold can be wrt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lang w:eastAsia="zh-CN"/>
              </w:rPr>
              <w:lastRenderedPageBreak/>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eastAsia="zh-CN"/>
              </w:rPr>
              <w:t>It can be FFS until there is clear requirement from gNB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A6" w14:textId="77777777" w:rsidR="009602F7" w:rsidRDefault="006C0EDF">
            <w:r>
              <w:rPr>
                <w:rFonts w:hint="eastAsia"/>
                <w:lang w:eastAsia="zh-CN"/>
              </w:rPr>
              <w:t>Y</w:t>
            </w:r>
          </w:p>
        </w:tc>
        <w:tc>
          <w:tcPr>
            <w:tcW w:w="1985" w:type="dxa"/>
          </w:tcPr>
          <w:p w14:paraId="6FFEBDA7" w14:textId="77777777" w:rsidR="009602F7" w:rsidRDefault="006C0EDF">
            <w:r>
              <w:rPr>
                <w:rFonts w:hint="eastAsia"/>
                <w:lang w:eastAsia="zh-CN"/>
              </w:rPr>
              <w:t>Y</w:t>
            </w:r>
          </w:p>
        </w:tc>
        <w:tc>
          <w:tcPr>
            <w:tcW w:w="4110" w:type="dxa"/>
          </w:tcPr>
          <w:p w14:paraId="6FFEBDA8" w14:textId="77777777" w:rsidR="009602F7" w:rsidRPr="00720B27" w:rsidRDefault="006C0EDF">
            <w:pPr>
              <w:rPr>
                <w:lang w:val="en-US"/>
              </w:rPr>
            </w:pPr>
            <w:r w:rsidRPr="00720B27">
              <w:rPr>
                <w:lang w:val="en-US" w:eastAsia="zh-CN"/>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eastAsia="zh-CN"/>
              </w:rPr>
              <w:t>For UEs in RRC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B6" w14:textId="77777777" w:rsidR="009602F7" w:rsidRDefault="006C0EDF">
            <w:r>
              <w:rPr>
                <w:rFonts w:hint="eastAsia"/>
                <w:lang w:eastAsia="zh-CN"/>
              </w:rPr>
              <w:t>Y</w:t>
            </w:r>
          </w:p>
        </w:tc>
        <w:tc>
          <w:tcPr>
            <w:tcW w:w="1985" w:type="dxa"/>
          </w:tcPr>
          <w:p w14:paraId="6FFEBDB7" w14:textId="77777777" w:rsidR="009602F7" w:rsidRDefault="006C0EDF">
            <w:r>
              <w:rPr>
                <w:rFonts w:hint="eastAsia"/>
                <w:lang w:eastAsia="zh-CN"/>
              </w:rPr>
              <w:t>F</w:t>
            </w:r>
            <w:r>
              <w:rPr>
                <w:lang w:eastAsia="zh-CN"/>
              </w:rPr>
              <w:t>FS</w:t>
            </w:r>
          </w:p>
        </w:tc>
        <w:tc>
          <w:tcPr>
            <w:tcW w:w="4110" w:type="dxa"/>
          </w:tcPr>
          <w:p w14:paraId="6FFEBDB8" w14:textId="77777777"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14:paraId="6FFEBDBE" w14:textId="77777777">
        <w:trPr>
          <w:ins w:id="85" w:author="cmcc-Liu Yuzhen" w:date="2021-03-22T16:09:00Z"/>
        </w:trPr>
        <w:tc>
          <w:tcPr>
            <w:tcW w:w="1696" w:type="dxa"/>
            <w:vAlign w:val="center"/>
          </w:tcPr>
          <w:p w14:paraId="6FFEBDBA" w14:textId="77777777" w:rsidR="009602F7" w:rsidRDefault="006C0EDF">
            <w:pPr>
              <w:rPr>
                <w:ins w:id="86" w:author="cmcc-Liu Yuzhen" w:date="2021-03-22T16:09:00Z"/>
                <w:rFonts w:eastAsia="Malgun Gothic"/>
                <w:szCs w:val="20"/>
              </w:rPr>
            </w:pPr>
            <w:ins w:id="87" w:author="cmcc-Liu Yuzhen" w:date="2021-03-22T16:09:00Z">
              <w:r>
                <w:rPr>
                  <w:rFonts w:hint="eastAsia"/>
                  <w:szCs w:val="20"/>
                  <w:lang w:val="en-GB" w:eastAsia="zh-CN"/>
                </w:rPr>
                <w:t>C</w:t>
              </w:r>
              <w:r>
                <w:rPr>
                  <w:szCs w:val="20"/>
                  <w:lang w:val="en-GB" w:eastAsia="zh-CN"/>
                </w:rPr>
                <w:t>MCC</w:t>
              </w:r>
            </w:ins>
          </w:p>
        </w:tc>
        <w:tc>
          <w:tcPr>
            <w:tcW w:w="1843" w:type="dxa"/>
          </w:tcPr>
          <w:p w14:paraId="6FFEBDBB" w14:textId="77777777" w:rsidR="009602F7" w:rsidRDefault="006C0EDF">
            <w:pPr>
              <w:rPr>
                <w:ins w:id="88" w:author="cmcc-Liu Yuzhen" w:date="2021-03-22T16:09:00Z"/>
                <w:rFonts w:eastAsia="Malgun Gothic"/>
              </w:rPr>
            </w:pPr>
            <w:ins w:id="89" w:author="cmcc-Liu Yuzhen" w:date="2021-03-22T16:09:00Z">
              <w:r>
                <w:rPr>
                  <w:rFonts w:hint="eastAsia"/>
                  <w:lang w:val="en-GB" w:eastAsia="zh-CN"/>
                </w:rPr>
                <w:t>Y</w:t>
              </w:r>
            </w:ins>
          </w:p>
        </w:tc>
        <w:tc>
          <w:tcPr>
            <w:tcW w:w="1985" w:type="dxa"/>
          </w:tcPr>
          <w:p w14:paraId="6FFEBDBC" w14:textId="77777777" w:rsidR="009602F7" w:rsidRDefault="006C0EDF">
            <w:pPr>
              <w:rPr>
                <w:ins w:id="90" w:author="cmcc-Liu Yuzhen" w:date="2021-03-22T16:09:00Z"/>
                <w:rFonts w:eastAsia="Malgun Gothic"/>
              </w:rPr>
            </w:pPr>
            <w:ins w:id="91" w:author="cmcc-Liu Yuzhen" w:date="2021-03-22T16:09:00Z">
              <w:r>
                <w:rPr>
                  <w:rFonts w:hint="eastAsia"/>
                  <w:lang w:val="en-GB" w:eastAsia="zh-CN"/>
                </w:rPr>
                <w:t>Y</w:t>
              </w:r>
            </w:ins>
          </w:p>
        </w:tc>
        <w:tc>
          <w:tcPr>
            <w:tcW w:w="4110" w:type="dxa"/>
          </w:tcPr>
          <w:p w14:paraId="6FFEBDBD" w14:textId="77777777" w:rsidR="009602F7" w:rsidRDefault="006C0EDF">
            <w:pPr>
              <w:rPr>
                <w:ins w:id="92" w:author="cmcc-Liu Yuzhen" w:date="2021-03-22T16:09:00Z"/>
                <w:rFonts w:eastAsia="Malgun Gothic"/>
              </w:rPr>
            </w:pPr>
            <w:ins w:id="93" w:author="cmcc-Liu Yuzhen" w:date="2021-03-22T16:09:00Z">
              <w:r>
                <w:rPr>
                  <w:rFonts w:hint="eastAsia"/>
                  <w:lang w:val="en-GB" w:eastAsia="zh-CN"/>
                </w:rPr>
                <w:t>B</w:t>
              </w:r>
              <w:r>
                <w:rPr>
                  <w:lang w:val="en-GB" w:eastAsia="zh-CN"/>
                </w:rP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SimSun"/>
                <w:szCs w:val="20"/>
              </w:rPr>
            </w:pPr>
            <w:r>
              <w:rPr>
                <w:rFonts w:eastAsia="SimSun" w:hint="eastAsia"/>
                <w:szCs w:val="20"/>
                <w:lang w:val="en-US" w:eastAsia="zh-CN"/>
              </w:rPr>
              <w:t>ZTE</w:t>
            </w:r>
          </w:p>
        </w:tc>
        <w:tc>
          <w:tcPr>
            <w:tcW w:w="1843" w:type="dxa"/>
          </w:tcPr>
          <w:p w14:paraId="6FFEBDC0" w14:textId="77777777" w:rsidR="009602F7" w:rsidRDefault="006C0EDF">
            <w:pPr>
              <w:rPr>
                <w:rFonts w:eastAsia="SimSun"/>
              </w:rPr>
            </w:pPr>
            <w:r>
              <w:rPr>
                <w:rFonts w:eastAsia="SimSun" w:hint="eastAsia"/>
                <w:lang w:val="en-US" w:eastAsia="zh-CN"/>
              </w:rPr>
              <w:t>Y with legacy mechanism</w:t>
            </w:r>
          </w:p>
        </w:tc>
        <w:tc>
          <w:tcPr>
            <w:tcW w:w="1985" w:type="dxa"/>
          </w:tcPr>
          <w:p w14:paraId="6FFEBDC1" w14:textId="77777777" w:rsidR="009602F7" w:rsidRDefault="006C0EDF">
            <w:pPr>
              <w:rPr>
                <w:rFonts w:eastAsia="SimSun"/>
              </w:rPr>
            </w:pPr>
            <w:r>
              <w:rPr>
                <w:rFonts w:eastAsia="SimSun" w:hint="eastAsia"/>
                <w:sz w:val="21"/>
                <w:lang w:val="en-US" w:eastAsia="zh-CN"/>
              </w:rPr>
              <w:t>N</w:t>
            </w:r>
          </w:p>
        </w:tc>
        <w:tc>
          <w:tcPr>
            <w:tcW w:w="4110" w:type="dxa"/>
          </w:tcPr>
          <w:p w14:paraId="6FFEBDC2" w14:textId="77777777" w:rsidR="009602F7" w:rsidRPr="00720B27" w:rsidRDefault="006C0EDF">
            <w:pPr>
              <w:rPr>
                <w:rFonts w:eastAsia="SimSun"/>
                <w:lang w:val="en-US"/>
              </w:rPr>
            </w:pPr>
            <w:r>
              <w:rPr>
                <w:rFonts w:eastAsia="SimSun" w:hint="eastAsia"/>
                <w:lang w:val="en-US" w:eastAsia="zh-CN"/>
              </w:rPr>
              <w:t>Since TA will be maintained on both UE side and NW side, I am not sure why we need the periodical report.</w:t>
            </w:r>
          </w:p>
          <w:p w14:paraId="6FFEBDC3" w14:textId="77777777"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So I guess the </w:t>
            </w:r>
            <w:r>
              <w:rPr>
                <w:rFonts w:eastAsia="SimSun"/>
                <w:lang w:val="en-US" w:eastAsia="zh-CN"/>
              </w:rPr>
              <w:t>“</w:t>
            </w:r>
            <w:r w:rsidRPr="00720B27">
              <w:rPr>
                <w:lang w:val="en-US"/>
              </w:rPr>
              <w:t>The UE-calculated TA report can be requested by gNB</w:t>
            </w:r>
            <w:r>
              <w:rPr>
                <w:rFonts w:eastAsia="SimSun"/>
                <w:lang w:val="en-US" w:eastAsia="zh-CN"/>
              </w:rPr>
              <w:t>”</w:t>
            </w:r>
            <w:r>
              <w:rPr>
                <w:rFonts w:eastAsia="SimSun" w:hint="eastAsia"/>
                <w:lang w:val="en-US" w:eastAsia="zh-CN"/>
              </w:rPr>
              <w:t xml:space="preserve"> can be supported for free.</w:t>
            </w:r>
          </w:p>
          <w:p w14:paraId="6FFEBDC4" w14:textId="77777777" w:rsidR="009602F7" w:rsidRPr="00720B27" w:rsidRDefault="009602F7">
            <w:pPr>
              <w:rPr>
                <w:rFonts w:eastAsia="SimSun"/>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A9624D">
            <w:pPr>
              <w:rPr>
                <w:szCs w:val="20"/>
              </w:rPr>
            </w:pPr>
            <w:r>
              <w:rPr>
                <w:szCs w:val="20"/>
              </w:rPr>
              <w:t>Thales</w:t>
            </w:r>
          </w:p>
        </w:tc>
        <w:tc>
          <w:tcPr>
            <w:tcW w:w="1843" w:type="dxa"/>
          </w:tcPr>
          <w:p w14:paraId="6FFEBDCC" w14:textId="77777777" w:rsidR="00720B27" w:rsidRPr="00BB7AD1" w:rsidRDefault="00720B27" w:rsidP="00A9624D">
            <w:pPr>
              <w:rPr>
                <w:rFonts w:eastAsia="Malgun Gothic"/>
              </w:rPr>
            </w:pPr>
            <w:r>
              <w:rPr>
                <w:rFonts w:eastAsia="Malgun Gothic"/>
              </w:rPr>
              <w:t>N</w:t>
            </w:r>
          </w:p>
        </w:tc>
        <w:tc>
          <w:tcPr>
            <w:tcW w:w="1985" w:type="dxa"/>
          </w:tcPr>
          <w:p w14:paraId="6FFEBDCD" w14:textId="77777777" w:rsidR="00720B27" w:rsidRPr="00BB7AD1" w:rsidRDefault="00720B27" w:rsidP="00A9624D">
            <w:pPr>
              <w:rPr>
                <w:rFonts w:eastAsia="Malgun Gothic"/>
              </w:rPr>
            </w:pPr>
            <w:r>
              <w:rPr>
                <w:rFonts w:eastAsia="Malgun Gothic"/>
              </w:rPr>
              <w:t>N</w:t>
            </w:r>
          </w:p>
        </w:tc>
        <w:tc>
          <w:tcPr>
            <w:tcW w:w="4110" w:type="dxa"/>
          </w:tcPr>
          <w:p w14:paraId="6FFEBDCE" w14:textId="77777777" w:rsidR="00720B27" w:rsidRPr="00CB1587" w:rsidRDefault="00720B27" w:rsidP="00A9624D">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lastRenderedPageBreak/>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difference between the current TA used by the UE and the TA value known to gNB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0D2DD9" w:rsidRPr="00720B27" w14:paraId="6FFEBDE3" w14:textId="77777777">
        <w:tc>
          <w:tcPr>
            <w:tcW w:w="1696" w:type="dxa"/>
            <w:vAlign w:val="center"/>
          </w:tcPr>
          <w:p w14:paraId="6FFEBDDF" w14:textId="42878207" w:rsidR="000D2DD9" w:rsidRPr="00720B27" w:rsidRDefault="000D2DD9" w:rsidP="000D2DD9">
            <w:pPr>
              <w:rPr>
                <w:rFonts w:eastAsia="SimSun"/>
                <w:szCs w:val="20"/>
                <w:lang w:val="en-US"/>
              </w:rPr>
            </w:pPr>
            <w:r>
              <w:rPr>
                <w:rFonts w:eastAsia="Malgun Gothic" w:cstheme="minorHAnsi"/>
                <w:szCs w:val="20"/>
                <w:lang w:val="en-US"/>
              </w:rPr>
              <w:t>Magister</w:t>
            </w:r>
          </w:p>
        </w:tc>
        <w:tc>
          <w:tcPr>
            <w:tcW w:w="1843" w:type="dxa"/>
          </w:tcPr>
          <w:p w14:paraId="6FFEBDE0" w14:textId="551FDAEC" w:rsidR="000D2DD9" w:rsidRPr="00720B27" w:rsidRDefault="009C6BFB" w:rsidP="000D2DD9">
            <w:pPr>
              <w:rPr>
                <w:rFonts w:eastAsia="Malgun Gothic"/>
                <w:lang w:val="en-US"/>
              </w:rPr>
            </w:pPr>
            <w:r>
              <w:rPr>
                <w:rFonts w:eastAsia="Malgun Gothic"/>
                <w:lang w:val="en-US"/>
              </w:rPr>
              <w:t>N</w:t>
            </w:r>
          </w:p>
        </w:tc>
        <w:tc>
          <w:tcPr>
            <w:tcW w:w="1985" w:type="dxa"/>
          </w:tcPr>
          <w:p w14:paraId="6FFEBDE1" w14:textId="24D8F1A9" w:rsidR="000D2DD9" w:rsidRPr="00720B27" w:rsidRDefault="009C6BFB" w:rsidP="000D2DD9">
            <w:pPr>
              <w:rPr>
                <w:rFonts w:eastAsia="Malgun Gothic"/>
                <w:lang w:val="en-US"/>
              </w:rPr>
            </w:pPr>
            <w:r>
              <w:rPr>
                <w:rFonts w:eastAsia="Malgun Gothic"/>
                <w:lang w:val="en-US"/>
              </w:rPr>
              <w:t>N</w:t>
            </w:r>
          </w:p>
        </w:tc>
        <w:tc>
          <w:tcPr>
            <w:tcW w:w="4110" w:type="dxa"/>
          </w:tcPr>
          <w:p w14:paraId="6FFEBDE2" w14:textId="080736F1" w:rsidR="000D2DD9" w:rsidRPr="00720B27" w:rsidRDefault="009C6BFB" w:rsidP="000D2DD9">
            <w:pPr>
              <w:rPr>
                <w:rFonts w:eastAsia="Malgun Gothic"/>
                <w:lang w:val="en-US"/>
              </w:rPr>
            </w:pPr>
            <w:r>
              <w:rPr>
                <w:lang w:val="en-US"/>
              </w:rPr>
              <w:t>Recommend to report UE position.</w:t>
            </w:r>
          </w:p>
        </w:tc>
      </w:tr>
      <w:tr w:rsidR="002D224C" w:rsidRPr="00720B27" w14:paraId="6FFEBDE8" w14:textId="77777777">
        <w:tc>
          <w:tcPr>
            <w:tcW w:w="1696" w:type="dxa"/>
            <w:vAlign w:val="center"/>
          </w:tcPr>
          <w:p w14:paraId="6FFEBDE4" w14:textId="1BAD36FE"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E5" w14:textId="5F2377ED" w:rsidR="002D224C" w:rsidRPr="00720B27" w:rsidRDefault="002D224C" w:rsidP="002D224C">
            <w:pPr>
              <w:rPr>
                <w:rFonts w:eastAsia="Malgun Gothic"/>
                <w:lang w:val="en-US"/>
              </w:rPr>
            </w:pPr>
            <w:r>
              <w:rPr>
                <w:rFonts w:eastAsia="Malgun Gothic"/>
              </w:rPr>
              <w:t>Y</w:t>
            </w:r>
          </w:p>
        </w:tc>
        <w:tc>
          <w:tcPr>
            <w:tcW w:w="1985" w:type="dxa"/>
          </w:tcPr>
          <w:p w14:paraId="6FFEBDE6" w14:textId="6EBCAE24" w:rsidR="002D224C" w:rsidRPr="00720B27" w:rsidRDefault="002D224C" w:rsidP="002D224C">
            <w:pPr>
              <w:rPr>
                <w:rFonts w:eastAsia="Malgun Gothic"/>
                <w:lang w:val="en-US"/>
              </w:rPr>
            </w:pPr>
            <w:r>
              <w:rPr>
                <w:rFonts w:eastAsia="Malgun Gothic"/>
              </w:rPr>
              <w:t>Y</w:t>
            </w:r>
          </w:p>
        </w:tc>
        <w:tc>
          <w:tcPr>
            <w:tcW w:w="4110" w:type="dxa"/>
          </w:tcPr>
          <w:p w14:paraId="6FFEBDE7" w14:textId="77777777" w:rsidR="002D224C" w:rsidRPr="00720B27" w:rsidRDefault="002D224C" w:rsidP="002D224C">
            <w:pPr>
              <w:rPr>
                <w:rFonts w:eastAsia="Malgun Gothic"/>
                <w:lang w:val="en-US"/>
              </w:rPr>
            </w:pPr>
          </w:p>
        </w:tc>
      </w:tr>
      <w:tr w:rsidR="002D224C" w:rsidRPr="00720B27" w14:paraId="6FFEBDED" w14:textId="77777777">
        <w:tc>
          <w:tcPr>
            <w:tcW w:w="1696" w:type="dxa"/>
            <w:vAlign w:val="center"/>
          </w:tcPr>
          <w:p w14:paraId="6FFEBDE9" w14:textId="77777777" w:rsidR="002D224C" w:rsidRPr="00720B27" w:rsidRDefault="002D224C" w:rsidP="002D224C">
            <w:pPr>
              <w:rPr>
                <w:szCs w:val="20"/>
                <w:lang w:val="en-US"/>
              </w:rPr>
            </w:pPr>
          </w:p>
        </w:tc>
        <w:tc>
          <w:tcPr>
            <w:tcW w:w="1843" w:type="dxa"/>
          </w:tcPr>
          <w:p w14:paraId="6FFEBDEA" w14:textId="77777777" w:rsidR="002D224C" w:rsidRPr="00720B27" w:rsidRDefault="002D224C" w:rsidP="002D224C">
            <w:pPr>
              <w:rPr>
                <w:lang w:val="en-US"/>
              </w:rPr>
            </w:pPr>
          </w:p>
        </w:tc>
        <w:tc>
          <w:tcPr>
            <w:tcW w:w="1985" w:type="dxa"/>
          </w:tcPr>
          <w:p w14:paraId="6FFEBDEB" w14:textId="77777777" w:rsidR="002D224C" w:rsidRPr="00720B27" w:rsidRDefault="002D224C" w:rsidP="002D224C">
            <w:pPr>
              <w:rPr>
                <w:lang w:val="en-US"/>
              </w:rPr>
            </w:pPr>
          </w:p>
        </w:tc>
        <w:tc>
          <w:tcPr>
            <w:tcW w:w="4110" w:type="dxa"/>
          </w:tcPr>
          <w:p w14:paraId="6FFEBDEC" w14:textId="77777777" w:rsidR="002D224C" w:rsidRPr="00720B27" w:rsidRDefault="002D224C" w:rsidP="002D224C">
            <w:pPr>
              <w:rPr>
                <w:lang w:val="en-US"/>
              </w:rPr>
            </w:pPr>
          </w:p>
        </w:tc>
      </w:tr>
    </w:tbl>
    <w:p w14:paraId="6FFEBDEE" w14:textId="77777777" w:rsidR="009602F7" w:rsidRDefault="009602F7">
      <w:pPr>
        <w:pStyle w:val="Doc-text2"/>
        <w:ind w:left="0" w:firstLine="0"/>
        <w:rPr>
          <w:lang w:val="en-GB" w:eastAsia="en-GB"/>
        </w:rPr>
      </w:pPr>
    </w:p>
    <w:p w14:paraId="6FFEBDEF" w14:textId="77777777" w:rsidR="009602F7" w:rsidRPr="00720B27" w:rsidRDefault="009602F7">
      <w:pPr>
        <w:pStyle w:val="BodyText"/>
      </w:pPr>
    </w:p>
    <w:p w14:paraId="6FFEBDF0" w14:textId="77777777" w:rsidR="009602F7" w:rsidRDefault="006C0EDF">
      <w:pPr>
        <w:pStyle w:val="Heading2"/>
      </w:pPr>
      <w:r>
        <w:t>2.3</w:t>
      </w:r>
      <w:r>
        <w:tab/>
        <w:t>sr-ProhibitTimer</w:t>
      </w:r>
    </w:p>
    <w:p w14:paraId="6FFEBDF1" w14:textId="77777777" w:rsidR="009602F7" w:rsidRPr="00720B27" w:rsidRDefault="006C0EDF">
      <w:pPr>
        <w:pStyle w:val="BodyText"/>
        <w:rPr>
          <w:rFonts w:cs="Arial"/>
        </w:rPr>
      </w:pPr>
      <w:r w:rsidRPr="00720B27">
        <w:t xml:space="preserve">Two different handling of </w:t>
      </w:r>
      <w:r w:rsidRPr="00720B27">
        <w:rPr>
          <w:rFonts w:cs="Arial"/>
        </w:rPr>
        <w:t xml:space="preserve">sr-ProhibitTimer </w:t>
      </w:r>
      <w:r w:rsidRPr="00720B27">
        <w:t xml:space="preserve">are proposed, i.e. </w:t>
      </w:r>
      <w:r w:rsidRPr="00720B27">
        <w:rPr>
          <w:rFonts w:eastAsia="Yu Mincho"/>
        </w:rPr>
        <w:t xml:space="preserve">Extend the value range of </w:t>
      </w:r>
      <w:r w:rsidRPr="00720B27">
        <w:rPr>
          <w:i/>
        </w:rPr>
        <w:t>sr-ProhibitTimer</w:t>
      </w:r>
      <w:r w:rsidRPr="00720B27">
        <w:t xml:space="preserve"> [10][12] or introduce an offset for </w:t>
      </w:r>
      <w:r w:rsidRPr="00720B27">
        <w:rPr>
          <w:i/>
        </w:rPr>
        <w:t>sr-ProhibitTimer</w:t>
      </w:r>
      <w:r w:rsidRPr="00720B27">
        <w:t xml:space="preserve"> [11]. Regarding the extension of </w:t>
      </w:r>
      <w:r w:rsidRPr="00720B27">
        <w:rPr>
          <w:rFonts w:cs="Arial"/>
        </w:rPr>
        <w:t>sr-ProhibitTimer, two ways are mentioned in [11], i.e. “</w:t>
      </w:r>
      <w:r w:rsidRPr="00720B27">
        <w:rPr>
          <w:iCs/>
        </w:rPr>
        <w:t>adding the UE specific RTD or a multiple of it to one of the values of the already existing set of configurable values</w:t>
      </w:r>
      <w:r w:rsidRPr="00720B27">
        <w:rPr>
          <w:rFonts w:cs="Arial"/>
        </w:rPr>
        <w:t>”. And one reason for not delaying the start of sr-ProhibitTimer is that “</w:t>
      </w:r>
      <w:r w:rsidRPr="00720B27">
        <w:t xml:space="preserve">the UE behaviour during the offset is the same as that when </w:t>
      </w:r>
      <w:r w:rsidRPr="00720B27">
        <w:rPr>
          <w:i/>
        </w:rPr>
        <w:t>sr-ProhibitTimer</w:t>
      </w:r>
      <w:r w:rsidRPr="00720B27">
        <w:t xml:space="preserve"> is running, i.e. the UE should not resend a SR during the offset.</w:t>
      </w:r>
      <w:r w:rsidRPr="00720B27">
        <w:rPr>
          <w:rFonts w:cs="Arial"/>
        </w:rPr>
        <w:t>” [10].</w:t>
      </w:r>
    </w:p>
    <w:p w14:paraId="6FFEBDF2" w14:textId="77777777" w:rsidR="009602F7" w:rsidRPr="00720B27" w:rsidRDefault="009602F7">
      <w:pPr>
        <w:pStyle w:val="BodyText"/>
        <w:rPr>
          <w:rFonts w:cs="Arial"/>
        </w:rPr>
      </w:pPr>
    </w:p>
    <w:p w14:paraId="6FFEBDF3" w14:textId="77777777" w:rsidR="009602F7" w:rsidRPr="00720B27" w:rsidRDefault="006C0EDF">
      <w:pPr>
        <w:pStyle w:val="BodyText"/>
        <w:rPr>
          <w:rFonts w:cs="Arial"/>
          <w:b/>
        </w:rPr>
      </w:pPr>
      <w:r w:rsidRPr="00720B27">
        <w:rPr>
          <w:rFonts w:cs="Arial"/>
          <w:b/>
        </w:rPr>
        <w:t>Question 11: how to handle sr-ProhibitTimer? Three options for consideration:</w:t>
      </w:r>
    </w:p>
    <w:p w14:paraId="6FFEBDF4" w14:textId="77777777" w:rsidR="009602F7" w:rsidRPr="00720B27" w:rsidRDefault="006C0EDF">
      <w:pPr>
        <w:pStyle w:val="BodyText"/>
        <w:rPr>
          <w:b/>
          <w:iCs/>
        </w:rPr>
      </w:pPr>
      <w:r w:rsidRPr="00720B27">
        <w:rPr>
          <w:rFonts w:cs="Arial"/>
          <w:b/>
        </w:rPr>
        <w:t xml:space="preserve">Option 1: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 [10][12]</w:t>
      </w:r>
    </w:p>
    <w:p w14:paraId="6FFEBDF5" w14:textId="77777777" w:rsidR="009602F7" w:rsidRPr="00720B27" w:rsidRDefault="006C0EDF">
      <w:pPr>
        <w:pStyle w:val="BodyText"/>
        <w:rPr>
          <w:b/>
          <w:iCs/>
        </w:rPr>
      </w:pPr>
      <w:r w:rsidRPr="00720B27">
        <w:rPr>
          <w:b/>
          <w:iCs/>
        </w:rPr>
        <w:t xml:space="preserve">Option 2: </w:t>
      </w:r>
      <w:r w:rsidRPr="00720B27">
        <w:rPr>
          <w:rFonts w:eastAsia="Yu Mincho"/>
          <w:b/>
        </w:rPr>
        <w:t xml:space="preserve">Extend the timer length of </w:t>
      </w:r>
      <w:r w:rsidRPr="00720B27">
        <w:rPr>
          <w:b/>
          <w:i/>
        </w:rPr>
        <w:t>sr-ProhibitTimer</w:t>
      </w:r>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r w:rsidRPr="00720B27">
        <w:rPr>
          <w:b/>
          <w:i/>
        </w:rPr>
        <w:t>sr-ProhibitTimer</w:t>
      </w:r>
      <w:r w:rsidRPr="00720B27">
        <w:rPr>
          <w:b/>
          <w:iCs/>
        </w:rPr>
        <w:t xml:space="preserve"> length. [12]</w:t>
      </w:r>
    </w:p>
    <w:p w14:paraId="6FFEBDF6" w14:textId="77777777" w:rsidR="009602F7" w:rsidRDefault="006C0EDF">
      <w:pPr>
        <w:pStyle w:val="BodyText"/>
        <w:rPr>
          <w:b/>
        </w:rPr>
      </w:pPr>
      <w:r w:rsidRPr="00720B27">
        <w:rPr>
          <w:b/>
          <w:iCs/>
        </w:rPr>
        <w:t xml:space="preserve">Option 3: UE starts </w:t>
      </w:r>
      <w:r w:rsidRPr="00720B27">
        <w:rPr>
          <w:b/>
          <w:i/>
          <w:iCs/>
        </w:rPr>
        <w:t>sr-ProhibitTimer</w:t>
      </w:r>
      <w:r w:rsidRPr="00720B27">
        <w:rPr>
          <w:b/>
          <w:iCs/>
        </w:rPr>
        <w:t xml:space="preserve"> </w:t>
      </w:r>
      <w:r w:rsidRPr="00720B27">
        <w:rPr>
          <w:b/>
          <w:i/>
          <w:iCs/>
        </w:rPr>
        <w:t>K_offset</w:t>
      </w:r>
      <w:r w:rsidRPr="00720B27">
        <w:rPr>
          <w:b/>
          <w:iCs/>
        </w:rPr>
        <w:t xml:space="preserve"> after the UE transmits SR on one valid PUCCH resource. </w:t>
      </w:r>
      <w:r>
        <w:rPr>
          <w:b/>
          <w:i/>
          <w:iCs/>
        </w:rPr>
        <w:t>K_offset</w:t>
      </w:r>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BodyText"/>
              <w:jc w:val="center"/>
              <w:rPr>
                <w:lang w:val="en-US"/>
              </w:rPr>
            </w:pPr>
            <w:r w:rsidRPr="00720B27">
              <w:rPr>
                <w:lang w:val="en-US"/>
              </w:rPr>
              <w:t xml:space="preserve">Which option can be adopted? </w:t>
            </w:r>
          </w:p>
          <w:p w14:paraId="6FFEBDFA" w14:textId="77777777" w:rsidR="009602F7" w:rsidRDefault="006C0EDF">
            <w:pPr>
              <w:pStyle w:val="BodyText"/>
              <w:jc w:val="center"/>
            </w:pPr>
            <w:r>
              <w:lastRenderedPageBreak/>
              <w:t>(option1/2/3)</w:t>
            </w:r>
          </w:p>
        </w:tc>
        <w:tc>
          <w:tcPr>
            <w:tcW w:w="5386" w:type="dxa"/>
            <w:shd w:val="clear" w:color="auto" w:fill="BFBFBF" w:themeFill="background1" w:themeFillShade="BF"/>
          </w:tcPr>
          <w:p w14:paraId="6FFEBDFB" w14:textId="77777777" w:rsidR="009602F7" w:rsidRDefault="006C0EDF">
            <w:pPr>
              <w:pStyle w:val="BodyText"/>
              <w:jc w:val="center"/>
            </w:pPr>
            <w:r>
              <w:rPr>
                <w:lang w:eastAsia="zh-CN"/>
              </w:rPr>
              <w:lastRenderedPageBreak/>
              <w:t>Comments</w:t>
            </w:r>
          </w:p>
          <w:p w14:paraId="6FFEBDFC" w14:textId="77777777" w:rsidR="009602F7" w:rsidRDefault="009602F7">
            <w:pPr>
              <w:pStyle w:val="BodyText"/>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r w:rsidRPr="00720B27">
              <w:rPr>
                <w:rFonts w:ascii="Arial" w:hAnsi="Arial" w:cs="Arial"/>
                <w:i/>
                <w:iCs/>
                <w:color w:val="000000" w:themeColor="text1"/>
                <w:lang w:val="en-US"/>
              </w:rPr>
              <w:t xml:space="preserve">sr-ProhibitTimer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r w:rsidRPr="00720B27">
              <w:rPr>
                <w:rFonts w:ascii="Arial" w:hAnsi="Arial" w:cs="Arial"/>
                <w:i/>
                <w:iCs/>
                <w:color w:val="000000" w:themeColor="text1"/>
                <w:lang w:val="en-US"/>
              </w:rPr>
              <w:t>sr-ProhibitTimer K_offset</w:t>
            </w:r>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E05" w14:textId="77777777" w:rsidR="009602F7" w:rsidRDefault="006C0EDF">
            <w:r>
              <w:rPr>
                <w:rFonts w:hint="eastAsia"/>
                <w:lang w:eastAsia="zh-CN"/>
              </w:rPr>
              <w:t>o</w:t>
            </w:r>
            <w:r>
              <w:rPr>
                <w:lang w:eastAsia="zh-CN"/>
              </w:rPr>
              <w:t>ption 1</w:t>
            </w:r>
          </w:p>
        </w:tc>
        <w:tc>
          <w:tcPr>
            <w:tcW w:w="5386" w:type="dxa"/>
          </w:tcPr>
          <w:p w14:paraId="6FFEBE06" w14:textId="77777777"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sr-ProhibitTimer shall include values that are shorter than the RTT, this is to support high prio bearers that send multiple SRs even before one RTT to decrease delay in case one SR is not detected by the gNB. </w:t>
            </w:r>
          </w:p>
          <w:p w14:paraId="6FFEBE0B" w14:textId="77777777" w:rsidR="009602F7" w:rsidRPr="00720B27" w:rsidRDefault="006C0EDF">
            <w:pPr>
              <w:rPr>
                <w:lang w:val="en-US"/>
              </w:rPr>
            </w:pPr>
            <w:r w:rsidRPr="00720B27">
              <w:rPr>
                <w:lang w:val="en-US"/>
              </w:rPr>
              <w:t xml:space="preserve">Simplest configuration is to have a “sr-factor” times the RTT where the sr-factor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times the RTT value. </w:t>
            </w:r>
          </w:p>
          <w:p w14:paraId="6FFEBE0D" w14:textId="77777777" w:rsidR="009602F7" w:rsidRPr="00720B27" w:rsidRDefault="006C0EDF">
            <w:pPr>
              <w:rPr>
                <w:lang w:val="en-US"/>
              </w:rPr>
            </w:pPr>
            <w:r w:rsidRPr="00720B27">
              <w:rPr>
                <w:lang w:val="en-US"/>
              </w:rPr>
              <w:t xml:space="preserve">If using Koffset as value for sr-ProhibitTimer we cannot have values shorter than Koffset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lang w:eastAsia="zh-CN"/>
              </w:rPr>
              <w:t>CATT</w:t>
            </w:r>
          </w:p>
        </w:tc>
        <w:tc>
          <w:tcPr>
            <w:tcW w:w="2552" w:type="dxa"/>
          </w:tcPr>
          <w:p w14:paraId="6FFEBE14" w14:textId="77777777"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eastAsia="zh-CN"/>
              </w:rPr>
              <w:t>The range of s</w:t>
            </w:r>
            <w:r w:rsidRPr="00720B27">
              <w:rPr>
                <w:lang w:val="en-US" w:eastAsia="zh-CN"/>
              </w:rPr>
              <w:t>r-ProhibitTimer</w:t>
            </w:r>
            <w:r w:rsidRPr="00720B27">
              <w:rPr>
                <w:rFonts w:hint="eastAsia"/>
                <w:lang w:val="en-US" w:eastAsia="zh-CN"/>
              </w:rPr>
              <w:t xml:space="preserve"> which is </w:t>
            </w:r>
            <w:r w:rsidRPr="00720B27">
              <w:rPr>
                <w:lang w:val="en-US" w:eastAsia="zh-CN"/>
              </w:rPr>
              <w:t>configured by RRC</w:t>
            </w:r>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r w:rsidRPr="00720B27">
              <w:rPr>
                <w:rFonts w:hint="eastAsia"/>
                <w:lang w:val="en-US" w:eastAsia="zh-CN"/>
              </w:rPr>
              <w:t>s</w:t>
            </w:r>
            <w:r w:rsidRPr="00720B27">
              <w:rPr>
                <w:lang w:val="en-US" w:eastAsia="zh-CN"/>
              </w:rPr>
              <w:t>r-ProhibitTimer</w:t>
            </w:r>
            <w:r w:rsidRPr="00720B27">
              <w:rPr>
                <w:rFonts w:hint="eastAsia"/>
                <w:lang w:val="en-US" w:eastAsia="zh-CN"/>
              </w:rPr>
              <w:t xml:space="preserve"> which is up to gNB implemetation.</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sr-ProhibitTimer by considering the NTN RTT together with legacy enumerated values (e.g.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E1C" w14:textId="77777777" w:rsidR="009602F7" w:rsidRDefault="006C0EDF">
            <w:r>
              <w:rPr>
                <w:lang w:eastAsia="zh-CN"/>
              </w:rPr>
              <w:t>option 1</w:t>
            </w:r>
          </w:p>
        </w:tc>
        <w:tc>
          <w:tcPr>
            <w:tcW w:w="5386" w:type="dxa"/>
          </w:tcPr>
          <w:p w14:paraId="6FFEBE1D" w14:textId="77777777" w:rsidR="009602F7" w:rsidRPr="00720B27" w:rsidRDefault="006C0EDF">
            <w:pPr>
              <w:rPr>
                <w:lang w:val="en-US"/>
              </w:rPr>
            </w:pPr>
            <w:r w:rsidRPr="00720B27">
              <w:rPr>
                <w:lang w:val="en-US" w:eastAsia="zh-CN"/>
              </w:rPr>
              <w:t>Similar as drx-HARQ-RTT-TimerDL in the HARQ feedback enabled case, the sr-ProhibitTimer should be extended by an offset, which directly reflects the UE-gNB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lastRenderedPageBreak/>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The timer extended by multiple RTD may be too long. Simply 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E28" w14:textId="77777777" w:rsidR="009602F7" w:rsidRDefault="006C0EDF">
            <w:r>
              <w:rPr>
                <w:rFonts w:hint="eastAsia"/>
                <w:lang w:eastAsia="zh-CN"/>
              </w:rPr>
              <w:t>O</w:t>
            </w:r>
            <w:r>
              <w:rPr>
                <w:lang w:eastAsia="zh-CN"/>
              </w:rPr>
              <w:t>ption 1</w:t>
            </w:r>
          </w:p>
        </w:tc>
        <w:tc>
          <w:tcPr>
            <w:tcW w:w="5386" w:type="dxa"/>
          </w:tcPr>
          <w:p w14:paraId="6FFEBE29" w14:textId="77777777"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14:paraId="6FFEBE2E" w14:textId="77777777">
        <w:trPr>
          <w:ins w:id="94" w:author="cmcc-Liu Yuzhen" w:date="2021-03-22T16:09:00Z"/>
        </w:trPr>
        <w:tc>
          <w:tcPr>
            <w:tcW w:w="1696" w:type="dxa"/>
            <w:vAlign w:val="center"/>
          </w:tcPr>
          <w:p w14:paraId="6FFEBE2B" w14:textId="77777777" w:rsidR="009602F7" w:rsidRDefault="006C0EDF">
            <w:pPr>
              <w:rPr>
                <w:ins w:id="95" w:author="cmcc-Liu Yuzhen" w:date="2021-03-22T16:09:00Z"/>
                <w:rFonts w:eastAsia="Malgun Gothic"/>
                <w:szCs w:val="20"/>
              </w:rPr>
            </w:pPr>
            <w:ins w:id="96" w:author="cmcc-Liu Yuzhen" w:date="2021-03-22T16:09:00Z">
              <w:r>
                <w:rPr>
                  <w:rFonts w:hint="eastAsia"/>
                  <w:szCs w:val="20"/>
                  <w:lang w:val="en-GB" w:eastAsia="zh-CN"/>
                </w:rPr>
                <w:t>C</w:t>
              </w:r>
              <w:r>
                <w:rPr>
                  <w:szCs w:val="20"/>
                  <w:lang w:val="en-GB" w:eastAsia="zh-CN"/>
                </w:rPr>
                <w:t>MCC</w:t>
              </w:r>
            </w:ins>
          </w:p>
        </w:tc>
        <w:tc>
          <w:tcPr>
            <w:tcW w:w="2552" w:type="dxa"/>
          </w:tcPr>
          <w:p w14:paraId="6FFEBE2C" w14:textId="77777777" w:rsidR="009602F7" w:rsidRDefault="006C0EDF">
            <w:pPr>
              <w:rPr>
                <w:ins w:id="97" w:author="cmcc-Liu Yuzhen" w:date="2021-03-22T16:09:00Z"/>
                <w:rFonts w:eastAsia="Malgun Gothic"/>
              </w:rPr>
            </w:pPr>
            <w:ins w:id="98" w:author="cmcc-Liu Yuzhen" w:date="2021-03-22T16:09:00Z">
              <w:r>
                <w:rPr>
                  <w:rFonts w:hint="eastAsia"/>
                  <w:lang w:val="en-GB" w:eastAsia="zh-CN"/>
                </w:rPr>
                <w:t>1</w:t>
              </w:r>
              <w:r>
                <w:rPr>
                  <w:lang w:val="en-GB" w:eastAsia="zh-CN"/>
                </w:rPr>
                <w:t xml:space="preserve"> with comments</w:t>
              </w:r>
            </w:ins>
          </w:p>
        </w:tc>
        <w:tc>
          <w:tcPr>
            <w:tcW w:w="5386" w:type="dxa"/>
          </w:tcPr>
          <w:p w14:paraId="6FFEBE2D" w14:textId="77777777" w:rsidR="009602F7" w:rsidRPr="00720B27" w:rsidRDefault="006C0EDF">
            <w:pPr>
              <w:rPr>
                <w:ins w:id="99" w:author="cmcc-Liu Yuzhen" w:date="2021-03-22T16:09:00Z"/>
                <w:rFonts w:eastAsia="Malgun Gothic"/>
                <w:lang w:val="en-US"/>
              </w:rPr>
            </w:pPr>
            <w:ins w:id="100" w:author="cmcc-Liu Yuzhen" w:date="2021-03-22T16:09:00Z">
              <w:r>
                <w:rPr>
                  <w:lang w:val="en-GB" w:eastAsia="zh-CN"/>
                </w:rP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SimSun"/>
                <w:szCs w:val="20"/>
              </w:rPr>
            </w:pPr>
            <w:r>
              <w:rPr>
                <w:rFonts w:eastAsia="SimSun" w:hint="eastAsia"/>
                <w:szCs w:val="20"/>
                <w:lang w:val="en-US" w:eastAsia="zh-CN"/>
              </w:rPr>
              <w:t>ZTE</w:t>
            </w:r>
          </w:p>
        </w:tc>
        <w:tc>
          <w:tcPr>
            <w:tcW w:w="2552" w:type="dxa"/>
          </w:tcPr>
          <w:p w14:paraId="6FFEBE30" w14:textId="77777777" w:rsidR="009602F7" w:rsidRPr="00720B27" w:rsidRDefault="006C0EDF">
            <w:pPr>
              <w:rPr>
                <w:rFonts w:eastAsia="SimSun"/>
                <w:lang w:val="en-US"/>
              </w:rPr>
            </w:pPr>
            <w:r>
              <w:rPr>
                <w:rFonts w:eastAsia="SimSun" w:hint="eastAsia"/>
                <w:lang w:val="en-US" w:eastAsia="zh-CN"/>
              </w:rPr>
              <w:t>Simply add larger values for sr-ProhibitTimer</w:t>
            </w:r>
          </w:p>
        </w:tc>
        <w:tc>
          <w:tcPr>
            <w:tcW w:w="5386" w:type="dxa"/>
          </w:tcPr>
          <w:p w14:paraId="6FFEBE31" w14:textId="77777777" w:rsidR="009602F7" w:rsidRPr="00720B27" w:rsidRDefault="006C0EDF">
            <w:pPr>
              <w:rPr>
                <w:rFonts w:eastAsia="SimSun"/>
                <w:lang w:val="en-US"/>
              </w:rPr>
            </w:pPr>
            <w:r>
              <w:rPr>
                <w:rFonts w:eastAsia="SimSun" w:hint="eastAsia"/>
                <w:lang w:val="en-US" w:eastAsia="zh-CN"/>
              </w:rPr>
              <w:t>Agree with CATT that only increase the sr-ProhibitTimer is sufficient, and which value to be configured is up to NW</w:t>
            </w:r>
            <w:r>
              <w:rPr>
                <w:rFonts w:eastAsia="SimSun"/>
                <w:lang w:val="en-US" w:eastAsia="zh-CN"/>
              </w:rPr>
              <w:t>’</w:t>
            </w:r>
            <w:r>
              <w:rPr>
                <w:rFonts w:eastAsia="SimSun" w:hint="eastAsia"/>
                <w:lang w:val="en-US" w:eastAsia="zh-CN"/>
              </w:rPr>
              <w:t>s implementation.</w:t>
            </w:r>
          </w:p>
          <w:p w14:paraId="6FFEBE32" w14:textId="77777777" w:rsidR="009602F7" w:rsidRPr="00720B27" w:rsidRDefault="009602F7">
            <w:pPr>
              <w:rPr>
                <w:rFonts w:eastAsia="SimSun"/>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14:paraId="6FFEBE3B" w14:textId="77777777">
        <w:tc>
          <w:tcPr>
            <w:tcW w:w="1696" w:type="dxa"/>
            <w:vAlign w:val="center"/>
          </w:tcPr>
          <w:p w14:paraId="6FFEBE38" w14:textId="77777777" w:rsidR="00720B27" w:rsidRPr="00BB7AD1" w:rsidRDefault="00720B27" w:rsidP="00A9624D">
            <w:pPr>
              <w:rPr>
                <w:szCs w:val="20"/>
              </w:rPr>
            </w:pPr>
            <w:r>
              <w:rPr>
                <w:szCs w:val="20"/>
              </w:rPr>
              <w:t>Thales</w:t>
            </w:r>
          </w:p>
        </w:tc>
        <w:tc>
          <w:tcPr>
            <w:tcW w:w="2552" w:type="dxa"/>
          </w:tcPr>
          <w:p w14:paraId="6FFEBE39" w14:textId="77777777" w:rsidR="00720B27" w:rsidRPr="00BB7AD1" w:rsidRDefault="00720B27" w:rsidP="00A9624D">
            <w:pPr>
              <w:rPr>
                <w:rFonts w:eastAsia="Malgun Gothic"/>
              </w:rPr>
            </w:pPr>
            <w:r>
              <w:rPr>
                <w:rFonts w:eastAsia="Malgun Gothic"/>
              </w:rPr>
              <w:t>Option 1</w:t>
            </w:r>
          </w:p>
        </w:tc>
        <w:tc>
          <w:tcPr>
            <w:tcW w:w="5386" w:type="dxa"/>
          </w:tcPr>
          <w:p w14:paraId="6FFEBE3A" w14:textId="77777777" w:rsidR="00720B27" w:rsidRPr="00D24AA9" w:rsidRDefault="00720B27" w:rsidP="00A9624D">
            <w:pPr>
              <w:rPr>
                <w:rFonts w:eastAsia="Malgun Gothic"/>
                <w:lang w:val="en-US" w:eastAsia="zh-CN"/>
              </w:rPr>
            </w:pPr>
            <w:r w:rsidRPr="00D24AA9">
              <w:rPr>
                <w:rFonts w:eastAsia="Malgun Gothic"/>
                <w:lang w:val="en-US" w:eastAsia="zh-CN"/>
              </w:rPr>
              <w:t>In NTN we consider various scenarios with quite different RTD. In order to limit the number of necessary configuration values, we propose to configure the sr-ProhibitTimer in case of NTN such that the UE specific RTD or a multiple of it is added to the already existing set of configurable values for sr-ProhibitTimer.</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We can use a generic framework: NTN R17 timer= (Offset + R16 timer value)*scaling factor. For sr-ProhibitTimer, scaling factor=1 is adequate; multiple RTDs/RTTs are not 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SimSun"/>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Agree with Xiaomi, Mediatek and LG that IOT should be considered and option 1 will make this possible.</w:t>
            </w:r>
          </w:p>
        </w:tc>
      </w:tr>
      <w:tr w:rsidR="00383770" w:rsidRPr="00720B27" w14:paraId="6FFEBE4B" w14:textId="77777777">
        <w:tc>
          <w:tcPr>
            <w:tcW w:w="1696" w:type="dxa"/>
            <w:vAlign w:val="center"/>
          </w:tcPr>
          <w:p w14:paraId="6FFEBE48" w14:textId="3DDA107D" w:rsidR="00383770" w:rsidRPr="00720B27" w:rsidRDefault="00383770" w:rsidP="00383770">
            <w:pPr>
              <w:rPr>
                <w:rFonts w:eastAsia="SimSun"/>
                <w:szCs w:val="20"/>
                <w:lang w:val="en-US"/>
              </w:rPr>
            </w:pPr>
            <w:r>
              <w:rPr>
                <w:rFonts w:eastAsia="Malgun Gothic" w:cstheme="minorHAnsi"/>
                <w:szCs w:val="20"/>
                <w:lang w:val="en-US"/>
              </w:rPr>
              <w:t>Magister</w:t>
            </w:r>
          </w:p>
        </w:tc>
        <w:tc>
          <w:tcPr>
            <w:tcW w:w="2552" w:type="dxa"/>
          </w:tcPr>
          <w:p w14:paraId="6FFEBE49" w14:textId="71B762B3" w:rsidR="00383770" w:rsidRPr="00720B27" w:rsidRDefault="00383770" w:rsidP="00383770">
            <w:pPr>
              <w:rPr>
                <w:rFonts w:eastAsia="Malgun Gothic"/>
                <w:lang w:val="en-US"/>
              </w:rPr>
            </w:pPr>
            <w:r>
              <w:rPr>
                <w:rFonts w:eastAsia="Malgun Gothic"/>
                <w:lang w:val="en-US"/>
              </w:rPr>
              <w:t>Option 1</w:t>
            </w:r>
          </w:p>
        </w:tc>
        <w:tc>
          <w:tcPr>
            <w:tcW w:w="5386" w:type="dxa"/>
          </w:tcPr>
          <w:p w14:paraId="6FFEBE4A" w14:textId="23525E52" w:rsidR="00383770" w:rsidRPr="00720B27" w:rsidRDefault="00383770" w:rsidP="00383770">
            <w:pPr>
              <w:rPr>
                <w:rFonts w:eastAsia="Malgun Gothic"/>
                <w:lang w:val="en-US"/>
              </w:rPr>
            </w:pPr>
            <w:r>
              <w:rPr>
                <w:lang w:val="en-US"/>
              </w:rPr>
              <w:t>E</w:t>
            </w:r>
            <w:r>
              <w:t>xtend the value range of sr-ProhibitTimer by considering the NTN RTT together with legacy enumerated values</w:t>
            </w:r>
            <w:r>
              <w:rPr>
                <w:lang w:val="en-US"/>
              </w:rPr>
              <w:t>.</w:t>
            </w:r>
          </w:p>
        </w:tc>
      </w:tr>
      <w:tr w:rsidR="002D224C" w:rsidRPr="00720B27" w14:paraId="6FFEBE4F" w14:textId="77777777">
        <w:tc>
          <w:tcPr>
            <w:tcW w:w="1696" w:type="dxa"/>
            <w:vAlign w:val="center"/>
          </w:tcPr>
          <w:p w14:paraId="6FFEBE4C" w14:textId="19CA1FD0"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E4D" w14:textId="7A332F4C" w:rsidR="002D224C" w:rsidRPr="00720B27" w:rsidRDefault="002D224C" w:rsidP="002D224C">
            <w:pPr>
              <w:rPr>
                <w:rFonts w:eastAsia="Malgun Gothic"/>
                <w:lang w:val="en-US"/>
              </w:rPr>
            </w:pPr>
            <w:r>
              <w:rPr>
                <w:rFonts w:eastAsia="Malgun Gothic"/>
              </w:rPr>
              <w:t>extend sr-ProhibitTimer with larger value</w:t>
            </w:r>
          </w:p>
        </w:tc>
        <w:tc>
          <w:tcPr>
            <w:tcW w:w="5386" w:type="dxa"/>
          </w:tcPr>
          <w:p w14:paraId="6FFEBE4E" w14:textId="18AA746B" w:rsidR="002D224C" w:rsidRPr="00720B27" w:rsidRDefault="002D224C" w:rsidP="002D224C">
            <w:pPr>
              <w:rPr>
                <w:rFonts w:eastAsia="Malgun Gothic"/>
                <w:lang w:val="en-US"/>
              </w:rPr>
            </w:pPr>
            <w:r>
              <w:rPr>
                <w:rFonts w:eastAsia="Malgun Gothic"/>
              </w:rPr>
              <w:t>Agree with ZTE and CATT. The sr-ProhibitTimer range can be simply extended with additional values (i.e. covers round trip delay) is simplest option.</w:t>
            </w:r>
          </w:p>
        </w:tc>
      </w:tr>
      <w:tr w:rsidR="002D224C" w:rsidRPr="00720B27" w14:paraId="6FFEBE53" w14:textId="77777777">
        <w:tc>
          <w:tcPr>
            <w:tcW w:w="1696" w:type="dxa"/>
            <w:vAlign w:val="center"/>
          </w:tcPr>
          <w:p w14:paraId="6FFEBE50" w14:textId="77777777" w:rsidR="002D224C" w:rsidRPr="00720B27" w:rsidRDefault="002D224C" w:rsidP="002D224C">
            <w:pPr>
              <w:rPr>
                <w:szCs w:val="20"/>
                <w:lang w:val="en-US"/>
              </w:rPr>
            </w:pPr>
          </w:p>
        </w:tc>
        <w:tc>
          <w:tcPr>
            <w:tcW w:w="2552" w:type="dxa"/>
          </w:tcPr>
          <w:p w14:paraId="6FFEBE51" w14:textId="77777777" w:rsidR="002D224C" w:rsidRPr="00720B27" w:rsidRDefault="002D224C" w:rsidP="002D224C">
            <w:pPr>
              <w:rPr>
                <w:lang w:val="en-US"/>
              </w:rPr>
            </w:pPr>
          </w:p>
        </w:tc>
        <w:tc>
          <w:tcPr>
            <w:tcW w:w="5386" w:type="dxa"/>
          </w:tcPr>
          <w:p w14:paraId="6FFEBE52" w14:textId="77777777" w:rsidR="002D224C" w:rsidRPr="00720B27" w:rsidRDefault="002D224C" w:rsidP="002D224C">
            <w:pPr>
              <w:rPr>
                <w:lang w:val="en-US"/>
              </w:rPr>
            </w:pPr>
          </w:p>
        </w:tc>
      </w:tr>
    </w:tbl>
    <w:p w14:paraId="6FFEBE54" w14:textId="77777777" w:rsidR="009602F7" w:rsidRDefault="009602F7">
      <w:pPr>
        <w:pStyle w:val="Doc-text2"/>
        <w:ind w:left="0" w:firstLine="0"/>
        <w:rPr>
          <w:lang w:val="en-GB" w:eastAsia="en-GB"/>
        </w:rPr>
      </w:pPr>
    </w:p>
    <w:p w14:paraId="6FFEBE55" w14:textId="77777777" w:rsidR="009602F7" w:rsidRDefault="009602F7">
      <w:pPr>
        <w:pStyle w:val="Doc-text2"/>
        <w:ind w:left="0" w:firstLine="0"/>
        <w:rPr>
          <w:lang w:val="en-GB" w:eastAsia="en-GB"/>
        </w:rPr>
      </w:pPr>
    </w:p>
    <w:p w14:paraId="6FFEBE56" w14:textId="77777777" w:rsidR="009602F7" w:rsidRDefault="006C0EDF">
      <w:pPr>
        <w:pStyle w:val="Heading1"/>
      </w:pPr>
      <w:r>
        <w:t>3</w:t>
      </w:r>
      <w:r>
        <w:tab/>
        <w:t>Conclusion</w:t>
      </w:r>
    </w:p>
    <w:p w14:paraId="6FFEBE57" w14:textId="77777777" w:rsidR="009602F7" w:rsidRPr="00720B27" w:rsidRDefault="006C0EDF">
      <w:pPr>
        <w:pStyle w:val="BodyText"/>
      </w:pPr>
      <w:r w:rsidRPr="00720B27">
        <w:t>Based on the discussion in the previous section we propose the following:</w:t>
      </w:r>
    </w:p>
    <w:p w14:paraId="6FFEBE58" w14:textId="77777777" w:rsidR="009602F7" w:rsidRPr="00720B27" w:rsidRDefault="009602F7">
      <w:pPr>
        <w:pStyle w:val="BodyText"/>
      </w:pPr>
    </w:p>
    <w:p w14:paraId="6FFEBE59" w14:textId="77777777" w:rsidR="009602F7" w:rsidRDefault="006C0EDF">
      <w:pPr>
        <w:pStyle w:val="Heading1"/>
        <w:tabs>
          <w:tab w:val="left" w:pos="993"/>
        </w:tabs>
        <w:textAlignment w:val="auto"/>
        <w:rPr>
          <w:rFonts w:eastAsia="Arial"/>
          <w:lang w:val="en-US" w:eastAsia="zh-CN"/>
        </w:rPr>
      </w:pPr>
      <w:r>
        <w:rPr>
          <w:lang w:val="en-US"/>
        </w:rPr>
        <w:t>4</w:t>
      </w:r>
      <w:r>
        <w:rPr>
          <w:lang w:val="en-US"/>
        </w:rP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Huawei, HiSilicon</w:t>
      </w:r>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ZTE Corporation, Sanechips</w:t>
      </w:r>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t>Convida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BodyText"/>
        <w:numPr>
          <w:ilvl w:val="0"/>
          <w:numId w:val="25"/>
        </w:numPr>
        <w:rPr>
          <w:ins w:id="101" w:author="Nokia" w:date="2021-03-19T14:04:00Z"/>
        </w:rPr>
      </w:pPr>
      <w:ins w:id="102" w:author="Nokia" w:date="2021-03-19T14:04:00Z">
        <w:r w:rsidRPr="00720B27">
          <w:t>[13] R2-2101063 On UL scheduling enhancements and UE-calculated TA report in NTN  Nokia, Nokia Shanghai Bell</w:t>
        </w:r>
      </w:ins>
    </w:p>
    <w:p w14:paraId="6FFEBE67" w14:textId="77777777" w:rsidR="009602F7" w:rsidRPr="00720B27" w:rsidRDefault="009602F7">
      <w:pPr>
        <w:pStyle w:val="BodyText"/>
      </w:pPr>
    </w:p>
    <w:p w14:paraId="6FFEBE68" w14:textId="77777777" w:rsidR="009602F7" w:rsidRDefault="006C0EDF">
      <w:pPr>
        <w:pStyle w:val="Heading1"/>
        <w:rPr>
          <w:rFonts w:eastAsia="SimSun"/>
        </w:rPr>
      </w:pPr>
      <w:r>
        <w:rPr>
          <w:rFonts w:eastAsia="SimSun"/>
        </w:rPr>
        <w:t>Annex</w:t>
      </w:r>
    </w:p>
    <w:p w14:paraId="6FFEBE69" w14:textId="77777777" w:rsidR="009602F7" w:rsidRPr="00720B27" w:rsidRDefault="006C0EDF">
      <w:pPr>
        <w:pStyle w:val="BodyText"/>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lang w:eastAsia="zh-CN"/>
              </w:rPr>
              <w:lastRenderedPageBreak/>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r>
              <w:rPr>
                <w:rFonts w:ascii="Arial" w:hAnsi="Arial" w:hint="eastAsia"/>
                <w:lang w:eastAsia="zh-CN"/>
              </w:rPr>
              <w:t>Zhihong Qiu</w:t>
            </w:r>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lang w:eastAsia="zh-CN"/>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r>
              <w:rPr>
                <w:rFonts w:ascii="Arial" w:eastAsia="Malgun Gothic" w:hAnsi="Arial" w:hint="eastAsia"/>
              </w:rPr>
              <w:t>Geumsan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Marta Martinez Tarradell</w:t>
            </w:r>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04598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1CC0B58D" w:rsidR="00045987" w:rsidRDefault="00045987" w:rsidP="00045987">
            <w:pPr>
              <w:rPr>
                <w:rFonts w:ascii="Arial" w:hAnsi="Arial"/>
              </w:rPr>
            </w:pPr>
            <w:r>
              <w:rPr>
                <w:rFonts w:ascii="Arial" w:hAnsi="Arial"/>
                <w:lang w:val="en-US"/>
              </w:rPr>
              <w:t>Magister</w:t>
            </w:r>
          </w:p>
        </w:tc>
        <w:tc>
          <w:tcPr>
            <w:tcW w:w="2834" w:type="dxa"/>
            <w:tcBorders>
              <w:top w:val="single" w:sz="4" w:space="0" w:color="auto"/>
              <w:left w:val="single" w:sz="4" w:space="0" w:color="auto"/>
              <w:bottom w:val="single" w:sz="4" w:space="0" w:color="auto"/>
              <w:right w:val="single" w:sz="4" w:space="0" w:color="auto"/>
            </w:tcBorders>
          </w:tcPr>
          <w:p w14:paraId="6FFEBE9B" w14:textId="2801A177" w:rsidR="00045987" w:rsidRDefault="00045987" w:rsidP="00045987">
            <w:pPr>
              <w:rPr>
                <w:rFonts w:ascii="Arial" w:hAnsi="Arial"/>
              </w:rPr>
            </w:pPr>
            <w:r>
              <w:rPr>
                <w:rFonts w:ascii="Arial" w:hAnsi="Arial"/>
                <w:lang w:val="en-US"/>
              </w:rPr>
              <w:t>Jani Puttonen</w:t>
            </w:r>
          </w:p>
        </w:tc>
        <w:tc>
          <w:tcPr>
            <w:tcW w:w="4957" w:type="dxa"/>
            <w:tcBorders>
              <w:top w:val="single" w:sz="4" w:space="0" w:color="auto"/>
              <w:left w:val="single" w:sz="4" w:space="0" w:color="auto"/>
              <w:bottom w:val="single" w:sz="4" w:space="0" w:color="auto"/>
              <w:right w:val="single" w:sz="4" w:space="0" w:color="auto"/>
            </w:tcBorders>
          </w:tcPr>
          <w:p w14:paraId="6FFEBE9C" w14:textId="619C1165" w:rsidR="00045987" w:rsidRDefault="00045987" w:rsidP="00045987">
            <w:pPr>
              <w:rPr>
                <w:rFonts w:ascii="Arial" w:hAnsi="Arial"/>
              </w:rPr>
            </w:pPr>
            <w:r>
              <w:rPr>
                <w:rFonts w:ascii="Arial" w:hAnsi="Arial"/>
                <w:lang w:val="en-US"/>
              </w:rPr>
              <w:t>jani.puttonen@magister.fi</w:t>
            </w:r>
          </w:p>
        </w:tc>
      </w:tr>
      <w:tr w:rsidR="0004598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513D5AB3" w:rsidR="00045987" w:rsidRDefault="006D7495" w:rsidP="00045987">
            <w:pPr>
              <w:rPr>
                <w:rFonts w:ascii="Arial" w:hAnsi="Arial"/>
              </w:rPr>
            </w:pPr>
            <w:r>
              <w:rPr>
                <w:rFonts w:ascii="Arial" w:hAnsi="Arial"/>
              </w:rPr>
              <w:t>Panasonic</w:t>
            </w:r>
          </w:p>
        </w:tc>
        <w:tc>
          <w:tcPr>
            <w:tcW w:w="2834" w:type="dxa"/>
            <w:tcBorders>
              <w:top w:val="single" w:sz="4" w:space="0" w:color="auto"/>
              <w:left w:val="single" w:sz="4" w:space="0" w:color="auto"/>
              <w:bottom w:val="single" w:sz="4" w:space="0" w:color="auto"/>
              <w:right w:val="single" w:sz="4" w:space="0" w:color="auto"/>
            </w:tcBorders>
          </w:tcPr>
          <w:p w14:paraId="6FFEBE9F" w14:textId="69295956" w:rsidR="00045987" w:rsidRDefault="006D7495" w:rsidP="00045987">
            <w:pPr>
              <w:rPr>
                <w:rFonts w:ascii="Arial" w:hAnsi="Arial"/>
              </w:rPr>
            </w:pPr>
            <w:r>
              <w:rPr>
                <w:rFonts w:ascii="Arial" w:hAnsi="Arial"/>
              </w:rPr>
              <w:t>Rikin Shah</w:t>
            </w:r>
          </w:p>
        </w:tc>
        <w:tc>
          <w:tcPr>
            <w:tcW w:w="4957" w:type="dxa"/>
            <w:tcBorders>
              <w:top w:val="single" w:sz="4" w:space="0" w:color="auto"/>
              <w:left w:val="single" w:sz="4" w:space="0" w:color="auto"/>
              <w:bottom w:val="single" w:sz="4" w:space="0" w:color="auto"/>
              <w:right w:val="single" w:sz="4" w:space="0" w:color="auto"/>
            </w:tcBorders>
          </w:tcPr>
          <w:p w14:paraId="6FFEBEA0" w14:textId="2A02C59E" w:rsidR="00045987" w:rsidRDefault="006D7495" w:rsidP="00045987">
            <w:pPr>
              <w:rPr>
                <w:rFonts w:ascii="Arial" w:hAnsi="Arial"/>
              </w:rPr>
            </w:pPr>
            <w:r>
              <w:rPr>
                <w:rFonts w:ascii="Arial" w:hAnsi="Arial"/>
              </w:rPr>
              <w:t>Rikin.shah@eu.panasonic.com</w:t>
            </w:r>
            <w:bookmarkStart w:id="103" w:name="_GoBack"/>
            <w:bookmarkEnd w:id="103"/>
          </w:p>
        </w:tc>
      </w:tr>
      <w:tr w:rsidR="0004598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77777777" w:rsidR="00045987" w:rsidRDefault="00045987" w:rsidP="0004598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3" w14:textId="77777777" w:rsidR="00045987" w:rsidRDefault="00045987" w:rsidP="0004598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4" w14:textId="77777777" w:rsidR="00045987" w:rsidRDefault="00045987" w:rsidP="00045987">
            <w:pPr>
              <w:rPr>
                <w:rFonts w:ascii="Arial" w:hAnsi="Arial"/>
              </w:rPr>
            </w:pPr>
          </w:p>
        </w:tc>
      </w:tr>
      <w:tr w:rsidR="0004598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77777777" w:rsidR="00045987" w:rsidRDefault="00045987" w:rsidP="0004598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7" w14:textId="77777777" w:rsidR="00045987" w:rsidRDefault="00045987" w:rsidP="0004598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8" w14:textId="77777777" w:rsidR="00045987" w:rsidRDefault="00045987" w:rsidP="00045987">
            <w:pPr>
              <w:rPr>
                <w:rFonts w:ascii="Arial" w:hAnsi="Arial"/>
              </w:rPr>
            </w:pPr>
          </w:p>
        </w:tc>
      </w:tr>
    </w:tbl>
    <w:p w14:paraId="6FFEBEAA" w14:textId="77777777" w:rsidR="009602F7" w:rsidRDefault="009602F7">
      <w:pPr>
        <w:rPr>
          <w:rFonts w:eastAsia="SimSun"/>
          <w:color w:val="000000"/>
        </w:rPr>
      </w:pPr>
    </w:p>
    <w:p w14:paraId="6FFEBEAB" w14:textId="77777777" w:rsidR="009602F7" w:rsidRDefault="009602F7">
      <w:pPr>
        <w:pStyle w:val="BodyText"/>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ABC0" w14:textId="77777777" w:rsidR="006A616E" w:rsidRDefault="006A616E">
      <w:r>
        <w:separator/>
      </w:r>
    </w:p>
  </w:endnote>
  <w:endnote w:type="continuationSeparator" w:id="0">
    <w:p w14:paraId="2A27300D" w14:textId="77777777" w:rsidR="006A616E" w:rsidRDefault="006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altName w:val="﷽﷽﷽﷽﷽﷽﷽﷽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BEB1" w14:textId="77777777" w:rsidR="009602F7" w:rsidRDefault="006C0ED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23E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23E2">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42675" w14:textId="77777777" w:rsidR="006A616E" w:rsidRDefault="006A616E">
      <w:r>
        <w:separator/>
      </w:r>
    </w:p>
  </w:footnote>
  <w:footnote w:type="continuationSeparator" w:id="0">
    <w:p w14:paraId="4271B406" w14:textId="77777777" w:rsidR="006A616E" w:rsidRDefault="006A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BEB0" w14:textId="77777777" w:rsidR="009602F7" w:rsidRDefault="006C0E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5987"/>
    <w:rsid w:val="0004751D"/>
    <w:rsid w:val="00047AC9"/>
    <w:rsid w:val="00051FFD"/>
    <w:rsid w:val="00052A07"/>
    <w:rsid w:val="000534E3"/>
    <w:rsid w:val="0005606A"/>
    <w:rsid w:val="00057117"/>
    <w:rsid w:val="000616E7"/>
    <w:rsid w:val="0006267B"/>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3C2D"/>
    <w:rsid w:val="000B4AB9"/>
    <w:rsid w:val="000B58C3"/>
    <w:rsid w:val="000B61E9"/>
    <w:rsid w:val="000C165A"/>
    <w:rsid w:val="000C2E19"/>
    <w:rsid w:val="000C5DF3"/>
    <w:rsid w:val="000D00F6"/>
    <w:rsid w:val="000D0D07"/>
    <w:rsid w:val="000D2DD9"/>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29D0"/>
    <w:rsid w:val="00173A8E"/>
    <w:rsid w:val="0017502C"/>
    <w:rsid w:val="00177064"/>
    <w:rsid w:val="0018143F"/>
    <w:rsid w:val="00181FF8"/>
    <w:rsid w:val="00183281"/>
    <w:rsid w:val="00187BE1"/>
    <w:rsid w:val="00190AC1"/>
    <w:rsid w:val="001912A5"/>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5B7D"/>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1B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08F4"/>
    <w:rsid w:val="002D224C"/>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46AC"/>
    <w:rsid w:val="00356CBE"/>
    <w:rsid w:val="00357380"/>
    <w:rsid w:val="003602D9"/>
    <w:rsid w:val="003604CE"/>
    <w:rsid w:val="00363A5A"/>
    <w:rsid w:val="00363BDD"/>
    <w:rsid w:val="00370227"/>
    <w:rsid w:val="00370B6C"/>
    <w:rsid w:val="00370E47"/>
    <w:rsid w:val="003729D6"/>
    <w:rsid w:val="003742AC"/>
    <w:rsid w:val="00377CE1"/>
    <w:rsid w:val="00380421"/>
    <w:rsid w:val="00380BBF"/>
    <w:rsid w:val="0038265B"/>
    <w:rsid w:val="00383770"/>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55FA"/>
    <w:rsid w:val="00416BB8"/>
    <w:rsid w:val="00420982"/>
    <w:rsid w:val="0042099A"/>
    <w:rsid w:val="00421105"/>
    <w:rsid w:val="00422A0D"/>
    <w:rsid w:val="00422AA4"/>
    <w:rsid w:val="004242F4"/>
    <w:rsid w:val="004264E5"/>
    <w:rsid w:val="00427248"/>
    <w:rsid w:val="004307AE"/>
    <w:rsid w:val="00430C03"/>
    <w:rsid w:val="00437447"/>
    <w:rsid w:val="004407E6"/>
    <w:rsid w:val="004416E3"/>
    <w:rsid w:val="00441A92"/>
    <w:rsid w:val="004431DC"/>
    <w:rsid w:val="004434EA"/>
    <w:rsid w:val="00444F56"/>
    <w:rsid w:val="00446488"/>
    <w:rsid w:val="004517AA"/>
    <w:rsid w:val="00452CAC"/>
    <w:rsid w:val="00452FBA"/>
    <w:rsid w:val="00455D10"/>
    <w:rsid w:val="00456026"/>
    <w:rsid w:val="00456A15"/>
    <w:rsid w:val="00457565"/>
    <w:rsid w:val="00457B71"/>
    <w:rsid w:val="0046433E"/>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39FC"/>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8DD"/>
    <w:rsid w:val="005153A7"/>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16E"/>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D7495"/>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64F"/>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6DEC"/>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6AE8"/>
    <w:rsid w:val="008C736F"/>
    <w:rsid w:val="008C7573"/>
    <w:rsid w:val="008D00A5"/>
    <w:rsid w:val="008D2B68"/>
    <w:rsid w:val="008D34F1"/>
    <w:rsid w:val="008D39D8"/>
    <w:rsid w:val="008D4654"/>
    <w:rsid w:val="008D6D1A"/>
    <w:rsid w:val="008E065E"/>
    <w:rsid w:val="008E0927"/>
    <w:rsid w:val="008E1556"/>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460"/>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A71AA"/>
    <w:rsid w:val="009B0A62"/>
    <w:rsid w:val="009B1F30"/>
    <w:rsid w:val="009B3AC2"/>
    <w:rsid w:val="009B4DF4"/>
    <w:rsid w:val="009B564E"/>
    <w:rsid w:val="009B6CDA"/>
    <w:rsid w:val="009B7E87"/>
    <w:rsid w:val="009C00E0"/>
    <w:rsid w:val="009C0169"/>
    <w:rsid w:val="009C403E"/>
    <w:rsid w:val="009C6BFB"/>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6325"/>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060CC"/>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3342"/>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AB6"/>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4D7"/>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3F3"/>
    <w:rsid w:val="00D7776B"/>
    <w:rsid w:val="00D77B1D"/>
    <w:rsid w:val="00D8021F"/>
    <w:rsid w:val="00D80383"/>
    <w:rsid w:val="00D823C6"/>
    <w:rsid w:val="00D8327F"/>
    <w:rsid w:val="00D83287"/>
    <w:rsid w:val="00D8512E"/>
    <w:rsid w:val="00D85929"/>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117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6EFA"/>
    <w:rsid w:val="00F7700C"/>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495"/>
    <w:pPr>
      <w:jc w:val="left"/>
    </w:pPr>
    <w:rPr>
      <w:rFonts w:asciiTheme="minorHAnsi" w:eastAsiaTheme="minorEastAsia" w:hAnsiTheme="minorHAnsi" w:cstheme="minorBidi"/>
      <w:sz w:val="22"/>
      <w:szCs w:val="22"/>
      <w:lang w:val="de-D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D74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749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9E9A2345-54A4-459A-8E5C-01B8E7E7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8644</Words>
  <Characters>54460</Characters>
  <Application>Microsoft Office Word</Application>
  <DocSecurity>0</DocSecurity>
  <Lines>453</Lines>
  <Paragraphs>125</Paragraphs>
  <ScaleCrop>false</ScaleCrop>
  <Company>Ericsson</Company>
  <LinksUpToDate>false</LinksUpToDate>
  <CharactersWithSpaces>62979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Shah, Rikin</cp:lastModifiedBy>
  <cp:revision>4</cp:revision>
  <cp:lastPrinted>2008-01-31T07:09:00Z</cp:lastPrinted>
  <dcterms:created xsi:type="dcterms:W3CDTF">2021-03-23T08:20:00Z</dcterms:created>
  <dcterms:modified xsi:type="dcterms:W3CDTF">2021-03-23T08:26:00Z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