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EB947" w14:textId="77777777" w:rsidR="009602F7" w:rsidRDefault="006C0EDF">
      <w:pPr>
        <w:pStyle w:val="3GPPHeader"/>
        <w:spacing w:after="60"/>
        <w:rPr>
          <w:sz w:val="32"/>
          <w:szCs w:val="32"/>
          <w:highlight w:val="yellow"/>
        </w:rPr>
      </w:pPr>
      <w:r>
        <w:t>3GPP TSG-RAN WG2 #113b-e</w:t>
      </w:r>
      <w:r>
        <w:tab/>
      </w:r>
      <w:r>
        <w:rPr>
          <w:sz w:val="32"/>
          <w:szCs w:val="32"/>
        </w:rPr>
        <w:t>R2-210xxxx</w:t>
      </w:r>
    </w:p>
    <w:p w14:paraId="6FFEB948" w14:textId="77777777" w:rsidR="009602F7" w:rsidRPr="00720B27" w:rsidRDefault="006C0EDF">
      <w:pPr>
        <w:pStyle w:val="3GPPHeader"/>
      </w:pPr>
      <w:r w:rsidRPr="00720B27">
        <w:t>Electronic Meeting, 12</w:t>
      </w:r>
      <w:r w:rsidRPr="00720B27">
        <w:rPr>
          <w:vertAlign w:val="superscript"/>
        </w:rPr>
        <w:t>th</w:t>
      </w:r>
      <w:r w:rsidRPr="00720B27">
        <w:t xml:space="preserve"> Apr – 20</w:t>
      </w:r>
      <w:r w:rsidRPr="00720B27">
        <w:rPr>
          <w:vertAlign w:val="superscript"/>
        </w:rPr>
        <w:t>th</w:t>
      </w:r>
      <w:r w:rsidRPr="00720B27">
        <w:t xml:space="preserve"> Apr 2021</w:t>
      </w:r>
    </w:p>
    <w:p w14:paraId="6FFEB949" w14:textId="77777777" w:rsidR="009602F7" w:rsidRPr="00720B27" w:rsidRDefault="006C0EDF">
      <w:pPr>
        <w:pStyle w:val="3GPPHeader"/>
      </w:pPr>
      <w:r w:rsidRPr="00720B27">
        <w:t>Agenda Item:</w:t>
      </w:r>
      <w:r w:rsidRPr="00720B27">
        <w:tab/>
        <w:t>8.10.2.1</w:t>
      </w:r>
    </w:p>
    <w:p w14:paraId="6FFEB94A" w14:textId="77777777" w:rsidR="009602F7" w:rsidRPr="00720B27" w:rsidRDefault="006C0EDF">
      <w:pPr>
        <w:pStyle w:val="3GPPHeader"/>
      </w:pPr>
      <w:r w:rsidRPr="00720B27">
        <w:t>Source:</w:t>
      </w:r>
      <w:r w:rsidRPr="00720B27">
        <w:tab/>
        <w:t xml:space="preserve">Huawei, </w:t>
      </w:r>
      <w:proofErr w:type="spellStart"/>
      <w:r w:rsidRPr="00720B27">
        <w:t>HiSilicon</w:t>
      </w:r>
      <w:proofErr w:type="spellEnd"/>
    </w:p>
    <w:p w14:paraId="6FFEB94B" w14:textId="77777777" w:rsidR="009602F7" w:rsidRPr="00720B27" w:rsidRDefault="006C0EDF" w:rsidP="00720B27">
      <w:pPr>
        <w:pStyle w:val="3GPPHeader"/>
        <w:ind w:left="1789" w:hangingChars="810" w:hanging="1789"/>
      </w:pPr>
      <w:r w:rsidRPr="00720B27">
        <w:t>Title:</w:t>
      </w:r>
      <w:r w:rsidRPr="00720B27">
        <w:tab/>
      </w:r>
      <w:r w:rsidRPr="00720B27">
        <w:rPr>
          <w:rFonts w:eastAsia="MS Mincho"/>
          <w:lang w:eastAsia="en-GB"/>
        </w:rPr>
        <w:t>Report of [</w:t>
      </w:r>
      <w:r w:rsidRPr="00720B27">
        <w:t>POST113-e][106][NTN] MAC aspects (Huawei)</w:t>
      </w:r>
      <w:r w:rsidRPr="00720B27">
        <w:tab/>
      </w:r>
    </w:p>
    <w:p w14:paraId="6FFEB94C" w14:textId="77777777" w:rsidR="009602F7" w:rsidRPr="00720B27" w:rsidRDefault="006C0EDF">
      <w:pPr>
        <w:pStyle w:val="3GPPHeader"/>
      </w:pPr>
      <w:r w:rsidRPr="00720B27">
        <w:t>Document for:</w:t>
      </w:r>
      <w:r w:rsidRPr="00720B27">
        <w:tab/>
        <w:t>Discussion, Decision</w:t>
      </w:r>
    </w:p>
    <w:p w14:paraId="6FFEB94D" w14:textId="77777777" w:rsidR="009602F7" w:rsidRDefault="006C0EDF">
      <w:pPr>
        <w:pStyle w:val="Heading1"/>
      </w:pPr>
      <w:r>
        <w:t>1</w:t>
      </w:r>
      <w:r>
        <w:tab/>
        <w:t>Introduction</w:t>
      </w:r>
    </w:p>
    <w:p w14:paraId="6FFEB94E" w14:textId="77777777" w:rsidR="009602F7" w:rsidRPr="00720B27" w:rsidRDefault="006C0EDF">
      <w:pPr>
        <w:pStyle w:val="BodyText"/>
      </w:pPr>
      <w:r w:rsidRPr="00720B27">
        <w:t>This document is to collect companies’ views for the following email discussion:</w:t>
      </w:r>
    </w:p>
    <w:p w14:paraId="6FFEB94F" w14:textId="77777777" w:rsidR="009602F7" w:rsidRPr="00720B27" w:rsidRDefault="006C0EDF">
      <w:pPr>
        <w:pStyle w:val="EmailDiscussion"/>
      </w:pPr>
      <w:r w:rsidRPr="00720B27">
        <w:t>[POST113-e][106][NTN] MAC aspects (Huawei)</w:t>
      </w:r>
    </w:p>
    <w:p w14:paraId="6FFEB950" w14:textId="77777777" w:rsidR="009602F7" w:rsidRDefault="006C0EDF">
      <w:pPr>
        <w:pStyle w:val="EmailDiscussion2"/>
      </w:pPr>
      <w:r>
        <w:tab/>
        <w:t>Scope: Based on RAN2#113-e contributions, discuss:</w:t>
      </w:r>
      <w:r>
        <w:tab/>
      </w:r>
    </w:p>
    <w:p w14:paraId="6FFEB951" w14:textId="77777777" w:rsidR="009602F7" w:rsidRDefault="006C0EDF">
      <w:pPr>
        <w:pStyle w:val="EmailDiscussion2"/>
        <w:numPr>
          <w:ilvl w:val="1"/>
          <w:numId w:val="15"/>
        </w:numPr>
      </w:pPr>
      <w:r>
        <w:t>RA type selection</w:t>
      </w:r>
    </w:p>
    <w:p w14:paraId="6FFEB952" w14:textId="77777777" w:rsidR="009602F7" w:rsidRDefault="006C0EDF">
      <w:pPr>
        <w:pStyle w:val="EmailDiscussion2"/>
        <w:numPr>
          <w:ilvl w:val="1"/>
          <w:numId w:val="15"/>
        </w:numPr>
      </w:pPr>
      <w:r>
        <w:t>TA report</w:t>
      </w:r>
    </w:p>
    <w:p w14:paraId="6FFEB953" w14:textId="77777777" w:rsidR="009602F7" w:rsidRDefault="006C0EDF">
      <w:pPr>
        <w:pStyle w:val="EmailDiscussion2"/>
        <w:numPr>
          <w:ilvl w:val="1"/>
          <w:numId w:val="15"/>
        </w:numPr>
      </w:pPr>
      <w:proofErr w:type="spellStart"/>
      <w:r>
        <w:t>sr-ProhibitTimer</w:t>
      </w:r>
      <w:proofErr w:type="spellEnd"/>
    </w:p>
    <w:p w14:paraId="6FFEB954" w14:textId="77777777" w:rsidR="009602F7" w:rsidRDefault="006C0EDF">
      <w:pPr>
        <w:pStyle w:val="EmailDiscussion2"/>
      </w:pPr>
      <w:r>
        <w:tab/>
        <w:t>Intended outcome: email discussion summary</w:t>
      </w:r>
    </w:p>
    <w:p w14:paraId="6FFEB955" w14:textId="77777777" w:rsidR="009602F7" w:rsidRDefault="006C0EDF">
      <w:pPr>
        <w:pStyle w:val="EmailDiscussion2"/>
      </w:pPr>
      <w:r>
        <w:tab/>
        <w:t>Deadline: Long</w:t>
      </w:r>
    </w:p>
    <w:p w14:paraId="6FFEB956" w14:textId="77777777" w:rsidR="009602F7" w:rsidRDefault="009602F7">
      <w:pPr>
        <w:pStyle w:val="BodyText"/>
      </w:pPr>
    </w:p>
    <w:p w14:paraId="6FFEB957" w14:textId="77777777" w:rsidR="009602F7" w:rsidRPr="00720B27" w:rsidRDefault="006C0EDF">
      <w:pPr>
        <w:pStyle w:val="BodyText"/>
      </w:pPr>
      <w:r w:rsidRPr="00720B27">
        <w:t>This offline discussion is divided into two phases:</w:t>
      </w:r>
    </w:p>
    <w:p w14:paraId="6FFEB958" w14:textId="77777777" w:rsidR="009602F7" w:rsidRPr="00720B27" w:rsidRDefault="006C0EDF">
      <w:pPr>
        <w:pStyle w:val="BodyText"/>
      </w:pPr>
      <w:r w:rsidRPr="00720B27">
        <w:t>Phase I to collect companies’ views, the deadline is March 23 1100 UTC;</w:t>
      </w:r>
    </w:p>
    <w:p w14:paraId="6FFEB959" w14:textId="77777777" w:rsidR="009602F7" w:rsidRPr="00720B27" w:rsidRDefault="006C0EDF">
      <w:pPr>
        <w:pStyle w:val="BodyText"/>
      </w:pPr>
      <w:r w:rsidRPr="00720B27">
        <w:t>Phase II to finalize the proposals, the deadline is March 26 1100 UTC.</w:t>
      </w:r>
    </w:p>
    <w:p w14:paraId="6FFEB95A" w14:textId="77777777" w:rsidR="009602F7" w:rsidRDefault="006C0EDF">
      <w:pPr>
        <w:pStyle w:val="Heading1"/>
      </w:pPr>
      <w:bookmarkStart w:id="0" w:name="_Ref178064866"/>
      <w:r>
        <w:t>2</w:t>
      </w:r>
      <w:r>
        <w:tab/>
        <w:t>Discussion</w:t>
      </w:r>
      <w:bookmarkEnd w:id="0"/>
    </w:p>
    <w:p w14:paraId="6FFEB95B" w14:textId="77777777" w:rsidR="009602F7" w:rsidRDefault="006C0EDF">
      <w:pPr>
        <w:pStyle w:val="Heading2"/>
      </w:pPr>
      <w:r>
        <w:t>2.1</w:t>
      </w:r>
      <w:r>
        <w:tab/>
        <w:t>RA type selection</w:t>
      </w:r>
    </w:p>
    <w:p w14:paraId="6FFEB95C" w14:textId="77777777" w:rsidR="009602F7" w:rsidRPr="00720B27" w:rsidRDefault="006C0EDF">
      <w:pPr>
        <w:rPr>
          <w:rFonts w:ascii="Arial" w:hAnsi="Arial"/>
        </w:rPr>
      </w:pPr>
      <w:r w:rsidRPr="00720B27">
        <w:rPr>
          <w:rFonts w:ascii="Arial" w:hAnsi="Arial"/>
        </w:rPr>
        <w:t xml:space="preserve">According to TS 38.321, UE sets the </w:t>
      </w:r>
      <w:r w:rsidRPr="00720B27">
        <w:rPr>
          <w:rFonts w:ascii="Arial" w:hAnsi="Arial"/>
          <w:i/>
        </w:rPr>
        <w:t>RA_TYPE</w:t>
      </w:r>
      <w:r w:rsidRPr="00720B27">
        <w:rPr>
          <w:rFonts w:ascii="Arial" w:hAnsi="Arial"/>
        </w:rPr>
        <w:t xml:space="preserve"> to </w:t>
      </w:r>
      <w:r w:rsidRPr="00720B27">
        <w:rPr>
          <w:rFonts w:ascii="Arial" w:hAnsi="Arial"/>
          <w:i/>
        </w:rPr>
        <w:t>2-stepRA</w:t>
      </w:r>
      <w:r w:rsidRPr="00720B27">
        <w:rPr>
          <w:rFonts w:ascii="Arial" w:hAnsi="Arial"/>
        </w:rPr>
        <w:t xml:space="preserve"> if one of the following conditions is fulfilled:</w:t>
      </w:r>
    </w:p>
    <w:p w14:paraId="6FFEB95D"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14:paraId="6FFEB966" w14:textId="77777777">
        <w:tc>
          <w:tcPr>
            <w:tcW w:w="9629" w:type="dxa"/>
          </w:tcPr>
          <w:p w14:paraId="6FFEB95E" w14:textId="77777777" w:rsidR="009602F7" w:rsidRPr="00720B27" w:rsidRDefault="006C0EDF">
            <w:pPr>
              <w:rPr>
                <w:rFonts w:ascii="Arial" w:hAnsi="Arial"/>
                <w:lang w:val="en-US"/>
              </w:rPr>
            </w:pPr>
            <w:r w:rsidRPr="00720B27">
              <w:rPr>
                <w:rFonts w:ascii="Arial" w:hAnsi="Arial"/>
                <w:lang w:val="en-US" w:eastAsia="zh-CN"/>
              </w:rPr>
              <w:t>……</w:t>
            </w:r>
          </w:p>
          <w:p w14:paraId="6FFEB95F" w14:textId="77777777"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RSRP of the downlink pathloss reference is above </w:t>
            </w:r>
            <w:proofErr w:type="spellStart"/>
            <w:r w:rsidRPr="00720B27">
              <w:rPr>
                <w:i/>
                <w:iCs/>
                <w:lang w:val="en-US" w:eastAsia="ko-KR"/>
              </w:rPr>
              <w:t>msgA</w:t>
            </w:r>
            <w:proofErr w:type="spellEnd"/>
            <w:r w:rsidRPr="00720B27">
              <w:rPr>
                <w:i/>
                <w:iCs/>
                <w:lang w:val="en-US" w:eastAsia="ko-KR"/>
              </w:rPr>
              <w:t>-RSRP-Threshold</w:t>
            </w:r>
            <w:r w:rsidRPr="00720B27">
              <w:rPr>
                <w:lang w:val="en-US"/>
              </w:rPr>
              <w:t>; or</w:t>
            </w:r>
          </w:p>
          <w:p w14:paraId="6FFEB960" w14:textId="77777777" w:rsidR="009602F7" w:rsidRPr="00720B27" w:rsidRDefault="006C0EDF">
            <w:pPr>
              <w:pStyle w:val="B1"/>
              <w:rPr>
                <w:lang w:val="en-US"/>
              </w:rPr>
            </w:pPr>
            <w:r w:rsidRPr="00720B27">
              <w:rPr>
                <w:lang w:val="en-US"/>
              </w:rPr>
              <w:t>1&gt;</w:t>
            </w:r>
            <w:r w:rsidRPr="00720B27">
              <w:rPr>
                <w:lang w:val="en-US"/>
              </w:rPr>
              <w:tab/>
              <w:t>if the BWP selected for Random Access procedure is only configured with 2-step RA type Random Access resources (i.e. no 4-step RACH RA type resources configured); or</w:t>
            </w:r>
          </w:p>
          <w:p w14:paraId="6FFEB961" w14:textId="77777777" w:rsidR="009602F7" w:rsidRPr="00720B27" w:rsidRDefault="006C0EDF">
            <w:pPr>
              <w:pStyle w:val="B1"/>
              <w:rPr>
                <w:lang w:val="en-US"/>
              </w:rPr>
            </w:pPr>
            <w:r w:rsidRPr="00720B27">
              <w:rPr>
                <w:lang w:val="en-US"/>
              </w:rPr>
              <w:t>1&gt;</w:t>
            </w:r>
            <w:r w:rsidRPr="00720B27">
              <w:rPr>
                <w:lang w:val="en-US"/>
              </w:rPr>
              <w:tab/>
              <w:t xml:space="preserve">if the Random Access procedure was initiated for reconfiguration with sync and if the contention-free Random Access Resources for 2-step RA type have been explicitly provided in </w:t>
            </w:r>
            <w:proofErr w:type="spellStart"/>
            <w:r w:rsidRPr="00720B27">
              <w:rPr>
                <w:i/>
                <w:iCs/>
                <w:lang w:val="en-US"/>
              </w:rPr>
              <w:t>rach-</w:t>
            </w:r>
            <w:r w:rsidRPr="00720B27">
              <w:rPr>
                <w:i/>
                <w:iCs/>
                <w:lang w:val="en-US"/>
              </w:rPr>
              <w:lastRenderedPageBreak/>
              <w:t>ConfigDedicated</w:t>
            </w:r>
            <w:proofErr w:type="spellEnd"/>
            <w:r w:rsidRPr="00720B27">
              <w:rPr>
                <w:lang w:val="en-US"/>
              </w:rPr>
              <w:t xml:space="preserve"> for the BWP selected for Random Access procedure:</w:t>
            </w:r>
          </w:p>
          <w:p w14:paraId="6FFEB962" w14:textId="77777777" w:rsidR="009602F7" w:rsidRPr="00720B27" w:rsidRDefault="006C0EDF">
            <w:pPr>
              <w:pStyle w:val="B2"/>
              <w:spacing w:line="254" w:lineRule="auto"/>
              <w:rPr>
                <w:lang w:val="en-US" w:eastAsia="ko-KR"/>
              </w:rPr>
            </w:pPr>
            <w:r w:rsidRPr="00720B27">
              <w:rPr>
                <w:lang w:val="en-US" w:eastAsia="ko-KR"/>
              </w:rPr>
              <w:t>2&gt;</w:t>
            </w:r>
            <w:r w:rsidRPr="00720B27">
              <w:rPr>
                <w:lang w:val="en-US" w:eastAsia="ko-KR"/>
              </w:rPr>
              <w:tab/>
              <w:t xml:space="preserve">set the </w:t>
            </w:r>
            <w:r w:rsidRPr="00720B27">
              <w:rPr>
                <w:i/>
                <w:iCs/>
                <w:lang w:val="en-US" w:eastAsia="ko-KR"/>
              </w:rPr>
              <w:t>RA_TYPE</w:t>
            </w:r>
            <w:r w:rsidRPr="00720B27">
              <w:rPr>
                <w:lang w:val="en-US" w:eastAsia="ko-KR"/>
              </w:rPr>
              <w:t xml:space="preserve"> to </w:t>
            </w:r>
            <w:r w:rsidRPr="00720B27">
              <w:rPr>
                <w:i/>
                <w:iCs/>
                <w:lang w:val="en-US" w:eastAsia="ko-KR"/>
              </w:rPr>
              <w:t>2-stepRA</w:t>
            </w:r>
            <w:r w:rsidRPr="00720B27">
              <w:rPr>
                <w:lang w:val="en-US" w:eastAsia="ko-KR"/>
              </w:rPr>
              <w:t>.</w:t>
            </w:r>
          </w:p>
          <w:p w14:paraId="6FFEB963" w14:textId="77777777"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14:paraId="6FFEB964" w14:textId="77777777" w:rsidR="009602F7" w:rsidRPr="00720B27" w:rsidRDefault="006C0EDF">
            <w:pPr>
              <w:pStyle w:val="B2"/>
              <w:rPr>
                <w:rFonts w:eastAsia="Times New Roman"/>
                <w:lang w:val="en-US"/>
              </w:rPr>
            </w:pPr>
            <w:r w:rsidRPr="00720B27">
              <w:rPr>
                <w:lang w:val="en-US"/>
              </w:rPr>
              <w:t>2&gt;</w:t>
            </w:r>
            <w:r w:rsidRPr="00720B27">
              <w:rPr>
                <w:lang w:val="en-US"/>
              </w:rPr>
              <w:tab/>
              <w:t xml:space="preserve">set the </w:t>
            </w:r>
            <w:r w:rsidRPr="00720B27">
              <w:rPr>
                <w:i/>
                <w:lang w:val="en-US"/>
              </w:rPr>
              <w:t>RA_TYPE</w:t>
            </w:r>
            <w:r w:rsidRPr="00720B27">
              <w:rPr>
                <w:lang w:val="en-US"/>
              </w:rPr>
              <w:t xml:space="preserve"> to </w:t>
            </w:r>
            <w:r w:rsidRPr="00720B27">
              <w:rPr>
                <w:i/>
                <w:iCs/>
                <w:lang w:val="en-US"/>
              </w:rPr>
              <w:t>4-stepRA</w:t>
            </w:r>
            <w:r w:rsidRPr="00720B27">
              <w:rPr>
                <w:lang w:val="en-US"/>
              </w:rPr>
              <w:t>.</w:t>
            </w:r>
          </w:p>
          <w:p w14:paraId="6FFEB965" w14:textId="77777777" w:rsidR="009602F7" w:rsidRDefault="006C0EDF">
            <w:pPr>
              <w:rPr>
                <w:rFonts w:ascii="Arial" w:hAnsi="Arial"/>
              </w:rPr>
            </w:pPr>
            <w:r>
              <w:rPr>
                <w:rFonts w:ascii="Arial" w:hAnsi="Arial"/>
                <w:lang w:eastAsia="zh-CN"/>
              </w:rPr>
              <w:t>……</w:t>
            </w:r>
          </w:p>
        </w:tc>
      </w:tr>
    </w:tbl>
    <w:p w14:paraId="6FFEB967" w14:textId="77777777" w:rsidR="009602F7" w:rsidRDefault="009602F7">
      <w:pPr>
        <w:rPr>
          <w:rFonts w:ascii="Arial" w:hAnsi="Arial"/>
        </w:rPr>
      </w:pPr>
    </w:p>
    <w:p w14:paraId="6FFEB968" w14:textId="77777777" w:rsidR="009602F7" w:rsidRPr="00720B27" w:rsidRDefault="006C0EDF">
      <w:pPr>
        <w:rPr>
          <w:rFonts w:ascii="Arial" w:hAnsi="Arial"/>
        </w:rPr>
      </w:pPr>
      <w:r w:rsidRPr="00720B27">
        <w:rPr>
          <w:rFonts w:ascii="Arial" w:hAnsi="Arial"/>
        </w:rPr>
        <w:t xml:space="preserve">If both 2-step and 4-step RA type resources are configured, UE makes the final decision based on RSRP of the downlink pathloss reference, and if the RSRP is above </w:t>
      </w:r>
      <w:proofErr w:type="spellStart"/>
      <w:r w:rsidRPr="00720B27">
        <w:rPr>
          <w:rFonts w:ascii="Arial" w:hAnsi="Arial"/>
          <w:i/>
        </w:rPr>
        <w:t>msgA</w:t>
      </w:r>
      <w:proofErr w:type="spellEnd"/>
      <w:r w:rsidRPr="00720B27">
        <w:rPr>
          <w:rFonts w:ascii="Arial" w:hAnsi="Arial"/>
          <w:i/>
        </w:rPr>
        <w:t>-RSRP-Threshold</w:t>
      </w:r>
      <w:r w:rsidRPr="00720B27">
        <w:rPr>
          <w:rFonts w:ascii="Arial" w:hAnsi="Arial"/>
        </w:rPr>
        <w:t xml:space="preserve"> 2-step RACH is selected.</w:t>
      </w:r>
    </w:p>
    <w:p w14:paraId="6FFEB969" w14:textId="77777777" w:rsidR="009602F7" w:rsidRPr="00720B27" w:rsidRDefault="009602F7">
      <w:pPr>
        <w:rPr>
          <w:rFonts w:ascii="Arial" w:hAnsi="Arial"/>
        </w:rPr>
      </w:pPr>
    </w:p>
    <w:p w14:paraId="6FFEB96A" w14:textId="77777777" w:rsidR="009602F7" w:rsidRPr="00720B27" w:rsidRDefault="006C0EDF">
      <w:pPr>
        <w:rPr>
          <w:rFonts w:ascii="Arial" w:hAnsi="Arial"/>
        </w:rPr>
      </w:pPr>
      <w:r w:rsidRPr="00720B27">
        <w:rPr>
          <w:rFonts w:ascii="Arial" w:hAnsi="Arial"/>
        </w:rPr>
        <w:t>In NTN scenario, due to the unobvious near-far effect, RAN2 made the agreement in RAN2#112 to further discuss the corresponding enhancement:</w:t>
      </w:r>
    </w:p>
    <w:p w14:paraId="6FFEB96B"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970" w14:textId="77777777">
        <w:tc>
          <w:tcPr>
            <w:tcW w:w="9629" w:type="dxa"/>
          </w:tcPr>
          <w:p w14:paraId="6FFEB96C"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96D"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Report UE-calculated TA in e.g. msg3/msg5/</w:t>
            </w:r>
            <w:proofErr w:type="spellStart"/>
            <w:r w:rsidRPr="00720B27">
              <w:rPr>
                <w:rFonts w:eastAsia="SimSun"/>
                <w:lang w:val="en-US"/>
              </w:rPr>
              <w:t>msgA</w:t>
            </w:r>
            <w:proofErr w:type="spellEnd"/>
          </w:p>
          <w:p w14:paraId="6FFEB96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Enhancements to RSRP-based selection mechanism of 2-step vs. 4-step RACH</w:t>
            </w:r>
            <w:r w:rsidRPr="00720B27">
              <w:rPr>
                <w:rFonts w:eastAsia="SimSun"/>
                <w:lang w:val="en-US"/>
              </w:rPr>
              <w:t xml:space="preserve"> </w:t>
            </w:r>
          </w:p>
          <w:p w14:paraId="6FFEB96F"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971" w14:textId="77777777" w:rsidR="009602F7" w:rsidRPr="00720B27" w:rsidRDefault="009602F7">
      <w:pPr>
        <w:rPr>
          <w:rFonts w:ascii="Arial" w:hAnsi="Arial"/>
        </w:rPr>
      </w:pPr>
    </w:p>
    <w:p w14:paraId="6FFEB972" w14:textId="77777777" w:rsidR="009602F7" w:rsidRPr="00720B27" w:rsidRDefault="006C0EDF">
      <w:pPr>
        <w:rPr>
          <w:rFonts w:ascii="Arial" w:hAnsi="Arial"/>
        </w:rPr>
      </w:pPr>
      <w:r w:rsidRPr="00720B27">
        <w:rPr>
          <w:rFonts w:ascii="Arial" w:hAnsi="Arial"/>
        </w:rPr>
        <w:t>Based on the contributions from [1] to [9], some discussion points have been extracted for further discussion as below:</w:t>
      </w:r>
    </w:p>
    <w:p w14:paraId="6FFEB973" w14:textId="77777777" w:rsidR="009602F7" w:rsidRPr="00720B27" w:rsidRDefault="006C0EDF">
      <w:pPr>
        <w:rPr>
          <w:rFonts w:ascii="Arial" w:hAnsi="Arial"/>
        </w:rPr>
      </w:pPr>
      <w:r w:rsidRPr="00720B27">
        <w:rPr>
          <w:rFonts w:ascii="Arial" w:hAnsi="Arial"/>
        </w:rPr>
        <w:t>1.</w:t>
      </w:r>
      <w:r w:rsidRPr="00720B27">
        <w:rPr>
          <w:rFonts w:ascii="Arial" w:hAnsi="Arial"/>
        </w:rPr>
        <w:tab/>
        <w:t xml:space="preserve">What new criteria to be applied, e.g. the UE calculated RTT, or the distance between UE and satellite, or to separate the </w:t>
      </w:r>
      <w:proofErr w:type="spellStart"/>
      <w:r w:rsidRPr="00720B27">
        <w:rPr>
          <w:rFonts w:ascii="Arial" w:hAnsi="Arial"/>
        </w:rPr>
        <w:t>UEs</w:t>
      </w:r>
      <w:proofErr w:type="spellEnd"/>
      <w:r w:rsidRPr="00720B27">
        <w:rPr>
          <w:rFonts w:ascii="Arial" w:hAnsi="Arial"/>
        </w:rPr>
        <w:t xml:space="preserve"> through UE IDs, or UE’s QoS (e.g. latency) requirements, or elevation angle of the cell, or UE’s relative location to the NTN cell.</w:t>
      </w:r>
    </w:p>
    <w:p w14:paraId="6FFEB974" w14:textId="77777777" w:rsidR="009602F7" w:rsidRPr="00720B27" w:rsidRDefault="006C0EDF">
      <w:pPr>
        <w:rPr>
          <w:rFonts w:ascii="Arial" w:hAnsi="Arial"/>
        </w:rPr>
      </w:pPr>
      <w:r w:rsidRPr="00720B27">
        <w:rPr>
          <w:rFonts w:ascii="Arial" w:hAnsi="Arial"/>
        </w:rPr>
        <w:t>2.</w:t>
      </w:r>
      <w:r w:rsidRPr="00720B27">
        <w:rPr>
          <w:rFonts w:ascii="Arial" w:hAnsi="Arial"/>
        </w:rPr>
        <w:tab/>
        <w:t>If new criteria is applied alone or it should work together with RSRP based selection mechanism.</w:t>
      </w:r>
    </w:p>
    <w:p w14:paraId="6FFEB975" w14:textId="77777777" w:rsidR="009602F7" w:rsidRPr="00720B27" w:rsidRDefault="006C0EDF">
      <w:pPr>
        <w:rPr>
          <w:rFonts w:ascii="Arial" w:hAnsi="Arial"/>
        </w:rPr>
      </w:pPr>
      <w:r w:rsidRPr="00720B27">
        <w:rPr>
          <w:rFonts w:ascii="Arial" w:hAnsi="Arial"/>
        </w:rPr>
        <w:t>3.</w:t>
      </w:r>
      <w:r w:rsidRPr="00720B27">
        <w:rPr>
          <w:rFonts w:ascii="Arial" w:hAnsi="Arial"/>
        </w:rPr>
        <w:tab/>
        <w:t>Whether 2-step RACH can be configured for each logical channel.</w:t>
      </w:r>
    </w:p>
    <w:p w14:paraId="6FFEB976" w14:textId="77777777" w:rsidR="009602F7" w:rsidRPr="00720B27" w:rsidRDefault="006C0EDF">
      <w:pPr>
        <w:rPr>
          <w:rFonts w:ascii="Arial" w:hAnsi="Arial"/>
        </w:rPr>
      </w:pPr>
      <w:r w:rsidRPr="00720B27">
        <w:rPr>
          <w:rFonts w:ascii="Arial" w:hAnsi="Arial"/>
        </w:rPr>
        <w:t>4.</w:t>
      </w:r>
      <w:r w:rsidRPr="00720B27">
        <w:rPr>
          <w:rFonts w:ascii="Arial" w:hAnsi="Arial"/>
        </w:rPr>
        <w:tab/>
        <w:t>Whether UE can be instructed to perform 2-step RACH if it is an intra-satellite handover; else the default configured 4-step RACH is to be used by UE.</w:t>
      </w:r>
    </w:p>
    <w:p w14:paraId="6FFEB977" w14:textId="77777777" w:rsidR="009602F7" w:rsidRPr="00720B27" w:rsidRDefault="006C0EDF">
      <w:pPr>
        <w:rPr>
          <w:rFonts w:ascii="Arial" w:hAnsi="Arial"/>
        </w:rPr>
      </w:pPr>
      <w:r w:rsidRPr="00720B27">
        <w:rPr>
          <w:rFonts w:ascii="Arial" w:hAnsi="Arial"/>
        </w:rPr>
        <w:t>5.</w:t>
      </w:r>
      <w:r w:rsidRPr="00720B27">
        <w:rPr>
          <w:rFonts w:ascii="Arial" w:hAnsi="Arial"/>
        </w:rPr>
        <w:tab/>
        <w:t xml:space="preserve">Whether to support proactive switching from 2-step RACH to 4-step RACH based on time or number of received </w:t>
      </w:r>
      <w:proofErr w:type="spellStart"/>
      <w:r w:rsidRPr="00720B27">
        <w:rPr>
          <w:rFonts w:ascii="Arial" w:hAnsi="Arial"/>
        </w:rPr>
        <w:t>fallbackRAR</w:t>
      </w:r>
      <w:proofErr w:type="spellEnd"/>
      <w:r w:rsidRPr="00720B27">
        <w:rPr>
          <w:rFonts w:ascii="Arial" w:hAnsi="Arial"/>
        </w:rPr>
        <w:t>.</w:t>
      </w:r>
    </w:p>
    <w:p w14:paraId="6FFEB978" w14:textId="77777777" w:rsidR="009602F7" w:rsidRPr="00720B27" w:rsidRDefault="006C0EDF">
      <w:pPr>
        <w:rPr>
          <w:rFonts w:ascii="Arial" w:hAnsi="Arial"/>
        </w:rPr>
      </w:pPr>
      <w:r w:rsidRPr="00720B27">
        <w:rPr>
          <w:rFonts w:ascii="Arial" w:hAnsi="Arial"/>
        </w:rPr>
        <w:t>6.</w:t>
      </w:r>
      <w:r w:rsidRPr="00720B27">
        <w:rPr>
          <w:rFonts w:ascii="Arial" w:hAnsi="Arial"/>
        </w:rPr>
        <w:tab/>
        <w:t>Whether to introduce separate BI indication for 2-step and 4-step RA in NTN (when UE receives the BI for 2-step, it will select 4-step type for RA if applicable during running of 2-step BI timer).</w:t>
      </w:r>
    </w:p>
    <w:p w14:paraId="6FFEB979" w14:textId="77777777" w:rsidR="009602F7" w:rsidRPr="00720B27" w:rsidRDefault="009602F7"/>
    <w:p w14:paraId="6FFEB97A" w14:textId="77777777" w:rsidR="009602F7" w:rsidRDefault="006C0EDF">
      <w:pPr>
        <w:pStyle w:val="Heading3"/>
      </w:pPr>
      <w:r>
        <w:t>2.1.1</w:t>
      </w:r>
      <w:r>
        <w:tab/>
      </w:r>
      <w:r>
        <w:rPr>
          <w:rFonts w:hint="eastAsia"/>
        </w:rPr>
        <w:t>N</w:t>
      </w:r>
      <w:r>
        <w:t>ew criteria</w:t>
      </w:r>
    </w:p>
    <w:p w14:paraId="6FFEB97B" w14:textId="77777777" w:rsidR="009602F7" w:rsidRPr="00720B27" w:rsidRDefault="006C0EDF">
      <w:pPr>
        <w:rPr>
          <w:rFonts w:ascii="Arial" w:hAnsi="Arial"/>
        </w:rPr>
      </w:pPr>
      <w:r w:rsidRPr="00720B27">
        <w:rPr>
          <w:rFonts w:ascii="Arial" w:hAnsi="Arial"/>
        </w:rPr>
        <w:t xml:space="preserve">If both 2-step and 4-step RACH resources are configured, the selection mechanism can be enhanced in NTN scenario. Some new criteria have been proposed in companies’ contributions. </w:t>
      </w:r>
    </w:p>
    <w:p w14:paraId="6FFEB97C" w14:textId="77777777" w:rsidR="009602F7" w:rsidRPr="00720B27" w:rsidRDefault="009602F7">
      <w:pPr>
        <w:rPr>
          <w:rFonts w:ascii="Arial" w:hAnsi="Arial"/>
        </w:rPr>
      </w:pPr>
    </w:p>
    <w:p w14:paraId="6FFEB97D" w14:textId="77777777" w:rsidR="009602F7" w:rsidRPr="00720B27" w:rsidRDefault="006C0EDF">
      <w:pPr>
        <w:rPr>
          <w:rFonts w:ascii="Arial" w:hAnsi="Arial"/>
        </w:rPr>
      </w:pPr>
      <w:r w:rsidRPr="00720B27">
        <w:rPr>
          <w:rFonts w:ascii="Arial" w:hAnsi="Arial"/>
          <w:highlight w:val="yellow"/>
        </w:rPr>
        <w:t>Candidate criteria include:</w:t>
      </w:r>
    </w:p>
    <w:p w14:paraId="6FFEB97E" w14:textId="77777777" w:rsidR="009602F7" w:rsidRDefault="006C0EDF">
      <w:pPr>
        <w:pStyle w:val="ListParagraph"/>
        <w:numPr>
          <w:ilvl w:val="0"/>
          <w:numId w:val="17"/>
        </w:numPr>
        <w:rPr>
          <w:rFonts w:ascii="Arial" w:hAnsi="Arial"/>
        </w:rPr>
      </w:pPr>
      <w:r w:rsidRPr="00720B27">
        <w:rPr>
          <w:rFonts w:ascii="Arial" w:hAnsi="Arial"/>
        </w:rPr>
        <w:t xml:space="preserve">Based on the UE calculated RTT, i.e. UE specific UE-satellite RTT. If the UE specific UE-satellite RTT is lower than a threshold, UE selects 2-step RACH, otherwise UE selects 4-step RACH. </w:t>
      </w:r>
      <w:r>
        <w:rPr>
          <w:rFonts w:ascii="Arial" w:hAnsi="Arial"/>
        </w:rPr>
        <w:t>[1][3][4][7][9]</w:t>
      </w:r>
    </w:p>
    <w:p w14:paraId="6FFEB97F" w14:textId="77777777" w:rsidR="009602F7" w:rsidRDefault="006C0EDF">
      <w:pPr>
        <w:pStyle w:val="ListParagraph"/>
        <w:numPr>
          <w:ilvl w:val="0"/>
          <w:numId w:val="17"/>
        </w:numPr>
        <w:rPr>
          <w:rFonts w:ascii="Arial" w:hAnsi="Arial"/>
        </w:rPr>
      </w:pPr>
      <w:r w:rsidRPr="00720B27">
        <w:rPr>
          <w:rFonts w:ascii="Arial" w:hAnsi="Arial"/>
        </w:rPr>
        <w:t xml:space="preserve">Based on the distance from UE to satellite. If the distance from UE to satellite is lower than a threshold, UE selects 2-step RACH, otherwise UE selects 4-step RACH. </w:t>
      </w:r>
      <w:r>
        <w:rPr>
          <w:rFonts w:ascii="Arial" w:hAnsi="Arial"/>
        </w:rPr>
        <w:t>[1][3]</w:t>
      </w:r>
    </w:p>
    <w:p w14:paraId="6FFEB980" w14:textId="77777777" w:rsidR="009602F7" w:rsidRPr="00720B27" w:rsidRDefault="006C0EDF">
      <w:pPr>
        <w:pStyle w:val="ListParagraph"/>
        <w:numPr>
          <w:ilvl w:val="0"/>
          <w:numId w:val="17"/>
        </w:numPr>
        <w:rPr>
          <w:rFonts w:ascii="Arial" w:hAnsi="Arial"/>
        </w:rPr>
      </w:pPr>
      <w:r w:rsidRPr="00720B27">
        <w:rPr>
          <w:rFonts w:ascii="Arial" w:hAnsi="Arial"/>
        </w:rPr>
        <w:t xml:space="preserve">Based on UE ID. Separate the </w:t>
      </w:r>
      <w:proofErr w:type="spellStart"/>
      <w:r w:rsidRPr="00720B27">
        <w:rPr>
          <w:rFonts w:ascii="Arial" w:hAnsi="Arial"/>
        </w:rPr>
        <w:t>UEs</w:t>
      </w:r>
      <w:proofErr w:type="spellEnd"/>
      <w:r w:rsidRPr="00720B27">
        <w:rPr>
          <w:rFonts w:ascii="Arial" w:hAnsi="Arial"/>
        </w:rPr>
        <w:t xml:space="preserve"> into two different groups by UE ID, i.e. one for 2-step RACH, the other one for 4-step RACH [1].</w:t>
      </w:r>
    </w:p>
    <w:p w14:paraId="6FFEB981" w14:textId="77777777" w:rsidR="009602F7" w:rsidRDefault="006C0EDF">
      <w:pPr>
        <w:pStyle w:val="ListParagraph"/>
        <w:numPr>
          <w:ilvl w:val="0"/>
          <w:numId w:val="17"/>
        </w:numPr>
        <w:rPr>
          <w:rFonts w:ascii="Arial" w:hAnsi="Arial"/>
        </w:rPr>
      </w:pPr>
      <w:r w:rsidRPr="00720B27">
        <w:rPr>
          <w:rFonts w:ascii="Arial" w:hAnsi="Arial"/>
        </w:rPr>
        <w:t xml:space="preserve">LCH based RA type selection. The latency requirement of different UL logical channels could be considered in RA type selection. </w:t>
      </w:r>
      <w:r>
        <w:rPr>
          <w:rFonts w:ascii="Arial" w:hAnsi="Arial"/>
        </w:rPr>
        <w:t>[2]</w:t>
      </w:r>
    </w:p>
    <w:p w14:paraId="6FFEB982" w14:textId="77777777" w:rsidR="009602F7" w:rsidRDefault="006C0EDF">
      <w:pPr>
        <w:pStyle w:val="ListParagraph"/>
        <w:numPr>
          <w:ilvl w:val="0"/>
          <w:numId w:val="17"/>
        </w:numPr>
        <w:rPr>
          <w:rFonts w:ascii="Arial" w:hAnsi="Arial"/>
        </w:rPr>
      </w:pPr>
      <w:r w:rsidRPr="00720B27">
        <w:rPr>
          <w:rFonts w:ascii="Arial" w:hAnsi="Arial"/>
        </w:rPr>
        <w:t xml:space="preserve">QoS requirement based RA type selection. Service QoS requirement (e.g. delay) may be quite different from different type of NTN </w:t>
      </w:r>
      <w:proofErr w:type="spellStart"/>
      <w:r w:rsidRPr="00720B27">
        <w:rPr>
          <w:rFonts w:ascii="Arial" w:hAnsi="Arial"/>
        </w:rPr>
        <w:t>UEs</w:t>
      </w:r>
      <w:proofErr w:type="spellEnd"/>
      <w:r w:rsidRPr="00720B27">
        <w:rPr>
          <w:rFonts w:ascii="Arial" w:hAnsi="Arial"/>
        </w:rPr>
        <w:t xml:space="preserve"> which is up to the upper layer application requirement. </w:t>
      </w:r>
      <w:r>
        <w:rPr>
          <w:rFonts w:ascii="Arial" w:hAnsi="Arial"/>
        </w:rPr>
        <w:t>[3][4]</w:t>
      </w:r>
    </w:p>
    <w:p w14:paraId="6FFEB983" w14:textId="77777777" w:rsidR="009602F7" w:rsidRDefault="006C0EDF">
      <w:pPr>
        <w:pStyle w:val="ListParagraph"/>
        <w:numPr>
          <w:ilvl w:val="0"/>
          <w:numId w:val="17"/>
        </w:numPr>
        <w:rPr>
          <w:rFonts w:ascii="Arial" w:hAnsi="Arial"/>
        </w:rPr>
      </w:pPr>
      <w:r>
        <w:rPr>
          <w:rFonts w:ascii="Arial" w:hAnsi="Arial"/>
        </w:rPr>
        <w:t>Based on slice ID. [4]</w:t>
      </w:r>
    </w:p>
    <w:p w14:paraId="6FFEB984" w14:textId="77777777" w:rsidR="009602F7" w:rsidRDefault="006C0EDF">
      <w:pPr>
        <w:pStyle w:val="ListParagraph"/>
        <w:numPr>
          <w:ilvl w:val="0"/>
          <w:numId w:val="17"/>
        </w:numPr>
        <w:rPr>
          <w:rFonts w:ascii="Arial" w:hAnsi="Arial"/>
        </w:rPr>
      </w:pPr>
      <w:r w:rsidRPr="00720B27">
        <w:rPr>
          <w:rFonts w:ascii="Arial" w:hAnsi="Arial"/>
        </w:rPr>
        <w:t xml:space="preserve">Based on elevation angel of the cell. If UE location is near the cell </w:t>
      </w:r>
      <w:proofErr w:type="spellStart"/>
      <w:r w:rsidRPr="00720B27">
        <w:rPr>
          <w:rFonts w:ascii="Arial" w:hAnsi="Arial"/>
        </w:rPr>
        <w:t>center</w:t>
      </w:r>
      <w:proofErr w:type="spellEnd"/>
      <w:r w:rsidRPr="00720B27">
        <w:rPr>
          <w:rFonts w:ascii="Arial" w:hAnsi="Arial"/>
        </w:rPr>
        <w:t xml:space="preserve">, it selects the 2-step RACH. </w:t>
      </w:r>
      <w:r>
        <w:rPr>
          <w:rFonts w:ascii="Arial" w:hAnsi="Arial"/>
        </w:rPr>
        <w:t>[7]</w:t>
      </w:r>
    </w:p>
    <w:p w14:paraId="6FFEB985" w14:textId="77777777" w:rsidR="009602F7" w:rsidRDefault="006C0EDF">
      <w:pPr>
        <w:pStyle w:val="ListParagraph"/>
        <w:numPr>
          <w:ilvl w:val="0"/>
          <w:numId w:val="17"/>
        </w:numPr>
        <w:rPr>
          <w:ins w:id="1" w:author="Qualcomm-Bharat" w:date="2021-03-19T09:00:00Z"/>
          <w:rFonts w:ascii="Arial" w:hAnsi="Arial"/>
        </w:rPr>
      </w:pPr>
      <w:r w:rsidRPr="00720B27">
        <w:rPr>
          <w:rFonts w:ascii="Arial" w:hAnsi="Arial"/>
        </w:rPr>
        <w:t xml:space="preserve">Based on relative location of the NTN cell. If UE location is near the cell </w:t>
      </w:r>
      <w:proofErr w:type="spellStart"/>
      <w:r w:rsidRPr="00720B27">
        <w:rPr>
          <w:rFonts w:ascii="Arial" w:hAnsi="Arial"/>
        </w:rPr>
        <w:t>center</w:t>
      </w:r>
      <w:proofErr w:type="spellEnd"/>
      <w:r w:rsidRPr="00720B27">
        <w:rPr>
          <w:rFonts w:ascii="Arial" w:hAnsi="Arial"/>
        </w:rPr>
        <w:t xml:space="preserve">, it selects the 2-step RACH. </w:t>
      </w:r>
      <w:r>
        <w:rPr>
          <w:rFonts w:ascii="Arial" w:hAnsi="Arial"/>
        </w:rPr>
        <w:t>[7]</w:t>
      </w:r>
    </w:p>
    <w:p w14:paraId="6FFEB986" w14:textId="77777777" w:rsidR="009602F7" w:rsidRPr="00720B27" w:rsidRDefault="006C0EDF">
      <w:pPr>
        <w:pStyle w:val="ListParagraph"/>
        <w:numPr>
          <w:ilvl w:val="0"/>
          <w:numId w:val="17"/>
        </w:numPr>
        <w:rPr>
          <w:ins w:id="2" w:author="Qualcomm-Bharat" w:date="2021-03-19T09:00:00Z"/>
          <w:rFonts w:ascii="Arial" w:hAnsi="Arial"/>
        </w:rPr>
      </w:pPr>
      <w:ins w:id="3" w:author="Qualcomm-Bharat" w:date="2021-03-19T09:00:00Z">
        <w:r w:rsidRPr="00720B27">
          <w:rPr>
            <w:rFonts w:ascii="Arial" w:hAnsi="Arial"/>
          </w:rPr>
          <w:t>Based on a group which can be associated with UE type, power class, GNSS capability, time and frequency synchronization/compensation accuracy etc.</w:t>
        </w:r>
      </w:ins>
    </w:p>
    <w:p w14:paraId="6FFEB987" w14:textId="77777777" w:rsidR="009602F7" w:rsidRPr="00720B27" w:rsidRDefault="009602F7">
      <w:pPr>
        <w:pStyle w:val="ListParagraph"/>
        <w:numPr>
          <w:ilvl w:val="0"/>
          <w:numId w:val="17"/>
        </w:numPr>
        <w:rPr>
          <w:rFonts w:ascii="Arial" w:hAnsi="Arial"/>
        </w:rPr>
      </w:pPr>
    </w:p>
    <w:p w14:paraId="6FFEB988" w14:textId="77777777" w:rsidR="009602F7" w:rsidRPr="00720B27" w:rsidRDefault="009602F7">
      <w:pPr>
        <w:rPr>
          <w:rFonts w:ascii="Arial" w:hAnsi="Arial"/>
        </w:rPr>
      </w:pPr>
    </w:p>
    <w:p w14:paraId="6FFEB989" w14:textId="77777777" w:rsidR="009602F7" w:rsidRPr="00720B27" w:rsidRDefault="006C0EDF">
      <w:pPr>
        <w:rPr>
          <w:rFonts w:ascii="Arial" w:hAnsi="Arial"/>
        </w:rPr>
      </w:pPr>
      <w:r w:rsidRPr="00720B27">
        <w:rPr>
          <w:rFonts w:ascii="Arial" w:hAnsi="Arial"/>
        </w:rPr>
        <w:t>UE location information is proposed to be considered in RA type selection in NTN [2][4], since more detail have been elaborated in candidate solution 1/2/7/8, it seems unnecessary to make it an extra option.</w:t>
      </w:r>
    </w:p>
    <w:p w14:paraId="6FFEB98A" w14:textId="77777777" w:rsidR="009602F7" w:rsidRPr="00720B27" w:rsidRDefault="009602F7">
      <w:pPr>
        <w:rPr>
          <w:rFonts w:ascii="Arial" w:hAnsi="Arial"/>
        </w:rPr>
      </w:pPr>
    </w:p>
    <w:p w14:paraId="6FFEB98B" w14:textId="77777777" w:rsidR="009602F7" w:rsidRPr="00720B27" w:rsidRDefault="006C0EDF">
      <w:pPr>
        <w:rPr>
          <w:rFonts w:ascii="Arial" w:hAnsi="Arial"/>
          <w:b/>
        </w:rPr>
      </w:pPr>
      <w:r w:rsidRPr="00720B27">
        <w:rPr>
          <w:rFonts w:ascii="Arial" w:hAnsi="Arial"/>
          <w:b/>
        </w:rPr>
        <w:t>Question 1: which candidate criteria would you like to support?</w:t>
      </w:r>
    </w:p>
    <w:p w14:paraId="6FFEB98C"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7938"/>
      </w:tblGrid>
      <w:tr w:rsidR="009602F7" w:rsidRPr="00720B27" w14:paraId="6FFEB98F" w14:textId="77777777">
        <w:tc>
          <w:tcPr>
            <w:tcW w:w="1696" w:type="dxa"/>
            <w:shd w:val="clear" w:color="auto" w:fill="BFBFBF" w:themeFill="background1" w:themeFillShade="BF"/>
            <w:vAlign w:val="center"/>
          </w:tcPr>
          <w:p w14:paraId="6FFEB98D" w14:textId="77777777" w:rsidR="009602F7" w:rsidRDefault="006C0EDF">
            <w:pPr>
              <w:pStyle w:val="BodyText"/>
              <w:jc w:val="center"/>
              <w:rPr>
                <w:szCs w:val="20"/>
              </w:rPr>
            </w:pPr>
            <w:r>
              <w:rPr>
                <w:szCs w:val="20"/>
              </w:rPr>
              <w:t>Company</w:t>
            </w:r>
          </w:p>
        </w:tc>
        <w:tc>
          <w:tcPr>
            <w:tcW w:w="7938" w:type="dxa"/>
            <w:shd w:val="clear" w:color="auto" w:fill="BFBFBF" w:themeFill="background1" w:themeFillShade="BF"/>
          </w:tcPr>
          <w:p w14:paraId="6FFEB98E" w14:textId="77777777" w:rsidR="009602F7" w:rsidRPr="00720B27" w:rsidRDefault="006C0EDF">
            <w:pPr>
              <w:pStyle w:val="BodyText"/>
              <w:jc w:val="center"/>
              <w:rPr>
                <w:lang w:val="en-US"/>
              </w:rPr>
            </w:pPr>
            <w:r w:rsidRPr="00720B27">
              <w:rPr>
                <w:lang w:val="en-US"/>
              </w:rPr>
              <w:t>Supported candidate criteria index/indices and</w:t>
            </w:r>
            <w:r w:rsidRPr="00720B27">
              <w:rPr>
                <w:bCs/>
                <w:lang w:val="en-US"/>
              </w:rPr>
              <w:t xml:space="preserve"> comments</w:t>
            </w:r>
          </w:p>
        </w:tc>
      </w:tr>
      <w:tr w:rsidR="009602F7" w:rsidRPr="00720B27" w14:paraId="6FFEB9A6" w14:textId="77777777">
        <w:tc>
          <w:tcPr>
            <w:tcW w:w="1696" w:type="dxa"/>
            <w:vAlign w:val="center"/>
          </w:tcPr>
          <w:p w14:paraId="6FFEB990"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14:paraId="6FFEB99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14:paraId="6FFEB992" w14:textId="77777777"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t xml:space="preserve">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w:t>
            </w:r>
            <w:proofErr w:type="spellStart"/>
            <w:r w:rsidRPr="00720B27">
              <w:rPr>
                <w:rFonts w:ascii="Arial" w:hAnsi="Arial" w:cs="Arial"/>
                <w:color w:val="000000" w:themeColor="text1"/>
                <w:lang w:val="en-US"/>
              </w:rPr>
              <w:t>gNB</w:t>
            </w:r>
            <w:proofErr w:type="spellEnd"/>
            <w:r w:rsidRPr="00720B27">
              <w:rPr>
                <w:rFonts w:ascii="Arial" w:hAnsi="Arial" w:cs="Arial"/>
                <w:color w:val="000000" w:themeColor="text1"/>
                <w:lang w:val="en-US"/>
              </w:rPr>
              <w:t xml:space="preserve"> is equal to the calculated TA for Msg1/</w:t>
            </w:r>
            <w:proofErr w:type="spellStart"/>
            <w:r w:rsidRPr="00720B27">
              <w:rPr>
                <w:rFonts w:ascii="Arial" w:hAnsi="Arial" w:cs="Arial"/>
                <w:color w:val="000000" w:themeColor="text1"/>
                <w:lang w:val="en-US"/>
              </w:rPr>
              <w:t>MsgA</w:t>
            </w:r>
            <w:proofErr w:type="spellEnd"/>
            <w:r w:rsidRPr="00720B27">
              <w:rPr>
                <w:rFonts w:ascii="Arial" w:hAnsi="Arial" w:cs="Arial"/>
                <w:color w:val="000000" w:themeColor="text1"/>
                <w:lang w:val="en-US"/>
              </w:rPr>
              <w:t>.</w:t>
            </w:r>
            <w:r>
              <w:rPr>
                <w:rFonts w:ascii="Arial" w:hAnsi="Arial" w:cs="Arial"/>
                <w:color w:val="000000" w:themeColor="text1"/>
                <w:lang w:val="en-US"/>
              </w:rPr>
              <w:t xml:space="preserve"> Since the 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9602F7" w:rsidRPr="00720B27" w14:paraId="6FFEB9A0" w14:textId="77777777">
              <w:tc>
                <w:tcPr>
                  <w:tcW w:w="7712" w:type="dxa"/>
                </w:tcPr>
                <w:p w14:paraId="6FFEB993" w14:textId="77777777" w:rsidR="009602F7" w:rsidRDefault="006C0EDF">
                  <w:pPr>
                    <w:spacing w:before="120"/>
                    <w:rPr>
                      <w:sz w:val="20"/>
                      <w:szCs w:val="20"/>
                    </w:rPr>
                  </w:pPr>
                  <w:r>
                    <w:rPr>
                      <w:sz w:val="20"/>
                      <w:szCs w:val="20"/>
                      <w:highlight w:val="green"/>
                      <w:lang w:val="en-US"/>
                    </w:rPr>
                    <w:t>Agreement</w:t>
                  </w:r>
                  <w:r>
                    <w:rPr>
                      <w:sz w:val="20"/>
                      <w:szCs w:val="20"/>
                      <w:lang w:val="en-US"/>
                    </w:rPr>
                    <w:t>:</w:t>
                  </w:r>
                </w:p>
                <w:p w14:paraId="6FFEB994" w14:textId="77777777"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14:paraId="6FFEB995" w14:textId="77777777" w:rsidR="009602F7" w:rsidRDefault="006C0EDF">
                  <w:pPr>
                    <w:numPr>
                      <w:ilvl w:val="0"/>
                      <w:numId w:val="19"/>
                    </w:numPr>
                    <w:tabs>
                      <w:tab w:val="left" w:pos="720"/>
                    </w:tabs>
                    <w:spacing w:before="120"/>
                    <w:rPr>
                      <w:sz w:val="20"/>
                      <w:szCs w:val="20"/>
                    </w:rPr>
                  </w:pPr>
                  <w:r>
                    <w:rPr>
                      <w:sz w:val="20"/>
                      <w:szCs w:val="20"/>
                      <w:lang w:val="en-US"/>
                    </w:rPr>
                    <w:lastRenderedPageBreak/>
                    <w:t xml:space="preserve">A common timing offset value </w:t>
                  </w:r>
                </w:p>
                <w:p w14:paraId="6FFEB996" w14:textId="77777777"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t>FFS details of the common timing offset</w:t>
                  </w:r>
                </w:p>
                <w:p w14:paraId="6FFEB997" w14:textId="77777777"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14:paraId="6FFEB998" w14:textId="77777777" w:rsidR="009602F7" w:rsidRPr="00720B27" w:rsidRDefault="006C0EDF">
                  <w:pPr>
                    <w:numPr>
                      <w:ilvl w:val="0"/>
                      <w:numId w:val="18"/>
                    </w:numPr>
                    <w:spacing w:before="120"/>
                    <w:rPr>
                      <w:sz w:val="20"/>
                      <w:szCs w:val="20"/>
                      <w:lang w:val="en-US"/>
                    </w:rPr>
                  </w:pPr>
                  <w:r>
                    <w:rPr>
                      <w:sz w:val="20"/>
                      <w:szCs w:val="20"/>
                      <w:lang w:val="en-US"/>
                    </w:rPr>
                    <w:t>Before Msg1/</w:t>
                  </w:r>
                  <w:proofErr w:type="spellStart"/>
                  <w:r>
                    <w:rPr>
                      <w:sz w:val="20"/>
                      <w:szCs w:val="20"/>
                      <w:lang w:val="en-US"/>
                    </w:rPr>
                    <w:t>MsgA</w:t>
                  </w:r>
                  <w:proofErr w:type="spellEnd"/>
                  <w:r>
                    <w:rPr>
                      <w:sz w:val="20"/>
                      <w:szCs w:val="20"/>
                      <w:lang w:val="en-US"/>
                    </w:rPr>
                    <w:t xml:space="preserve"> transmission, the NR NTN UE in idle/inactive mode calculates its TA as follows:</w:t>
                  </w:r>
                </w:p>
                <w:p w14:paraId="6FFEB999" w14:textId="77777777"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FFEB99A" w14:textId="77777777" w:rsidR="009602F7" w:rsidRPr="00720B27" w:rsidRDefault="006C0EDF">
                  <w:pPr>
                    <w:spacing w:before="120"/>
                    <w:rPr>
                      <w:sz w:val="20"/>
                      <w:szCs w:val="20"/>
                      <w:lang w:val="en-US"/>
                    </w:rPr>
                  </w:pPr>
                  <w:r>
                    <w:rPr>
                      <w:sz w:val="20"/>
                      <w:szCs w:val="20"/>
                      <w:lang w:val="en-US"/>
                    </w:rPr>
                    <w:t>Where:</w:t>
                  </w:r>
                </w:p>
                <w:p w14:paraId="6FFEB99B" w14:textId="77777777" w:rsidR="009602F7" w:rsidRPr="00720B27" w:rsidRDefault="009C6BFB">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14:paraId="6FFEB99C" w14:textId="77777777"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w:t>
                  </w:r>
                  <w:proofErr w:type="spellStart"/>
                  <w:r>
                    <w:rPr>
                      <w:sz w:val="20"/>
                      <w:szCs w:val="20"/>
                      <w:lang w:val="en-US"/>
                    </w:rPr>
                    <w:t>ndicated</w:t>
                  </w:r>
                  <w:proofErr w:type="spellEnd"/>
                  <w:r>
                    <w:rPr>
                      <w:sz w:val="20"/>
                      <w:szCs w:val="20"/>
                      <w:lang w:val="en-US"/>
                    </w:rPr>
                    <w:t xml:space="preserve"> as a Timing Advance or as a Timing Offset value [unit] are FFS. Upon resolving the FFS, one of the X in the equation will be removed.</w:t>
                  </w:r>
                </w:p>
                <w:p w14:paraId="6FFEB99D" w14:textId="77777777" w:rsidR="009602F7" w:rsidRPr="00720B27" w:rsidRDefault="009C6BFB">
                  <w:pPr>
                    <w:numPr>
                      <w:ilvl w:val="0"/>
                      <w:numId w:val="18"/>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14:paraId="6FFEB99E" w14:textId="77777777" w:rsidR="009602F7" w:rsidRPr="00720B27" w:rsidRDefault="009C6BFB">
                  <w:pPr>
                    <w:numPr>
                      <w:ilvl w:val="0"/>
                      <w:numId w:val="18"/>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w:t>
                  </w:r>
                  <w:proofErr w:type="spellStart"/>
                  <w:r w:rsidR="006C0EDF">
                    <w:rPr>
                      <w:sz w:val="20"/>
                      <w:szCs w:val="20"/>
                      <w:lang w:val="en-US"/>
                    </w:rPr>
                    <w:t>ecified</w:t>
                  </w:r>
                  <w:proofErr w:type="spellEnd"/>
                  <w:r w:rsidR="006C0EDF">
                    <w:rPr>
                      <w:sz w:val="20"/>
                      <w:szCs w:val="20"/>
                      <w:lang w:val="en-US"/>
                    </w:rPr>
                    <w:t xml:space="preserve"> in TS 38.211 section 4.1. </w:t>
                  </w:r>
                </w:p>
                <w:p w14:paraId="6FFEB99F" w14:textId="77777777"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 xml:space="preserve">UE will not assume that the RTT between UE and </w:t>
                  </w:r>
                  <w:proofErr w:type="spellStart"/>
                  <w:r>
                    <w:rPr>
                      <w:sz w:val="20"/>
                      <w:szCs w:val="20"/>
                      <w:highlight w:val="yellow"/>
                      <w:lang w:val="en-US"/>
                    </w:rPr>
                    <w:t>gNB</w:t>
                  </w:r>
                  <w:proofErr w:type="spellEnd"/>
                  <w:r>
                    <w:rPr>
                      <w:sz w:val="20"/>
                      <w:szCs w:val="20"/>
                      <w:highlight w:val="yellow"/>
                      <w:lang w:val="en-US"/>
                    </w:rPr>
                    <w:t xml:space="preserve"> is equal to the calculated TA for Msg1/Msg A</w:t>
                  </w:r>
                  <w:r>
                    <w:rPr>
                      <w:sz w:val="20"/>
                      <w:szCs w:val="20"/>
                      <w:lang w:val="en-US"/>
                    </w:rPr>
                    <w:t>.</w:t>
                  </w:r>
                </w:p>
              </w:tc>
            </w:tr>
          </w:tbl>
          <w:p w14:paraId="6FFEB9A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lastRenderedPageBreak/>
              <w:t xml:space="preserve">Moreover, whether the UE should select 2-step RA while the (1) UE calculated TA, (2) UE specific RTT,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 xml:space="preserve">he transmission latency would be higher if the TA/RTT/distance between the UE and the satellite is larger. Thus, the UE with larger TA/RTT/distance (i.e., &gt; threshold) should select 2-step RA if the RSRP can fulfill the </w:t>
            </w:r>
            <w:proofErr w:type="spellStart"/>
            <w:r w:rsidRPr="00720B27">
              <w:rPr>
                <w:rFonts w:ascii="Arial" w:hAnsi="Arial" w:cs="Arial"/>
                <w:color w:val="000000" w:themeColor="text1"/>
                <w:lang w:val="en-US"/>
              </w:rPr>
              <w:t>msgA</w:t>
            </w:r>
            <w:proofErr w:type="spellEnd"/>
            <w:r w:rsidRPr="00720B27">
              <w:rPr>
                <w:rFonts w:ascii="Arial" w:hAnsi="Arial" w:cs="Arial"/>
                <w:color w:val="000000" w:themeColor="text1"/>
                <w:lang w:val="en-US"/>
              </w:rPr>
              <w:t xml:space="preserve">-RSRP-Threshold, to shorten the round-trip delay. </w:t>
            </w:r>
          </w:p>
          <w:p w14:paraId="6FFEB9A2"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FFEB9A3"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6FFEB9A4"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Option 7 and 8 need a cell </w:t>
            </w:r>
            <w:proofErr w:type="spellStart"/>
            <w:r w:rsidRPr="00720B27">
              <w:rPr>
                <w:rFonts w:ascii="Arial" w:hAnsi="Arial" w:cs="Arial"/>
                <w:color w:val="000000" w:themeColor="text1"/>
                <w:lang w:val="en-US"/>
              </w:rPr>
              <w:t>centre</w:t>
            </w:r>
            <w:proofErr w:type="spellEnd"/>
            <w:r w:rsidRPr="00720B27">
              <w:rPr>
                <w:rFonts w:ascii="Arial" w:hAnsi="Arial" w:cs="Arial"/>
                <w:color w:val="000000" w:themeColor="text1"/>
                <w:lang w:val="en-US"/>
              </w:rPr>
              <w:t xml:space="preserve"> location. This has not been agreed and it may not be feasible for earth moving cell.</w:t>
            </w:r>
          </w:p>
          <w:p w14:paraId="6FFEB9A5" w14:textId="77777777"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14:paraId="6FFEB9A9" w14:textId="77777777">
        <w:tc>
          <w:tcPr>
            <w:tcW w:w="1696" w:type="dxa"/>
            <w:vAlign w:val="center"/>
          </w:tcPr>
          <w:p w14:paraId="6FFEB9A7" w14:textId="77777777" w:rsidR="009602F7" w:rsidRDefault="006C0EDF">
            <w:pPr>
              <w:rPr>
                <w:szCs w:val="20"/>
              </w:rPr>
            </w:pPr>
            <w:r>
              <w:rPr>
                <w:szCs w:val="20"/>
              </w:rPr>
              <w:lastRenderedPageBreak/>
              <w:t>Xiaomi</w:t>
            </w:r>
          </w:p>
        </w:tc>
        <w:tc>
          <w:tcPr>
            <w:tcW w:w="7938" w:type="dxa"/>
          </w:tcPr>
          <w:p w14:paraId="6FFEB9A8" w14:textId="77777777" w:rsidR="009602F7" w:rsidRPr="00720B27" w:rsidRDefault="006C0EDF">
            <w:pPr>
              <w:rPr>
                <w:lang w:val="en-US"/>
              </w:rPr>
            </w:pPr>
            <w:r w:rsidRPr="00720B27">
              <w:rPr>
                <w:lang w:val="en-US" w:eastAsia="zh-CN"/>
              </w:rPr>
              <w:t xml:space="preserve">We prefer option 4. For option 1/2/7/8, it is UE to decide when to use 2-step RACH. However, </w:t>
            </w:r>
            <w:proofErr w:type="spellStart"/>
            <w:r w:rsidRPr="00720B27">
              <w:rPr>
                <w:lang w:val="en-US" w:eastAsia="zh-CN"/>
              </w:rPr>
              <w:t>gNB</w:t>
            </w:r>
            <w:proofErr w:type="spellEnd"/>
            <w:r w:rsidRPr="00720B27">
              <w:rPr>
                <w:lang w:val="en-US" w:eastAsia="zh-CN"/>
              </w:rPr>
              <w:t xml:space="preserve"> also knows the RTT information, </w:t>
            </w:r>
            <w:proofErr w:type="spellStart"/>
            <w:r w:rsidRPr="00720B27">
              <w:rPr>
                <w:lang w:val="en-US" w:eastAsia="zh-CN"/>
              </w:rPr>
              <w:t>gNB</w:t>
            </w:r>
            <w:proofErr w:type="spellEnd"/>
            <w:r w:rsidRPr="00720B27">
              <w:rPr>
                <w:lang w:val="en-US" w:eastAsia="zh-CN"/>
              </w:rPr>
              <w:t xml:space="preserve"> can simply configure UE </w:t>
            </w:r>
            <w:r w:rsidRPr="00720B27">
              <w:rPr>
                <w:rFonts w:hint="eastAsia"/>
                <w:lang w:val="en-US" w:eastAsia="zh-CN"/>
              </w:rPr>
              <w:t>whether</w:t>
            </w:r>
            <w:r w:rsidRPr="00720B27">
              <w:rPr>
                <w:lang w:val="en-US" w:eastAsia="zh-CN"/>
              </w:rPr>
              <w:t xml:space="preserve"> to use 2-step RACH. There is no need for UE to decide. For 3, we don’t quite </w:t>
            </w:r>
            <w:r w:rsidRPr="00720B27">
              <w:rPr>
                <w:lang w:val="en-US" w:eastAsia="zh-CN"/>
              </w:rPr>
              <w:lastRenderedPageBreak/>
              <w:t>understand how to use UE ID to know whether to use 2-step RACH. For option 5/6, there is no need for UE to know the details of QoS requirement or slice ID, LCH based configuration is enough.</w:t>
            </w:r>
          </w:p>
        </w:tc>
      </w:tr>
      <w:tr w:rsidR="009602F7" w:rsidRPr="00720B27" w14:paraId="6FFEB9B9" w14:textId="77777777">
        <w:tc>
          <w:tcPr>
            <w:tcW w:w="1696" w:type="dxa"/>
            <w:vAlign w:val="center"/>
          </w:tcPr>
          <w:p w14:paraId="6FFEB9AA" w14:textId="77777777" w:rsidR="009602F7" w:rsidRDefault="006C0EDF">
            <w:pPr>
              <w:rPr>
                <w:szCs w:val="20"/>
              </w:rPr>
            </w:pPr>
            <w:r>
              <w:rPr>
                <w:szCs w:val="20"/>
              </w:rPr>
              <w:lastRenderedPageBreak/>
              <w:t>E</w:t>
            </w:r>
            <w:r>
              <w:t>ricsson</w:t>
            </w:r>
          </w:p>
        </w:tc>
        <w:tc>
          <w:tcPr>
            <w:tcW w:w="7938" w:type="dxa"/>
          </w:tcPr>
          <w:p w14:paraId="6FFEB9AB" w14:textId="77777777" w:rsidR="009602F7" w:rsidRPr="00720B27" w:rsidRDefault="006C0EDF">
            <w:pPr>
              <w:rPr>
                <w:lang w:val="en-US"/>
              </w:rPr>
            </w:pPr>
            <w:r w:rsidRPr="00720B27">
              <w:rPr>
                <w:lang w:val="en-US"/>
              </w:rP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FFEB9AC" w14:textId="77777777" w:rsidR="009602F7" w:rsidRPr="00720B27" w:rsidRDefault="006C0EDF">
            <w:pPr>
              <w:rPr>
                <w:lang w:val="en-US"/>
              </w:rPr>
            </w:pPr>
            <w:r w:rsidRPr="00720B27">
              <w:rPr>
                <w:lang w:val="en-US"/>
              </w:rPr>
              <w:t xml:space="preserve">Secondly, the RSRP changes slowly on average for a UE in </w:t>
            </w:r>
            <w:proofErr w:type="spellStart"/>
            <w:r w:rsidRPr="00720B27">
              <w:rPr>
                <w:lang w:val="en-US"/>
              </w:rPr>
              <w:t>LoS</w:t>
            </w:r>
            <w:proofErr w:type="spellEnd"/>
            <w:r w:rsidRPr="00720B27">
              <w:rPr>
                <w:lang w:val="en-US"/>
              </w:rPr>
              <w:t xml:space="preserve">, however the RSRP for a specific UE may fluctuate in a less predictable fashion. If you look at the channel models in TR 38.811 you can see that the </w:t>
            </w:r>
            <w:proofErr w:type="spellStart"/>
            <w:r w:rsidRPr="00720B27">
              <w:rPr>
                <w:lang w:val="en-US"/>
              </w:rPr>
              <w:t>LoS</w:t>
            </w:r>
            <w:proofErr w:type="spellEnd"/>
            <w:r w:rsidRPr="00720B27">
              <w:rPr>
                <w:lang w:val="en-US"/>
              </w:rPr>
              <w:t xml:space="preserve"> probability changes with the elevation angle which means that the RSRP may vary rapidly. Thus, to base the selection between 4-step and 2-step on the distance or elevation is potentially detrimental to performance.</w:t>
            </w:r>
          </w:p>
          <w:p w14:paraId="6FFEB9AD" w14:textId="77777777" w:rsidR="009602F7" w:rsidRPr="00720B27" w:rsidRDefault="006C0EDF">
            <w:pPr>
              <w:rPr>
                <w:lang w:val="en-US"/>
              </w:rPr>
            </w:pPr>
            <w:r w:rsidRPr="00720B27">
              <w:rPr>
                <w:lang w:val="en-US"/>
              </w:rPr>
              <w:t xml:space="preserve">Thirdly, the </w:t>
            </w:r>
            <w:proofErr w:type="spellStart"/>
            <w:r w:rsidRPr="00720B27">
              <w:rPr>
                <w:lang w:val="en-US"/>
              </w:rPr>
              <w:t>gNB</w:t>
            </w:r>
            <w:proofErr w:type="spellEnd"/>
            <w:r w:rsidRPr="00720B27">
              <w:rPr>
                <w:lang w:val="en-US"/>
              </w:rPr>
              <w:t xml:space="preserve"> can detect any problems on RACH and reallocate resources, for example add RACH resources for all UEs or move UEs in CONNECTED to use dedicated RACH resources (or move CONNECTED mode UEs to a different BWP).</w:t>
            </w:r>
          </w:p>
          <w:p w14:paraId="6FFEB9AE" w14:textId="77777777" w:rsidR="009602F7" w:rsidRPr="00720B27" w:rsidRDefault="006C0EDF">
            <w:pPr>
              <w:rPr>
                <w:lang w:val="en-US"/>
              </w:rPr>
            </w:pPr>
            <w:r w:rsidRPr="00720B27">
              <w:rPr>
                <w:lang w:val="en-US"/>
              </w:rPr>
              <w:t>Therefore, we suggest to only use RSRP as in legacy, and any of these optimizations can be considered for future releases if 2-step/4-step selection turns out to be a problem.</w:t>
            </w:r>
          </w:p>
          <w:p w14:paraId="6FFEB9AF" w14:textId="77777777" w:rsidR="009602F7" w:rsidRPr="00720B27" w:rsidRDefault="006C0EDF">
            <w:pPr>
              <w:rPr>
                <w:lang w:val="en-US"/>
              </w:rPr>
            </w:pPr>
            <w:r w:rsidRPr="00720B27">
              <w:rPr>
                <w:lang w:val="en-US"/>
              </w:rPr>
              <w:t xml:space="preserve">Note that 2-step RA fallback to 4-step does not require that 4-step RA resources are configured (the </w:t>
            </w:r>
            <w:proofErr w:type="spellStart"/>
            <w:r w:rsidRPr="00720B27">
              <w:rPr>
                <w:lang w:val="en-US"/>
              </w:rPr>
              <w:t>fallbackRAR</w:t>
            </w:r>
            <w:proofErr w:type="spellEnd"/>
            <w:r w:rsidRPr="00720B27">
              <w:rPr>
                <w:lang w:val="en-US"/>
              </w:rPr>
              <w:t xml:space="preserve"> is effectively as the msg2 of 4-step and it schedules msg3 where ever it want – just as in 4-step – without configuring 4-step RA resources).</w:t>
            </w:r>
          </w:p>
          <w:p w14:paraId="6FFEB9B0" w14:textId="77777777" w:rsidR="009602F7" w:rsidRDefault="006C0EDF">
            <w:r>
              <w:t>About the options:</w:t>
            </w:r>
          </w:p>
          <w:p w14:paraId="6FFEB9B1" w14:textId="77777777" w:rsidR="009602F7" w:rsidRPr="00720B27" w:rsidRDefault="006C0EDF">
            <w:pPr>
              <w:pStyle w:val="ListParagraph"/>
              <w:numPr>
                <w:ilvl w:val="0"/>
                <w:numId w:val="20"/>
              </w:numPr>
              <w:rPr>
                <w:lang w:val="en-US"/>
              </w:rPr>
            </w:pPr>
            <w:r w:rsidRPr="00D773F3">
              <w:rPr>
                <w:lang w:val="en-US"/>
              </w:rPr>
              <w:t>F</w:t>
            </w:r>
            <w:r>
              <w:rPr>
                <w:lang w:val="en-US"/>
              </w:rPr>
              <w:t>rom a small area on earth</w:t>
            </w:r>
            <w:r w:rsidRPr="00D773F3">
              <w:rPr>
                <w:lang w:val="en-US"/>
              </w:rPr>
              <w:t>,</w:t>
            </w:r>
            <w:r>
              <w:rPr>
                <w:lang w:val="en-US"/>
              </w:rPr>
              <w:t xml:space="preserve"> </w:t>
            </w:r>
            <w:r w:rsidRPr="00D773F3">
              <w:rPr>
                <w:lang w:val="en-US"/>
              </w:rPr>
              <w:t>t</w:t>
            </w:r>
            <w:r>
              <w:rPr>
                <w:lang w:val="en-US"/>
              </w:rPr>
              <w:t xml:space="preserve">he difference in propagation </w:t>
            </w:r>
            <w:r w:rsidRPr="00D773F3">
              <w:rPr>
                <w:lang w:val="en-US"/>
              </w:rPr>
              <w:t xml:space="preserve">loss </w:t>
            </w:r>
            <w:r>
              <w:rPr>
                <w:lang w:val="en-US"/>
              </w:rPr>
              <w:t>to different cells</w:t>
            </w:r>
            <w:r w:rsidRPr="00D773F3">
              <w:rPr>
                <w:lang w:val="en-US"/>
              </w:rPr>
              <w:t xml:space="preserve"> of the same satellite</w:t>
            </w:r>
            <w:r>
              <w:rPr>
                <w:lang w:val="en-US"/>
              </w:rPr>
              <w:t xml:space="preserve"> will only have small variations</w:t>
            </w:r>
            <w:r w:rsidRPr="00D773F3">
              <w:rPr>
                <w:lang w:val="en-US"/>
              </w:rPr>
              <w:t>. The interference situation may be severe if many users in this small area are connected to different cells. I</w:t>
            </w:r>
            <w:r>
              <w:rPr>
                <w:lang w:val="en-US"/>
              </w:rPr>
              <w:t>t is not obvious that the</w:t>
            </w:r>
            <w:r w:rsidRPr="00D773F3">
              <w:rPr>
                <w:lang w:val="en-US"/>
              </w:rPr>
              <w:t xml:space="preserve"> UE-satellite RTT would matter in this or other situations.</w:t>
            </w:r>
          </w:p>
          <w:p w14:paraId="6FFEB9B2" w14:textId="77777777" w:rsidR="009602F7" w:rsidRPr="00720B27" w:rsidRDefault="006C0EDF">
            <w:pPr>
              <w:pStyle w:val="ListParagraph"/>
              <w:numPr>
                <w:ilvl w:val="0"/>
                <w:numId w:val="20"/>
              </w:numPr>
              <w:rPr>
                <w:lang w:val="en-US"/>
              </w:rPr>
            </w:pPr>
            <w:r>
              <w:rPr>
                <w:lang w:val="en-US"/>
              </w:rPr>
              <w:t>Same as for 1, it is not obvious that the UE-sat</w:t>
            </w:r>
            <w:r w:rsidRPr="00D773F3">
              <w:rPr>
                <w:lang w:val="en-US"/>
              </w:rPr>
              <w:t xml:space="preserve">ellite will help. </w:t>
            </w:r>
          </w:p>
          <w:p w14:paraId="6FFEB9B3" w14:textId="77777777" w:rsidR="009602F7" w:rsidRPr="00720B27" w:rsidRDefault="006C0EDF">
            <w:pPr>
              <w:pStyle w:val="ListParagraph"/>
              <w:numPr>
                <w:ilvl w:val="0"/>
                <w:numId w:val="20"/>
              </w:numPr>
              <w:rPr>
                <w:lang w:val="en-US"/>
              </w:rPr>
            </w:pPr>
            <w:r w:rsidRPr="00D773F3">
              <w:rPr>
                <w:lang w:val="en-US"/>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w:t>
            </w:r>
            <w:proofErr w:type="spellStart"/>
            <w:r w:rsidRPr="00D773F3">
              <w:rPr>
                <w:lang w:val="en-US"/>
              </w:rPr>
              <w:t>accessable</w:t>
            </w:r>
            <w:proofErr w:type="spellEnd"/>
            <w:r w:rsidRPr="00D773F3">
              <w:rPr>
                <w:lang w:val="en-US"/>
              </w:rPr>
              <w:t xml:space="preserve"> from IDLE/INACTIVE. </w:t>
            </w:r>
          </w:p>
          <w:p w14:paraId="6FFEB9B4" w14:textId="77777777" w:rsidR="009602F7" w:rsidRDefault="006C0EDF">
            <w:pPr>
              <w:pStyle w:val="ListParagraph"/>
              <w:numPr>
                <w:ilvl w:val="0"/>
                <w:numId w:val="20"/>
              </w:numPr>
            </w:pPr>
            <w:r w:rsidRPr="00D773F3">
              <w:rPr>
                <w:lang w:val="en-US"/>
              </w:rPr>
              <w:t xml:space="preserve">It is already a possible to have separate SR resources for each LCH. </w:t>
            </w:r>
            <w:r w:rsidRPr="00D773F3">
              <w:rPr>
                <w:lang w:val="en-US"/>
              </w:rPr>
              <w:br/>
              <w:t xml:space="preserve">This is a general enhancement and is not related to NTN. </w:t>
            </w:r>
            <w:r w:rsidRPr="00D773F3">
              <w:rPr>
                <w:lang w:val="en-US"/>
              </w:rPr>
              <w:br/>
            </w:r>
            <w:proofErr w:type="spellStart"/>
            <w:r>
              <w:rPr>
                <w:lang w:val="sv-SE"/>
              </w:rPr>
              <w:t>We</w:t>
            </w:r>
            <w:proofErr w:type="spellEnd"/>
            <w:r>
              <w:rPr>
                <w:lang w:val="sv-SE"/>
              </w:rPr>
              <w:t xml:space="preserve"> </w:t>
            </w:r>
            <w:proofErr w:type="spellStart"/>
            <w:r>
              <w:rPr>
                <w:lang w:val="sv-SE"/>
              </w:rPr>
              <w:t>see</w:t>
            </w:r>
            <w:proofErr w:type="spellEnd"/>
            <w:r>
              <w:rPr>
                <w:lang w:val="sv-SE"/>
              </w:rPr>
              <w:t xml:space="preserve"> no </w:t>
            </w:r>
            <w:proofErr w:type="spellStart"/>
            <w:r>
              <w:rPr>
                <w:lang w:val="sv-SE"/>
              </w:rPr>
              <w:t>need</w:t>
            </w:r>
            <w:proofErr w:type="spellEnd"/>
            <w:r>
              <w:rPr>
                <w:lang w:val="sv-SE"/>
              </w:rPr>
              <w:t xml:space="preserve"> for </w:t>
            </w:r>
            <w:proofErr w:type="spellStart"/>
            <w:r>
              <w:rPr>
                <w:lang w:val="sv-SE"/>
              </w:rPr>
              <w:t>this</w:t>
            </w:r>
            <w:proofErr w:type="spellEnd"/>
            <w:r>
              <w:rPr>
                <w:lang w:val="sv-SE"/>
              </w:rPr>
              <w:t xml:space="preserve">. </w:t>
            </w:r>
          </w:p>
          <w:p w14:paraId="6FFEB9B5" w14:textId="77777777" w:rsidR="009602F7" w:rsidRPr="00720B27" w:rsidRDefault="006C0EDF">
            <w:pPr>
              <w:pStyle w:val="ListParagraph"/>
              <w:numPr>
                <w:ilvl w:val="0"/>
                <w:numId w:val="20"/>
              </w:numPr>
              <w:rPr>
                <w:lang w:val="en-US"/>
              </w:rPr>
            </w:pPr>
            <w:r>
              <w:rPr>
                <w:lang w:val="en-US"/>
              </w:rPr>
              <w:t xml:space="preserve">The </w:t>
            </w:r>
            <w:r w:rsidRPr="00D773F3">
              <w:rPr>
                <w:lang w:val="en-US"/>
              </w:rPr>
              <w:t xml:space="preserve">network can allocate </w:t>
            </w:r>
            <w:proofErr w:type="spellStart"/>
            <w:r w:rsidRPr="00D773F3">
              <w:rPr>
                <w:lang w:val="en-US"/>
              </w:rPr>
              <w:t>seprarate</w:t>
            </w:r>
            <w:proofErr w:type="spellEnd"/>
            <w:r w:rsidRPr="00D773F3">
              <w:rPr>
                <w:lang w:val="en-US"/>
              </w:rPr>
              <w:t xml:space="preserve"> RACH resources for an important UE in legacy. If this proposal is to have LCH based RA type selection, that is a general enhancement not related to NTN which there is no need for. </w:t>
            </w:r>
          </w:p>
          <w:p w14:paraId="6FFEB9B6" w14:textId="77777777" w:rsidR="009602F7" w:rsidRDefault="006C0EDF">
            <w:pPr>
              <w:pStyle w:val="ListParagraph"/>
              <w:numPr>
                <w:ilvl w:val="0"/>
                <w:numId w:val="20"/>
              </w:numPr>
            </w:pPr>
            <w:r w:rsidRPr="00D773F3">
              <w:rPr>
                <w:lang w:val="en-US"/>
              </w:rPr>
              <w:t xml:space="preserve">This seems like a general enhancement and is not related to NTN. </w:t>
            </w:r>
            <w:proofErr w:type="spellStart"/>
            <w:r>
              <w:rPr>
                <w:lang w:val="sv-SE"/>
              </w:rPr>
              <w:t>We</w:t>
            </w:r>
            <w:proofErr w:type="spellEnd"/>
            <w:r>
              <w:rPr>
                <w:lang w:val="sv-SE"/>
              </w:rPr>
              <w:t xml:space="preserve"> </w:t>
            </w:r>
            <w:proofErr w:type="spellStart"/>
            <w:r>
              <w:rPr>
                <w:lang w:val="sv-SE"/>
              </w:rPr>
              <w:t>see</w:t>
            </w:r>
            <w:proofErr w:type="spellEnd"/>
            <w:r>
              <w:rPr>
                <w:lang w:val="sv-SE"/>
              </w:rPr>
              <w:t xml:space="preserve"> no </w:t>
            </w:r>
            <w:proofErr w:type="spellStart"/>
            <w:r>
              <w:rPr>
                <w:lang w:val="sv-SE"/>
              </w:rPr>
              <w:t>need</w:t>
            </w:r>
            <w:proofErr w:type="spellEnd"/>
            <w:r>
              <w:rPr>
                <w:lang w:val="sv-SE"/>
              </w:rPr>
              <w:t xml:space="preserve"> for </w:t>
            </w:r>
            <w:proofErr w:type="spellStart"/>
            <w:r>
              <w:rPr>
                <w:lang w:val="sv-SE"/>
              </w:rPr>
              <w:t>this</w:t>
            </w:r>
            <w:proofErr w:type="spellEnd"/>
            <w:r>
              <w:rPr>
                <w:lang w:val="sv-SE"/>
              </w:rPr>
              <w:t>.</w:t>
            </w:r>
          </w:p>
          <w:p w14:paraId="6FFEB9B7" w14:textId="77777777" w:rsidR="009602F7" w:rsidRPr="00720B27" w:rsidRDefault="006C0EDF">
            <w:pPr>
              <w:pStyle w:val="ListParagraph"/>
              <w:numPr>
                <w:ilvl w:val="0"/>
                <w:numId w:val="20"/>
              </w:numPr>
              <w:rPr>
                <w:lang w:val="en-US"/>
              </w:rPr>
            </w:pPr>
            <w:r w:rsidRPr="00D773F3">
              <w:rPr>
                <w:lang w:val="en-US"/>
              </w:rPr>
              <w:t>Same as 1, it is not obvious that elevation angle will help.</w:t>
            </w:r>
          </w:p>
          <w:p w14:paraId="6FFEB9B8" w14:textId="77777777" w:rsidR="009602F7" w:rsidRPr="00720B27" w:rsidRDefault="006C0EDF">
            <w:pPr>
              <w:rPr>
                <w:lang w:val="en-US"/>
              </w:rPr>
            </w:pPr>
            <w:r w:rsidRPr="00D773F3">
              <w:rPr>
                <w:lang w:val="en-US"/>
              </w:rPr>
              <w:t>Same as 1, it is not obvious that relative location of the NTN cell will help.</w:t>
            </w:r>
          </w:p>
        </w:tc>
      </w:tr>
      <w:tr w:rsidR="009602F7" w:rsidRPr="00720B27" w14:paraId="6FFEB9BC" w14:textId="77777777">
        <w:tc>
          <w:tcPr>
            <w:tcW w:w="1696" w:type="dxa"/>
            <w:vAlign w:val="center"/>
          </w:tcPr>
          <w:p w14:paraId="6FFEB9BA" w14:textId="77777777" w:rsidR="009602F7" w:rsidRDefault="006C0EDF">
            <w:pPr>
              <w:rPr>
                <w:szCs w:val="20"/>
              </w:rPr>
            </w:pPr>
            <w:r>
              <w:rPr>
                <w:szCs w:val="20"/>
              </w:rPr>
              <w:lastRenderedPageBreak/>
              <w:t>MediaTek</w:t>
            </w:r>
          </w:p>
        </w:tc>
        <w:tc>
          <w:tcPr>
            <w:tcW w:w="7938" w:type="dxa"/>
          </w:tcPr>
          <w:p w14:paraId="6FFEB9BB" w14:textId="77777777"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RSRP. Hence, </w:t>
            </w:r>
            <w:r w:rsidRPr="00720B27">
              <w:rPr>
                <w:lang w:val="en-US"/>
              </w:rPr>
              <w:t xml:space="preserve">we suggest to only use RSRP as in legacy systems. </w:t>
            </w:r>
          </w:p>
        </w:tc>
      </w:tr>
      <w:tr w:rsidR="009602F7" w:rsidRPr="00720B27" w14:paraId="6FFEB9C0" w14:textId="77777777">
        <w:tc>
          <w:tcPr>
            <w:tcW w:w="1696" w:type="dxa"/>
            <w:vAlign w:val="center"/>
          </w:tcPr>
          <w:p w14:paraId="6FFEB9BD" w14:textId="77777777" w:rsidR="009602F7" w:rsidRDefault="006C0EDF">
            <w:pPr>
              <w:rPr>
                <w:szCs w:val="20"/>
              </w:rPr>
            </w:pPr>
            <w:r>
              <w:rPr>
                <w:rFonts w:hint="eastAsia"/>
                <w:szCs w:val="20"/>
              </w:rPr>
              <w:t>CATT</w:t>
            </w:r>
          </w:p>
        </w:tc>
        <w:tc>
          <w:tcPr>
            <w:tcW w:w="7938" w:type="dxa"/>
          </w:tcPr>
          <w:p w14:paraId="6FFEB9BE" w14:textId="77777777" w:rsidR="009602F7" w:rsidRPr="00720B27" w:rsidRDefault="006C0EDF">
            <w:pPr>
              <w:rPr>
                <w:rFonts w:eastAsia="SimSun"/>
                <w:szCs w:val="20"/>
                <w:lang w:val="en-US"/>
              </w:rPr>
            </w:pPr>
            <w:r w:rsidRPr="00720B27">
              <w:rPr>
                <w:rFonts w:hint="eastAsia"/>
                <w:szCs w:val="20"/>
                <w:lang w:val="en-US"/>
              </w:rPr>
              <w:t xml:space="preserve">Option </w:t>
            </w:r>
            <w:r w:rsidRPr="00720B27">
              <w:rPr>
                <w:szCs w:val="20"/>
                <w:lang w:val="en-US"/>
              </w:rPr>
              <w:t>1 UE specific UE-satellite RTT</w:t>
            </w:r>
            <w:r w:rsidRPr="00720B27">
              <w:rPr>
                <w:rFonts w:eastAsia="SimSun" w:hint="eastAsia"/>
                <w:szCs w:val="20"/>
                <w:lang w:val="en-US" w:eastAsia="zh-CN"/>
              </w:rPr>
              <w:t xml:space="preserve"> may be discussed further.</w:t>
            </w:r>
          </w:p>
          <w:p w14:paraId="6FFEB9BF" w14:textId="77777777"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RTT</w:t>
            </w:r>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UE specific UE-satellite RTT</w:t>
            </w:r>
            <w:r w:rsidRPr="00720B27">
              <w:rPr>
                <w:rFonts w:hint="eastAsia"/>
                <w:szCs w:val="20"/>
                <w:lang w:val="en-US"/>
              </w:rPr>
              <w:t xml:space="preserve">, </w:t>
            </w:r>
            <w:r w:rsidRPr="00720B27">
              <w:rPr>
                <w:rFonts w:eastAsia="SimSun" w:hint="eastAsia"/>
                <w:szCs w:val="20"/>
                <w:lang w:val="en-US" w:eastAsia="zh-CN"/>
              </w:rPr>
              <w:t>and</w:t>
            </w:r>
            <w:r w:rsidRPr="00720B27">
              <w:rPr>
                <w:rFonts w:hint="eastAsia"/>
                <w:szCs w:val="20"/>
                <w:lang w:val="en-US"/>
              </w:rPr>
              <w:t xml:space="preserve"> the UE selects 2-step RA type VS 4-step RA type based on configured threshold.</w:t>
            </w:r>
          </w:p>
        </w:tc>
      </w:tr>
      <w:tr w:rsidR="009602F7" w:rsidRPr="00720B27" w14:paraId="6FFEB9C5" w14:textId="77777777">
        <w:tc>
          <w:tcPr>
            <w:tcW w:w="1696" w:type="dxa"/>
            <w:vAlign w:val="center"/>
          </w:tcPr>
          <w:p w14:paraId="6FFEB9C1" w14:textId="77777777" w:rsidR="009602F7" w:rsidRDefault="006C0EDF">
            <w:pPr>
              <w:rPr>
                <w:szCs w:val="20"/>
              </w:rPr>
            </w:pPr>
            <w:r>
              <w:rPr>
                <w:szCs w:val="20"/>
                <w:lang w:eastAsia="zh-CN"/>
              </w:rPr>
              <w:t>Nokia</w:t>
            </w:r>
          </w:p>
        </w:tc>
        <w:tc>
          <w:tcPr>
            <w:tcW w:w="7938" w:type="dxa"/>
          </w:tcPr>
          <w:p w14:paraId="6FFEB9C2" w14:textId="77777777"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14:paraId="6FFEB9C3" w14:textId="77777777"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eastAsia="zh-CN"/>
              </w:rPr>
              <w:t>service</w:t>
            </w:r>
            <w:r w:rsidRPr="00720B27">
              <w:rPr>
                <w:lang w:val="en-US"/>
              </w:rPr>
              <w:t xml:space="preserve"> while select 4-step RACH for delay-tolerant service. Thus, UE may need support QoS requirement differentiation (e.g. latency requirement of different UL logical channel) in RA type selection. </w:t>
            </w:r>
          </w:p>
          <w:p w14:paraId="6FFEB9C4" w14:textId="77777777" w:rsidR="009602F7" w:rsidRPr="00720B27" w:rsidRDefault="006C0EDF">
            <w:pPr>
              <w:rPr>
                <w:lang w:val="en-US"/>
              </w:rPr>
            </w:pPr>
            <w:r w:rsidRPr="00720B27">
              <w:rPr>
                <w:lang w:val="en-US"/>
              </w:rPr>
              <w:t xml:space="preserve">Furthermore, considering no obvious near-far effect in NTN, UE located at cell edge can reduce latency more than UE at cell </w:t>
            </w:r>
            <w:proofErr w:type="spellStart"/>
            <w:r w:rsidRPr="00720B27">
              <w:rPr>
                <w:lang w:val="en-US"/>
              </w:rPr>
              <w:t>centre</w:t>
            </w:r>
            <w:proofErr w:type="spellEnd"/>
            <w:r w:rsidRPr="00720B27">
              <w:rPr>
                <w:lang w:val="en-US"/>
              </w:rPr>
              <w:t xml:space="preserve"> by using 2-step RACH if UEs have similar coverage. How to identify the cell edge UE can base on either estimated RTT or distance between UE and satellite. Since Option1 and Option2 are similar mechanism and UE will estimate RTT before RACH, it seems Option1 is better.     </w:t>
            </w:r>
          </w:p>
        </w:tc>
      </w:tr>
      <w:tr w:rsidR="009602F7" w:rsidRPr="00720B27" w14:paraId="6FFEB9C9" w14:textId="77777777">
        <w:tc>
          <w:tcPr>
            <w:tcW w:w="1696" w:type="dxa"/>
            <w:vAlign w:val="center"/>
          </w:tcPr>
          <w:p w14:paraId="6FFEB9C6" w14:textId="77777777" w:rsidR="009602F7" w:rsidRDefault="006C0EDF">
            <w:pPr>
              <w:rPr>
                <w:szCs w:val="20"/>
              </w:rPr>
            </w:pPr>
            <w:r>
              <w:rPr>
                <w:rFonts w:hint="eastAsia"/>
                <w:szCs w:val="20"/>
                <w:lang w:eastAsia="zh-CN"/>
              </w:rPr>
              <w:t>O</w:t>
            </w:r>
            <w:r>
              <w:rPr>
                <w:szCs w:val="20"/>
                <w:lang w:eastAsia="zh-CN"/>
              </w:rPr>
              <w:t>PPO</w:t>
            </w:r>
          </w:p>
        </w:tc>
        <w:tc>
          <w:tcPr>
            <w:tcW w:w="7938" w:type="dxa"/>
          </w:tcPr>
          <w:p w14:paraId="6FFEB9C7" w14:textId="77777777" w:rsidR="009602F7" w:rsidRPr="00720B27" w:rsidRDefault="006C0EDF">
            <w:pPr>
              <w:rPr>
                <w:lang w:val="en-US"/>
              </w:rPr>
            </w:pPr>
            <w:r w:rsidRPr="00720B27">
              <w:rPr>
                <w:lang w:val="en-US" w:eastAsia="zh-CN"/>
              </w:rPr>
              <w:t>We think UE location information should be considered on top on RSRP to compensate the unobvious near-far effect in NTN, any of option 1/2/7/8 is ok, we just need to choose one from these options.</w:t>
            </w:r>
          </w:p>
          <w:p w14:paraId="6FFEB9C8" w14:textId="77777777" w:rsidR="009602F7" w:rsidRPr="00720B27" w:rsidRDefault="006C0EDF">
            <w:pPr>
              <w:rPr>
                <w:lang w:val="en-US"/>
              </w:rPr>
            </w:pPr>
            <w:r w:rsidRPr="00720B27">
              <w:rPr>
                <w:lang w:val="en-US" w:eastAsia="zh-CN"/>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RACH, and satisfy the delay requirement for some delay sensitive services</w:t>
            </w:r>
            <w:r w:rsidRPr="00720B27">
              <w:rPr>
                <w:rFonts w:eastAsia="Calibri"/>
                <w:lang w:val="en-US"/>
              </w:rPr>
              <w:t>, so we also prefer option 4/5.</w:t>
            </w:r>
          </w:p>
        </w:tc>
      </w:tr>
      <w:tr w:rsidR="009602F7" w:rsidRPr="00720B27" w14:paraId="6FFEB9CF" w14:textId="77777777">
        <w:tc>
          <w:tcPr>
            <w:tcW w:w="1696" w:type="dxa"/>
            <w:vAlign w:val="center"/>
          </w:tcPr>
          <w:p w14:paraId="6FFEB9CA" w14:textId="77777777" w:rsidR="009602F7" w:rsidRDefault="006C0EDF">
            <w:pPr>
              <w:rPr>
                <w:szCs w:val="20"/>
              </w:rPr>
            </w:pPr>
            <w:r>
              <w:rPr>
                <w:szCs w:val="20"/>
              </w:rPr>
              <w:t>Qualcomm</w:t>
            </w:r>
          </w:p>
        </w:tc>
        <w:tc>
          <w:tcPr>
            <w:tcW w:w="7938" w:type="dxa"/>
          </w:tcPr>
          <w:p w14:paraId="6FFEB9CB" w14:textId="77777777"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14:paraId="6FFEB9CC" w14:textId="77777777" w:rsidR="009602F7" w:rsidRPr="00720B27" w:rsidRDefault="006C0EDF">
            <w:pPr>
              <w:rPr>
                <w:lang w:val="en-US"/>
              </w:rPr>
            </w:pPr>
            <w:r w:rsidRPr="00720B27">
              <w:rPr>
                <w:lang w:val="en-US"/>
              </w:rPr>
              <w:t xml:space="preserve">At least we need “RSRP based + (1) and/or (5) and/or (9)”. </w:t>
            </w:r>
          </w:p>
          <w:p w14:paraId="6FFEB9CD" w14:textId="77777777" w:rsidR="009602F7" w:rsidRPr="00720B27" w:rsidRDefault="006C0EDF">
            <w:pPr>
              <w:rPr>
                <w:lang w:val="en-US"/>
              </w:rPr>
            </w:pPr>
            <w:r w:rsidRPr="00720B27">
              <w:rPr>
                <w:lang w:val="en-US"/>
              </w:rPr>
              <w:t xml:space="preserve">2, 7 and 8 are covered by (1). 4 and 6 are covered by (5). </w:t>
            </w:r>
          </w:p>
          <w:p w14:paraId="6FFEB9CE" w14:textId="77777777" w:rsidR="009602F7" w:rsidRPr="00720B27" w:rsidRDefault="009602F7">
            <w:pPr>
              <w:rPr>
                <w:lang w:val="en-US"/>
              </w:rPr>
            </w:pPr>
          </w:p>
        </w:tc>
      </w:tr>
      <w:tr w:rsidR="009602F7" w:rsidRPr="00720B27" w14:paraId="6FFEB9D4" w14:textId="77777777">
        <w:tc>
          <w:tcPr>
            <w:tcW w:w="1696" w:type="dxa"/>
            <w:vAlign w:val="center"/>
          </w:tcPr>
          <w:p w14:paraId="6FFEB9D0" w14:textId="77777777" w:rsidR="009602F7" w:rsidRDefault="006C0EDF">
            <w:pPr>
              <w:rPr>
                <w:szCs w:val="20"/>
              </w:rPr>
            </w:pPr>
            <w:r>
              <w:rPr>
                <w:szCs w:val="20"/>
              </w:rPr>
              <w:t>Sony</w:t>
            </w:r>
          </w:p>
        </w:tc>
        <w:tc>
          <w:tcPr>
            <w:tcW w:w="7938" w:type="dxa"/>
          </w:tcPr>
          <w:p w14:paraId="6FFEB9D1" w14:textId="77777777" w:rsidR="009602F7" w:rsidRPr="00720B27" w:rsidRDefault="006C0EDF">
            <w:pPr>
              <w:rPr>
                <w:lang w:val="en-US"/>
              </w:rPr>
            </w:pPr>
            <w:r w:rsidRPr="00720B27">
              <w:rPr>
                <w:lang w:val="en-US"/>
              </w:rPr>
              <w:t xml:space="preserve">We prefer Option 1 and 2. </w:t>
            </w:r>
          </w:p>
          <w:p w14:paraId="6FFEB9D2" w14:textId="77777777" w:rsidR="009602F7" w:rsidRPr="00720B27" w:rsidRDefault="006C0EDF">
            <w:pPr>
              <w:rPr>
                <w:lang w:val="en-US"/>
              </w:rPr>
            </w:pPr>
            <w:r w:rsidRPr="00720B27">
              <w:rPr>
                <w:lang w:val="en-US"/>
              </w:rPr>
              <w:t>If TA &gt; Threshold, use 2-step. If RTT &gt; Threshold, use 2-step.</w:t>
            </w:r>
          </w:p>
          <w:p w14:paraId="6FFEB9D3" w14:textId="77777777" w:rsidR="009602F7" w:rsidRPr="00720B27" w:rsidRDefault="006C0EDF">
            <w:pPr>
              <w:rPr>
                <w:rFonts w:eastAsia="Malgun Gothic"/>
                <w:lang w:val="en-US"/>
              </w:rPr>
            </w:pPr>
            <w:r w:rsidRPr="00720B27">
              <w:rPr>
                <w:lang w:val="en-US"/>
              </w:rPr>
              <w:t xml:space="preserve">Ideally, if UE knows that it is on NTN, it should always use 2-step in order to </w:t>
            </w:r>
            <w:proofErr w:type="spellStart"/>
            <w:r w:rsidRPr="00720B27">
              <w:rPr>
                <w:lang w:val="en-US"/>
              </w:rPr>
              <w:t>minimise</w:t>
            </w:r>
            <w:proofErr w:type="spellEnd"/>
            <w:r w:rsidRPr="00720B27">
              <w:rPr>
                <w:lang w:val="en-US"/>
              </w:rPr>
              <w:t xml:space="preserve"> the impact of large RTT on the duration of the RACH procedure.</w:t>
            </w:r>
          </w:p>
        </w:tc>
      </w:tr>
      <w:tr w:rsidR="009602F7" w:rsidRPr="00720B27" w14:paraId="6FFEB9D9" w14:textId="77777777">
        <w:tc>
          <w:tcPr>
            <w:tcW w:w="1696" w:type="dxa"/>
            <w:vAlign w:val="center"/>
          </w:tcPr>
          <w:p w14:paraId="6FFEB9D5" w14:textId="77777777" w:rsidR="009602F7" w:rsidRDefault="006C0EDF">
            <w:pPr>
              <w:rPr>
                <w:szCs w:val="20"/>
              </w:rPr>
            </w:pPr>
            <w:r>
              <w:rPr>
                <w:rFonts w:hint="eastAsia"/>
                <w:szCs w:val="20"/>
                <w:lang w:eastAsia="zh-CN"/>
              </w:rPr>
              <w:t>L</w:t>
            </w:r>
            <w:r>
              <w:rPr>
                <w:szCs w:val="20"/>
                <w:lang w:eastAsia="zh-CN"/>
              </w:rPr>
              <w:t>enovo</w:t>
            </w:r>
          </w:p>
        </w:tc>
        <w:tc>
          <w:tcPr>
            <w:tcW w:w="7938" w:type="dxa"/>
          </w:tcPr>
          <w:p w14:paraId="6FFEB9D6" w14:textId="77777777" w:rsidR="009602F7" w:rsidRPr="00720B27" w:rsidRDefault="006C0EDF">
            <w:pPr>
              <w:rPr>
                <w:lang w:val="en-US"/>
              </w:rPr>
            </w:pPr>
            <w:r w:rsidRPr="00720B27">
              <w:rPr>
                <w:rFonts w:hint="eastAsia"/>
                <w:lang w:val="en-US" w:eastAsia="zh-CN"/>
              </w:rPr>
              <w:t>W</w:t>
            </w:r>
            <w:r w:rsidRPr="00720B27">
              <w:rPr>
                <w:lang w:val="en-US" w:eastAsia="zh-CN"/>
              </w:rPr>
              <w:t>e support Option 1, 4 and 6.</w:t>
            </w:r>
          </w:p>
          <w:p w14:paraId="6FFEB9D7" w14:textId="77777777" w:rsidR="009602F7" w:rsidRPr="00720B27" w:rsidRDefault="006C0EDF">
            <w:pPr>
              <w:rPr>
                <w:lang w:val="en-US"/>
              </w:rPr>
            </w:pPr>
            <w:r w:rsidRPr="00720B27">
              <w:rPr>
                <w:rFonts w:hint="eastAsia"/>
                <w:lang w:val="en-US" w:eastAsia="zh-CN"/>
              </w:rPr>
              <w:t>O</w:t>
            </w:r>
            <w:r w:rsidRPr="00720B27">
              <w:rPr>
                <w:lang w:val="en-US" w:eastAsia="zh-CN"/>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sidRPr="00720B27">
              <w:rPr>
                <w:rFonts w:hint="eastAsia"/>
                <w:lang w:val="en-US" w:eastAsia="zh-CN"/>
              </w:rPr>
              <w:t xml:space="preserve"> O</w:t>
            </w:r>
            <w:r w:rsidRPr="00720B27">
              <w:rPr>
                <w:lang w:val="en-US" w:eastAsia="zh-CN"/>
              </w:rPr>
              <w:t xml:space="preserve">ption 2 is </w:t>
            </w:r>
            <w:r w:rsidRPr="00720B27">
              <w:rPr>
                <w:lang w:val="en-US" w:eastAsia="zh-CN"/>
              </w:rPr>
              <w:lastRenderedPageBreak/>
              <w:t>similar to Option 1 as propagation is calculated by distance.</w:t>
            </w:r>
          </w:p>
          <w:p w14:paraId="6FFEB9D8" w14:textId="77777777" w:rsidR="009602F7" w:rsidRPr="00720B27" w:rsidRDefault="006C0EDF">
            <w:pPr>
              <w:rPr>
                <w:lang w:val="en-US"/>
              </w:rPr>
            </w:pPr>
            <w:r w:rsidRPr="00720B27">
              <w:rPr>
                <w:rFonts w:hint="eastAsia"/>
                <w:lang w:val="en-US" w:eastAsia="zh-CN"/>
              </w:rPr>
              <w:t>W</w:t>
            </w:r>
            <w:r w:rsidRPr="00720B27">
              <w:rPr>
                <w:lang w:val="en-US" w:eastAsia="zh-CN"/>
              </w:rPr>
              <w:t>e also think Option 4 and 6 can be considered as UE with time-sensitive services needs 2-step RA the most.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9602F7" w:rsidRPr="00720B27" w14:paraId="6FFEB9DC" w14:textId="77777777">
        <w:tc>
          <w:tcPr>
            <w:tcW w:w="1696" w:type="dxa"/>
            <w:vAlign w:val="center"/>
          </w:tcPr>
          <w:p w14:paraId="6FFEB9DA" w14:textId="77777777" w:rsidR="009602F7" w:rsidRDefault="006C0EDF">
            <w:pPr>
              <w:rPr>
                <w:rFonts w:eastAsia="Malgun Gothic"/>
                <w:szCs w:val="20"/>
              </w:rPr>
            </w:pPr>
            <w:ins w:id="11" w:author="cmcc-Liu Yuzhen" w:date="2021-03-22T16:02:00Z">
              <w:r>
                <w:rPr>
                  <w:rFonts w:hint="eastAsia"/>
                  <w:szCs w:val="20"/>
                  <w:lang w:val="en-GB" w:eastAsia="zh-CN"/>
                </w:rPr>
                <w:lastRenderedPageBreak/>
                <w:t>C</w:t>
              </w:r>
              <w:r>
                <w:rPr>
                  <w:szCs w:val="20"/>
                  <w:lang w:val="en-GB" w:eastAsia="zh-CN"/>
                </w:rPr>
                <w:t>MCC</w:t>
              </w:r>
            </w:ins>
          </w:p>
        </w:tc>
        <w:tc>
          <w:tcPr>
            <w:tcW w:w="7938" w:type="dxa"/>
          </w:tcPr>
          <w:p w14:paraId="6FFEB9DB" w14:textId="77777777" w:rsidR="009602F7" w:rsidRPr="00720B27" w:rsidRDefault="006C0EDF">
            <w:pPr>
              <w:rPr>
                <w:rFonts w:eastAsia="Malgun Gothic"/>
                <w:lang w:val="en-US"/>
              </w:rPr>
            </w:pPr>
            <w:ins w:id="12" w:author="cmcc-Liu Yuzhen" w:date="2021-03-22T16:02:00Z">
              <w:r>
                <w:rPr>
                  <w:lang w:val="en-GB" w:eastAsia="zh-CN"/>
                </w:rPr>
                <w:t>Option 1</w:t>
              </w:r>
              <w:r>
                <w:rPr>
                  <w:rFonts w:hint="eastAsia"/>
                  <w:lang w:val="en-GB" w:eastAsia="zh-CN"/>
                </w:rPr>
                <w:t>/2</w:t>
              </w:r>
              <w:r>
                <w:rPr>
                  <w:lang w:val="en-GB" w:eastAsia="zh-CN"/>
                </w:rPr>
                <w:t xml:space="preserve">/7/8 </w:t>
              </w:r>
              <w:r>
                <w:rPr>
                  <w:lang w:val="en" w:eastAsia="zh-CN"/>
                </w:rPr>
                <w:t>are all variants of UE location based solution. For opt.3 and opt.6, how to assign UE ID may be difficult. For opt.4 and opt.5 are similar, distinguishing different service types.</w:t>
              </w:r>
              <w:r>
                <w:rPr>
                  <w:lang w:val="en-US" w:eastAsia="zh-CN"/>
                </w:rPr>
                <w:t xml:space="preserve"> </w:t>
              </w:r>
              <w:r>
                <w:rPr>
                  <w:lang w:val="en" w:eastAsia="zh-CN"/>
                </w:rPr>
                <w:t xml:space="preserve"> </w:t>
              </w:r>
            </w:ins>
          </w:p>
        </w:tc>
      </w:tr>
      <w:tr w:rsidR="009602F7" w:rsidRPr="00720B27" w14:paraId="6FFEB9E1" w14:textId="77777777">
        <w:tc>
          <w:tcPr>
            <w:tcW w:w="1696" w:type="dxa"/>
            <w:vAlign w:val="center"/>
          </w:tcPr>
          <w:p w14:paraId="6FFEB9DD" w14:textId="77777777" w:rsidR="009602F7" w:rsidRDefault="006C0EDF">
            <w:pPr>
              <w:rPr>
                <w:szCs w:val="20"/>
              </w:rPr>
            </w:pPr>
            <w:r>
              <w:rPr>
                <w:rFonts w:hint="eastAsia"/>
                <w:szCs w:val="20"/>
                <w:lang w:val="en-US" w:eastAsia="zh-CN"/>
              </w:rPr>
              <w:t>ZTE</w:t>
            </w:r>
          </w:p>
        </w:tc>
        <w:tc>
          <w:tcPr>
            <w:tcW w:w="7938" w:type="dxa"/>
          </w:tcPr>
          <w:p w14:paraId="6FFEB9DE" w14:textId="77777777" w:rsidR="009602F7" w:rsidRPr="00720B27" w:rsidRDefault="006C0EDF">
            <w:pPr>
              <w:rPr>
                <w:lang w:val="en-US"/>
              </w:rPr>
            </w:pPr>
            <w:r>
              <w:rPr>
                <w:rFonts w:hint="eastAsia"/>
                <w:lang w:val="en-US" w:eastAsia="zh-CN"/>
              </w:rPr>
              <w:t xml:space="preserve">None. </w:t>
            </w:r>
          </w:p>
          <w:p w14:paraId="6FFEB9DF" w14:textId="77777777" w:rsidR="009602F7" w:rsidRPr="00720B27" w:rsidRDefault="006C0EDF">
            <w:pPr>
              <w:rPr>
                <w:lang w:val="en-US"/>
              </w:rPr>
            </w:pPr>
            <w:r>
              <w:rPr>
                <w:rFonts w:hint="eastAsia"/>
                <w:lang w:val="en-US" w:eastAsia="zh-CN"/>
              </w:rPr>
              <w:t xml:space="preserve">To us one of the most important reason to have RSRP threshold for RA type selection is to guarantee minimum requirement for reliable </w:t>
            </w:r>
            <w:proofErr w:type="spellStart"/>
            <w:r>
              <w:rPr>
                <w:rFonts w:hint="eastAsia"/>
                <w:lang w:val="en-US" w:eastAsia="zh-CN"/>
              </w:rPr>
              <w:t>MsgA</w:t>
            </w:r>
            <w:proofErr w:type="spellEnd"/>
            <w:r>
              <w:rPr>
                <w:rFonts w:hint="eastAsia"/>
                <w:lang w:val="en-US" w:eastAsia="zh-CN"/>
              </w:rPr>
              <w:t xml:space="preserve"> transmission, at least for this reason RSRP threshold based mechanism is needed in NTN.</w:t>
            </w:r>
          </w:p>
          <w:p w14:paraId="6FFEB9E0" w14:textId="77777777" w:rsidR="009602F7" w:rsidRPr="00720B27" w:rsidRDefault="006C0EDF">
            <w:pPr>
              <w:rPr>
                <w:lang w:val="en-US"/>
              </w:rPr>
            </w:pPr>
            <w:r>
              <w:rPr>
                <w:rFonts w:hint="eastAsia"/>
                <w:lang w:val="en-US" w:eastAsia="zh-CN"/>
              </w:rPr>
              <w:t>Another usage of this RSRP threshold is to balance the RA load between 2step and 4step. In TN, multipath effect could result in variance of RSRP which naturally split UE between 4step and 2step in a random way, while for NTN the RSRP fluctuation is 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are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a implementation way, no enhancement in RACH is needed. Alt6 is not an NTN specific enhancement, which can be discussed in main session.</w:t>
            </w:r>
          </w:p>
        </w:tc>
      </w:tr>
      <w:tr w:rsidR="00607E9F" w:rsidRPr="00720B27" w14:paraId="6FFEB9E5" w14:textId="77777777">
        <w:tc>
          <w:tcPr>
            <w:tcW w:w="1696" w:type="dxa"/>
            <w:vAlign w:val="center"/>
          </w:tcPr>
          <w:p w14:paraId="6FFEB9E2" w14:textId="77777777" w:rsidR="00607E9F" w:rsidRPr="00BB7AD1" w:rsidRDefault="00607E9F" w:rsidP="00607E9F">
            <w:pPr>
              <w:rPr>
                <w:rFonts w:eastAsia="Malgun Gothic"/>
                <w:szCs w:val="20"/>
              </w:rPr>
            </w:pPr>
            <w:r>
              <w:rPr>
                <w:rFonts w:eastAsia="Malgun Gothic" w:hint="eastAsia"/>
                <w:szCs w:val="20"/>
                <w:lang w:val="en-GB"/>
              </w:rPr>
              <w:t>L</w:t>
            </w:r>
            <w:r>
              <w:rPr>
                <w:rFonts w:eastAsia="Malgun Gothic"/>
                <w:szCs w:val="20"/>
                <w:lang w:val="en-GB"/>
              </w:rPr>
              <w:t>G</w:t>
            </w:r>
          </w:p>
        </w:tc>
        <w:tc>
          <w:tcPr>
            <w:tcW w:w="7938" w:type="dxa"/>
          </w:tcPr>
          <w:p w14:paraId="6FFEB9E3" w14:textId="77777777" w:rsidR="00607E9F" w:rsidRDefault="00607E9F" w:rsidP="00607E9F">
            <w:pPr>
              <w:rPr>
                <w:rFonts w:eastAsia="Malgun Gothic"/>
                <w:lang w:val="en-GB"/>
              </w:rPr>
            </w:pPr>
            <w:r>
              <w:rPr>
                <w:rFonts w:eastAsia="Malgun Gothic"/>
                <w:lang w:val="en-GB"/>
              </w:rPr>
              <w:t xml:space="preserve">We prefer Option 4. </w:t>
            </w:r>
          </w:p>
          <w:p w14:paraId="6FFEB9E4" w14:textId="77777777" w:rsidR="00607E9F" w:rsidRPr="00720B27" w:rsidRDefault="00607E9F" w:rsidP="00607E9F">
            <w:pPr>
              <w:rPr>
                <w:rFonts w:eastAsia="Malgun Gothic"/>
                <w:lang w:val="en-US"/>
              </w:rPr>
            </w:pPr>
            <w:r>
              <w:rPr>
                <w:rFonts w:eastAsia="Malgun Gothic"/>
                <w:lang w:val="en-GB"/>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14:paraId="6FFEB9E8" w14:textId="77777777">
        <w:tc>
          <w:tcPr>
            <w:tcW w:w="1696" w:type="dxa"/>
            <w:vAlign w:val="center"/>
          </w:tcPr>
          <w:p w14:paraId="6FFEB9E6" w14:textId="77777777" w:rsidR="00720B27" w:rsidRPr="00BB7AD1" w:rsidRDefault="00720B27" w:rsidP="00A9624D">
            <w:pPr>
              <w:rPr>
                <w:szCs w:val="20"/>
              </w:rPr>
            </w:pPr>
            <w:r>
              <w:rPr>
                <w:szCs w:val="20"/>
              </w:rPr>
              <w:t>Thales</w:t>
            </w:r>
          </w:p>
        </w:tc>
        <w:tc>
          <w:tcPr>
            <w:tcW w:w="7938" w:type="dxa"/>
          </w:tcPr>
          <w:p w14:paraId="6FFEB9E7" w14:textId="77777777" w:rsidR="00720B27" w:rsidRPr="00147473" w:rsidRDefault="00720B27" w:rsidP="00A9624D">
            <w:pPr>
              <w:rPr>
                <w:lang w:val="en-US"/>
              </w:rPr>
            </w:pPr>
            <w:r w:rsidRPr="00147473">
              <w:rPr>
                <w:lang w:val="en-US"/>
              </w:rPr>
              <w:t>We recommend to use R</w:t>
            </w:r>
            <w:r>
              <w:rPr>
                <w:lang w:val="en-US"/>
              </w:rPr>
              <w:t>SRP only as in legacy. An enhancement could be FFS in later release if needed.</w:t>
            </w:r>
          </w:p>
        </w:tc>
      </w:tr>
      <w:tr w:rsidR="00C002CD" w:rsidRPr="00720B27" w14:paraId="6FFEB9ED" w14:textId="77777777">
        <w:tc>
          <w:tcPr>
            <w:tcW w:w="1696" w:type="dxa"/>
            <w:vAlign w:val="center"/>
          </w:tcPr>
          <w:p w14:paraId="6FFEB9E9" w14:textId="77777777" w:rsidR="00C002CD" w:rsidRDefault="00C002CD" w:rsidP="00C002CD">
            <w:pPr>
              <w:rPr>
                <w:rFonts w:eastAsia="PMingLiU" w:cstheme="minorHAnsi"/>
                <w:szCs w:val="20"/>
              </w:rPr>
            </w:pPr>
            <w:r>
              <w:rPr>
                <w:rFonts w:eastAsia="PMingLiU" w:cstheme="minorHAnsi"/>
                <w:szCs w:val="20"/>
              </w:rPr>
              <w:t>Samsung</w:t>
            </w:r>
          </w:p>
        </w:tc>
        <w:tc>
          <w:tcPr>
            <w:tcW w:w="7938" w:type="dxa"/>
          </w:tcPr>
          <w:p w14:paraId="6FFEB9EA" w14:textId="77777777" w:rsidR="00C002CD" w:rsidRDefault="00C002CD" w:rsidP="00C002CD">
            <w:pPr>
              <w:rPr>
                <w:rFonts w:eastAsia="Malgun Gothic"/>
              </w:rPr>
            </w:pPr>
            <w:r>
              <w:rPr>
                <w:rFonts w:eastAsia="Malgun Gothic"/>
              </w:rPr>
              <w:t>Option 2 and Option 8 (in combination with the existing RSRP trigger).</w:t>
            </w:r>
          </w:p>
          <w:p w14:paraId="6FFEB9EB" w14:textId="77777777" w:rsidR="00C002CD" w:rsidRDefault="00C002CD" w:rsidP="00C002CD">
            <w:pPr>
              <w:rPr>
                <w:rFonts w:eastAsia="Malgun Gothic"/>
              </w:rPr>
            </w:pPr>
            <w:r>
              <w:rPr>
                <w:rFonts w:eastAsia="Malgun Gothic"/>
              </w:rPr>
              <w:t xml:space="preserve">For the candidate new trigger, our preferences are Option 2 (distance) (because it is a more direct indicator than the propagation time or RTT although distance and </w:t>
            </w:r>
            <w:proofErr w:type="spellStart"/>
            <w:r>
              <w:rPr>
                <w:rFonts w:eastAsia="Malgun Gothic"/>
              </w:rPr>
              <w:t>propagatiom</w:t>
            </w:r>
            <w:proofErr w:type="spellEnd"/>
            <w:r>
              <w:rPr>
                <w:rFonts w:eastAsia="Malgun Gothic"/>
              </w:rPr>
              <w:t xml:space="preserve"> time are related by the speed of light) and Option 8 (relative location of the UE in the cell </w:t>
            </w:r>
            <w:proofErr w:type="spellStart"/>
            <w:r>
              <w:rPr>
                <w:rFonts w:eastAsia="Malgun Gothic"/>
              </w:rPr>
              <w:t>center</w:t>
            </w:r>
            <w:proofErr w:type="spellEnd"/>
            <w:r>
              <w:rPr>
                <w:rFonts w:eastAsia="Malgun Gothic"/>
              </w:rPr>
              <w:t xml:space="preserve">). For Option 8, we observe that the RA in the serving cell can make use of Option 8. For the RA being carried out in the </w:t>
            </w:r>
            <w:proofErr w:type="spellStart"/>
            <w:r>
              <w:rPr>
                <w:rFonts w:eastAsia="Malgun Gothic"/>
              </w:rPr>
              <w:t>neighbor</w:t>
            </w:r>
            <w:proofErr w:type="spellEnd"/>
            <w:r>
              <w:rPr>
                <w:rFonts w:eastAsia="Malgun Gothic"/>
              </w:rPr>
              <w:t>/handover target cell, Option 2 would work better.</w:t>
            </w:r>
          </w:p>
          <w:p w14:paraId="6FFEB9EC" w14:textId="77777777" w:rsidR="00C002CD" w:rsidRDefault="00C002CD" w:rsidP="00C002CD">
            <w:pPr>
              <w:rPr>
                <w:rFonts w:eastAsia="Malgun Gothic"/>
              </w:rPr>
            </w:pPr>
          </w:p>
        </w:tc>
      </w:tr>
      <w:tr w:rsidR="00534D4E" w:rsidRPr="00720B27" w14:paraId="6FFEB9F0" w14:textId="77777777">
        <w:tc>
          <w:tcPr>
            <w:tcW w:w="1696" w:type="dxa"/>
            <w:vAlign w:val="center"/>
          </w:tcPr>
          <w:p w14:paraId="6FFEB9EE" w14:textId="185E5B87" w:rsidR="00534D4E" w:rsidRPr="00720B27" w:rsidRDefault="00534D4E" w:rsidP="00534D4E">
            <w:pPr>
              <w:rPr>
                <w:rFonts w:eastAsia="SimSun"/>
                <w:szCs w:val="20"/>
                <w:lang w:val="en-US"/>
              </w:rPr>
            </w:pPr>
            <w:r>
              <w:rPr>
                <w:szCs w:val="20"/>
              </w:rPr>
              <w:lastRenderedPageBreak/>
              <w:t>Intel</w:t>
            </w:r>
          </w:p>
        </w:tc>
        <w:tc>
          <w:tcPr>
            <w:tcW w:w="7938" w:type="dxa"/>
          </w:tcPr>
          <w:p w14:paraId="6FFEB9EF" w14:textId="76EA114C" w:rsidR="00534D4E" w:rsidRPr="00720B27" w:rsidRDefault="00534D4E" w:rsidP="00534D4E">
            <w:pPr>
              <w:rPr>
                <w:rFonts w:eastAsia="Malgun Gothic"/>
                <w:lang w:val="en-US"/>
              </w:rPr>
            </w:pPr>
            <w:r>
              <w:t>We prefer option 1 and option 5.</w:t>
            </w:r>
          </w:p>
        </w:tc>
      </w:tr>
      <w:tr w:rsidR="008C0AB2" w:rsidRPr="00720B27" w14:paraId="6FFEB9F3" w14:textId="77777777">
        <w:tc>
          <w:tcPr>
            <w:tcW w:w="1696" w:type="dxa"/>
            <w:vAlign w:val="center"/>
          </w:tcPr>
          <w:p w14:paraId="6FFEB9F1" w14:textId="578D3C40" w:rsidR="008C0AB2" w:rsidRPr="00720B27" w:rsidRDefault="008C0AB2" w:rsidP="008C0AB2">
            <w:pPr>
              <w:rPr>
                <w:rFonts w:eastAsia="Malgun Gothic"/>
                <w:szCs w:val="20"/>
                <w:lang w:val="en-US"/>
              </w:rPr>
            </w:pPr>
            <w:r>
              <w:rPr>
                <w:rFonts w:eastAsia="PMingLiU" w:cstheme="minorHAnsi"/>
                <w:szCs w:val="20"/>
              </w:rPr>
              <w:t>Apple</w:t>
            </w:r>
          </w:p>
        </w:tc>
        <w:tc>
          <w:tcPr>
            <w:tcW w:w="7938" w:type="dxa"/>
          </w:tcPr>
          <w:p w14:paraId="604D385E" w14:textId="37C6DAE2" w:rsidR="008C0AB2" w:rsidRDefault="008C0AB2" w:rsidP="008C0AB2">
            <w:pPr>
              <w:rPr>
                <w:rFonts w:eastAsia="Malgun Gothic"/>
              </w:rPr>
            </w:pPr>
            <w:r>
              <w:rPr>
                <w:rFonts w:eastAsia="Malgun Gothic"/>
              </w:rPr>
              <w:t xml:space="preserve">At this point maybe option 4 and/or 5 only. </w:t>
            </w:r>
          </w:p>
          <w:p w14:paraId="0D78552E" w14:textId="77777777" w:rsidR="008C0AB2" w:rsidRDefault="008C0AB2" w:rsidP="008C0AB2">
            <w:pPr>
              <w:rPr>
                <w:rFonts w:eastAsia="Malgun Gothic"/>
              </w:rPr>
            </w:pPr>
          </w:p>
          <w:p w14:paraId="6FFEB9F2" w14:textId="5C686FD2" w:rsidR="008C0AB2" w:rsidRPr="00720B27" w:rsidRDefault="008C0AB2" w:rsidP="008C0AB2">
            <w:pPr>
              <w:rPr>
                <w:rFonts w:eastAsia="Malgun Gothic"/>
                <w:lang w:val="en-US"/>
              </w:rPr>
            </w:pPr>
            <w:r>
              <w:rPr>
                <w:rFonts w:eastAsia="Malgun Gothic"/>
              </w:rPr>
              <w:t xml:space="preserve">Options 1/2/7/8 all belong to the same category and are based on the UE location. Options 4/5 and to some extent 6 are all targeting low latency. Deployment of UE ID based scheme would be difficult. Our main concern with RSRP only scheme is when we have GEO only configurations or GEO with LEO configurations. These are scenarios where RSRP variance might not be sufficient to distinguish between the need for 2-step and 4-step RACH but this can be treated as a special case. For the rest, we can use the current mechanisms without change. The network can configure 2-step RACH based on latency requirements. </w:t>
            </w:r>
          </w:p>
        </w:tc>
      </w:tr>
      <w:tr w:rsidR="002941B3" w:rsidRPr="00720B27" w14:paraId="6FFEB9F6" w14:textId="77777777">
        <w:tc>
          <w:tcPr>
            <w:tcW w:w="1696" w:type="dxa"/>
            <w:vAlign w:val="center"/>
          </w:tcPr>
          <w:p w14:paraId="6FFEB9F4" w14:textId="7397BE9C" w:rsidR="002941B3" w:rsidRPr="00720B27" w:rsidRDefault="002941B3" w:rsidP="002941B3">
            <w:pPr>
              <w:rPr>
                <w:szCs w:val="20"/>
                <w:lang w:val="en-US"/>
              </w:rPr>
            </w:pPr>
            <w:r>
              <w:rPr>
                <w:rFonts w:eastAsia="PMingLiU" w:cstheme="minorHAnsi"/>
                <w:szCs w:val="20"/>
                <w:lang w:val="en-US"/>
              </w:rPr>
              <w:t>Magister</w:t>
            </w:r>
          </w:p>
        </w:tc>
        <w:tc>
          <w:tcPr>
            <w:tcW w:w="7938" w:type="dxa"/>
          </w:tcPr>
          <w:p w14:paraId="6FFEB9F5" w14:textId="25317DCA" w:rsidR="002941B3" w:rsidRPr="00720B27" w:rsidRDefault="009B0A62" w:rsidP="002941B3">
            <w:pPr>
              <w:rPr>
                <w:lang w:val="en-US"/>
              </w:rPr>
            </w:pPr>
            <w:r>
              <w:rPr>
                <w:rFonts w:eastAsia="Malgun Gothic"/>
                <w:lang w:val="en-US"/>
              </w:rPr>
              <w:t>We</w:t>
            </w:r>
            <w:r w:rsidR="002941B3">
              <w:rPr>
                <w:rFonts w:eastAsia="Malgun Gothic"/>
                <w:lang w:val="en-US"/>
              </w:rPr>
              <w:t xml:space="preserve"> consider that baseline RSRP based scheme is sufficient for now. Option 1 and option 5 can be considered as an enhancement</w:t>
            </w:r>
            <w:r w:rsidR="001912A5">
              <w:rPr>
                <w:rFonts w:eastAsia="Malgun Gothic"/>
                <w:lang w:val="en-US"/>
              </w:rPr>
              <w:t xml:space="preserve"> in later releases</w:t>
            </w:r>
            <w:r w:rsidR="001729D0">
              <w:rPr>
                <w:rFonts w:eastAsia="Malgun Gothic"/>
                <w:lang w:val="en-US"/>
              </w:rPr>
              <w:t>.</w:t>
            </w:r>
          </w:p>
        </w:tc>
      </w:tr>
    </w:tbl>
    <w:p w14:paraId="6FFEB9F7" w14:textId="77777777" w:rsidR="009602F7" w:rsidRPr="00720B27" w:rsidRDefault="009602F7">
      <w:pPr>
        <w:rPr>
          <w:rFonts w:ascii="Arial" w:hAnsi="Arial"/>
        </w:rPr>
      </w:pPr>
    </w:p>
    <w:p w14:paraId="6FFEB9F8" w14:textId="77777777" w:rsidR="009602F7" w:rsidRPr="00720B27" w:rsidRDefault="009602F7">
      <w:pPr>
        <w:rPr>
          <w:rFonts w:ascii="Arial" w:hAnsi="Arial"/>
        </w:rPr>
      </w:pPr>
    </w:p>
    <w:p w14:paraId="6FFEB9F9" w14:textId="77777777" w:rsidR="009602F7" w:rsidRDefault="006C0EDF">
      <w:pPr>
        <w:pStyle w:val="Heading3"/>
      </w:pPr>
      <w:r>
        <w:t>2.1.2</w:t>
      </w:r>
      <w:r>
        <w:tab/>
      </w:r>
      <w:r>
        <w:rPr>
          <w:rFonts w:hint="eastAsia"/>
        </w:rPr>
        <w:t>N</w:t>
      </w:r>
      <w:r>
        <w:t>ew criteria alone or works together with legacy mechanism</w:t>
      </w:r>
    </w:p>
    <w:p w14:paraId="6FFEB9FA" w14:textId="77777777" w:rsidR="009602F7" w:rsidRPr="00720B27" w:rsidRDefault="006C0EDF">
      <w:pPr>
        <w:rPr>
          <w:rFonts w:ascii="Arial" w:hAnsi="Arial"/>
        </w:rPr>
      </w:pPr>
      <w:r w:rsidRPr="00720B27">
        <w:rPr>
          <w:rFonts w:ascii="Arial" w:hAnsi="Arial"/>
        </w:rPr>
        <w:t>New criteria are proposed to be applied alone in NTN [1][4][9], and meanwhile some companies think new criteria should work in combination with legacy RSRP based selection mechanism [3][7].</w:t>
      </w:r>
    </w:p>
    <w:p w14:paraId="6FFEB9FB" w14:textId="77777777" w:rsidR="009602F7" w:rsidRPr="00720B27" w:rsidRDefault="009602F7">
      <w:pPr>
        <w:rPr>
          <w:rFonts w:ascii="Arial" w:hAnsi="Arial"/>
        </w:rPr>
      </w:pPr>
    </w:p>
    <w:p w14:paraId="6FFEB9FC" w14:textId="77777777" w:rsidR="009602F7" w:rsidRPr="00720B27" w:rsidRDefault="006C0EDF">
      <w:pPr>
        <w:rPr>
          <w:rFonts w:ascii="Arial" w:hAnsi="Arial"/>
          <w:b/>
        </w:rPr>
      </w:pPr>
      <w:r w:rsidRPr="00720B27">
        <w:rPr>
          <w:rFonts w:ascii="Arial" w:hAnsi="Arial"/>
          <w:b/>
        </w:rPr>
        <w:t>Question 2: Should new criteria be applied in NTN alone or work in combination with legacy RSRP threshold criteria?</w:t>
      </w:r>
    </w:p>
    <w:p w14:paraId="6FFEB9FD"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A04" w14:textId="77777777">
        <w:tc>
          <w:tcPr>
            <w:tcW w:w="1696" w:type="dxa"/>
            <w:shd w:val="clear" w:color="auto" w:fill="BFBFBF" w:themeFill="background1" w:themeFillShade="BF"/>
            <w:vAlign w:val="center"/>
          </w:tcPr>
          <w:p w14:paraId="6FFEB9FE"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9FF" w14:textId="77777777" w:rsidR="009602F7" w:rsidRDefault="006C0EDF">
            <w:pPr>
              <w:pStyle w:val="BodyText"/>
              <w:jc w:val="center"/>
            </w:pPr>
            <w:r w:rsidRPr="00720B27">
              <w:rPr>
                <w:lang w:val="en-US"/>
              </w:rPr>
              <w:t xml:space="preserve">New Criteria is applied alone? </w:t>
            </w:r>
            <w:r>
              <w:t>(Y or N)</w:t>
            </w:r>
          </w:p>
        </w:tc>
        <w:tc>
          <w:tcPr>
            <w:tcW w:w="1985" w:type="dxa"/>
            <w:shd w:val="clear" w:color="auto" w:fill="BFBFBF" w:themeFill="background1" w:themeFillShade="BF"/>
          </w:tcPr>
          <w:p w14:paraId="6FFEBA00" w14:textId="77777777" w:rsidR="009602F7" w:rsidRPr="00720B27" w:rsidRDefault="006C0EDF">
            <w:pPr>
              <w:pStyle w:val="BodyText"/>
              <w:jc w:val="center"/>
              <w:rPr>
                <w:lang w:val="en-US"/>
              </w:rPr>
            </w:pPr>
            <w:r w:rsidRPr="00720B27">
              <w:rPr>
                <w:rFonts w:hint="eastAsia"/>
                <w:lang w:val="en-US" w:eastAsia="zh-CN"/>
              </w:rPr>
              <w:t>N</w:t>
            </w:r>
            <w:r w:rsidRPr="00720B27">
              <w:rPr>
                <w:lang w:val="en-US" w:eastAsia="zh-CN"/>
              </w:rPr>
              <w:t xml:space="preserve">ew criteria works in combination with legacy RSRP threshold? </w:t>
            </w:r>
          </w:p>
          <w:p w14:paraId="6FFEBA01"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A02" w14:textId="77777777" w:rsidR="009602F7" w:rsidRDefault="006C0EDF">
            <w:pPr>
              <w:pStyle w:val="BodyText"/>
              <w:jc w:val="center"/>
            </w:pPr>
            <w:r>
              <w:rPr>
                <w:lang w:eastAsia="zh-CN"/>
              </w:rPr>
              <w:t>Comments</w:t>
            </w:r>
          </w:p>
          <w:p w14:paraId="6FFEBA03" w14:textId="77777777" w:rsidR="009602F7" w:rsidRDefault="009602F7">
            <w:pPr>
              <w:pStyle w:val="BodyText"/>
              <w:jc w:val="center"/>
            </w:pPr>
          </w:p>
        </w:tc>
      </w:tr>
      <w:tr w:rsidR="009602F7" w:rsidRPr="00720B27" w14:paraId="6FFEBA09" w14:textId="77777777">
        <w:tc>
          <w:tcPr>
            <w:tcW w:w="1696" w:type="dxa"/>
            <w:vAlign w:val="center"/>
          </w:tcPr>
          <w:p w14:paraId="6FFEBA05" w14:textId="77777777" w:rsidR="009602F7" w:rsidRDefault="006C0EDF">
            <w:pPr>
              <w:rPr>
                <w:rFonts w:ascii="Arial" w:hAnsi="Arial" w:cs="Arial"/>
                <w:color w:val="000000" w:themeColor="text1"/>
              </w:rPr>
            </w:pPr>
            <w:bookmarkStart w:id="13" w:name="_Hlk66278539"/>
            <w:r>
              <w:rPr>
                <w:rFonts w:ascii="Arial" w:hAnsi="Arial" w:cs="Arial" w:hint="eastAsia"/>
                <w:color w:val="000000" w:themeColor="text1"/>
              </w:rPr>
              <w:t>A</w:t>
            </w:r>
            <w:r>
              <w:rPr>
                <w:rFonts w:ascii="Arial" w:hAnsi="Arial" w:cs="Arial"/>
                <w:color w:val="000000" w:themeColor="text1"/>
              </w:rPr>
              <w:t>PT</w:t>
            </w:r>
          </w:p>
        </w:tc>
        <w:tc>
          <w:tcPr>
            <w:tcW w:w="1843" w:type="dxa"/>
          </w:tcPr>
          <w:p w14:paraId="6FFEBA06" w14:textId="77777777" w:rsidR="009602F7" w:rsidRDefault="009602F7">
            <w:pPr>
              <w:overflowPunct w:val="0"/>
              <w:adjustRightInd w:val="0"/>
              <w:textAlignment w:val="baseline"/>
              <w:rPr>
                <w:rFonts w:ascii="Arial" w:hAnsi="Arial" w:cs="Arial"/>
                <w:color w:val="000000" w:themeColor="text1"/>
              </w:rPr>
            </w:pPr>
          </w:p>
        </w:tc>
        <w:tc>
          <w:tcPr>
            <w:tcW w:w="1985" w:type="dxa"/>
          </w:tcPr>
          <w:p w14:paraId="6FFEBA07" w14:textId="77777777" w:rsidR="009602F7" w:rsidRDefault="009602F7">
            <w:pPr>
              <w:overflowPunct w:val="0"/>
              <w:adjustRightInd w:val="0"/>
              <w:textAlignment w:val="baseline"/>
              <w:rPr>
                <w:rFonts w:ascii="Arial" w:hAnsi="Arial" w:cs="Arial"/>
                <w:color w:val="000000" w:themeColor="text1"/>
              </w:rPr>
            </w:pPr>
          </w:p>
        </w:tc>
        <w:tc>
          <w:tcPr>
            <w:tcW w:w="4110" w:type="dxa"/>
          </w:tcPr>
          <w:p w14:paraId="6FFEBA08" w14:textId="77777777" w:rsidR="009602F7" w:rsidRPr="00720B27" w:rsidRDefault="006C0EDF">
            <w:pPr>
              <w:overflowPunct w:val="0"/>
              <w:adjustRightInd w:val="0"/>
              <w:textAlignment w:val="baseline"/>
              <w:rPr>
                <w:lang w:val="en-US"/>
              </w:rPr>
            </w:pPr>
            <w:bookmarkStart w:id="14" w:name="OLE_LINK85"/>
            <w:bookmarkStart w:id="15" w:name="OLE_LINK86"/>
            <w:r w:rsidRPr="00720B27">
              <w:rPr>
                <w:rFonts w:ascii="Arial" w:hAnsi="Arial" w:cs="Arial"/>
                <w:color w:val="000000" w:themeColor="text1"/>
                <w:lang w:val="en-US"/>
              </w:rPr>
              <w:t>It depends on which option in Q1 is accepted. This can be FFS after deciding the option of Q1</w:t>
            </w:r>
            <w:bookmarkEnd w:id="14"/>
            <w:bookmarkEnd w:id="15"/>
            <w:r w:rsidRPr="00720B27">
              <w:rPr>
                <w:rFonts w:ascii="Arial" w:hAnsi="Arial" w:cs="Arial"/>
                <w:color w:val="000000" w:themeColor="text1"/>
                <w:lang w:val="en-US"/>
              </w:rPr>
              <w:t>.</w:t>
            </w:r>
          </w:p>
        </w:tc>
      </w:tr>
      <w:bookmarkEnd w:id="13"/>
      <w:tr w:rsidR="009602F7" w:rsidRPr="00720B27" w14:paraId="6FFEBA0E" w14:textId="77777777">
        <w:tc>
          <w:tcPr>
            <w:tcW w:w="1696" w:type="dxa"/>
            <w:vAlign w:val="center"/>
          </w:tcPr>
          <w:p w14:paraId="6FFEBA0A"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A0B" w14:textId="77777777" w:rsidR="009602F7" w:rsidRDefault="006C0EDF">
            <w:r>
              <w:rPr>
                <w:rFonts w:hint="eastAsia"/>
                <w:lang w:eastAsia="zh-CN"/>
              </w:rPr>
              <w:t>N</w:t>
            </w:r>
          </w:p>
        </w:tc>
        <w:tc>
          <w:tcPr>
            <w:tcW w:w="1985" w:type="dxa"/>
          </w:tcPr>
          <w:p w14:paraId="6FFEBA0C" w14:textId="77777777" w:rsidR="009602F7" w:rsidRDefault="006C0EDF">
            <w:r>
              <w:rPr>
                <w:rFonts w:hint="eastAsia"/>
                <w:lang w:eastAsia="zh-CN"/>
              </w:rPr>
              <w:t>Y</w:t>
            </w:r>
          </w:p>
        </w:tc>
        <w:tc>
          <w:tcPr>
            <w:tcW w:w="4110" w:type="dxa"/>
          </w:tcPr>
          <w:p w14:paraId="6FFEBA0D" w14:textId="77777777" w:rsidR="009602F7" w:rsidRPr="00720B27" w:rsidRDefault="006C0EDF">
            <w:pPr>
              <w:rPr>
                <w:lang w:val="en-US"/>
              </w:rPr>
            </w:pPr>
            <w:r w:rsidRPr="00720B27">
              <w:rPr>
                <w:rFonts w:hint="eastAsia"/>
                <w:lang w:val="en-US" w:eastAsia="zh-CN"/>
              </w:rPr>
              <w:t>N</w:t>
            </w:r>
            <w:r w:rsidRPr="00720B27">
              <w:rPr>
                <w:lang w:val="en-US" w:eastAsia="zh-CN"/>
              </w:rPr>
              <w:t>ew criteria works together with the legacy RSRP can help ensure the success of 2-step RACH</w:t>
            </w:r>
            <w:r w:rsidRPr="00720B27">
              <w:rPr>
                <w:rFonts w:hint="eastAsia"/>
                <w:lang w:val="en-US" w:eastAsia="zh-CN"/>
              </w:rPr>
              <w:t>.</w:t>
            </w:r>
            <w:r w:rsidRPr="00720B27">
              <w:rPr>
                <w:lang w:val="en-US" w:eastAsia="zh-CN"/>
              </w:rPr>
              <w:t xml:space="preserve">  </w:t>
            </w:r>
          </w:p>
        </w:tc>
      </w:tr>
      <w:tr w:rsidR="009602F7" w:rsidRPr="00720B27" w14:paraId="6FFEBA14" w14:textId="77777777">
        <w:tc>
          <w:tcPr>
            <w:tcW w:w="1696" w:type="dxa"/>
            <w:vAlign w:val="center"/>
          </w:tcPr>
          <w:p w14:paraId="6FFEBA0F" w14:textId="77777777" w:rsidR="009602F7" w:rsidRDefault="006C0EDF">
            <w:pPr>
              <w:rPr>
                <w:szCs w:val="20"/>
              </w:rPr>
            </w:pPr>
            <w:r>
              <w:rPr>
                <w:szCs w:val="20"/>
              </w:rPr>
              <w:t>Ericsson</w:t>
            </w:r>
          </w:p>
        </w:tc>
        <w:tc>
          <w:tcPr>
            <w:tcW w:w="1843" w:type="dxa"/>
          </w:tcPr>
          <w:p w14:paraId="6FFEBA10" w14:textId="77777777" w:rsidR="009602F7" w:rsidRDefault="006C0EDF">
            <w:r>
              <w:t>N</w:t>
            </w:r>
          </w:p>
        </w:tc>
        <w:tc>
          <w:tcPr>
            <w:tcW w:w="1985" w:type="dxa"/>
          </w:tcPr>
          <w:p w14:paraId="6FFEBA11" w14:textId="77777777" w:rsidR="009602F7" w:rsidRDefault="006C0EDF">
            <w:r>
              <w:t>N with comment</w:t>
            </w:r>
          </w:p>
        </w:tc>
        <w:tc>
          <w:tcPr>
            <w:tcW w:w="4110" w:type="dxa"/>
          </w:tcPr>
          <w:p w14:paraId="6FFEBA12" w14:textId="77777777" w:rsidR="009602F7" w:rsidRPr="00720B27" w:rsidRDefault="006C0EDF">
            <w:pPr>
              <w:rPr>
                <w:lang w:val="en-US"/>
              </w:rPr>
            </w:pPr>
            <w:r w:rsidRPr="00720B27">
              <w:rPr>
                <w:lang w:val="en-US"/>
              </w:rPr>
              <w:t xml:space="preserve">No need for the optimizations in Q1. </w:t>
            </w:r>
          </w:p>
          <w:p w14:paraId="6FFEBA13" w14:textId="77777777" w:rsidR="009602F7" w:rsidRPr="00720B27" w:rsidRDefault="006C0EDF">
            <w:pPr>
              <w:rPr>
                <w:lang w:val="en-US"/>
              </w:rPr>
            </w:pPr>
            <w:r w:rsidRPr="00720B27">
              <w:rPr>
                <w:lang w:val="en-US"/>
              </w:rPr>
              <w:t>If any new unnecessary criteria are added, then RSRP will be needed to handle for example shadowing.</w:t>
            </w:r>
          </w:p>
        </w:tc>
      </w:tr>
      <w:tr w:rsidR="009602F7" w:rsidRPr="00720B27" w14:paraId="6FFEBA19" w14:textId="77777777">
        <w:tc>
          <w:tcPr>
            <w:tcW w:w="1696" w:type="dxa"/>
            <w:vAlign w:val="center"/>
          </w:tcPr>
          <w:p w14:paraId="6FFEBA15" w14:textId="77777777" w:rsidR="009602F7" w:rsidRDefault="006C0EDF">
            <w:pPr>
              <w:rPr>
                <w:szCs w:val="20"/>
              </w:rPr>
            </w:pPr>
            <w:r>
              <w:rPr>
                <w:szCs w:val="20"/>
              </w:rPr>
              <w:t>MediaTek</w:t>
            </w:r>
          </w:p>
        </w:tc>
        <w:tc>
          <w:tcPr>
            <w:tcW w:w="1843" w:type="dxa"/>
          </w:tcPr>
          <w:p w14:paraId="6FFEBA16" w14:textId="77777777" w:rsidR="009602F7" w:rsidRDefault="006C0EDF">
            <w:pPr>
              <w:rPr>
                <w:rFonts w:eastAsia="Malgun Gothic"/>
              </w:rPr>
            </w:pPr>
            <w:r>
              <w:rPr>
                <w:rFonts w:eastAsia="Malgun Gothic"/>
              </w:rPr>
              <w:t>N</w:t>
            </w:r>
          </w:p>
        </w:tc>
        <w:tc>
          <w:tcPr>
            <w:tcW w:w="1985" w:type="dxa"/>
          </w:tcPr>
          <w:p w14:paraId="6FFEBA17" w14:textId="77777777" w:rsidR="009602F7" w:rsidRDefault="006C0EDF">
            <w:pPr>
              <w:rPr>
                <w:rFonts w:eastAsia="Malgun Gothic"/>
              </w:rPr>
            </w:pPr>
            <w:r>
              <w:rPr>
                <w:rFonts w:eastAsia="Malgun Gothic"/>
              </w:rPr>
              <w:t>N</w:t>
            </w:r>
          </w:p>
        </w:tc>
        <w:tc>
          <w:tcPr>
            <w:tcW w:w="4110" w:type="dxa"/>
          </w:tcPr>
          <w:p w14:paraId="6FFEBA18" w14:textId="77777777" w:rsidR="009602F7" w:rsidRPr="00720B27" w:rsidRDefault="006C0EDF">
            <w:pPr>
              <w:rPr>
                <w:rFonts w:eastAsia="Malgun Gothic"/>
                <w:lang w:val="en-US"/>
              </w:rPr>
            </w:pPr>
            <w:r w:rsidRPr="00720B27">
              <w:rPr>
                <w:rFonts w:eastAsia="Malgun Gothic"/>
                <w:lang w:val="en-US"/>
              </w:rPr>
              <w:t xml:space="preserve">No need for these optimizations, </w:t>
            </w:r>
            <w:r w:rsidRPr="00720B27">
              <w:rPr>
                <w:rFonts w:eastAsia="Malgun Gothic"/>
                <w:lang w:val="en-US"/>
              </w:rPr>
              <w:lastRenderedPageBreak/>
              <w:t xml:space="preserve">mentioned in Q1. </w:t>
            </w:r>
          </w:p>
        </w:tc>
      </w:tr>
      <w:tr w:rsidR="009602F7" w:rsidRPr="00720B27" w14:paraId="6FFEBA1E" w14:textId="77777777">
        <w:tc>
          <w:tcPr>
            <w:tcW w:w="1696" w:type="dxa"/>
          </w:tcPr>
          <w:p w14:paraId="6FFEBA1A" w14:textId="77777777" w:rsidR="009602F7" w:rsidRDefault="006C0EDF">
            <w:pPr>
              <w:rPr>
                <w:rFonts w:eastAsia="Malgun Gothic"/>
                <w:szCs w:val="20"/>
              </w:rPr>
            </w:pPr>
            <w:r>
              <w:lastRenderedPageBreak/>
              <w:t>CATT</w:t>
            </w:r>
          </w:p>
        </w:tc>
        <w:tc>
          <w:tcPr>
            <w:tcW w:w="1843" w:type="dxa"/>
          </w:tcPr>
          <w:p w14:paraId="6FFEBA1B" w14:textId="77777777" w:rsidR="009602F7" w:rsidRDefault="009602F7">
            <w:pPr>
              <w:rPr>
                <w:rFonts w:eastAsia="Malgun Gothic"/>
              </w:rPr>
            </w:pPr>
          </w:p>
        </w:tc>
        <w:tc>
          <w:tcPr>
            <w:tcW w:w="1985" w:type="dxa"/>
          </w:tcPr>
          <w:p w14:paraId="6FFEBA1C" w14:textId="77777777" w:rsidR="009602F7" w:rsidRDefault="009602F7">
            <w:pPr>
              <w:rPr>
                <w:rFonts w:eastAsia="Malgun Gothic"/>
              </w:rPr>
            </w:pPr>
          </w:p>
        </w:tc>
        <w:tc>
          <w:tcPr>
            <w:tcW w:w="4110" w:type="dxa"/>
          </w:tcPr>
          <w:p w14:paraId="6FFEBA1D" w14:textId="77777777"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14:paraId="6FFEBA23" w14:textId="77777777">
        <w:tc>
          <w:tcPr>
            <w:tcW w:w="1696" w:type="dxa"/>
            <w:vAlign w:val="center"/>
          </w:tcPr>
          <w:p w14:paraId="6FFEBA1F" w14:textId="77777777" w:rsidR="009602F7" w:rsidRDefault="006C0EDF">
            <w:pPr>
              <w:rPr>
                <w:szCs w:val="20"/>
              </w:rPr>
            </w:pPr>
            <w:r>
              <w:rPr>
                <w:szCs w:val="20"/>
                <w:lang w:eastAsia="zh-CN"/>
              </w:rPr>
              <w:t>Nokia</w:t>
            </w:r>
          </w:p>
        </w:tc>
        <w:tc>
          <w:tcPr>
            <w:tcW w:w="1843" w:type="dxa"/>
          </w:tcPr>
          <w:p w14:paraId="6FFEBA20" w14:textId="77777777" w:rsidR="009602F7" w:rsidRDefault="006C0EDF">
            <w:r>
              <w:t>N</w:t>
            </w:r>
          </w:p>
        </w:tc>
        <w:tc>
          <w:tcPr>
            <w:tcW w:w="1985" w:type="dxa"/>
          </w:tcPr>
          <w:p w14:paraId="6FFEBA21" w14:textId="77777777" w:rsidR="009602F7" w:rsidRDefault="006C0EDF">
            <w:r>
              <w:t>Y</w:t>
            </w:r>
          </w:p>
        </w:tc>
        <w:tc>
          <w:tcPr>
            <w:tcW w:w="4110" w:type="dxa"/>
          </w:tcPr>
          <w:p w14:paraId="6FFEBA22" w14:textId="77777777" w:rsidR="009602F7" w:rsidRPr="00720B27" w:rsidRDefault="006C0EDF">
            <w:pPr>
              <w:rPr>
                <w:lang w:val="en-US"/>
              </w:rPr>
            </w:pPr>
            <w:r w:rsidRPr="00720B27">
              <w:rPr>
                <w:lang w:val="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9602F7" w:rsidRPr="00720B27" w14:paraId="6FFEBA28" w14:textId="77777777">
        <w:tc>
          <w:tcPr>
            <w:tcW w:w="1696" w:type="dxa"/>
            <w:vAlign w:val="center"/>
          </w:tcPr>
          <w:p w14:paraId="6FFEBA24"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A25" w14:textId="77777777" w:rsidR="009602F7" w:rsidRDefault="006C0EDF">
            <w:r>
              <w:rPr>
                <w:lang w:eastAsia="zh-CN"/>
              </w:rPr>
              <w:t>N</w:t>
            </w:r>
          </w:p>
        </w:tc>
        <w:tc>
          <w:tcPr>
            <w:tcW w:w="1985" w:type="dxa"/>
          </w:tcPr>
          <w:p w14:paraId="6FFEBA26" w14:textId="77777777" w:rsidR="009602F7" w:rsidRDefault="006C0EDF">
            <w:r>
              <w:rPr>
                <w:rFonts w:hint="eastAsia"/>
                <w:lang w:eastAsia="zh-CN"/>
              </w:rPr>
              <w:t>Y</w:t>
            </w:r>
          </w:p>
        </w:tc>
        <w:tc>
          <w:tcPr>
            <w:tcW w:w="4110" w:type="dxa"/>
          </w:tcPr>
          <w:p w14:paraId="6FFEBA27" w14:textId="77777777" w:rsidR="009602F7" w:rsidRPr="00720B27" w:rsidRDefault="006C0EDF">
            <w:pPr>
              <w:rPr>
                <w:lang w:val="en-US"/>
              </w:rPr>
            </w:pPr>
            <w:r w:rsidRPr="00720B27">
              <w:rPr>
                <w:lang w:val="en-US" w:eastAsia="zh-CN"/>
              </w:rPr>
              <w:t>Legacy RSRP threshold should be considered as baseline.</w:t>
            </w:r>
          </w:p>
        </w:tc>
      </w:tr>
      <w:tr w:rsidR="009602F7" w:rsidRPr="00720B27" w14:paraId="6FFEBA2D" w14:textId="77777777">
        <w:tc>
          <w:tcPr>
            <w:tcW w:w="1696" w:type="dxa"/>
            <w:vAlign w:val="center"/>
          </w:tcPr>
          <w:p w14:paraId="6FFEBA29" w14:textId="77777777" w:rsidR="009602F7" w:rsidRDefault="006C0EDF">
            <w:pPr>
              <w:rPr>
                <w:szCs w:val="20"/>
              </w:rPr>
            </w:pPr>
            <w:r>
              <w:rPr>
                <w:szCs w:val="20"/>
              </w:rPr>
              <w:t>Qualcomm</w:t>
            </w:r>
          </w:p>
        </w:tc>
        <w:tc>
          <w:tcPr>
            <w:tcW w:w="1843" w:type="dxa"/>
          </w:tcPr>
          <w:p w14:paraId="6FFEBA2A" w14:textId="77777777" w:rsidR="009602F7" w:rsidRDefault="006C0EDF">
            <w:r>
              <w:t>N</w:t>
            </w:r>
          </w:p>
        </w:tc>
        <w:tc>
          <w:tcPr>
            <w:tcW w:w="1985" w:type="dxa"/>
          </w:tcPr>
          <w:p w14:paraId="6FFEBA2B" w14:textId="77777777" w:rsidR="009602F7" w:rsidRDefault="006C0EDF">
            <w:r>
              <w:t>Y</w:t>
            </w:r>
          </w:p>
        </w:tc>
        <w:tc>
          <w:tcPr>
            <w:tcW w:w="4110" w:type="dxa"/>
          </w:tcPr>
          <w:p w14:paraId="6FFEBA2C" w14:textId="77777777" w:rsidR="009602F7" w:rsidRPr="00720B27" w:rsidRDefault="006C0EDF">
            <w:pPr>
              <w:rPr>
                <w:lang w:val="en-US"/>
              </w:rPr>
            </w:pPr>
            <w:r w:rsidRPr="00720B27">
              <w:rPr>
                <w:lang w:val="en-US"/>
              </w:rPr>
              <w:t xml:space="preserve">Minimum RSRP threshold may need to be defined for transmitting PUSCH in 2 step RACH. </w:t>
            </w:r>
          </w:p>
        </w:tc>
      </w:tr>
      <w:tr w:rsidR="009602F7" w:rsidRPr="00720B27" w14:paraId="6FFEBA32" w14:textId="77777777">
        <w:tc>
          <w:tcPr>
            <w:tcW w:w="1696" w:type="dxa"/>
            <w:vAlign w:val="center"/>
          </w:tcPr>
          <w:p w14:paraId="6FFEBA2E" w14:textId="77777777" w:rsidR="009602F7" w:rsidRDefault="006C0EDF">
            <w:pPr>
              <w:rPr>
                <w:szCs w:val="20"/>
              </w:rPr>
            </w:pPr>
            <w:r>
              <w:rPr>
                <w:szCs w:val="20"/>
              </w:rPr>
              <w:t>Sony</w:t>
            </w:r>
          </w:p>
        </w:tc>
        <w:tc>
          <w:tcPr>
            <w:tcW w:w="1843" w:type="dxa"/>
          </w:tcPr>
          <w:p w14:paraId="6FFEBA2F" w14:textId="77777777" w:rsidR="009602F7" w:rsidRDefault="006C0EDF">
            <w:pPr>
              <w:rPr>
                <w:rFonts w:eastAsia="Malgun Gothic"/>
              </w:rPr>
            </w:pPr>
            <w:r>
              <w:t>Y</w:t>
            </w:r>
          </w:p>
        </w:tc>
        <w:tc>
          <w:tcPr>
            <w:tcW w:w="1985" w:type="dxa"/>
          </w:tcPr>
          <w:p w14:paraId="6FFEBA30" w14:textId="77777777" w:rsidR="009602F7" w:rsidRDefault="006C0EDF">
            <w:pPr>
              <w:rPr>
                <w:rFonts w:eastAsia="Malgun Gothic"/>
              </w:rPr>
            </w:pPr>
            <w:r>
              <w:t>N</w:t>
            </w:r>
          </w:p>
        </w:tc>
        <w:tc>
          <w:tcPr>
            <w:tcW w:w="4110" w:type="dxa"/>
          </w:tcPr>
          <w:p w14:paraId="6FFEBA31" w14:textId="77777777" w:rsidR="009602F7" w:rsidRPr="00720B27" w:rsidRDefault="006C0EDF">
            <w:pPr>
              <w:rPr>
                <w:rFonts w:eastAsia="Malgun Gothic"/>
                <w:lang w:val="en-US"/>
              </w:rPr>
            </w:pPr>
            <w:r w:rsidRPr="00720B27">
              <w:rPr>
                <w:lang w:val="en-US"/>
              </w:rPr>
              <w:t>RSRP will not vary much within a spot beam footprint.</w:t>
            </w:r>
          </w:p>
        </w:tc>
      </w:tr>
      <w:tr w:rsidR="009602F7" w:rsidRPr="00720B27" w14:paraId="6FFEBA37" w14:textId="77777777">
        <w:tc>
          <w:tcPr>
            <w:tcW w:w="1696" w:type="dxa"/>
            <w:vAlign w:val="center"/>
          </w:tcPr>
          <w:p w14:paraId="6FFEBA33" w14:textId="77777777" w:rsidR="009602F7" w:rsidRDefault="006C0EDF">
            <w:pPr>
              <w:rPr>
                <w:szCs w:val="20"/>
              </w:rPr>
            </w:pPr>
            <w:r>
              <w:rPr>
                <w:rFonts w:hint="eastAsia"/>
                <w:szCs w:val="20"/>
                <w:lang w:eastAsia="zh-CN"/>
              </w:rPr>
              <w:t>Lenovo</w:t>
            </w:r>
          </w:p>
        </w:tc>
        <w:tc>
          <w:tcPr>
            <w:tcW w:w="1843" w:type="dxa"/>
          </w:tcPr>
          <w:p w14:paraId="6FFEBA34" w14:textId="77777777" w:rsidR="009602F7" w:rsidRDefault="006C0EDF">
            <w:r>
              <w:rPr>
                <w:rFonts w:hint="eastAsia"/>
                <w:lang w:eastAsia="zh-CN"/>
              </w:rPr>
              <w:t>D</w:t>
            </w:r>
            <w:r>
              <w:rPr>
                <w:lang w:eastAsia="zh-CN"/>
              </w:rPr>
              <w:t>epends</w:t>
            </w:r>
          </w:p>
        </w:tc>
        <w:tc>
          <w:tcPr>
            <w:tcW w:w="1985" w:type="dxa"/>
          </w:tcPr>
          <w:p w14:paraId="6FFEBA35" w14:textId="77777777" w:rsidR="009602F7" w:rsidRDefault="006C0EDF">
            <w:r>
              <w:rPr>
                <w:rFonts w:hint="eastAsia"/>
                <w:lang w:eastAsia="zh-CN"/>
              </w:rPr>
              <w:t>Y</w:t>
            </w:r>
          </w:p>
        </w:tc>
        <w:tc>
          <w:tcPr>
            <w:tcW w:w="4110" w:type="dxa"/>
          </w:tcPr>
          <w:p w14:paraId="6FFEBA36" w14:textId="77777777" w:rsidR="009602F7" w:rsidRPr="00720B27" w:rsidRDefault="006C0EDF">
            <w:pPr>
              <w:rPr>
                <w:lang w:val="en-US"/>
              </w:rPr>
            </w:pPr>
            <w:r w:rsidRPr="00720B27">
              <w:rPr>
                <w:lang w:val="en-US"/>
              </w:rPr>
              <w:t xml:space="preserve">We think whether new criteria are applied alone or not should depend on that new criteria will be agreed, and how the RSRP threshold is configured. E.g. if </w:t>
            </w:r>
            <w:proofErr w:type="spellStart"/>
            <w:r w:rsidRPr="00720B27">
              <w:rPr>
                <w:i/>
                <w:iCs/>
                <w:lang w:val="en-US"/>
              </w:rPr>
              <w:t>msgA</w:t>
            </w:r>
            <w:proofErr w:type="spellEnd"/>
            <w:r w:rsidRPr="00720B27">
              <w:rPr>
                <w:i/>
                <w:iCs/>
                <w:lang w:val="en-US"/>
              </w:rPr>
              <w:t>-RSRP-Threshold</w:t>
            </w:r>
            <w:r w:rsidRPr="00720B27">
              <w:rPr>
                <w:lang w:val="en-US"/>
              </w:rPr>
              <w:t xml:space="preserve"> is only configured as the lower bound of ensuring </w:t>
            </w:r>
            <w:proofErr w:type="spellStart"/>
            <w:r w:rsidRPr="00720B27">
              <w:rPr>
                <w:lang w:val="en-US"/>
              </w:rPr>
              <w:t>successfule</w:t>
            </w:r>
            <w:proofErr w:type="spellEnd"/>
            <w:r w:rsidRPr="00720B27">
              <w:rPr>
                <w:lang w:val="en-US"/>
              </w:rPr>
              <w:t xml:space="preserve"> 2-step RA, the new criteria should be combined with </w:t>
            </w:r>
            <w:proofErr w:type="spellStart"/>
            <w:r w:rsidRPr="00720B27">
              <w:rPr>
                <w:lang w:val="en-US"/>
              </w:rPr>
              <w:t>msgA</w:t>
            </w:r>
            <w:proofErr w:type="spellEnd"/>
            <w:r w:rsidRPr="00720B27">
              <w:rPr>
                <w:lang w:val="en-US"/>
              </w:rPr>
              <w:t>-RSRP-Threshold. Otherwise the new criteria may be applied alone for RA type selection.</w:t>
            </w:r>
          </w:p>
        </w:tc>
      </w:tr>
      <w:tr w:rsidR="009602F7" w:rsidRPr="00720B27" w14:paraId="6FFEBA3C" w14:textId="77777777">
        <w:tc>
          <w:tcPr>
            <w:tcW w:w="1696" w:type="dxa"/>
            <w:vAlign w:val="center"/>
          </w:tcPr>
          <w:p w14:paraId="6FFEBA38" w14:textId="77777777" w:rsidR="009602F7" w:rsidRDefault="006C0EDF">
            <w:pPr>
              <w:rPr>
                <w:rFonts w:eastAsia="Malgun Gothic"/>
                <w:szCs w:val="20"/>
              </w:rPr>
            </w:pPr>
            <w:ins w:id="16" w:author="cmcc-Liu Yuzhen" w:date="2021-03-22T16:02:00Z">
              <w:r>
                <w:rPr>
                  <w:rFonts w:hint="eastAsia"/>
                  <w:szCs w:val="20"/>
                  <w:lang w:val="en-GB" w:eastAsia="zh-CN"/>
                </w:rPr>
                <w:t>C</w:t>
              </w:r>
              <w:r>
                <w:rPr>
                  <w:szCs w:val="20"/>
                  <w:lang w:val="en-GB" w:eastAsia="zh-CN"/>
                </w:rPr>
                <w:t>MCC</w:t>
              </w:r>
            </w:ins>
          </w:p>
        </w:tc>
        <w:tc>
          <w:tcPr>
            <w:tcW w:w="1843" w:type="dxa"/>
          </w:tcPr>
          <w:p w14:paraId="6FFEBA39" w14:textId="77777777" w:rsidR="009602F7" w:rsidRDefault="006C0EDF">
            <w:pPr>
              <w:rPr>
                <w:rFonts w:eastAsia="Malgun Gothic"/>
              </w:rPr>
            </w:pPr>
            <w:ins w:id="17" w:author="cmcc-Liu Yuzhen" w:date="2021-03-22T16:02:00Z">
              <w:r>
                <w:rPr>
                  <w:rFonts w:hint="eastAsia"/>
                  <w:lang w:eastAsia="zh-CN"/>
                </w:rPr>
                <w:t>N</w:t>
              </w:r>
            </w:ins>
          </w:p>
        </w:tc>
        <w:tc>
          <w:tcPr>
            <w:tcW w:w="1985" w:type="dxa"/>
          </w:tcPr>
          <w:p w14:paraId="6FFEBA3A" w14:textId="77777777" w:rsidR="009602F7" w:rsidRDefault="006C0EDF">
            <w:pPr>
              <w:rPr>
                <w:rFonts w:eastAsia="Malgun Gothic"/>
              </w:rPr>
            </w:pPr>
            <w:ins w:id="18" w:author="cmcc-Liu Yuzhen" w:date="2021-03-22T16:02:00Z">
              <w:r>
                <w:rPr>
                  <w:rFonts w:hint="eastAsia"/>
                  <w:lang w:eastAsia="zh-CN"/>
                </w:rPr>
                <w:t>Y</w:t>
              </w:r>
            </w:ins>
          </w:p>
        </w:tc>
        <w:tc>
          <w:tcPr>
            <w:tcW w:w="4110" w:type="dxa"/>
          </w:tcPr>
          <w:p w14:paraId="6FFEBA3B" w14:textId="77777777" w:rsidR="009602F7" w:rsidRPr="00720B27" w:rsidRDefault="006C0EDF">
            <w:pPr>
              <w:rPr>
                <w:rFonts w:eastAsia="Malgun Gothic"/>
                <w:lang w:val="en-US"/>
              </w:rPr>
            </w:pPr>
            <w:ins w:id="19" w:author="cmcc-Liu Yuzhen" w:date="2021-03-22T16:02:00Z">
              <w:r>
                <w:rPr>
                  <w:lang w:val="en"/>
                </w:rPr>
                <w:t>RSRP is still helpful for RA type selection. Anyway, the final solution in Q1 should be determined first.</w:t>
              </w:r>
            </w:ins>
          </w:p>
        </w:tc>
      </w:tr>
      <w:tr w:rsidR="009602F7" w:rsidRPr="00720B27" w14:paraId="6FFEBA41" w14:textId="77777777">
        <w:tc>
          <w:tcPr>
            <w:tcW w:w="1696" w:type="dxa"/>
            <w:vAlign w:val="center"/>
          </w:tcPr>
          <w:p w14:paraId="6FFEBA3D" w14:textId="77777777" w:rsidR="009602F7" w:rsidRDefault="006C0EDF">
            <w:pPr>
              <w:rPr>
                <w:szCs w:val="20"/>
              </w:rPr>
            </w:pPr>
            <w:r>
              <w:rPr>
                <w:rFonts w:hint="eastAsia"/>
                <w:szCs w:val="20"/>
                <w:lang w:val="en-US" w:eastAsia="zh-CN"/>
              </w:rPr>
              <w:t>ZTE</w:t>
            </w:r>
          </w:p>
        </w:tc>
        <w:tc>
          <w:tcPr>
            <w:tcW w:w="1843" w:type="dxa"/>
          </w:tcPr>
          <w:p w14:paraId="6FFEBA3E" w14:textId="77777777" w:rsidR="009602F7" w:rsidRDefault="006C0EDF">
            <w:r>
              <w:rPr>
                <w:rFonts w:hint="eastAsia"/>
                <w:lang w:val="en-US" w:eastAsia="zh-CN"/>
              </w:rPr>
              <w:t>N</w:t>
            </w:r>
          </w:p>
        </w:tc>
        <w:tc>
          <w:tcPr>
            <w:tcW w:w="1985" w:type="dxa"/>
          </w:tcPr>
          <w:p w14:paraId="6FFEBA3F" w14:textId="77777777" w:rsidR="009602F7" w:rsidRDefault="006C0EDF">
            <w:r>
              <w:rPr>
                <w:rFonts w:hint="eastAsia"/>
                <w:lang w:val="en-US" w:eastAsia="zh-CN"/>
              </w:rPr>
              <w:t>N</w:t>
            </w:r>
          </w:p>
        </w:tc>
        <w:tc>
          <w:tcPr>
            <w:tcW w:w="4110" w:type="dxa"/>
          </w:tcPr>
          <w:p w14:paraId="6FFEBA40" w14:textId="77777777" w:rsidR="009602F7" w:rsidRPr="00720B27" w:rsidRDefault="006C0EDF">
            <w:pPr>
              <w:rPr>
                <w:lang w:val="en-US"/>
              </w:rPr>
            </w:pPr>
            <w:r>
              <w:rPr>
                <w:rFonts w:hint="eastAsia"/>
                <w:lang w:val="en-US" w:eastAsia="zh-CN"/>
              </w:rPr>
              <w:t xml:space="preserve">As commented in Q1, RSRP threshold is needed for guarantee the minimum requirement for </w:t>
            </w:r>
            <w:proofErr w:type="spellStart"/>
            <w:r>
              <w:rPr>
                <w:rFonts w:hint="eastAsia"/>
                <w:lang w:val="en-US" w:eastAsia="zh-CN"/>
              </w:rPr>
              <w:t>MsgA</w:t>
            </w:r>
            <w:proofErr w:type="spellEnd"/>
            <w:r>
              <w:rPr>
                <w:rFonts w:hint="eastAsia"/>
                <w:lang w:val="en-US" w:eastAsia="zh-CN"/>
              </w:rPr>
              <w:t xml:space="preserve"> transmission, and we don</w:t>
            </w:r>
            <w:r>
              <w:rPr>
                <w:lang w:val="en-US" w:eastAsia="zh-CN"/>
              </w:rPr>
              <w:t>’</w:t>
            </w:r>
            <w:r>
              <w:rPr>
                <w:rFonts w:hint="eastAsia"/>
                <w:lang w:val="en-US" w:eastAsia="zh-CN"/>
              </w:rPr>
              <w:t>t think new criteria is useful.</w:t>
            </w:r>
          </w:p>
        </w:tc>
      </w:tr>
      <w:tr w:rsidR="00607E9F" w:rsidRPr="00720B27" w14:paraId="6FFEBA46" w14:textId="77777777">
        <w:tc>
          <w:tcPr>
            <w:tcW w:w="1696" w:type="dxa"/>
            <w:vAlign w:val="center"/>
          </w:tcPr>
          <w:p w14:paraId="6FFEBA42" w14:textId="77777777" w:rsidR="00607E9F" w:rsidRPr="00BB7AD1" w:rsidRDefault="00607E9F" w:rsidP="00607E9F">
            <w:pPr>
              <w:rPr>
                <w:rFonts w:eastAsia="Malgun Gothic"/>
                <w:szCs w:val="20"/>
              </w:rPr>
            </w:pPr>
            <w:r w:rsidRPr="00322A51">
              <w:rPr>
                <w:rFonts w:ascii="Arial" w:hAnsi="Arial" w:cs="Arial" w:hint="eastAsia"/>
                <w:color w:val="000000" w:themeColor="text1"/>
                <w:lang w:val="en-GB"/>
              </w:rPr>
              <w:t>L</w:t>
            </w:r>
            <w:r w:rsidRPr="00322A51">
              <w:rPr>
                <w:rFonts w:ascii="Arial" w:hAnsi="Arial" w:cs="Arial"/>
                <w:color w:val="000000" w:themeColor="text1"/>
                <w:lang w:val="en-GB"/>
              </w:rPr>
              <w:t>G</w:t>
            </w:r>
          </w:p>
        </w:tc>
        <w:tc>
          <w:tcPr>
            <w:tcW w:w="1843" w:type="dxa"/>
          </w:tcPr>
          <w:p w14:paraId="6FFEBA43" w14:textId="77777777" w:rsidR="00607E9F" w:rsidRPr="00BB7AD1" w:rsidRDefault="00607E9F" w:rsidP="00607E9F">
            <w:pPr>
              <w:rPr>
                <w:rFonts w:eastAsia="Malgun Gothic"/>
              </w:rPr>
            </w:pPr>
            <w:r>
              <w:rPr>
                <w:rFonts w:eastAsia="Malgun Gothic" w:hint="eastAsia"/>
                <w:lang w:val="en-GB"/>
              </w:rPr>
              <w:t>N</w:t>
            </w:r>
          </w:p>
        </w:tc>
        <w:tc>
          <w:tcPr>
            <w:tcW w:w="1985" w:type="dxa"/>
          </w:tcPr>
          <w:p w14:paraId="6FFEBA44" w14:textId="77777777" w:rsidR="00607E9F" w:rsidRPr="00BB7AD1" w:rsidRDefault="00607E9F" w:rsidP="00607E9F">
            <w:pPr>
              <w:rPr>
                <w:rFonts w:eastAsia="Malgun Gothic"/>
              </w:rPr>
            </w:pPr>
            <w:r>
              <w:rPr>
                <w:rFonts w:eastAsia="Malgun Gothic" w:hint="eastAsia"/>
                <w:lang w:val="en-GB"/>
              </w:rPr>
              <w:t>Y</w:t>
            </w:r>
          </w:p>
        </w:tc>
        <w:tc>
          <w:tcPr>
            <w:tcW w:w="4110" w:type="dxa"/>
          </w:tcPr>
          <w:p w14:paraId="6FFEBA45" w14:textId="77777777" w:rsidR="00607E9F" w:rsidRPr="00720B27" w:rsidRDefault="00607E9F" w:rsidP="00607E9F">
            <w:pPr>
              <w:rPr>
                <w:rFonts w:eastAsia="Malgun Gothic"/>
                <w:lang w:val="en-US"/>
              </w:rPr>
            </w:pPr>
            <w:r>
              <w:rPr>
                <w:rFonts w:eastAsia="Malgun Gothic" w:hint="eastAsia"/>
                <w:lang w:val="en-GB"/>
              </w:rPr>
              <w:t xml:space="preserve">The RSRP for selection of RACH type was introduced in order to ensure </w:t>
            </w:r>
            <w:r>
              <w:rPr>
                <w:rFonts w:eastAsia="Malgun Gothic"/>
                <w:lang w:val="en-GB"/>
              </w:rPr>
              <w:t xml:space="preserve">the transmission of the </w:t>
            </w:r>
            <w:proofErr w:type="spellStart"/>
            <w:r>
              <w:rPr>
                <w:rFonts w:eastAsia="Malgun Gothic"/>
                <w:lang w:val="en-GB"/>
              </w:rPr>
              <w:t>MsgA</w:t>
            </w:r>
            <w:proofErr w:type="spellEnd"/>
            <w:r>
              <w:rPr>
                <w:rFonts w:eastAsia="Malgun Gothic"/>
                <w:lang w:val="en-GB"/>
              </w:rPr>
              <w:t xml:space="preserve"> reliability. Considering this, a new criteria should be considered </w:t>
            </w:r>
            <w:r w:rsidRPr="00322A51">
              <w:rPr>
                <w:rFonts w:eastAsia="Malgun Gothic"/>
                <w:lang w:val="en-GB"/>
              </w:rPr>
              <w:t>in RACH type selection on top of the RSRP</w:t>
            </w:r>
            <w:r>
              <w:rPr>
                <w:rFonts w:eastAsia="Malgun Gothic"/>
                <w:lang w:val="en-GB"/>
              </w:rPr>
              <w:t>.</w:t>
            </w:r>
          </w:p>
        </w:tc>
      </w:tr>
      <w:tr w:rsidR="00720B27" w:rsidRPr="00720B27" w14:paraId="6FFEBA4B" w14:textId="77777777">
        <w:tc>
          <w:tcPr>
            <w:tcW w:w="1696" w:type="dxa"/>
            <w:vAlign w:val="center"/>
          </w:tcPr>
          <w:p w14:paraId="6FFEBA47" w14:textId="77777777" w:rsidR="00720B27" w:rsidRPr="00147473" w:rsidRDefault="00720B27" w:rsidP="00A9624D">
            <w:pPr>
              <w:rPr>
                <w:szCs w:val="20"/>
                <w:lang w:val="en-US"/>
              </w:rPr>
            </w:pPr>
            <w:r>
              <w:rPr>
                <w:szCs w:val="20"/>
                <w:lang w:val="en-US"/>
              </w:rPr>
              <w:t>Thales</w:t>
            </w:r>
          </w:p>
        </w:tc>
        <w:tc>
          <w:tcPr>
            <w:tcW w:w="1843" w:type="dxa"/>
          </w:tcPr>
          <w:p w14:paraId="6FFEBA48" w14:textId="77777777" w:rsidR="00720B27" w:rsidRPr="00147473" w:rsidRDefault="00720B27" w:rsidP="00A9624D">
            <w:pPr>
              <w:rPr>
                <w:lang w:val="en-US"/>
              </w:rPr>
            </w:pPr>
            <w:r>
              <w:rPr>
                <w:lang w:val="en-US"/>
              </w:rPr>
              <w:t>N</w:t>
            </w:r>
          </w:p>
        </w:tc>
        <w:tc>
          <w:tcPr>
            <w:tcW w:w="1985" w:type="dxa"/>
          </w:tcPr>
          <w:p w14:paraId="6FFEBA49" w14:textId="77777777" w:rsidR="00720B27" w:rsidRPr="00147473" w:rsidRDefault="00720B27" w:rsidP="00A9624D">
            <w:pPr>
              <w:rPr>
                <w:lang w:val="en-US"/>
              </w:rPr>
            </w:pPr>
            <w:r>
              <w:rPr>
                <w:lang w:val="en-US"/>
              </w:rPr>
              <w:t>N</w:t>
            </w:r>
          </w:p>
        </w:tc>
        <w:tc>
          <w:tcPr>
            <w:tcW w:w="4110" w:type="dxa"/>
          </w:tcPr>
          <w:p w14:paraId="6FFEBA4A" w14:textId="77777777" w:rsidR="00720B27" w:rsidRPr="00147473" w:rsidRDefault="00720B27" w:rsidP="00A9624D">
            <w:pPr>
              <w:rPr>
                <w:lang w:val="en-US"/>
              </w:rPr>
            </w:pPr>
            <w:r>
              <w:rPr>
                <w:lang w:val="en-US"/>
              </w:rPr>
              <w:t>No optimization is needed at this time.</w:t>
            </w:r>
          </w:p>
        </w:tc>
      </w:tr>
      <w:tr w:rsidR="00C002CD" w:rsidRPr="00720B27" w14:paraId="6FFEBA54" w14:textId="77777777">
        <w:tc>
          <w:tcPr>
            <w:tcW w:w="1696" w:type="dxa"/>
            <w:vAlign w:val="center"/>
          </w:tcPr>
          <w:p w14:paraId="6FFEBA4C" w14:textId="77777777" w:rsidR="00C002CD" w:rsidRDefault="00C002CD" w:rsidP="00C002CD">
            <w:pPr>
              <w:rPr>
                <w:rFonts w:eastAsia="PMingLiU" w:cstheme="minorHAnsi"/>
                <w:szCs w:val="20"/>
              </w:rPr>
            </w:pPr>
            <w:r>
              <w:rPr>
                <w:rFonts w:eastAsia="PMingLiU" w:cstheme="minorHAnsi"/>
                <w:szCs w:val="20"/>
              </w:rPr>
              <w:lastRenderedPageBreak/>
              <w:t>Samsung</w:t>
            </w:r>
          </w:p>
        </w:tc>
        <w:tc>
          <w:tcPr>
            <w:tcW w:w="1843" w:type="dxa"/>
          </w:tcPr>
          <w:p w14:paraId="6FFEBA4D" w14:textId="77777777" w:rsidR="00C002CD" w:rsidRDefault="00C002CD" w:rsidP="00C002CD">
            <w:pPr>
              <w:rPr>
                <w:rFonts w:eastAsia="Malgun Gothic"/>
              </w:rPr>
            </w:pPr>
            <w:r>
              <w:rPr>
                <w:rFonts w:eastAsia="Malgun Gothic"/>
              </w:rPr>
              <w:t>N</w:t>
            </w:r>
          </w:p>
        </w:tc>
        <w:tc>
          <w:tcPr>
            <w:tcW w:w="1985" w:type="dxa"/>
          </w:tcPr>
          <w:p w14:paraId="6FFEBA4E" w14:textId="77777777" w:rsidR="00C002CD" w:rsidRDefault="00C002CD" w:rsidP="00C002CD">
            <w:pPr>
              <w:rPr>
                <w:rFonts w:eastAsia="Malgun Gothic"/>
              </w:rPr>
            </w:pPr>
            <w:r>
              <w:rPr>
                <w:rFonts w:eastAsia="Malgun Gothic"/>
              </w:rPr>
              <w:t>Y</w:t>
            </w:r>
          </w:p>
        </w:tc>
        <w:tc>
          <w:tcPr>
            <w:tcW w:w="4110" w:type="dxa"/>
          </w:tcPr>
          <w:p w14:paraId="6FFEBA4F" w14:textId="77777777" w:rsidR="00C002CD" w:rsidRDefault="00C002CD" w:rsidP="00C002CD">
            <w:pPr>
              <w:rPr>
                <w:rFonts w:eastAsia="Malgun Gothic"/>
              </w:rPr>
            </w:pPr>
            <w:r>
              <w:rPr>
                <w:rFonts w:eastAsia="Malgun Gothic"/>
              </w:rPr>
              <w:t xml:space="preserve">A standalone RSRP trigger or a standalone new </w:t>
            </w:r>
            <w:proofErr w:type="spellStart"/>
            <w:r>
              <w:rPr>
                <w:rFonts w:eastAsia="Malgun Gothic"/>
              </w:rPr>
              <w:t>canddiate</w:t>
            </w:r>
            <w:proofErr w:type="spellEnd"/>
            <w:r>
              <w:rPr>
                <w:rFonts w:eastAsia="Malgun Gothic"/>
              </w:rPr>
              <w:t xml:space="preserve"> trigger should be avoided. </w:t>
            </w:r>
          </w:p>
          <w:p w14:paraId="6FFEBA50" w14:textId="77777777" w:rsidR="00C002CD" w:rsidRDefault="00C002CD" w:rsidP="00C002CD">
            <w:pPr>
              <w:rPr>
                <w:rFonts w:eastAsia="Malgun Gothic"/>
              </w:rPr>
            </w:pPr>
            <w:r>
              <w:rPr>
                <w:rFonts w:eastAsia="Malgun Gothic"/>
              </w:rPr>
              <w:t xml:space="preserve">The combination of the existing RSRP trigger and a new </w:t>
            </w:r>
            <w:proofErr w:type="spellStart"/>
            <w:r>
              <w:rPr>
                <w:rFonts w:eastAsia="Malgun Gothic"/>
              </w:rPr>
              <w:t>canddiate</w:t>
            </w:r>
            <w:proofErr w:type="spellEnd"/>
            <w:r>
              <w:rPr>
                <w:rFonts w:eastAsia="Malgun Gothic"/>
              </w:rPr>
              <w:t xml:space="preserve"> trigger (that the </w:t>
            </w:r>
            <w:proofErr w:type="spellStart"/>
            <w:r>
              <w:rPr>
                <w:rFonts w:eastAsia="Malgun Gothic"/>
              </w:rPr>
              <w:t>contibuting</w:t>
            </w:r>
            <w:proofErr w:type="spellEnd"/>
            <w:r>
              <w:rPr>
                <w:rFonts w:eastAsia="Malgun Gothic"/>
              </w:rPr>
              <w:t xml:space="preserve"> companies prefer) would lead to enhanced reliability and robustness.</w:t>
            </w:r>
          </w:p>
          <w:p w14:paraId="6FFEBA51" w14:textId="77777777" w:rsidR="00C002CD" w:rsidRPr="004D0151" w:rsidRDefault="00C002CD" w:rsidP="00C002CD">
            <w:pPr>
              <w:rPr>
                <w:rFonts w:eastAsia="Malgun Gothic"/>
                <w:u w:val="single"/>
              </w:rPr>
            </w:pPr>
            <w:r>
              <w:rPr>
                <w:rFonts w:eastAsia="Malgun Gothic"/>
                <w:u w:val="single"/>
              </w:rPr>
              <w:t>Example</w:t>
            </w:r>
            <w:r w:rsidRPr="004D0151">
              <w:rPr>
                <w:rFonts w:eastAsia="Malgun Gothic"/>
                <w:u w:val="single"/>
              </w:rPr>
              <w:t>:</w:t>
            </w:r>
          </w:p>
          <w:p w14:paraId="6FFEBA52" w14:textId="77777777" w:rsidR="00C002CD" w:rsidRDefault="00C002CD" w:rsidP="00C002CD">
            <w:pPr>
              <w:rPr>
                <w:rFonts w:eastAsia="Malgun Gothic"/>
              </w:rPr>
            </w:pPr>
            <w:r w:rsidRPr="004D0151">
              <w:rPr>
                <w:rFonts w:eastAsia="Malgun Gothic"/>
              </w:rPr>
              <w:t>If (</w:t>
            </w:r>
            <w:r>
              <w:rPr>
                <w:rFonts w:eastAsia="Malgun Gothic"/>
              </w:rPr>
              <w:t>RSRP</w:t>
            </w:r>
            <w:r w:rsidRPr="004D0151">
              <w:rPr>
                <w:rFonts w:eastAsia="Malgun Gothic"/>
              </w:rPr>
              <w:t xml:space="preserve"> &gt; </w:t>
            </w:r>
            <w:proofErr w:type="spellStart"/>
            <w:r>
              <w:rPr>
                <w:rFonts w:eastAsia="Malgun Gothic"/>
              </w:rPr>
              <w:t>msgA</w:t>
            </w:r>
            <w:proofErr w:type="spellEnd"/>
            <w:r>
              <w:rPr>
                <w:rFonts w:eastAsia="Malgun Gothic"/>
              </w:rPr>
              <w:t>-RSRP-Threshold</w:t>
            </w:r>
            <w:r w:rsidRPr="004D0151">
              <w:rPr>
                <w:rFonts w:eastAsia="Malgun Gothic"/>
              </w:rPr>
              <w:t>)</w:t>
            </w:r>
            <w:r>
              <w:rPr>
                <w:rFonts w:eastAsia="Malgun Gothic"/>
              </w:rPr>
              <w:t xml:space="preserve"> [=existing trigger]</w:t>
            </w:r>
            <w:r w:rsidRPr="004D0151">
              <w:rPr>
                <w:rFonts w:eastAsia="Malgun Gothic"/>
              </w:rPr>
              <w:t xml:space="preserve"> AND (</w:t>
            </w:r>
            <w:r>
              <w:rPr>
                <w:rFonts w:eastAsia="Malgun Gothic"/>
              </w:rPr>
              <w:t xml:space="preserve">“New </w:t>
            </w:r>
            <w:proofErr w:type="spellStart"/>
            <w:r>
              <w:rPr>
                <w:rFonts w:eastAsia="Malgun Gothic"/>
              </w:rPr>
              <w:t>Canddiate</w:t>
            </w:r>
            <w:proofErr w:type="spellEnd"/>
            <w:r>
              <w:rPr>
                <w:rFonts w:eastAsia="Malgun Gothic"/>
              </w:rPr>
              <w:t xml:space="preserve"> Trigger“</w:t>
            </w:r>
            <w:r w:rsidRPr="004D0151">
              <w:rPr>
                <w:rFonts w:eastAsia="Malgun Gothic"/>
              </w:rPr>
              <w:t xml:space="preserve"> &lt; Th</w:t>
            </w:r>
            <w:r>
              <w:rPr>
                <w:rFonts w:eastAsia="Malgun Gothic"/>
              </w:rPr>
              <w:t>reshold</w:t>
            </w:r>
            <w:r w:rsidRPr="004D0151">
              <w:rPr>
                <w:rFonts w:eastAsia="Malgun Gothic"/>
              </w:rPr>
              <w:t>), use the 2-Step RA.</w:t>
            </w:r>
            <w:r>
              <w:rPr>
                <w:rFonts w:eastAsia="Malgun Gothic"/>
              </w:rPr>
              <w:t xml:space="preserve"> </w:t>
            </w:r>
            <w:r w:rsidRPr="004D0151">
              <w:rPr>
                <w:rFonts w:eastAsia="Malgun Gothic"/>
              </w:rPr>
              <w:t>Otherwise, use the 4-Step RA.</w:t>
            </w:r>
          </w:p>
          <w:p w14:paraId="6FFEBA53" w14:textId="77777777" w:rsidR="00C002CD" w:rsidRDefault="00C002CD" w:rsidP="00C002CD">
            <w:pPr>
              <w:rPr>
                <w:rFonts w:eastAsia="Malgun Gothic"/>
              </w:rPr>
            </w:pPr>
          </w:p>
        </w:tc>
      </w:tr>
      <w:tr w:rsidR="00F738ED" w:rsidRPr="00720B27" w14:paraId="6FFEBA59" w14:textId="77777777">
        <w:tc>
          <w:tcPr>
            <w:tcW w:w="1696" w:type="dxa"/>
            <w:vAlign w:val="center"/>
          </w:tcPr>
          <w:p w14:paraId="6FFEBA55" w14:textId="048E236B" w:rsidR="00F738ED" w:rsidRPr="00720B27" w:rsidRDefault="00F738ED" w:rsidP="00F738ED">
            <w:pPr>
              <w:rPr>
                <w:rFonts w:eastAsia="SimSun"/>
                <w:szCs w:val="20"/>
                <w:lang w:val="en-US"/>
              </w:rPr>
            </w:pPr>
            <w:r>
              <w:rPr>
                <w:szCs w:val="20"/>
              </w:rPr>
              <w:t>Intel</w:t>
            </w:r>
          </w:p>
        </w:tc>
        <w:tc>
          <w:tcPr>
            <w:tcW w:w="1843" w:type="dxa"/>
          </w:tcPr>
          <w:p w14:paraId="6FFEBA56" w14:textId="5BF170B9" w:rsidR="00F738ED" w:rsidRPr="00720B27" w:rsidRDefault="00F738ED" w:rsidP="00F738ED">
            <w:pPr>
              <w:rPr>
                <w:rFonts w:eastAsia="Malgun Gothic"/>
                <w:lang w:val="en-US"/>
              </w:rPr>
            </w:pPr>
            <w:r>
              <w:t>N</w:t>
            </w:r>
          </w:p>
        </w:tc>
        <w:tc>
          <w:tcPr>
            <w:tcW w:w="1985" w:type="dxa"/>
          </w:tcPr>
          <w:p w14:paraId="6FFEBA57" w14:textId="587E5387" w:rsidR="00F738ED" w:rsidRPr="00720B27" w:rsidRDefault="00F738ED" w:rsidP="00F738ED">
            <w:pPr>
              <w:rPr>
                <w:rFonts w:eastAsia="Malgun Gothic"/>
                <w:lang w:val="en-US"/>
              </w:rPr>
            </w:pPr>
            <w:r>
              <w:t>Y</w:t>
            </w:r>
          </w:p>
        </w:tc>
        <w:tc>
          <w:tcPr>
            <w:tcW w:w="4110" w:type="dxa"/>
          </w:tcPr>
          <w:p w14:paraId="6FFEBA58" w14:textId="77777777" w:rsidR="00F738ED" w:rsidRPr="00720B27" w:rsidRDefault="00F738ED" w:rsidP="00F738ED">
            <w:pPr>
              <w:rPr>
                <w:rFonts w:eastAsia="Malgun Gothic"/>
                <w:lang w:val="en-US"/>
              </w:rPr>
            </w:pPr>
          </w:p>
        </w:tc>
      </w:tr>
      <w:tr w:rsidR="008C0AB2" w:rsidRPr="00720B27" w14:paraId="6FFEBA5E" w14:textId="77777777">
        <w:tc>
          <w:tcPr>
            <w:tcW w:w="1696" w:type="dxa"/>
            <w:vAlign w:val="center"/>
          </w:tcPr>
          <w:p w14:paraId="6FFEBA5A" w14:textId="62895E20" w:rsidR="008C0AB2" w:rsidRPr="00720B27" w:rsidRDefault="008C0AB2" w:rsidP="008C0AB2">
            <w:pPr>
              <w:rPr>
                <w:rFonts w:eastAsia="Malgun Gothic"/>
                <w:szCs w:val="20"/>
                <w:lang w:val="en-US"/>
              </w:rPr>
            </w:pPr>
            <w:r>
              <w:rPr>
                <w:rFonts w:eastAsia="PMingLiU" w:cstheme="minorHAnsi"/>
                <w:szCs w:val="20"/>
              </w:rPr>
              <w:t>Apple</w:t>
            </w:r>
          </w:p>
        </w:tc>
        <w:tc>
          <w:tcPr>
            <w:tcW w:w="1843" w:type="dxa"/>
          </w:tcPr>
          <w:p w14:paraId="6FFEBA5B" w14:textId="4AECCE50" w:rsidR="008C0AB2" w:rsidRPr="00720B27" w:rsidRDefault="008C0AB2" w:rsidP="008C0AB2">
            <w:pPr>
              <w:rPr>
                <w:rFonts w:eastAsia="Malgun Gothic"/>
                <w:lang w:val="en-US"/>
              </w:rPr>
            </w:pPr>
            <w:r>
              <w:rPr>
                <w:rFonts w:eastAsia="Malgun Gothic"/>
              </w:rPr>
              <w:t>Y</w:t>
            </w:r>
          </w:p>
        </w:tc>
        <w:tc>
          <w:tcPr>
            <w:tcW w:w="1985" w:type="dxa"/>
          </w:tcPr>
          <w:p w14:paraId="6FFEBA5C" w14:textId="79B3A0FC" w:rsidR="008C0AB2" w:rsidRPr="00720B27" w:rsidRDefault="008C0AB2" w:rsidP="008C0AB2">
            <w:pPr>
              <w:rPr>
                <w:rFonts w:eastAsia="Malgun Gothic"/>
                <w:lang w:val="en-US"/>
              </w:rPr>
            </w:pPr>
            <w:r>
              <w:rPr>
                <w:rFonts w:eastAsia="Malgun Gothic"/>
              </w:rPr>
              <w:t>Y</w:t>
            </w:r>
          </w:p>
        </w:tc>
        <w:tc>
          <w:tcPr>
            <w:tcW w:w="4110" w:type="dxa"/>
          </w:tcPr>
          <w:p w14:paraId="6FFEBA5D" w14:textId="7B33E026" w:rsidR="008C0AB2" w:rsidRPr="00720B27" w:rsidRDefault="008C0AB2" w:rsidP="008C0AB2">
            <w:pPr>
              <w:rPr>
                <w:rFonts w:eastAsia="Malgun Gothic"/>
                <w:lang w:val="en-US"/>
              </w:rPr>
            </w:pPr>
            <w:r>
              <w:rPr>
                <w:rFonts w:eastAsia="Malgun Gothic"/>
              </w:rPr>
              <w:t xml:space="preserve">Based on comments in Q1, we probably need this enhancement only for NTN and applied in GEO configurations per LCH. </w:t>
            </w:r>
          </w:p>
        </w:tc>
      </w:tr>
      <w:tr w:rsidR="00B060CC" w:rsidRPr="00720B27" w14:paraId="6FFEBA63" w14:textId="77777777">
        <w:tc>
          <w:tcPr>
            <w:tcW w:w="1696" w:type="dxa"/>
            <w:vAlign w:val="center"/>
          </w:tcPr>
          <w:p w14:paraId="6FFEBA5F" w14:textId="01530FB9" w:rsidR="00B060CC" w:rsidRPr="00720B27" w:rsidRDefault="00B060CC" w:rsidP="00B060CC">
            <w:pPr>
              <w:rPr>
                <w:szCs w:val="20"/>
                <w:lang w:val="en-US"/>
              </w:rPr>
            </w:pPr>
            <w:r>
              <w:rPr>
                <w:rFonts w:eastAsia="PMingLiU" w:cstheme="minorHAnsi"/>
                <w:szCs w:val="20"/>
                <w:lang w:val="en-US"/>
              </w:rPr>
              <w:t>Magister</w:t>
            </w:r>
          </w:p>
        </w:tc>
        <w:tc>
          <w:tcPr>
            <w:tcW w:w="1843" w:type="dxa"/>
          </w:tcPr>
          <w:p w14:paraId="6FFEBA60" w14:textId="6A8EE36D" w:rsidR="00B060CC" w:rsidRPr="00720B27" w:rsidRDefault="00B060CC" w:rsidP="00B060CC">
            <w:pPr>
              <w:rPr>
                <w:lang w:val="en-US"/>
              </w:rPr>
            </w:pPr>
            <w:r>
              <w:rPr>
                <w:rFonts w:eastAsia="Malgun Gothic"/>
                <w:lang w:val="en-US"/>
              </w:rPr>
              <w:t>N</w:t>
            </w:r>
          </w:p>
        </w:tc>
        <w:tc>
          <w:tcPr>
            <w:tcW w:w="1985" w:type="dxa"/>
          </w:tcPr>
          <w:p w14:paraId="6FFEBA61" w14:textId="06B7C7C9" w:rsidR="00B060CC" w:rsidRPr="00720B27" w:rsidRDefault="00B060CC" w:rsidP="00B060CC">
            <w:pPr>
              <w:rPr>
                <w:lang w:val="en-US"/>
              </w:rPr>
            </w:pPr>
            <w:r>
              <w:rPr>
                <w:rFonts w:eastAsia="Malgun Gothic"/>
                <w:lang w:val="en-US"/>
              </w:rPr>
              <w:t>Y</w:t>
            </w:r>
          </w:p>
        </w:tc>
        <w:tc>
          <w:tcPr>
            <w:tcW w:w="4110" w:type="dxa"/>
          </w:tcPr>
          <w:p w14:paraId="6FFEBA62" w14:textId="49BC2E21" w:rsidR="00B060CC" w:rsidRPr="00720B27" w:rsidRDefault="00B060CC" w:rsidP="00B060CC">
            <w:pPr>
              <w:rPr>
                <w:lang w:val="en-US"/>
              </w:rPr>
            </w:pPr>
            <w:r>
              <w:rPr>
                <w:rFonts w:eastAsia="Malgun Gothic"/>
                <w:lang w:val="en-US"/>
              </w:rPr>
              <w:t xml:space="preserve">If a new criterion </w:t>
            </w:r>
            <w:r w:rsidR="008A6DEC">
              <w:rPr>
                <w:rFonts w:eastAsia="Malgun Gothic"/>
                <w:lang w:val="en-US"/>
              </w:rPr>
              <w:t>would be</w:t>
            </w:r>
            <w:r>
              <w:rPr>
                <w:rFonts w:eastAsia="Malgun Gothic"/>
                <w:lang w:val="en-US"/>
              </w:rPr>
              <w:t xml:space="preserve"> defined, it </w:t>
            </w:r>
            <w:r w:rsidR="008A6DEC">
              <w:rPr>
                <w:rFonts w:eastAsia="Malgun Gothic"/>
                <w:lang w:val="en-US"/>
              </w:rPr>
              <w:t>should</w:t>
            </w:r>
            <w:r>
              <w:rPr>
                <w:rFonts w:eastAsia="Malgun Gothic"/>
                <w:lang w:val="en-US"/>
              </w:rPr>
              <w:t xml:space="preserve"> work in conjunction with the baseline RSRP scheme.</w:t>
            </w:r>
          </w:p>
        </w:tc>
      </w:tr>
    </w:tbl>
    <w:p w14:paraId="6FFEBA64" w14:textId="77777777" w:rsidR="009602F7" w:rsidRPr="00720B27" w:rsidRDefault="009602F7"/>
    <w:p w14:paraId="6FFEBA65" w14:textId="77777777" w:rsidR="009602F7" w:rsidRDefault="006C0EDF">
      <w:pPr>
        <w:pStyle w:val="Heading3"/>
      </w:pPr>
      <w:r>
        <w:t>2.1.3</w:t>
      </w:r>
      <w:r>
        <w:tab/>
        <w:t>Enable 2-step RACH per logic channel</w:t>
      </w:r>
    </w:p>
    <w:p w14:paraId="6FFEBA66" w14:textId="77777777" w:rsidR="009602F7" w:rsidRPr="00720B27" w:rsidRDefault="009602F7"/>
    <w:p w14:paraId="6FFEBA67" w14:textId="77777777" w:rsidR="009602F7" w:rsidRPr="00720B27" w:rsidRDefault="006C0EDF">
      <w:r w:rsidRPr="00720B27">
        <w:rPr>
          <w:rFonts w:ascii="Arial" w:hAnsi="Arial"/>
        </w:rPr>
        <w:t xml:space="preserve">If LCH based RA type selection is adopted in section 2.1.1, we can further discuss whether to allow 2-step RACH configured for each logical channel [5]. The UE selects 2-step RACH only if the logical channel that triggers RACH procedure is allowed to use 2-step RACH. Otherwise, the UE selects 4-step RACH. </w:t>
      </w:r>
    </w:p>
    <w:p w14:paraId="6FFEBA68" w14:textId="77777777" w:rsidR="009602F7" w:rsidRPr="00720B27" w:rsidRDefault="009602F7"/>
    <w:p w14:paraId="6FFEBA69" w14:textId="77777777" w:rsidR="009602F7" w:rsidRPr="00720B27" w:rsidRDefault="006C0EDF">
      <w:pPr>
        <w:rPr>
          <w:rFonts w:ascii="Arial" w:hAnsi="Arial"/>
          <w:b/>
        </w:rPr>
      </w:pPr>
      <w:r w:rsidRPr="00720B27">
        <w:rPr>
          <w:rFonts w:ascii="Arial" w:hAnsi="Arial"/>
          <w:b/>
        </w:rPr>
        <w:t>Question 3: If LCH based RA type selection is adopted, whether to further allow 2-step RACH to be configured for each logical channel?</w:t>
      </w:r>
    </w:p>
    <w:p w14:paraId="6FFEBA6A"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70" w14:textId="77777777">
        <w:tc>
          <w:tcPr>
            <w:tcW w:w="1696" w:type="dxa"/>
            <w:shd w:val="clear" w:color="auto" w:fill="BFBFBF" w:themeFill="background1" w:themeFillShade="BF"/>
            <w:vAlign w:val="center"/>
          </w:tcPr>
          <w:p w14:paraId="6FFEBA6B"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6C" w14:textId="77777777" w:rsidR="009602F7" w:rsidRPr="00720B27" w:rsidRDefault="006C0EDF">
            <w:pPr>
              <w:pStyle w:val="BodyText"/>
              <w:jc w:val="center"/>
              <w:rPr>
                <w:lang w:val="en-US"/>
              </w:rPr>
            </w:pPr>
            <w:r w:rsidRPr="00720B27">
              <w:rPr>
                <w:lang w:val="en-US"/>
              </w:rPr>
              <w:t xml:space="preserve">Whether to further allow 2-step RACH configured for each logical channel? </w:t>
            </w:r>
          </w:p>
          <w:p w14:paraId="6FFEBA6D" w14:textId="77777777" w:rsidR="009602F7" w:rsidRDefault="006C0EDF">
            <w:pPr>
              <w:pStyle w:val="BodyText"/>
              <w:jc w:val="center"/>
            </w:pPr>
            <w:r>
              <w:t>(Y or N)</w:t>
            </w:r>
          </w:p>
        </w:tc>
        <w:tc>
          <w:tcPr>
            <w:tcW w:w="5386" w:type="dxa"/>
            <w:shd w:val="clear" w:color="auto" w:fill="BFBFBF" w:themeFill="background1" w:themeFillShade="BF"/>
          </w:tcPr>
          <w:p w14:paraId="6FFEBA6E" w14:textId="77777777" w:rsidR="009602F7" w:rsidRDefault="006C0EDF">
            <w:pPr>
              <w:pStyle w:val="BodyText"/>
              <w:jc w:val="center"/>
            </w:pPr>
            <w:r>
              <w:rPr>
                <w:lang w:eastAsia="zh-CN"/>
              </w:rPr>
              <w:t>Comments</w:t>
            </w:r>
          </w:p>
          <w:p w14:paraId="6FFEBA6F" w14:textId="77777777" w:rsidR="009602F7" w:rsidRDefault="009602F7">
            <w:pPr>
              <w:pStyle w:val="BodyText"/>
              <w:jc w:val="center"/>
            </w:pPr>
          </w:p>
        </w:tc>
      </w:tr>
      <w:tr w:rsidR="009602F7" w:rsidRPr="00720B27" w14:paraId="6FFEBA74" w14:textId="77777777">
        <w:tc>
          <w:tcPr>
            <w:tcW w:w="1696" w:type="dxa"/>
            <w:vAlign w:val="center"/>
          </w:tcPr>
          <w:p w14:paraId="6FFEBA71"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A72"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14:paraId="6FFEBA73"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MAC CE should also be considered. We have agreed that BSR MAC CE can be transmitted over 2-step RA. Thus, if a BSR is triggered and there is no available UL-SCH resource to accommodate a BSR </w:t>
            </w:r>
            <w:r w:rsidRPr="00720B27">
              <w:rPr>
                <w:rFonts w:ascii="Arial" w:hAnsi="Arial" w:cs="Arial"/>
                <w:color w:val="000000" w:themeColor="text1"/>
                <w:lang w:val="en-US"/>
              </w:rPr>
              <w:lastRenderedPageBreak/>
              <w:t>MAC CE, the UE should directly initiate a RA procedure and select 2-step RA type (i.e., regardless of the SR).</w:t>
            </w:r>
          </w:p>
        </w:tc>
      </w:tr>
      <w:tr w:rsidR="009602F7" w:rsidRPr="00720B27" w14:paraId="6FFEBA78" w14:textId="77777777">
        <w:tc>
          <w:tcPr>
            <w:tcW w:w="1696" w:type="dxa"/>
            <w:vAlign w:val="center"/>
          </w:tcPr>
          <w:p w14:paraId="6FFEBA75" w14:textId="77777777" w:rsidR="009602F7" w:rsidRDefault="006C0EDF">
            <w:pPr>
              <w:rPr>
                <w:szCs w:val="20"/>
              </w:rPr>
            </w:pPr>
            <w:r>
              <w:rPr>
                <w:szCs w:val="20"/>
              </w:rPr>
              <w:lastRenderedPageBreak/>
              <w:t>Xiaomi</w:t>
            </w:r>
          </w:p>
        </w:tc>
        <w:tc>
          <w:tcPr>
            <w:tcW w:w="2552" w:type="dxa"/>
          </w:tcPr>
          <w:p w14:paraId="6FFEBA76" w14:textId="77777777" w:rsidR="009602F7" w:rsidRDefault="006C0EDF">
            <w:r>
              <w:rPr>
                <w:rFonts w:hint="eastAsia"/>
                <w:lang w:eastAsia="zh-CN"/>
              </w:rPr>
              <w:t>Y</w:t>
            </w:r>
          </w:p>
        </w:tc>
        <w:tc>
          <w:tcPr>
            <w:tcW w:w="5386" w:type="dxa"/>
          </w:tcPr>
          <w:p w14:paraId="6FFEBA77" w14:textId="77777777" w:rsidR="009602F7" w:rsidRPr="00720B27" w:rsidRDefault="006C0EDF">
            <w:pPr>
              <w:rPr>
                <w:lang w:val="en-US"/>
              </w:rPr>
            </w:pPr>
            <w:r w:rsidRPr="00720B27">
              <w:rPr>
                <w:rFonts w:hint="eastAsia"/>
                <w:lang w:val="en-US" w:eastAsia="zh-CN"/>
              </w:rPr>
              <w:t>W</w:t>
            </w:r>
            <w:r w:rsidRPr="00720B27">
              <w:rPr>
                <w:lang w:val="en-US" w:eastAsia="zh-CN"/>
              </w:rPr>
              <w:t>e can further discuss whether to have explicit indication of using “2-step RACH” for each logical channel or based on other configuration e.g. whether Disabling HARQ feedback is configured.</w:t>
            </w:r>
          </w:p>
        </w:tc>
      </w:tr>
      <w:tr w:rsidR="009602F7" w:rsidRPr="00720B27" w14:paraId="6FFEBA7D" w14:textId="77777777">
        <w:tc>
          <w:tcPr>
            <w:tcW w:w="1696" w:type="dxa"/>
            <w:vAlign w:val="center"/>
          </w:tcPr>
          <w:p w14:paraId="6FFEBA79" w14:textId="77777777" w:rsidR="009602F7" w:rsidRDefault="006C0EDF">
            <w:pPr>
              <w:rPr>
                <w:szCs w:val="20"/>
              </w:rPr>
            </w:pPr>
            <w:r>
              <w:rPr>
                <w:szCs w:val="20"/>
              </w:rPr>
              <w:t>Ericsson</w:t>
            </w:r>
          </w:p>
        </w:tc>
        <w:tc>
          <w:tcPr>
            <w:tcW w:w="2552" w:type="dxa"/>
          </w:tcPr>
          <w:p w14:paraId="6FFEBA7A" w14:textId="77777777" w:rsidR="009602F7" w:rsidRDefault="006C0EDF">
            <w:r>
              <w:t>Disagree</w:t>
            </w:r>
          </w:p>
        </w:tc>
        <w:tc>
          <w:tcPr>
            <w:tcW w:w="5386" w:type="dxa"/>
          </w:tcPr>
          <w:p w14:paraId="6FFEBA7B" w14:textId="77777777" w:rsidR="009602F7" w:rsidRPr="00720B27" w:rsidRDefault="006C0EDF">
            <w:pPr>
              <w:rPr>
                <w:lang w:val="en-US"/>
              </w:rPr>
            </w:pPr>
            <w:r w:rsidRPr="00720B27">
              <w:rPr>
                <w:lang w:val="en-US"/>
              </w:rPr>
              <w:t>This is a general improvement of the scheduling request procedure. If each LCH has its own 2-step RA resources, this will waste resources.</w:t>
            </w:r>
          </w:p>
          <w:p w14:paraId="6FFEBA7C" w14:textId="77777777" w:rsidR="009602F7" w:rsidRPr="00720B27" w:rsidRDefault="006C0EDF">
            <w:pPr>
              <w:rPr>
                <w:lang w:val="en-US"/>
              </w:rPr>
            </w:pPr>
            <w:r w:rsidRPr="00720B27">
              <w:rPr>
                <w:lang w:val="en-US"/>
              </w:rPr>
              <w:t xml:space="preserve">No need for this optimization. </w:t>
            </w:r>
          </w:p>
        </w:tc>
      </w:tr>
      <w:tr w:rsidR="009602F7" w:rsidRPr="00720B27" w14:paraId="6FFEBA81" w14:textId="77777777">
        <w:tc>
          <w:tcPr>
            <w:tcW w:w="1696" w:type="dxa"/>
            <w:vAlign w:val="center"/>
          </w:tcPr>
          <w:p w14:paraId="6FFEBA7E" w14:textId="77777777" w:rsidR="009602F7" w:rsidRDefault="006C0EDF">
            <w:pPr>
              <w:rPr>
                <w:szCs w:val="20"/>
              </w:rPr>
            </w:pPr>
            <w:r>
              <w:rPr>
                <w:szCs w:val="20"/>
              </w:rPr>
              <w:t>MediaTek</w:t>
            </w:r>
          </w:p>
        </w:tc>
        <w:tc>
          <w:tcPr>
            <w:tcW w:w="2552" w:type="dxa"/>
          </w:tcPr>
          <w:p w14:paraId="6FFEBA7F" w14:textId="77777777" w:rsidR="009602F7" w:rsidRDefault="006C0EDF">
            <w:pPr>
              <w:rPr>
                <w:rFonts w:eastAsia="Malgun Gothic"/>
              </w:rPr>
            </w:pPr>
            <w:r>
              <w:rPr>
                <w:rFonts w:eastAsia="Malgun Gothic"/>
              </w:rPr>
              <w:t>N</w:t>
            </w:r>
          </w:p>
        </w:tc>
        <w:tc>
          <w:tcPr>
            <w:tcW w:w="5386" w:type="dxa"/>
          </w:tcPr>
          <w:p w14:paraId="6FFEBA80" w14:textId="77777777"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14:paraId="6FFEBA85" w14:textId="77777777">
        <w:tc>
          <w:tcPr>
            <w:tcW w:w="1696" w:type="dxa"/>
          </w:tcPr>
          <w:p w14:paraId="6FFEBA82" w14:textId="77777777" w:rsidR="009602F7" w:rsidRDefault="006C0EDF">
            <w:pPr>
              <w:rPr>
                <w:szCs w:val="20"/>
              </w:rPr>
            </w:pPr>
            <w:r>
              <w:rPr>
                <w:szCs w:val="20"/>
              </w:rPr>
              <w:t>CATT</w:t>
            </w:r>
          </w:p>
        </w:tc>
        <w:tc>
          <w:tcPr>
            <w:tcW w:w="2552" w:type="dxa"/>
          </w:tcPr>
          <w:p w14:paraId="6FFEBA83" w14:textId="77777777" w:rsidR="009602F7" w:rsidRDefault="006C0EDF">
            <w:pPr>
              <w:rPr>
                <w:szCs w:val="20"/>
              </w:rPr>
            </w:pPr>
            <w:r>
              <w:rPr>
                <w:szCs w:val="20"/>
              </w:rPr>
              <w:t>N</w:t>
            </w:r>
          </w:p>
        </w:tc>
        <w:tc>
          <w:tcPr>
            <w:tcW w:w="5386" w:type="dxa"/>
          </w:tcPr>
          <w:p w14:paraId="6FFEBA84" w14:textId="77777777" w:rsidR="009602F7" w:rsidRPr="00720B27" w:rsidRDefault="006C0EDF">
            <w:pPr>
              <w:rPr>
                <w:szCs w:val="20"/>
                <w:lang w:val="en-US"/>
              </w:rPr>
            </w:pPr>
            <w:r w:rsidRPr="00720B27">
              <w:rPr>
                <w:szCs w:val="20"/>
                <w:lang w:val="en-US"/>
              </w:rPr>
              <w:t xml:space="preserve">UE specific UE-satellite RTT is good enough to be the </w:t>
            </w:r>
            <w:r w:rsidRPr="00720B27">
              <w:rPr>
                <w:rFonts w:eastAsia="SimSun" w:hint="eastAsia"/>
                <w:szCs w:val="20"/>
                <w:lang w:val="en-US" w:eastAsia="zh-CN"/>
              </w:rPr>
              <w:t xml:space="preserve">additional </w:t>
            </w:r>
            <w:r w:rsidRPr="00720B27">
              <w:rPr>
                <w:szCs w:val="20"/>
                <w:lang w:val="en-US"/>
              </w:rPr>
              <w:t>criteria.</w:t>
            </w:r>
          </w:p>
        </w:tc>
      </w:tr>
      <w:tr w:rsidR="009602F7" w:rsidRPr="00720B27" w14:paraId="6FFEBA89" w14:textId="77777777">
        <w:tc>
          <w:tcPr>
            <w:tcW w:w="1696" w:type="dxa"/>
            <w:vAlign w:val="center"/>
          </w:tcPr>
          <w:p w14:paraId="6FFEBA86" w14:textId="77777777" w:rsidR="009602F7" w:rsidRDefault="006C0EDF">
            <w:pPr>
              <w:rPr>
                <w:szCs w:val="20"/>
              </w:rPr>
            </w:pPr>
            <w:r>
              <w:rPr>
                <w:szCs w:val="20"/>
                <w:lang w:eastAsia="zh-CN"/>
              </w:rPr>
              <w:t>Nokia</w:t>
            </w:r>
          </w:p>
        </w:tc>
        <w:tc>
          <w:tcPr>
            <w:tcW w:w="2552" w:type="dxa"/>
          </w:tcPr>
          <w:p w14:paraId="6FFEBA87" w14:textId="77777777" w:rsidR="009602F7" w:rsidRDefault="006C0EDF">
            <w:r>
              <w:t>Y with comment</w:t>
            </w:r>
          </w:p>
        </w:tc>
        <w:tc>
          <w:tcPr>
            <w:tcW w:w="5386" w:type="dxa"/>
          </w:tcPr>
          <w:p w14:paraId="6FFEBA88" w14:textId="77777777" w:rsidR="009602F7" w:rsidRPr="00720B27" w:rsidRDefault="006C0EDF">
            <w:pPr>
              <w:rPr>
                <w:lang w:val="en-US"/>
              </w:rPr>
            </w:pPr>
            <w:r w:rsidRPr="00720B27">
              <w:rPr>
                <w:lang w:val="en-US"/>
              </w:rPr>
              <w:t xml:space="preserve">We don’t think each LCH should has </w:t>
            </w:r>
            <w:proofErr w:type="spellStart"/>
            <w:r w:rsidRPr="00720B27">
              <w:rPr>
                <w:lang w:val="en-US"/>
              </w:rPr>
              <w:t>ist</w:t>
            </w:r>
            <w:proofErr w:type="spellEnd"/>
            <w:r w:rsidRPr="00720B27">
              <w:rPr>
                <w:lang w:val="en-US"/>
              </w:rPr>
              <w:t xml:space="preserve"> own 2-step RA resource. However, we agree the intention that different LCH can trigger 2-step or 4-step RAC</w:t>
            </w:r>
            <w:r w:rsidRPr="00720B27">
              <w:rPr>
                <w:rFonts w:hint="eastAsia"/>
                <w:lang w:val="en-US" w:eastAsia="zh-CN"/>
              </w:rPr>
              <w:t>H</w:t>
            </w:r>
            <w:r w:rsidRPr="00720B27">
              <w:rPr>
                <w:lang w:val="en-US"/>
              </w:rPr>
              <w:t xml:space="preserve"> based on </w:t>
            </w:r>
            <w:proofErr w:type="spellStart"/>
            <w:r w:rsidRPr="00720B27">
              <w:rPr>
                <w:lang w:val="en-US"/>
              </w:rPr>
              <w:t>it’s</w:t>
            </w:r>
            <w:proofErr w:type="spellEnd"/>
            <w:r w:rsidRPr="00720B27">
              <w:rPr>
                <w:lang w:val="en-US"/>
              </w:rPr>
              <w:t xml:space="preserve"> QoS requirement.</w:t>
            </w:r>
          </w:p>
        </w:tc>
      </w:tr>
      <w:tr w:rsidR="009602F7" w:rsidRPr="00720B27" w14:paraId="6FFEBA8E" w14:textId="77777777">
        <w:tc>
          <w:tcPr>
            <w:tcW w:w="1696" w:type="dxa"/>
            <w:vAlign w:val="center"/>
          </w:tcPr>
          <w:p w14:paraId="6FFEBA8A"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8B" w14:textId="77777777" w:rsidR="009602F7" w:rsidRDefault="006C0EDF">
            <w:r>
              <w:rPr>
                <w:rFonts w:hint="eastAsia"/>
              </w:rPr>
              <w:t>Y</w:t>
            </w:r>
          </w:p>
        </w:tc>
        <w:tc>
          <w:tcPr>
            <w:tcW w:w="5386" w:type="dxa"/>
          </w:tcPr>
          <w:p w14:paraId="6FFEBA8C" w14:textId="77777777" w:rsidR="009602F7" w:rsidRPr="00720B27" w:rsidRDefault="006C0EDF">
            <w:pPr>
              <w:rPr>
                <w:lang w:val="en-US"/>
              </w:rPr>
            </w:pPr>
            <w:r w:rsidRPr="00720B27">
              <w:rPr>
                <w:lang w:val="en-US"/>
              </w:rPr>
              <w:t>First we need to clarify that LCH based RA type selection does not mean each LCH has its own 2-step RA resource, it means whether to allow the logical channel that triggers RACH procedure to use 2-step RACH.</w:t>
            </w:r>
          </w:p>
          <w:p w14:paraId="6FFEBA8D" w14:textId="77777777" w:rsidR="009602F7" w:rsidRPr="00720B27" w:rsidRDefault="006C0EDF">
            <w:pPr>
              <w:rPr>
                <w:lang w:val="en-US"/>
              </w:rPr>
            </w:pPr>
            <w:r w:rsidRPr="00720B27">
              <w:rPr>
                <w:lang w:val="en-US"/>
              </w:rPr>
              <w:t>To allow 2-step RACH to be configured for each logical channel is the most straightforward way to implement LCH based RA type selection.</w:t>
            </w:r>
          </w:p>
        </w:tc>
      </w:tr>
      <w:tr w:rsidR="009602F7" w:rsidRPr="00720B27" w14:paraId="6FFEBA92" w14:textId="77777777">
        <w:tc>
          <w:tcPr>
            <w:tcW w:w="1696" w:type="dxa"/>
            <w:vAlign w:val="center"/>
          </w:tcPr>
          <w:p w14:paraId="6FFEBA8F" w14:textId="77777777" w:rsidR="009602F7" w:rsidRDefault="006C0EDF">
            <w:pPr>
              <w:rPr>
                <w:szCs w:val="20"/>
              </w:rPr>
            </w:pPr>
            <w:r>
              <w:rPr>
                <w:szCs w:val="20"/>
              </w:rPr>
              <w:t>Qualcomm</w:t>
            </w:r>
          </w:p>
        </w:tc>
        <w:tc>
          <w:tcPr>
            <w:tcW w:w="2552" w:type="dxa"/>
          </w:tcPr>
          <w:p w14:paraId="6FFEBA90" w14:textId="77777777" w:rsidR="009602F7" w:rsidRDefault="006C0EDF">
            <w:r>
              <w:t>Yes</w:t>
            </w:r>
          </w:p>
        </w:tc>
        <w:tc>
          <w:tcPr>
            <w:tcW w:w="5386" w:type="dxa"/>
          </w:tcPr>
          <w:p w14:paraId="6FFEBA91" w14:textId="77777777"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14:paraId="6FFEBA96" w14:textId="77777777">
        <w:tc>
          <w:tcPr>
            <w:tcW w:w="1696" w:type="dxa"/>
            <w:vAlign w:val="center"/>
          </w:tcPr>
          <w:p w14:paraId="6FFEBA93" w14:textId="77777777" w:rsidR="009602F7" w:rsidRDefault="006C0EDF">
            <w:pPr>
              <w:rPr>
                <w:szCs w:val="20"/>
              </w:rPr>
            </w:pPr>
            <w:r>
              <w:rPr>
                <w:szCs w:val="20"/>
              </w:rPr>
              <w:t>Sony</w:t>
            </w:r>
          </w:p>
        </w:tc>
        <w:tc>
          <w:tcPr>
            <w:tcW w:w="2552" w:type="dxa"/>
          </w:tcPr>
          <w:p w14:paraId="6FFEBA94" w14:textId="77777777" w:rsidR="009602F7" w:rsidRDefault="006C0EDF">
            <w:pPr>
              <w:rPr>
                <w:rFonts w:eastAsia="Malgun Gothic"/>
              </w:rPr>
            </w:pPr>
            <w:r>
              <w:t>N</w:t>
            </w:r>
          </w:p>
        </w:tc>
        <w:tc>
          <w:tcPr>
            <w:tcW w:w="5386" w:type="dxa"/>
          </w:tcPr>
          <w:p w14:paraId="6FFEBA95" w14:textId="77777777" w:rsidR="009602F7" w:rsidRPr="00720B27" w:rsidRDefault="006C0EDF">
            <w:pPr>
              <w:rPr>
                <w:rFonts w:eastAsia="Malgun Gothic"/>
                <w:lang w:val="en-US"/>
              </w:rPr>
            </w:pPr>
            <w:r w:rsidRPr="00720B27">
              <w:rPr>
                <w:rFonts w:eastAsia="Malgun Gothic"/>
                <w:lang w:val="en-US"/>
              </w:rPr>
              <w:t xml:space="preserve">We think this is an </w:t>
            </w:r>
            <w:proofErr w:type="spellStart"/>
            <w:r w:rsidRPr="00720B27">
              <w:rPr>
                <w:rFonts w:eastAsia="Malgun Gothic"/>
                <w:lang w:val="en-US"/>
              </w:rPr>
              <w:t>optimisation</w:t>
            </w:r>
            <w:proofErr w:type="spellEnd"/>
          </w:p>
        </w:tc>
      </w:tr>
      <w:tr w:rsidR="009602F7" w:rsidRPr="00720B27" w14:paraId="6FFEBA9A" w14:textId="77777777">
        <w:tc>
          <w:tcPr>
            <w:tcW w:w="1696" w:type="dxa"/>
            <w:vAlign w:val="center"/>
          </w:tcPr>
          <w:p w14:paraId="6FFEBA9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98" w14:textId="77777777" w:rsidR="009602F7" w:rsidRDefault="006C0EDF">
            <w:r>
              <w:rPr>
                <w:rFonts w:hint="eastAsia"/>
                <w:lang w:eastAsia="zh-CN"/>
              </w:rPr>
              <w:t>N</w:t>
            </w:r>
          </w:p>
        </w:tc>
        <w:tc>
          <w:tcPr>
            <w:tcW w:w="5386" w:type="dxa"/>
          </w:tcPr>
          <w:p w14:paraId="6FFEBA99" w14:textId="77777777" w:rsidR="009602F7" w:rsidRPr="00720B27" w:rsidRDefault="006C0EDF">
            <w:pPr>
              <w:rPr>
                <w:lang w:val="en-US"/>
              </w:rPr>
            </w:pPr>
            <w:r w:rsidRPr="00720B27">
              <w:rPr>
                <w:rFonts w:hint="eastAsia"/>
                <w:lang w:val="en-US" w:eastAsia="zh-CN"/>
              </w:rPr>
              <w:t>W</w:t>
            </w:r>
            <w:r w:rsidRPr="00720B27">
              <w:rPr>
                <w:lang w:val="en-US" w:eastAsia="zh-CN"/>
              </w:rPr>
              <w:t>e think this optimization is not needed.</w:t>
            </w:r>
          </w:p>
        </w:tc>
      </w:tr>
      <w:tr w:rsidR="009602F7" w:rsidRPr="00720B27" w14:paraId="6FFEBA9E" w14:textId="77777777">
        <w:tc>
          <w:tcPr>
            <w:tcW w:w="1696" w:type="dxa"/>
            <w:vAlign w:val="center"/>
          </w:tcPr>
          <w:p w14:paraId="6FFEBA9B" w14:textId="77777777" w:rsidR="009602F7" w:rsidRDefault="006C0EDF">
            <w:pPr>
              <w:rPr>
                <w:rFonts w:eastAsia="Malgun Gothic"/>
                <w:szCs w:val="20"/>
              </w:rPr>
            </w:pPr>
            <w:ins w:id="20" w:author="cmcc-Liu Yuzhen" w:date="2021-03-22T16:03:00Z">
              <w:r>
                <w:rPr>
                  <w:szCs w:val="20"/>
                  <w:lang w:val="en-GB" w:eastAsia="zh-CN"/>
                </w:rPr>
                <w:t>CMCC</w:t>
              </w:r>
            </w:ins>
          </w:p>
        </w:tc>
        <w:tc>
          <w:tcPr>
            <w:tcW w:w="2552" w:type="dxa"/>
          </w:tcPr>
          <w:p w14:paraId="6FFEBA9C" w14:textId="77777777" w:rsidR="009602F7" w:rsidRDefault="006C0EDF">
            <w:pPr>
              <w:rPr>
                <w:rFonts w:eastAsia="Malgun Gothic"/>
              </w:rPr>
            </w:pPr>
            <w:ins w:id="21" w:author="cmcc-Liu Yuzhen" w:date="2021-03-22T16:03:00Z">
              <w:r>
                <w:t>Yes</w:t>
              </w:r>
            </w:ins>
          </w:p>
        </w:tc>
        <w:tc>
          <w:tcPr>
            <w:tcW w:w="5386" w:type="dxa"/>
          </w:tcPr>
          <w:p w14:paraId="6FFEBA9D" w14:textId="77777777" w:rsidR="009602F7" w:rsidRPr="00720B27" w:rsidRDefault="006C0EDF">
            <w:pPr>
              <w:rPr>
                <w:rFonts w:eastAsia="Malgun Gothic"/>
                <w:lang w:val="en-US"/>
              </w:rPr>
            </w:pPr>
            <w:ins w:id="22" w:author="cmcc-Liu Yuzhen" w:date="2021-03-22T16:03:00Z">
              <w:r w:rsidRPr="00720B27">
                <w:rPr>
                  <w:lang w:val="en-US"/>
                </w:rPr>
                <w:t>Configuration of 2-step RACH per logical channel is acceptable only when the LCH based RA type selection is agreed in RAN2.</w:t>
              </w:r>
            </w:ins>
          </w:p>
        </w:tc>
      </w:tr>
      <w:tr w:rsidR="009602F7" w:rsidRPr="00720B27" w14:paraId="6FFEBAA2" w14:textId="77777777">
        <w:tc>
          <w:tcPr>
            <w:tcW w:w="1696" w:type="dxa"/>
            <w:vAlign w:val="center"/>
          </w:tcPr>
          <w:p w14:paraId="6FFEBA9F" w14:textId="77777777" w:rsidR="009602F7" w:rsidRDefault="006C0EDF">
            <w:pPr>
              <w:rPr>
                <w:szCs w:val="20"/>
              </w:rPr>
            </w:pPr>
            <w:r>
              <w:rPr>
                <w:rFonts w:hint="eastAsia"/>
                <w:szCs w:val="20"/>
                <w:lang w:val="en-US" w:eastAsia="zh-CN"/>
              </w:rPr>
              <w:t>ZTE</w:t>
            </w:r>
          </w:p>
        </w:tc>
        <w:tc>
          <w:tcPr>
            <w:tcW w:w="2552" w:type="dxa"/>
          </w:tcPr>
          <w:p w14:paraId="6FFEBAA0" w14:textId="77777777" w:rsidR="009602F7" w:rsidRDefault="006C0EDF">
            <w:r>
              <w:rPr>
                <w:rFonts w:hint="eastAsia"/>
                <w:lang w:val="en-US" w:eastAsia="zh-CN"/>
              </w:rPr>
              <w:t>N</w:t>
            </w:r>
          </w:p>
        </w:tc>
        <w:tc>
          <w:tcPr>
            <w:tcW w:w="5386" w:type="dxa"/>
          </w:tcPr>
          <w:p w14:paraId="6FFEBAA1" w14:textId="77777777" w:rsidR="009602F7" w:rsidRPr="00720B27" w:rsidRDefault="006C0EDF">
            <w:pPr>
              <w:rPr>
                <w:lang w:val="en-US"/>
              </w:rPr>
            </w:pPr>
            <w:r>
              <w:rPr>
                <w:rFonts w:hint="eastAsia"/>
                <w:lang w:val="en-US" w:eastAsia="zh-CN"/>
              </w:rPr>
              <w:t>Share the same view as Ericsson.</w:t>
            </w:r>
          </w:p>
        </w:tc>
      </w:tr>
      <w:tr w:rsidR="00607E9F" w:rsidRPr="00720B27" w14:paraId="6FFEBAA6" w14:textId="77777777">
        <w:tc>
          <w:tcPr>
            <w:tcW w:w="1696" w:type="dxa"/>
            <w:vAlign w:val="center"/>
          </w:tcPr>
          <w:p w14:paraId="6FFEBAA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A4" w14:textId="77777777" w:rsidR="00607E9F" w:rsidRPr="00BB7AD1" w:rsidRDefault="00607E9F" w:rsidP="00607E9F">
            <w:pPr>
              <w:rPr>
                <w:rFonts w:eastAsia="Malgun Gothic"/>
              </w:rPr>
            </w:pPr>
            <w:r>
              <w:rPr>
                <w:rFonts w:eastAsia="Malgun Gothic" w:hint="eastAsia"/>
              </w:rPr>
              <w:t>Y</w:t>
            </w:r>
          </w:p>
        </w:tc>
        <w:tc>
          <w:tcPr>
            <w:tcW w:w="5386" w:type="dxa"/>
          </w:tcPr>
          <w:p w14:paraId="6FFEBAA5" w14:textId="77777777"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14:paraId="6FFEBAAA" w14:textId="77777777">
        <w:tc>
          <w:tcPr>
            <w:tcW w:w="1696" w:type="dxa"/>
            <w:vAlign w:val="center"/>
          </w:tcPr>
          <w:p w14:paraId="6FFEBAA7" w14:textId="77777777" w:rsidR="00720B27" w:rsidRPr="00147473" w:rsidRDefault="00720B27" w:rsidP="00A9624D">
            <w:pPr>
              <w:rPr>
                <w:szCs w:val="20"/>
                <w:lang w:val="en-US"/>
              </w:rPr>
            </w:pPr>
            <w:r>
              <w:rPr>
                <w:szCs w:val="20"/>
                <w:lang w:val="en-US"/>
              </w:rPr>
              <w:t>Thales</w:t>
            </w:r>
          </w:p>
        </w:tc>
        <w:tc>
          <w:tcPr>
            <w:tcW w:w="2552" w:type="dxa"/>
          </w:tcPr>
          <w:p w14:paraId="6FFEBAA8" w14:textId="77777777" w:rsidR="00720B27" w:rsidRPr="00147473" w:rsidRDefault="00720B27" w:rsidP="00A9624D">
            <w:pPr>
              <w:rPr>
                <w:lang w:val="en-US"/>
              </w:rPr>
            </w:pPr>
            <w:r>
              <w:rPr>
                <w:lang w:val="en-US"/>
              </w:rPr>
              <w:t>N</w:t>
            </w:r>
          </w:p>
        </w:tc>
        <w:tc>
          <w:tcPr>
            <w:tcW w:w="5386" w:type="dxa"/>
          </w:tcPr>
          <w:p w14:paraId="6FFEBAA9" w14:textId="77777777" w:rsidR="00720B27" w:rsidRPr="00147473" w:rsidRDefault="00720B27" w:rsidP="00A9624D">
            <w:pPr>
              <w:rPr>
                <w:lang w:val="en-US"/>
              </w:rPr>
            </w:pPr>
            <w:r>
              <w:rPr>
                <w:lang w:val="en-US"/>
              </w:rPr>
              <w:t>No optimization is needed at this time.</w:t>
            </w:r>
          </w:p>
        </w:tc>
      </w:tr>
      <w:tr w:rsidR="00C002CD" w:rsidRPr="00720B27" w14:paraId="6FFEBAAF" w14:textId="77777777">
        <w:tc>
          <w:tcPr>
            <w:tcW w:w="1696" w:type="dxa"/>
            <w:vAlign w:val="center"/>
          </w:tcPr>
          <w:p w14:paraId="6FFEBAAB" w14:textId="77777777" w:rsidR="00C002CD" w:rsidRDefault="00C002CD" w:rsidP="00C002CD">
            <w:pPr>
              <w:rPr>
                <w:rFonts w:eastAsia="PMingLiU" w:cstheme="minorHAnsi"/>
                <w:szCs w:val="20"/>
              </w:rPr>
            </w:pPr>
            <w:r>
              <w:rPr>
                <w:rFonts w:eastAsia="PMingLiU" w:cstheme="minorHAnsi"/>
                <w:szCs w:val="20"/>
              </w:rPr>
              <w:t>Samsung</w:t>
            </w:r>
          </w:p>
        </w:tc>
        <w:tc>
          <w:tcPr>
            <w:tcW w:w="2552" w:type="dxa"/>
          </w:tcPr>
          <w:p w14:paraId="6FFEBAAC" w14:textId="77777777" w:rsidR="00C002CD" w:rsidRDefault="00C002CD" w:rsidP="00C002CD">
            <w:pPr>
              <w:rPr>
                <w:rFonts w:eastAsia="Malgun Gothic"/>
              </w:rPr>
            </w:pPr>
            <w:r>
              <w:rPr>
                <w:rFonts w:eastAsia="Malgun Gothic"/>
              </w:rPr>
              <w:t>N</w:t>
            </w:r>
          </w:p>
        </w:tc>
        <w:tc>
          <w:tcPr>
            <w:tcW w:w="5386" w:type="dxa"/>
          </w:tcPr>
          <w:p w14:paraId="6FFEBAAD" w14:textId="77777777" w:rsidR="00C002CD" w:rsidRDefault="00C002CD" w:rsidP="00C002CD">
            <w:pPr>
              <w:rPr>
                <w:rFonts w:eastAsia="Malgun Gothic"/>
              </w:rPr>
            </w:pPr>
            <w:r>
              <w:rPr>
                <w:rFonts w:eastAsia="Malgun Gothic"/>
              </w:rPr>
              <w:t xml:space="preserve">This idea, in general, is good. However, it is independent of NTN. It can be useful for </w:t>
            </w:r>
            <w:proofErr w:type="spellStart"/>
            <w:r>
              <w:rPr>
                <w:rFonts w:eastAsia="Malgun Gothic"/>
              </w:rPr>
              <w:t>TNs</w:t>
            </w:r>
            <w:proofErr w:type="spellEnd"/>
            <w:r>
              <w:rPr>
                <w:rFonts w:eastAsia="Malgun Gothic"/>
              </w:rPr>
              <w:t xml:space="preserve"> but its utility for an NTN </w:t>
            </w:r>
            <w:r>
              <w:rPr>
                <w:rFonts w:eastAsia="Malgun Gothic"/>
              </w:rPr>
              <w:lastRenderedPageBreak/>
              <w:t xml:space="preserve">is not high. </w:t>
            </w:r>
          </w:p>
          <w:p w14:paraId="6FFEBAAE" w14:textId="77777777" w:rsidR="00C002CD" w:rsidRDefault="00C002CD" w:rsidP="00C002CD">
            <w:pPr>
              <w:rPr>
                <w:rFonts w:eastAsia="Malgun Gothic"/>
              </w:rPr>
            </w:pPr>
            <w:r>
              <w:rPr>
                <w:rFonts w:eastAsia="Malgun Gothic"/>
              </w:rPr>
              <w:t>We agree with Ericsson. There could be significant resource consumption/reservation without significant benefit (due to long propagation delays).</w:t>
            </w:r>
          </w:p>
        </w:tc>
      </w:tr>
      <w:tr w:rsidR="00337345" w:rsidRPr="00720B27" w14:paraId="6FFEBAB3" w14:textId="77777777">
        <w:tc>
          <w:tcPr>
            <w:tcW w:w="1696" w:type="dxa"/>
            <w:vAlign w:val="center"/>
          </w:tcPr>
          <w:p w14:paraId="6FFEBAB0" w14:textId="5CED0B3C" w:rsidR="00337345" w:rsidRPr="00720B27" w:rsidRDefault="00337345" w:rsidP="00337345">
            <w:pPr>
              <w:rPr>
                <w:rFonts w:eastAsia="SimSun"/>
                <w:szCs w:val="20"/>
                <w:lang w:val="en-US"/>
              </w:rPr>
            </w:pPr>
            <w:r>
              <w:rPr>
                <w:szCs w:val="20"/>
              </w:rPr>
              <w:lastRenderedPageBreak/>
              <w:t>Intel</w:t>
            </w:r>
          </w:p>
        </w:tc>
        <w:tc>
          <w:tcPr>
            <w:tcW w:w="2552" w:type="dxa"/>
          </w:tcPr>
          <w:p w14:paraId="6FFEBAB1" w14:textId="0CD4D60A" w:rsidR="00337345" w:rsidRPr="00720B27" w:rsidRDefault="00337345" w:rsidP="00337345">
            <w:pPr>
              <w:rPr>
                <w:rFonts w:eastAsia="Malgun Gothic"/>
                <w:lang w:val="en-US"/>
              </w:rPr>
            </w:pPr>
            <w:r>
              <w:t>N</w:t>
            </w:r>
          </w:p>
        </w:tc>
        <w:tc>
          <w:tcPr>
            <w:tcW w:w="5386" w:type="dxa"/>
          </w:tcPr>
          <w:p w14:paraId="6FFEBAB2" w14:textId="5C23FDEB" w:rsidR="00337345" w:rsidRPr="00720B27" w:rsidRDefault="00337345" w:rsidP="00337345">
            <w:pPr>
              <w:rPr>
                <w:rFonts w:eastAsia="Malgun Gothic"/>
                <w:lang w:val="en-US"/>
              </w:rPr>
            </w:pPr>
            <w:r>
              <w:t>We share the view that this is an optimization and non specific to NTN scenarios.</w:t>
            </w:r>
          </w:p>
        </w:tc>
      </w:tr>
      <w:tr w:rsidR="00720B27" w:rsidRPr="00720B27" w14:paraId="6FFEBAB7" w14:textId="77777777">
        <w:tc>
          <w:tcPr>
            <w:tcW w:w="1696" w:type="dxa"/>
            <w:vAlign w:val="center"/>
          </w:tcPr>
          <w:p w14:paraId="6FFEBAB4" w14:textId="58449277" w:rsidR="00720B27" w:rsidRPr="00720B27" w:rsidRDefault="008C0AB2" w:rsidP="00607E9F">
            <w:pPr>
              <w:rPr>
                <w:rFonts w:eastAsia="Malgun Gothic"/>
                <w:szCs w:val="20"/>
                <w:lang w:val="en-US"/>
              </w:rPr>
            </w:pPr>
            <w:r>
              <w:rPr>
                <w:rFonts w:eastAsia="Malgun Gothic"/>
                <w:szCs w:val="20"/>
                <w:lang w:val="en-US"/>
              </w:rPr>
              <w:t>Apple</w:t>
            </w:r>
          </w:p>
        </w:tc>
        <w:tc>
          <w:tcPr>
            <w:tcW w:w="2552" w:type="dxa"/>
          </w:tcPr>
          <w:p w14:paraId="6FFEBAB5" w14:textId="59B3C8CE" w:rsidR="00720B27" w:rsidRPr="00720B27" w:rsidRDefault="008C0AB2" w:rsidP="00607E9F">
            <w:pPr>
              <w:rPr>
                <w:rFonts w:eastAsia="Malgun Gothic"/>
                <w:lang w:val="en-US"/>
              </w:rPr>
            </w:pPr>
            <w:r>
              <w:rPr>
                <w:rFonts w:eastAsia="Malgun Gothic"/>
                <w:lang w:val="en-US"/>
              </w:rPr>
              <w:t>Y</w:t>
            </w:r>
          </w:p>
        </w:tc>
        <w:tc>
          <w:tcPr>
            <w:tcW w:w="5386" w:type="dxa"/>
          </w:tcPr>
          <w:p w14:paraId="6FFEBAB6" w14:textId="7A286E52" w:rsidR="00720B27" w:rsidRPr="00720B27" w:rsidRDefault="008C0AB2" w:rsidP="008C0AB2">
            <w:pPr>
              <w:rPr>
                <w:rFonts w:eastAsia="Malgun Gothic"/>
                <w:lang w:val="en-US"/>
              </w:rPr>
            </w:pPr>
            <w:r>
              <w:rPr>
                <w:rFonts w:eastAsia="Malgun Gothic"/>
                <w:lang w:val="en-US"/>
              </w:rPr>
              <w:t>Configuration can be network driven per LCH</w:t>
            </w:r>
          </w:p>
        </w:tc>
      </w:tr>
      <w:tr w:rsidR="0076764F" w:rsidRPr="00720B27" w14:paraId="6FFEBABB" w14:textId="77777777">
        <w:tc>
          <w:tcPr>
            <w:tcW w:w="1696" w:type="dxa"/>
            <w:vAlign w:val="center"/>
          </w:tcPr>
          <w:p w14:paraId="6FFEBAB8" w14:textId="5DFEDD5E" w:rsidR="0076764F" w:rsidRPr="00720B27" w:rsidRDefault="0076764F" w:rsidP="0076764F">
            <w:pPr>
              <w:rPr>
                <w:szCs w:val="20"/>
                <w:lang w:val="en-US"/>
              </w:rPr>
            </w:pPr>
            <w:r>
              <w:rPr>
                <w:rFonts w:eastAsia="PMingLiU" w:cstheme="minorHAnsi"/>
                <w:szCs w:val="20"/>
                <w:lang w:val="en-US"/>
              </w:rPr>
              <w:t>Magister</w:t>
            </w:r>
          </w:p>
        </w:tc>
        <w:tc>
          <w:tcPr>
            <w:tcW w:w="2552" w:type="dxa"/>
          </w:tcPr>
          <w:p w14:paraId="6FFEBAB9" w14:textId="157F47E7" w:rsidR="0076764F" w:rsidRPr="00720B27" w:rsidRDefault="0076764F" w:rsidP="0076764F">
            <w:pPr>
              <w:rPr>
                <w:lang w:val="en-US"/>
              </w:rPr>
            </w:pPr>
            <w:r>
              <w:rPr>
                <w:rFonts w:eastAsia="Malgun Gothic"/>
                <w:lang w:val="en-US"/>
              </w:rPr>
              <w:t>N</w:t>
            </w:r>
          </w:p>
        </w:tc>
        <w:tc>
          <w:tcPr>
            <w:tcW w:w="5386" w:type="dxa"/>
          </w:tcPr>
          <w:p w14:paraId="6FFEBABA" w14:textId="4EF619D8" w:rsidR="0076764F" w:rsidRPr="00720B27" w:rsidRDefault="0076764F" w:rsidP="0076764F">
            <w:pPr>
              <w:rPr>
                <w:lang w:val="en-US"/>
              </w:rPr>
            </w:pPr>
            <w:r>
              <w:rPr>
                <w:rFonts w:eastAsia="Malgun Gothic"/>
                <w:lang w:val="en-US"/>
              </w:rPr>
              <w:t>This kind of optimization is not needed at this stage.</w:t>
            </w:r>
          </w:p>
        </w:tc>
      </w:tr>
    </w:tbl>
    <w:p w14:paraId="6FFEBABC" w14:textId="77777777" w:rsidR="009602F7" w:rsidRPr="00720B27" w:rsidRDefault="009602F7"/>
    <w:p w14:paraId="6FFEBABD" w14:textId="77777777" w:rsidR="009602F7" w:rsidRDefault="006C0EDF">
      <w:pPr>
        <w:pStyle w:val="Heading3"/>
      </w:pPr>
      <w:r>
        <w:t>2.1.4</w:t>
      </w:r>
      <w:r>
        <w:tab/>
        <w:t>Intra-satellite handover</w:t>
      </w:r>
    </w:p>
    <w:p w14:paraId="6FFEBABE" w14:textId="77777777" w:rsidR="009602F7" w:rsidRPr="00720B27" w:rsidRDefault="006C0EDF">
      <w:pPr>
        <w:rPr>
          <w:rFonts w:ascii="Arial" w:hAnsi="Arial"/>
        </w:rPr>
      </w:pPr>
      <w:r w:rsidRPr="00720B27">
        <w:rPr>
          <w:rFonts w:ascii="Arial" w:hAnsi="Arial"/>
        </w:rPr>
        <w:t xml:space="preserve">A RA type selection mechanism in handover scenario is proposed in [3]. The corresponding text is quoted as “in RRC_CONNECTED mode, the intra/inter-satellite hand-over cases can be identified simply by using the NR cell ID (PCI , GCI). The source </w:t>
      </w:r>
      <w:proofErr w:type="spellStart"/>
      <w:r w:rsidRPr="00720B27">
        <w:rPr>
          <w:rFonts w:ascii="Arial" w:hAnsi="Arial"/>
        </w:rPr>
        <w:t>gNB</w:t>
      </w:r>
      <w:proofErr w:type="spellEnd"/>
      <w:r w:rsidRPr="00720B27">
        <w:rPr>
          <w:rFonts w:ascii="Arial" w:hAnsi="Arial"/>
        </w:rPr>
        <w:t xml:space="preserve">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6FFEBABF" w14:textId="77777777" w:rsidR="009602F7" w:rsidRPr="00720B27" w:rsidRDefault="009602F7">
      <w:pPr>
        <w:rPr>
          <w:rFonts w:ascii="Arial" w:hAnsi="Arial"/>
        </w:rPr>
      </w:pPr>
    </w:p>
    <w:p w14:paraId="6FFEBAC0" w14:textId="77777777" w:rsidR="009602F7" w:rsidRPr="00720B27" w:rsidRDefault="006C0EDF">
      <w:pPr>
        <w:rPr>
          <w:rFonts w:ascii="Arial" w:hAnsi="Arial"/>
        </w:rPr>
      </w:pPr>
      <w:r w:rsidRPr="00720B27">
        <w:rPr>
          <w:rFonts w:ascii="Arial" w:hAnsi="Arial"/>
        </w:rPr>
        <w:t>The key operation is that network instructs UE to perform 2-step RACH in condition that this is an intra-satellite handover. How to determine it is an intra-satellite handover is dependent on network implementation, e.g. based on measurement report.</w:t>
      </w:r>
    </w:p>
    <w:p w14:paraId="6FFEBAC1" w14:textId="77777777" w:rsidR="009602F7" w:rsidRPr="00720B27" w:rsidRDefault="009602F7">
      <w:pPr>
        <w:rPr>
          <w:rFonts w:ascii="Arial" w:hAnsi="Arial"/>
        </w:rPr>
      </w:pPr>
    </w:p>
    <w:p w14:paraId="6FFEBAC2" w14:textId="77777777" w:rsidR="009602F7" w:rsidRPr="00720B27" w:rsidRDefault="006C0EDF">
      <w:pPr>
        <w:rPr>
          <w:rFonts w:ascii="Arial" w:hAnsi="Arial"/>
          <w:b/>
        </w:rPr>
      </w:pPr>
      <w:r w:rsidRPr="00720B27">
        <w:rPr>
          <w:rFonts w:ascii="Arial" w:hAnsi="Arial"/>
          <w:b/>
        </w:rPr>
        <w:t>Question 4: Whether to allow network to instruct UE to perform 2-step RACH in</w:t>
      </w:r>
      <w:r w:rsidRPr="00720B27">
        <w:t xml:space="preserve"> </w:t>
      </w:r>
      <w:r w:rsidRPr="00720B27">
        <w:rPr>
          <w:rFonts w:ascii="Arial" w:hAnsi="Arial"/>
          <w:b/>
        </w:rPr>
        <w:t>intra-satellite handover scenario?</w:t>
      </w:r>
    </w:p>
    <w:p w14:paraId="6FFEBAC3"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C9" w14:textId="77777777">
        <w:tc>
          <w:tcPr>
            <w:tcW w:w="1696" w:type="dxa"/>
            <w:shd w:val="clear" w:color="auto" w:fill="BFBFBF" w:themeFill="background1" w:themeFillShade="BF"/>
            <w:vAlign w:val="center"/>
          </w:tcPr>
          <w:p w14:paraId="6FFEBAC4"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C5" w14:textId="77777777" w:rsidR="009602F7" w:rsidRPr="00720B27" w:rsidRDefault="006C0EDF">
            <w:pPr>
              <w:pStyle w:val="BodyText"/>
              <w:jc w:val="center"/>
              <w:rPr>
                <w:lang w:val="en-US"/>
              </w:rPr>
            </w:pPr>
            <w:r w:rsidRPr="00720B27">
              <w:rPr>
                <w:lang w:val="en-US"/>
              </w:rPr>
              <w:t xml:space="preserve">Whether to allow network to instruct UE to perform 2-step RACH in intra-satellite handover scenario? </w:t>
            </w:r>
          </w:p>
          <w:p w14:paraId="6FFEBAC6" w14:textId="77777777" w:rsidR="009602F7" w:rsidRDefault="006C0EDF">
            <w:pPr>
              <w:pStyle w:val="BodyText"/>
              <w:jc w:val="center"/>
            </w:pPr>
            <w:r>
              <w:t>(Y or N)</w:t>
            </w:r>
          </w:p>
        </w:tc>
        <w:tc>
          <w:tcPr>
            <w:tcW w:w="5386" w:type="dxa"/>
            <w:shd w:val="clear" w:color="auto" w:fill="BFBFBF" w:themeFill="background1" w:themeFillShade="BF"/>
          </w:tcPr>
          <w:p w14:paraId="6FFEBAC7" w14:textId="77777777" w:rsidR="009602F7" w:rsidRDefault="006C0EDF">
            <w:pPr>
              <w:pStyle w:val="BodyText"/>
              <w:jc w:val="center"/>
            </w:pPr>
            <w:r>
              <w:rPr>
                <w:lang w:eastAsia="zh-CN"/>
              </w:rPr>
              <w:t>Comments</w:t>
            </w:r>
          </w:p>
          <w:p w14:paraId="6FFEBAC8" w14:textId="77777777" w:rsidR="009602F7" w:rsidRDefault="009602F7">
            <w:pPr>
              <w:pStyle w:val="BodyText"/>
              <w:jc w:val="center"/>
            </w:pPr>
          </w:p>
        </w:tc>
      </w:tr>
      <w:tr w:rsidR="009602F7" w:rsidRPr="00720B27" w14:paraId="6FFEBACE" w14:textId="77777777">
        <w:tc>
          <w:tcPr>
            <w:tcW w:w="1696" w:type="dxa"/>
            <w:vAlign w:val="center"/>
          </w:tcPr>
          <w:p w14:paraId="6FFEBAC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14:paraId="6FFEBACB"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ACC"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proofErr w:type="spellStart"/>
            <w:r w:rsidRPr="00720B27">
              <w:rPr>
                <w:rFonts w:ascii="Arial" w:hAnsi="Arial" w:cs="Arial"/>
                <w:i/>
                <w:iCs/>
                <w:color w:val="000000" w:themeColor="text1"/>
                <w:lang w:val="en-US"/>
              </w:rPr>
              <w:t>rach-ConfigDedicated</w:t>
            </w:r>
            <w:proofErr w:type="spellEnd"/>
            <w:r w:rsidRPr="00720B27">
              <w:rPr>
                <w:rFonts w:ascii="Arial" w:hAnsi="Arial" w:cs="Arial"/>
                <w:i/>
                <w:iCs/>
                <w:color w:val="000000" w:themeColor="text1"/>
                <w:lang w:val="en-US"/>
              </w:rPr>
              <w:t xml:space="preserve"> </w:t>
            </w:r>
            <w:r w:rsidRPr="00720B27">
              <w:rPr>
                <w:rFonts w:ascii="Arial" w:hAnsi="Arial" w:cs="Arial"/>
                <w:color w:val="000000" w:themeColor="text1"/>
                <w:lang w:val="en-US"/>
              </w:rPr>
              <w:t xml:space="preserve">in handover command. If the UE receives this kind of handover command, the UE should perform 2-step RACH. </w:t>
            </w:r>
          </w:p>
          <w:p w14:paraId="6FFEBACD"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*Note that in Rel16, the NW cannot configure CFRA resources (for HO) for 4-step and 2-step RA types at the same time for a BWP.</w:t>
            </w:r>
          </w:p>
        </w:tc>
      </w:tr>
      <w:tr w:rsidR="009602F7" w:rsidRPr="00720B27" w14:paraId="6FFEBAD2" w14:textId="77777777">
        <w:tc>
          <w:tcPr>
            <w:tcW w:w="1696" w:type="dxa"/>
            <w:vAlign w:val="center"/>
          </w:tcPr>
          <w:p w14:paraId="6FFEBACF"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AD0" w14:textId="77777777" w:rsidR="009602F7" w:rsidRDefault="006C0EDF">
            <w:r>
              <w:rPr>
                <w:rFonts w:hint="eastAsia"/>
                <w:lang w:eastAsia="zh-CN"/>
              </w:rPr>
              <w:t>Y</w:t>
            </w:r>
          </w:p>
        </w:tc>
        <w:tc>
          <w:tcPr>
            <w:tcW w:w="5386" w:type="dxa"/>
          </w:tcPr>
          <w:p w14:paraId="6FFEBAD1" w14:textId="77777777" w:rsidR="009602F7" w:rsidRPr="00720B27" w:rsidRDefault="006C0EDF">
            <w:pPr>
              <w:rPr>
                <w:lang w:val="en-US"/>
              </w:rPr>
            </w:pPr>
            <w:r w:rsidRPr="00720B27">
              <w:rPr>
                <w:rFonts w:hint="eastAsia"/>
                <w:lang w:val="en-US" w:eastAsia="zh-CN"/>
              </w:rPr>
              <w:t>i</w:t>
            </w:r>
            <w:r w:rsidRPr="00720B27">
              <w:rPr>
                <w:lang w:val="en-US" w:eastAsia="zh-CN"/>
              </w:rPr>
              <w:t xml:space="preserve">t is network implementation to decide whether 2-STEP </w:t>
            </w:r>
            <w:proofErr w:type="spellStart"/>
            <w:r w:rsidRPr="00720B27">
              <w:rPr>
                <w:lang w:val="en-US" w:eastAsia="zh-CN"/>
              </w:rPr>
              <w:t>rach</w:t>
            </w:r>
            <w:proofErr w:type="spellEnd"/>
            <w:r w:rsidRPr="00720B27">
              <w:rPr>
                <w:lang w:val="en-US" w:eastAsia="zh-CN"/>
              </w:rPr>
              <w:t xml:space="preserve"> resource is configured for intra-satellite HO, we do </w:t>
            </w:r>
            <w:r w:rsidRPr="00720B27">
              <w:rPr>
                <w:lang w:val="en-US" w:eastAsia="zh-CN"/>
              </w:rPr>
              <w:lastRenderedPageBreak/>
              <w:t>not see any spec impact.</w:t>
            </w:r>
          </w:p>
        </w:tc>
      </w:tr>
      <w:tr w:rsidR="009602F7" w:rsidRPr="00720B27" w14:paraId="6FFEBAD6" w14:textId="77777777">
        <w:tc>
          <w:tcPr>
            <w:tcW w:w="1696" w:type="dxa"/>
            <w:vAlign w:val="center"/>
          </w:tcPr>
          <w:p w14:paraId="6FFEBAD3" w14:textId="77777777" w:rsidR="009602F7" w:rsidRDefault="006C0EDF">
            <w:pPr>
              <w:rPr>
                <w:szCs w:val="20"/>
              </w:rPr>
            </w:pPr>
            <w:r>
              <w:rPr>
                <w:szCs w:val="20"/>
              </w:rPr>
              <w:lastRenderedPageBreak/>
              <w:t>Ericsson</w:t>
            </w:r>
          </w:p>
        </w:tc>
        <w:tc>
          <w:tcPr>
            <w:tcW w:w="2552" w:type="dxa"/>
          </w:tcPr>
          <w:p w14:paraId="6FFEBAD4" w14:textId="77777777" w:rsidR="009602F7" w:rsidRDefault="006C0EDF">
            <w:r>
              <w:t>Y</w:t>
            </w:r>
          </w:p>
        </w:tc>
        <w:tc>
          <w:tcPr>
            <w:tcW w:w="5386" w:type="dxa"/>
          </w:tcPr>
          <w:p w14:paraId="6FFEBAD5" w14:textId="77777777" w:rsidR="009602F7" w:rsidRPr="00720B27" w:rsidRDefault="006C0EDF">
            <w:pPr>
              <w:rPr>
                <w:lang w:val="en-US"/>
              </w:rPr>
            </w:pPr>
            <w:r w:rsidRPr="00720B27">
              <w:rPr>
                <w:lang w:val="en-US"/>
              </w:rPr>
              <w:t xml:space="preserve">Already possible by the network identifying that a handover is performed to a cell whose </w:t>
            </w:r>
            <w:proofErr w:type="spellStart"/>
            <w:r w:rsidRPr="00720B27">
              <w:rPr>
                <w:lang w:val="en-US"/>
              </w:rPr>
              <w:t>cellID</w:t>
            </w:r>
            <w:proofErr w:type="spellEnd"/>
            <w:r w:rsidRPr="00720B27">
              <w:rPr>
                <w:lang w:val="en-US"/>
              </w:rPr>
              <w:t xml:space="preserve"> is associated with the same satellite and then configuring it with 2-step RA. This will also work for cells of other satellites as the UE can accurately estimate the needed TA by using the GNSS receiver. </w:t>
            </w:r>
          </w:p>
        </w:tc>
      </w:tr>
      <w:tr w:rsidR="009602F7" w:rsidRPr="00720B27" w14:paraId="6FFEBADA" w14:textId="77777777">
        <w:tc>
          <w:tcPr>
            <w:tcW w:w="1696" w:type="dxa"/>
            <w:vAlign w:val="center"/>
          </w:tcPr>
          <w:p w14:paraId="6FFEBAD7" w14:textId="77777777" w:rsidR="009602F7" w:rsidRDefault="006C0EDF">
            <w:pPr>
              <w:rPr>
                <w:szCs w:val="20"/>
              </w:rPr>
            </w:pPr>
            <w:r>
              <w:rPr>
                <w:szCs w:val="20"/>
              </w:rPr>
              <w:t>MediaTek</w:t>
            </w:r>
          </w:p>
        </w:tc>
        <w:tc>
          <w:tcPr>
            <w:tcW w:w="2552" w:type="dxa"/>
          </w:tcPr>
          <w:p w14:paraId="6FFEBAD8" w14:textId="77777777" w:rsidR="009602F7" w:rsidRDefault="006C0EDF">
            <w:pPr>
              <w:rPr>
                <w:rFonts w:eastAsia="Malgun Gothic"/>
              </w:rPr>
            </w:pPr>
            <w:r>
              <w:rPr>
                <w:rFonts w:eastAsia="Malgun Gothic"/>
              </w:rPr>
              <w:t>Y</w:t>
            </w:r>
          </w:p>
        </w:tc>
        <w:tc>
          <w:tcPr>
            <w:tcW w:w="5386" w:type="dxa"/>
          </w:tcPr>
          <w:p w14:paraId="6FFEBAD9" w14:textId="77777777"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14:paraId="6FFEBADE" w14:textId="77777777">
        <w:tc>
          <w:tcPr>
            <w:tcW w:w="1696" w:type="dxa"/>
            <w:vAlign w:val="center"/>
          </w:tcPr>
          <w:p w14:paraId="6FFEBADB" w14:textId="77777777" w:rsidR="009602F7" w:rsidRDefault="006C0EDF">
            <w:pPr>
              <w:rPr>
                <w:szCs w:val="20"/>
              </w:rPr>
            </w:pPr>
            <w:r>
              <w:rPr>
                <w:rFonts w:hint="eastAsia"/>
                <w:szCs w:val="20"/>
                <w:lang w:eastAsia="zh-CN"/>
              </w:rPr>
              <w:t>CATT</w:t>
            </w:r>
          </w:p>
        </w:tc>
        <w:tc>
          <w:tcPr>
            <w:tcW w:w="2552" w:type="dxa"/>
          </w:tcPr>
          <w:p w14:paraId="6FFEBADC" w14:textId="77777777" w:rsidR="009602F7" w:rsidRDefault="006C0EDF">
            <w:pPr>
              <w:rPr>
                <w:rFonts w:eastAsia="SimSun"/>
              </w:rPr>
            </w:pPr>
            <w:r>
              <w:rPr>
                <w:rFonts w:eastAsia="SimSun" w:hint="eastAsia"/>
                <w:lang w:eastAsia="zh-CN"/>
              </w:rPr>
              <w:t>Y</w:t>
            </w:r>
          </w:p>
        </w:tc>
        <w:tc>
          <w:tcPr>
            <w:tcW w:w="5386" w:type="dxa"/>
          </w:tcPr>
          <w:p w14:paraId="6FFEBADD" w14:textId="77777777" w:rsidR="009602F7" w:rsidRPr="00720B27" w:rsidRDefault="006C0EDF">
            <w:pPr>
              <w:rPr>
                <w:lang w:val="en-US"/>
              </w:rPr>
            </w:pPr>
            <w:r w:rsidRPr="00720B27">
              <w:rPr>
                <w:rFonts w:hint="eastAsia"/>
                <w:lang w:val="en-US"/>
              </w:rPr>
              <w:t xml:space="preserve">Criteria of 2-step RA and 4-step RA </w:t>
            </w:r>
            <w:r w:rsidRPr="00720B27">
              <w:rPr>
                <w:rFonts w:eastAsia="SimSun" w:hint="eastAsia"/>
                <w:lang w:val="en-US" w:eastAsia="zh-CN"/>
              </w:rPr>
              <w:t xml:space="preserve">in Rel-16 </w:t>
            </w:r>
            <w:r w:rsidRPr="00720B27">
              <w:rPr>
                <w:rFonts w:hint="eastAsia"/>
                <w:lang w:val="en-US"/>
              </w:rPr>
              <w:t xml:space="preserve">still </w:t>
            </w:r>
            <w:r w:rsidRPr="00720B27">
              <w:rPr>
                <w:rFonts w:eastAsia="SimSun" w:hint="eastAsia"/>
                <w:lang w:val="en-US" w:eastAsia="zh-CN"/>
              </w:rPr>
              <w:t xml:space="preserve">will </w:t>
            </w:r>
            <w:r w:rsidRPr="00720B27">
              <w:rPr>
                <w:rFonts w:hint="eastAsia"/>
                <w:lang w:val="en-US"/>
              </w:rPr>
              <w:t xml:space="preserve">work </w:t>
            </w:r>
            <w:r w:rsidRPr="00720B27">
              <w:rPr>
                <w:rFonts w:eastAsia="SimSun" w:hint="eastAsia"/>
                <w:lang w:val="en-US" w:eastAsia="zh-CN"/>
              </w:rPr>
              <w:t>for</w:t>
            </w:r>
            <w:r w:rsidRPr="00720B27">
              <w:rPr>
                <w:rFonts w:hint="eastAsia"/>
                <w:lang w:val="en-US"/>
              </w:rPr>
              <w:t xml:space="preserve"> the handover scenario.</w:t>
            </w:r>
          </w:p>
        </w:tc>
      </w:tr>
      <w:tr w:rsidR="009602F7" w:rsidRPr="00720B27" w14:paraId="6FFEBAE2" w14:textId="77777777">
        <w:tc>
          <w:tcPr>
            <w:tcW w:w="1696" w:type="dxa"/>
            <w:vAlign w:val="center"/>
          </w:tcPr>
          <w:p w14:paraId="6FFEBADF" w14:textId="77777777" w:rsidR="009602F7" w:rsidRDefault="006C0EDF">
            <w:pPr>
              <w:rPr>
                <w:rFonts w:eastAsia="Malgun Gothic"/>
                <w:szCs w:val="20"/>
              </w:rPr>
            </w:pPr>
            <w:r>
              <w:rPr>
                <w:rFonts w:eastAsia="Malgun Gothic"/>
                <w:szCs w:val="20"/>
                <w:lang w:val="en-US"/>
              </w:rPr>
              <w:t>Nokia</w:t>
            </w:r>
          </w:p>
        </w:tc>
        <w:tc>
          <w:tcPr>
            <w:tcW w:w="2552" w:type="dxa"/>
          </w:tcPr>
          <w:p w14:paraId="6FFEBAE0" w14:textId="77777777" w:rsidR="009602F7" w:rsidRDefault="006C0EDF">
            <w:pPr>
              <w:rPr>
                <w:rFonts w:eastAsia="Malgun Gothic"/>
              </w:rPr>
            </w:pPr>
            <w:r>
              <w:rPr>
                <w:rFonts w:eastAsia="Malgun Gothic"/>
              </w:rPr>
              <w:t>Y</w:t>
            </w:r>
          </w:p>
        </w:tc>
        <w:tc>
          <w:tcPr>
            <w:tcW w:w="5386" w:type="dxa"/>
          </w:tcPr>
          <w:p w14:paraId="6FFEBAE1" w14:textId="77777777" w:rsidR="009602F7" w:rsidRPr="00720B27" w:rsidRDefault="006C0EDF">
            <w:pPr>
              <w:rPr>
                <w:rFonts w:eastAsia="Malgun Gothic"/>
                <w:lang w:val="en-US"/>
              </w:rPr>
            </w:pPr>
            <w:r w:rsidRPr="00720B27">
              <w:rPr>
                <w:rFonts w:eastAsia="Malgun Gothic"/>
                <w:lang w:val="en-US"/>
              </w:rPr>
              <w:t>It’s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9602F7" w:rsidRPr="00720B27" w14:paraId="6FFEBAE6" w14:textId="77777777">
        <w:tc>
          <w:tcPr>
            <w:tcW w:w="1696" w:type="dxa"/>
            <w:vAlign w:val="center"/>
          </w:tcPr>
          <w:p w14:paraId="6FFEBAE3"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E4" w14:textId="77777777" w:rsidR="009602F7" w:rsidRDefault="006C0EDF">
            <w:r>
              <w:rPr>
                <w:rFonts w:hint="eastAsia"/>
                <w:lang w:eastAsia="zh-CN"/>
              </w:rPr>
              <w:t>Y</w:t>
            </w:r>
          </w:p>
        </w:tc>
        <w:tc>
          <w:tcPr>
            <w:tcW w:w="5386" w:type="dxa"/>
          </w:tcPr>
          <w:p w14:paraId="6FFEBAE5" w14:textId="77777777" w:rsidR="009602F7" w:rsidRPr="00720B27" w:rsidRDefault="006C0EDF">
            <w:pPr>
              <w:rPr>
                <w:lang w:val="en-US"/>
              </w:rPr>
            </w:pPr>
            <w:r w:rsidRPr="00720B27">
              <w:rPr>
                <w:lang w:val="en-US" w:eastAsia="zh-CN"/>
              </w:rPr>
              <w:t xml:space="preserve">2-step RACH in </w:t>
            </w:r>
            <w:r w:rsidRPr="00720B27">
              <w:rPr>
                <w:rFonts w:hint="eastAsia"/>
                <w:lang w:val="en-US" w:eastAsia="zh-CN"/>
              </w:rPr>
              <w:t>hand</w:t>
            </w:r>
            <w:r w:rsidRPr="00720B27">
              <w:rPr>
                <w:lang w:val="en-US" w:eastAsia="zh-CN"/>
              </w:rPr>
              <w:t xml:space="preserve">over has been supported in Rel-16, and we don’t need to limit the use of 2-step RACH for </w:t>
            </w:r>
            <w:r w:rsidRPr="00720B27">
              <w:rPr>
                <w:rFonts w:hint="eastAsia"/>
                <w:lang w:val="en-US" w:eastAsia="zh-CN"/>
              </w:rPr>
              <w:t>hand</w:t>
            </w:r>
            <w:r w:rsidRPr="00720B27">
              <w:rPr>
                <w:lang w:val="en-US" w:eastAsia="zh-CN"/>
              </w:rPr>
              <w:t>over in NTN. It depends on network implementation, and we see no spec impact.</w:t>
            </w:r>
          </w:p>
        </w:tc>
      </w:tr>
      <w:tr w:rsidR="009602F7" w14:paraId="6FFEBAEA" w14:textId="77777777">
        <w:tc>
          <w:tcPr>
            <w:tcW w:w="1696" w:type="dxa"/>
            <w:vAlign w:val="center"/>
          </w:tcPr>
          <w:p w14:paraId="6FFEBAE7" w14:textId="77777777" w:rsidR="009602F7" w:rsidRDefault="006C0EDF">
            <w:pPr>
              <w:rPr>
                <w:szCs w:val="20"/>
              </w:rPr>
            </w:pPr>
            <w:r>
              <w:rPr>
                <w:szCs w:val="20"/>
              </w:rPr>
              <w:t>Qualcomm</w:t>
            </w:r>
          </w:p>
        </w:tc>
        <w:tc>
          <w:tcPr>
            <w:tcW w:w="2552" w:type="dxa"/>
          </w:tcPr>
          <w:p w14:paraId="6FFEBAE8" w14:textId="77777777" w:rsidR="009602F7" w:rsidRDefault="009602F7"/>
        </w:tc>
        <w:tc>
          <w:tcPr>
            <w:tcW w:w="5386" w:type="dxa"/>
          </w:tcPr>
          <w:p w14:paraId="6FFEBAE9" w14:textId="77777777"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14:paraId="6FFEBAEE" w14:textId="77777777">
        <w:tc>
          <w:tcPr>
            <w:tcW w:w="1696" w:type="dxa"/>
            <w:vAlign w:val="center"/>
          </w:tcPr>
          <w:p w14:paraId="6FFEBAEB" w14:textId="77777777" w:rsidR="009602F7" w:rsidRDefault="006C0EDF">
            <w:pPr>
              <w:rPr>
                <w:szCs w:val="20"/>
              </w:rPr>
            </w:pPr>
            <w:r>
              <w:rPr>
                <w:szCs w:val="20"/>
              </w:rPr>
              <w:t>Sony</w:t>
            </w:r>
          </w:p>
        </w:tc>
        <w:tc>
          <w:tcPr>
            <w:tcW w:w="2552" w:type="dxa"/>
          </w:tcPr>
          <w:p w14:paraId="6FFEBAEC" w14:textId="77777777" w:rsidR="009602F7" w:rsidRDefault="006C0EDF">
            <w:r>
              <w:t>Y</w:t>
            </w:r>
          </w:p>
        </w:tc>
        <w:tc>
          <w:tcPr>
            <w:tcW w:w="5386" w:type="dxa"/>
          </w:tcPr>
          <w:p w14:paraId="6FFEBAED" w14:textId="77777777" w:rsidR="009602F7" w:rsidRPr="00720B27" w:rsidRDefault="006C0EDF">
            <w:pPr>
              <w:rPr>
                <w:lang w:val="en-US"/>
              </w:rPr>
            </w:pPr>
            <w:r w:rsidRPr="00720B27">
              <w:rPr>
                <w:lang w:val="en-US"/>
              </w:rPr>
              <w:t xml:space="preserve">It is </w:t>
            </w:r>
            <w:proofErr w:type="spellStart"/>
            <w:r w:rsidRPr="00720B27">
              <w:rPr>
                <w:lang w:val="en-US"/>
              </w:rPr>
              <w:t>upto</w:t>
            </w:r>
            <w:proofErr w:type="spellEnd"/>
            <w:r w:rsidRPr="00720B27">
              <w:rPr>
                <w:lang w:val="en-US"/>
              </w:rPr>
              <w:t xml:space="preserve"> Network implementation</w:t>
            </w:r>
          </w:p>
        </w:tc>
      </w:tr>
      <w:tr w:rsidR="009602F7" w14:paraId="6FFEBAF2" w14:textId="77777777">
        <w:tc>
          <w:tcPr>
            <w:tcW w:w="1696" w:type="dxa"/>
            <w:vAlign w:val="center"/>
          </w:tcPr>
          <w:p w14:paraId="6FFEBAEF"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F0" w14:textId="77777777" w:rsidR="009602F7" w:rsidRDefault="006C0EDF">
            <w:r>
              <w:rPr>
                <w:rFonts w:hint="eastAsia"/>
                <w:lang w:eastAsia="zh-CN"/>
              </w:rPr>
              <w:t>Y</w:t>
            </w:r>
          </w:p>
        </w:tc>
        <w:tc>
          <w:tcPr>
            <w:tcW w:w="5386" w:type="dxa"/>
          </w:tcPr>
          <w:p w14:paraId="6FFEBAF1" w14:textId="77777777" w:rsidR="009602F7" w:rsidRDefault="006C0EDF">
            <w:r>
              <w:rPr>
                <w:rFonts w:hint="eastAsia"/>
                <w:lang w:eastAsia="zh-CN"/>
              </w:rPr>
              <w:t>N</w:t>
            </w:r>
            <w:r>
              <w:rPr>
                <w:lang w:eastAsia="zh-CN"/>
              </w:rPr>
              <w:t>W implementation can handle.</w:t>
            </w:r>
          </w:p>
        </w:tc>
      </w:tr>
      <w:tr w:rsidR="009602F7" w14:paraId="6FFEBAF6" w14:textId="77777777">
        <w:trPr>
          <w:ins w:id="23" w:author="cmcc-Liu Yuzhen" w:date="2021-03-22T16:03:00Z"/>
        </w:trPr>
        <w:tc>
          <w:tcPr>
            <w:tcW w:w="1696" w:type="dxa"/>
            <w:vAlign w:val="center"/>
          </w:tcPr>
          <w:p w14:paraId="6FFEBAF3" w14:textId="77777777" w:rsidR="009602F7" w:rsidRDefault="006C0EDF">
            <w:pPr>
              <w:rPr>
                <w:ins w:id="24" w:author="cmcc-Liu Yuzhen" w:date="2021-03-22T16:03:00Z"/>
                <w:szCs w:val="20"/>
              </w:rPr>
            </w:pPr>
            <w:ins w:id="25" w:author="cmcc-Liu Yuzhen" w:date="2021-03-22T16:03:00Z">
              <w:r>
                <w:rPr>
                  <w:rFonts w:hint="eastAsia"/>
                  <w:szCs w:val="20"/>
                  <w:lang w:val="en-GB"/>
                </w:rPr>
                <w:t>C</w:t>
              </w:r>
              <w:r>
                <w:rPr>
                  <w:szCs w:val="20"/>
                  <w:lang w:val="en-GB"/>
                </w:rPr>
                <w:t>MCC</w:t>
              </w:r>
            </w:ins>
          </w:p>
        </w:tc>
        <w:tc>
          <w:tcPr>
            <w:tcW w:w="2552" w:type="dxa"/>
          </w:tcPr>
          <w:p w14:paraId="6FFEBAF4" w14:textId="77777777" w:rsidR="009602F7" w:rsidRDefault="006C0EDF">
            <w:pPr>
              <w:rPr>
                <w:ins w:id="26" w:author="cmcc-Liu Yuzhen" w:date="2021-03-22T16:03:00Z"/>
                <w:szCs w:val="20"/>
              </w:rPr>
            </w:pPr>
            <w:ins w:id="27" w:author="cmcc-Liu Yuzhen" w:date="2021-03-22T16:03:00Z">
              <w:r>
                <w:rPr>
                  <w:rFonts w:hint="eastAsia"/>
                  <w:szCs w:val="20"/>
                  <w:lang w:val="en-GB"/>
                </w:rPr>
                <w:t>Y</w:t>
              </w:r>
            </w:ins>
          </w:p>
        </w:tc>
        <w:tc>
          <w:tcPr>
            <w:tcW w:w="5386" w:type="dxa"/>
          </w:tcPr>
          <w:p w14:paraId="6FFEBAF5" w14:textId="77777777" w:rsidR="009602F7" w:rsidRDefault="009602F7">
            <w:pPr>
              <w:rPr>
                <w:ins w:id="28" w:author="cmcc-Liu Yuzhen" w:date="2021-03-22T16:03:00Z"/>
                <w:szCs w:val="20"/>
              </w:rPr>
            </w:pPr>
          </w:p>
        </w:tc>
      </w:tr>
      <w:tr w:rsidR="009602F7" w:rsidRPr="00720B27" w14:paraId="6FFEBAFA" w14:textId="77777777">
        <w:tc>
          <w:tcPr>
            <w:tcW w:w="1696" w:type="dxa"/>
            <w:vAlign w:val="center"/>
          </w:tcPr>
          <w:p w14:paraId="6FFEBAF7" w14:textId="77777777" w:rsidR="009602F7" w:rsidRDefault="006C0EDF">
            <w:pPr>
              <w:rPr>
                <w:rFonts w:eastAsia="SimSun"/>
                <w:szCs w:val="20"/>
              </w:rPr>
            </w:pPr>
            <w:r>
              <w:rPr>
                <w:rFonts w:eastAsia="SimSun" w:hint="eastAsia"/>
                <w:szCs w:val="20"/>
                <w:lang w:val="en-US" w:eastAsia="zh-CN"/>
              </w:rPr>
              <w:t>ZTE</w:t>
            </w:r>
          </w:p>
        </w:tc>
        <w:tc>
          <w:tcPr>
            <w:tcW w:w="2552" w:type="dxa"/>
          </w:tcPr>
          <w:p w14:paraId="6FFEBAF8" w14:textId="77777777" w:rsidR="009602F7" w:rsidRDefault="006C0EDF">
            <w:pPr>
              <w:rPr>
                <w:rFonts w:eastAsia="SimSun"/>
              </w:rPr>
            </w:pPr>
            <w:r>
              <w:rPr>
                <w:rFonts w:eastAsia="SimSun" w:hint="eastAsia"/>
                <w:lang w:val="en-US" w:eastAsia="zh-CN"/>
              </w:rPr>
              <w:t>Y, and</w:t>
            </w:r>
          </w:p>
        </w:tc>
        <w:tc>
          <w:tcPr>
            <w:tcW w:w="5386" w:type="dxa"/>
          </w:tcPr>
          <w:p w14:paraId="6FFEBAF9" w14:textId="77777777" w:rsidR="009602F7" w:rsidRPr="00720B27" w:rsidRDefault="006C0EDF">
            <w:pPr>
              <w:rPr>
                <w:rFonts w:eastAsia="SimSun"/>
                <w:lang w:val="en-US"/>
              </w:rPr>
            </w:pPr>
            <w:r>
              <w:rPr>
                <w:rFonts w:eastAsia="SimSun" w:hint="eastAsia"/>
                <w:lang w:val="en-US" w:eastAsia="zh-CN"/>
              </w:rPr>
              <w:t>Legacy mechanism can be reused in this scenario.</w:t>
            </w:r>
          </w:p>
        </w:tc>
      </w:tr>
      <w:tr w:rsidR="00607E9F" w:rsidRPr="00720B27" w14:paraId="6FFEBAFE" w14:textId="77777777">
        <w:tc>
          <w:tcPr>
            <w:tcW w:w="1696" w:type="dxa"/>
            <w:vAlign w:val="center"/>
          </w:tcPr>
          <w:p w14:paraId="6FFEBAFB"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FC" w14:textId="77777777" w:rsidR="00607E9F" w:rsidRPr="00BB7AD1" w:rsidRDefault="00607E9F" w:rsidP="00607E9F">
            <w:pPr>
              <w:rPr>
                <w:rFonts w:eastAsia="Malgun Gothic"/>
              </w:rPr>
            </w:pPr>
            <w:r>
              <w:rPr>
                <w:rFonts w:eastAsia="Malgun Gothic" w:hint="eastAsia"/>
              </w:rPr>
              <w:t>Y</w:t>
            </w:r>
          </w:p>
        </w:tc>
        <w:tc>
          <w:tcPr>
            <w:tcW w:w="5386" w:type="dxa"/>
          </w:tcPr>
          <w:p w14:paraId="6FFEBAFD" w14:textId="77777777"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14:paraId="6FFEBB02" w14:textId="77777777">
        <w:tc>
          <w:tcPr>
            <w:tcW w:w="1696" w:type="dxa"/>
            <w:vAlign w:val="center"/>
          </w:tcPr>
          <w:p w14:paraId="6FFEBAFF" w14:textId="77777777" w:rsidR="00720B27" w:rsidRPr="00147473" w:rsidRDefault="00720B27" w:rsidP="00A9624D">
            <w:pPr>
              <w:rPr>
                <w:szCs w:val="20"/>
                <w:lang w:val="en-US"/>
              </w:rPr>
            </w:pPr>
            <w:r>
              <w:rPr>
                <w:szCs w:val="20"/>
                <w:lang w:val="en-US"/>
              </w:rPr>
              <w:t>Thales</w:t>
            </w:r>
          </w:p>
        </w:tc>
        <w:tc>
          <w:tcPr>
            <w:tcW w:w="2552" w:type="dxa"/>
          </w:tcPr>
          <w:p w14:paraId="6FFEBB00" w14:textId="77777777" w:rsidR="00720B27" w:rsidRPr="00147473" w:rsidRDefault="00720B27" w:rsidP="00A9624D">
            <w:pPr>
              <w:rPr>
                <w:rFonts w:eastAsia="Malgun Gothic"/>
                <w:lang w:val="en-US"/>
              </w:rPr>
            </w:pPr>
            <w:r>
              <w:rPr>
                <w:rFonts w:eastAsia="Malgun Gothic"/>
                <w:lang w:val="en-US"/>
              </w:rPr>
              <w:t>Y</w:t>
            </w:r>
          </w:p>
        </w:tc>
        <w:tc>
          <w:tcPr>
            <w:tcW w:w="5386" w:type="dxa"/>
          </w:tcPr>
          <w:p w14:paraId="6FFEBB01" w14:textId="77777777" w:rsidR="00720B27" w:rsidRPr="00147473" w:rsidRDefault="00720B27" w:rsidP="00A9624D">
            <w:pPr>
              <w:rPr>
                <w:rFonts w:eastAsia="Malgun Gothic"/>
                <w:lang w:val="en-US"/>
              </w:rPr>
            </w:pPr>
            <w:r>
              <w:rPr>
                <w:rFonts w:eastAsia="Malgun Gothic"/>
                <w:lang w:val="en-US"/>
              </w:rPr>
              <w:t>2-step RACH is already supported in Rel-16. This is up to network implementation.</w:t>
            </w:r>
          </w:p>
        </w:tc>
      </w:tr>
      <w:tr w:rsidR="00C002CD" w:rsidRPr="00720B27" w14:paraId="6FFEBB06" w14:textId="77777777">
        <w:tc>
          <w:tcPr>
            <w:tcW w:w="1696" w:type="dxa"/>
            <w:vAlign w:val="center"/>
          </w:tcPr>
          <w:p w14:paraId="6FFEBB03" w14:textId="77777777" w:rsidR="00C002CD" w:rsidRDefault="00C002CD" w:rsidP="00C002CD">
            <w:pPr>
              <w:rPr>
                <w:rFonts w:eastAsia="Malgun Gothic" w:cstheme="minorHAnsi"/>
                <w:szCs w:val="20"/>
              </w:rPr>
            </w:pPr>
            <w:r>
              <w:rPr>
                <w:rFonts w:eastAsia="Malgun Gothic" w:cstheme="minorHAnsi"/>
                <w:szCs w:val="20"/>
              </w:rPr>
              <w:t>Samsung</w:t>
            </w:r>
          </w:p>
        </w:tc>
        <w:tc>
          <w:tcPr>
            <w:tcW w:w="2552" w:type="dxa"/>
          </w:tcPr>
          <w:p w14:paraId="6FFEBB04" w14:textId="77777777" w:rsidR="00C002CD" w:rsidRDefault="00C002CD" w:rsidP="00C002CD">
            <w:pPr>
              <w:rPr>
                <w:rFonts w:eastAsia="Malgun Gothic"/>
              </w:rPr>
            </w:pPr>
            <w:r>
              <w:rPr>
                <w:rFonts w:eastAsia="Malgun Gothic"/>
              </w:rPr>
              <w:t>Y</w:t>
            </w:r>
          </w:p>
        </w:tc>
        <w:tc>
          <w:tcPr>
            <w:tcW w:w="5386" w:type="dxa"/>
          </w:tcPr>
          <w:p w14:paraId="6FFEBB05" w14:textId="77777777" w:rsidR="00C002CD" w:rsidRDefault="00C002CD" w:rsidP="00C002CD">
            <w:pPr>
              <w:rPr>
                <w:rFonts w:eastAsia="Malgun Gothic"/>
              </w:rPr>
            </w:pPr>
            <w:r>
              <w:rPr>
                <w:rFonts w:eastAsia="Malgun Gothic"/>
              </w:rPr>
              <w:t>Up to network implementation. It seems that no additional specification work is needed.</w:t>
            </w:r>
          </w:p>
        </w:tc>
      </w:tr>
      <w:tr w:rsidR="00294333" w:rsidRPr="00720B27" w14:paraId="6FFEBB0A" w14:textId="77777777">
        <w:tc>
          <w:tcPr>
            <w:tcW w:w="1696" w:type="dxa"/>
            <w:vAlign w:val="center"/>
          </w:tcPr>
          <w:p w14:paraId="6FFEBB07" w14:textId="75C8430C" w:rsidR="00294333" w:rsidRPr="00720B27" w:rsidRDefault="00294333" w:rsidP="00294333">
            <w:pPr>
              <w:rPr>
                <w:rFonts w:eastAsia="PMingLiU" w:cstheme="minorHAnsi"/>
                <w:szCs w:val="20"/>
                <w:lang w:val="en-US"/>
              </w:rPr>
            </w:pPr>
            <w:r>
              <w:rPr>
                <w:szCs w:val="20"/>
              </w:rPr>
              <w:t>Intel</w:t>
            </w:r>
          </w:p>
        </w:tc>
        <w:tc>
          <w:tcPr>
            <w:tcW w:w="2552" w:type="dxa"/>
          </w:tcPr>
          <w:p w14:paraId="6FFEBB08" w14:textId="1EC10E0F" w:rsidR="00294333" w:rsidRPr="00720B27" w:rsidRDefault="00294333" w:rsidP="00294333">
            <w:pPr>
              <w:rPr>
                <w:rFonts w:eastAsia="Malgun Gothic"/>
                <w:lang w:val="en-US"/>
              </w:rPr>
            </w:pPr>
            <w:r>
              <w:rPr>
                <w:rFonts w:eastAsia="Malgun Gothic"/>
              </w:rPr>
              <w:t>Y</w:t>
            </w:r>
          </w:p>
        </w:tc>
        <w:tc>
          <w:tcPr>
            <w:tcW w:w="5386" w:type="dxa"/>
          </w:tcPr>
          <w:p w14:paraId="6FFEBB09" w14:textId="6F452219" w:rsidR="00294333" w:rsidRPr="00720B27" w:rsidRDefault="00294333" w:rsidP="00294333">
            <w:pPr>
              <w:rPr>
                <w:rFonts w:eastAsia="Malgun Gothic"/>
                <w:lang w:val="en-US"/>
              </w:rPr>
            </w:pPr>
            <w:r>
              <w:rPr>
                <w:rFonts w:eastAsia="Malgun Gothic"/>
              </w:rPr>
              <w:t>Up to network implementation as explained by other companies.</w:t>
            </w:r>
          </w:p>
        </w:tc>
      </w:tr>
      <w:tr w:rsidR="0046433E" w:rsidRPr="00720B27" w14:paraId="6FFEBB0E" w14:textId="77777777">
        <w:tc>
          <w:tcPr>
            <w:tcW w:w="1696" w:type="dxa"/>
            <w:vAlign w:val="center"/>
          </w:tcPr>
          <w:p w14:paraId="6FFEBB0B" w14:textId="5C57A98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B0C" w14:textId="2A0F7876" w:rsidR="0046433E" w:rsidRPr="00720B27" w:rsidRDefault="0046433E" w:rsidP="0046433E">
            <w:pPr>
              <w:rPr>
                <w:rFonts w:eastAsia="Malgun Gothic"/>
                <w:lang w:val="en-US"/>
              </w:rPr>
            </w:pPr>
            <w:r>
              <w:rPr>
                <w:rFonts w:eastAsia="Malgun Gothic"/>
                <w:lang w:val="en-US"/>
              </w:rPr>
              <w:t>Y</w:t>
            </w:r>
          </w:p>
        </w:tc>
        <w:tc>
          <w:tcPr>
            <w:tcW w:w="5386" w:type="dxa"/>
          </w:tcPr>
          <w:p w14:paraId="6FFEBB0D" w14:textId="65EAE4C4" w:rsidR="0046433E" w:rsidRPr="00720B27" w:rsidRDefault="0046433E" w:rsidP="0046433E">
            <w:pPr>
              <w:rPr>
                <w:rFonts w:eastAsia="Malgun Gothic"/>
                <w:lang w:val="en-US"/>
              </w:rPr>
            </w:pPr>
            <w:r>
              <w:rPr>
                <w:rFonts w:eastAsia="Malgun Gothic"/>
              </w:rPr>
              <w:t xml:space="preserve">Agree with others that 2-step RACH is Rel-16 mechanism and there is no need to specifically add any restrictions or special cases for NTN handovers. </w:t>
            </w:r>
          </w:p>
        </w:tc>
      </w:tr>
      <w:tr w:rsidR="002D08F4" w:rsidRPr="00720B27" w14:paraId="6FFEBB12" w14:textId="77777777">
        <w:tc>
          <w:tcPr>
            <w:tcW w:w="1696" w:type="dxa"/>
            <w:vAlign w:val="center"/>
          </w:tcPr>
          <w:p w14:paraId="6FFEBB0F" w14:textId="059D7310" w:rsidR="002D08F4" w:rsidRPr="00720B27" w:rsidRDefault="002D08F4" w:rsidP="002D08F4">
            <w:pPr>
              <w:rPr>
                <w:rFonts w:eastAsia="SimSun"/>
                <w:szCs w:val="20"/>
                <w:lang w:val="en-US"/>
              </w:rPr>
            </w:pPr>
            <w:r>
              <w:rPr>
                <w:rFonts w:eastAsia="Malgun Gothic" w:cstheme="minorHAnsi"/>
                <w:szCs w:val="20"/>
                <w:lang w:val="en-US"/>
              </w:rPr>
              <w:lastRenderedPageBreak/>
              <w:t>Magister</w:t>
            </w:r>
          </w:p>
        </w:tc>
        <w:tc>
          <w:tcPr>
            <w:tcW w:w="2552" w:type="dxa"/>
          </w:tcPr>
          <w:p w14:paraId="6FFEBB10" w14:textId="0453ECF5" w:rsidR="002D08F4" w:rsidRPr="00720B27" w:rsidRDefault="002D08F4" w:rsidP="002D08F4">
            <w:pPr>
              <w:rPr>
                <w:rFonts w:eastAsia="Malgun Gothic"/>
                <w:lang w:val="en-US"/>
              </w:rPr>
            </w:pPr>
            <w:r>
              <w:rPr>
                <w:rFonts w:eastAsia="Malgun Gothic"/>
                <w:lang w:val="en-US"/>
              </w:rPr>
              <w:t>Y</w:t>
            </w:r>
          </w:p>
        </w:tc>
        <w:tc>
          <w:tcPr>
            <w:tcW w:w="5386" w:type="dxa"/>
          </w:tcPr>
          <w:p w14:paraId="6FFEBB11" w14:textId="22B612B3" w:rsidR="002D08F4" w:rsidRPr="00720B27" w:rsidRDefault="002D08F4" w:rsidP="002D08F4">
            <w:pPr>
              <w:rPr>
                <w:rFonts w:eastAsia="Malgun Gothic"/>
                <w:lang w:val="en-US"/>
              </w:rPr>
            </w:pPr>
            <w:r>
              <w:rPr>
                <w:rFonts w:eastAsia="Malgun Gothic"/>
                <w:lang w:val="en-US"/>
              </w:rPr>
              <w:t>Up to network implementation.</w:t>
            </w:r>
          </w:p>
        </w:tc>
      </w:tr>
      <w:tr w:rsidR="002D08F4" w:rsidRPr="00720B27" w14:paraId="6FFEBB16" w14:textId="77777777">
        <w:tc>
          <w:tcPr>
            <w:tcW w:w="1696" w:type="dxa"/>
            <w:vAlign w:val="center"/>
          </w:tcPr>
          <w:p w14:paraId="6FFEBB13" w14:textId="77777777" w:rsidR="002D08F4" w:rsidRPr="00720B27" w:rsidRDefault="002D08F4" w:rsidP="002D08F4">
            <w:pPr>
              <w:rPr>
                <w:rFonts w:eastAsia="Malgun Gothic"/>
                <w:szCs w:val="20"/>
                <w:lang w:val="en-US"/>
              </w:rPr>
            </w:pPr>
          </w:p>
        </w:tc>
        <w:tc>
          <w:tcPr>
            <w:tcW w:w="2552" w:type="dxa"/>
          </w:tcPr>
          <w:p w14:paraId="6FFEBB14" w14:textId="77777777" w:rsidR="002D08F4" w:rsidRPr="00720B27" w:rsidRDefault="002D08F4" w:rsidP="002D08F4">
            <w:pPr>
              <w:rPr>
                <w:rFonts w:eastAsia="Malgun Gothic"/>
                <w:lang w:val="en-US"/>
              </w:rPr>
            </w:pPr>
          </w:p>
        </w:tc>
        <w:tc>
          <w:tcPr>
            <w:tcW w:w="5386" w:type="dxa"/>
          </w:tcPr>
          <w:p w14:paraId="6FFEBB15" w14:textId="77777777" w:rsidR="002D08F4" w:rsidRPr="00720B27" w:rsidRDefault="002D08F4" w:rsidP="002D08F4">
            <w:pPr>
              <w:rPr>
                <w:rFonts w:eastAsia="Malgun Gothic"/>
                <w:lang w:val="en-US"/>
              </w:rPr>
            </w:pPr>
          </w:p>
        </w:tc>
      </w:tr>
      <w:tr w:rsidR="002D08F4" w:rsidRPr="00720B27" w14:paraId="6FFEBB1A" w14:textId="77777777">
        <w:tc>
          <w:tcPr>
            <w:tcW w:w="1696" w:type="dxa"/>
            <w:vAlign w:val="center"/>
          </w:tcPr>
          <w:p w14:paraId="6FFEBB17" w14:textId="77777777" w:rsidR="002D08F4" w:rsidRPr="00720B27" w:rsidRDefault="002D08F4" w:rsidP="002D08F4">
            <w:pPr>
              <w:rPr>
                <w:szCs w:val="20"/>
                <w:lang w:val="en-US"/>
              </w:rPr>
            </w:pPr>
          </w:p>
        </w:tc>
        <w:tc>
          <w:tcPr>
            <w:tcW w:w="2552" w:type="dxa"/>
          </w:tcPr>
          <w:p w14:paraId="6FFEBB18" w14:textId="77777777" w:rsidR="002D08F4" w:rsidRPr="00720B27" w:rsidRDefault="002D08F4" w:rsidP="002D08F4">
            <w:pPr>
              <w:rPr>
                <w:lang w:val="en-US"/>
              </w:rPr>
            </w:pPr>
          </w:p>
        </w:tc>
        <w:tc>
          <w:tcPr>
            <w:tcW w:w="5386" w:type="dxa"/>
          </w:tcPr>
          <w:p w14:paraId="6FFEBB19" w14:textId="77777777" w:rsidR="002D08F4" w:rsidRPr="00720B27" w:rsidRDefault="002D08F4" w:rsidP="002D08F4">
            <w:pPr>
              <w:rPr>
                <w:lang w:val="en-US"/>
              </w:rPr>
            </w:pPr>
          </w:p>
        </w:tc>
      </w:tr>
    </w:tbl>
    <w:p w14:paraId="6FFEBB1B" w14:textId="77777777" w:rsidR="009602F7" w:rsidRPr="00720B27" w:rsidRDefault="009602F7">
      <w:pPr>
        <w:rPr>
          <w:rFonts w:ascii="Arial" w:hAnsi="Arial"/>
        </w:rPr>
      </w:pPr>
    </w:p>
    <w:p w14:paraId="6FFEBB1C" w14:textId="77777777" w:rsidR="009602F7" w:rsidRPr="00720B27" w:rsidRDefault="009602F7">
      <w:pPr>
        <w:rPr>
          <w:rFonts w:ascii="Arial" w:hAnsi="Arial"/>
        </w:rPr>
      </w:pPr>
    </w:p>
    <w:p w14:paraId="6FFEBB1D" w14:textId="77777777" w:rsidR="009602F7" w:rsidRDefault="006C0EDF">
      <w:pPr>
        <w:pStyle w:val="Heading3"/>
      </w:pPr>
      <w:r>
        <w:t>2.1.5</w:t>
      </w:r>
      <w:r>
        <w:tab/>
        <w:t>RA type switch</w:t>
      </w:r>
    </w:p>
    <w:p w14:paraId="6FFEBB1E" w14:textId="77777777" w:rsidR="009602F7" w:rsidRPr="00720B27" w:rsidRDefault="006C0EDF">
      <w:pPr>
        <w:rPr>
          <w:rFonts w:ascii="Arial" w:hAnsi="Arial"/>
        </w:rPr>
      </w:pPr>
      <w:r w:rsidRPr="00720B27">
        <w:rPr>
          <w:rFonts w:ascii="Arial" w:hAnsi="Arial"/>
        </w:rPr>
        <w:t xml:space="preserve">The RA type switch procedure is also mentioned in [4] and [6]. A proactive switching from 2-step RACH to 4-step RACH is proposed in [4], i.e. based on time or number of received </w:t>
      </w:r>
      <w:proofErr w:type="spellStart"/>
      <w:r w:rsidRPr="00720B27">
        <w:rPr>
          <w:rFonts w:ascii="Arial" w:hAnsi="Arial"/>
        </w:rPr>
        <w:t>fallbackRAR</w:t>
      </w:r>
      <w:proofErr w:type="spellEnd"/>
      <w:r w:rsidRPr="00720B27">
        <w:rPr>
          <w:rFonts w:ascii="Arial" w:hAnsi="Arial"/>
        </w:rPr>
        <w:t>, other than current maximum number of MSGA transmissions (</w:t>
      </w:r>
      <w:proofErr w:type="spellStart"/>
      <w:r w:rsidRPr="00720B27">
        <w:rPr>
          <w:rFonts w:ascii="Arial" w:hAnsi="Arial"/>
          <w:i/>
        </w:rPr>
        <w:t>msgA-TransMax</w:t>
      </w:r>
      <w:proofErr w:type="spellEnd"/>
      <w:r w:rsidRPr="00720B27">
        <w:rPr>
          <w:rFonts w:ascii="Arial" w:hAnsi="Arial"/>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720B27">
        <w:rPr>
          <w:rFonts w:ascii="Arial" w:hAnsi="Arial"/>
        </w:rPr>
        <w:t>vise</w:t>
      </w:r>
      <w:proofErr w:type="spellEnd"/>
      <w:r w:rsidRPr="00720B27">
        <w:rPr>
          <w:rFonts w:ascii="Arial" w:hAnsi="Arial"/>
        </w:rPr>
        <w:t xml:space="preserve"> versa”.</w:t>
      </w:r>
    </w:p>
    <w:p w14:paraId="6FFEBB1F" w14:textId="77777777" w:rsidR="009602F7" w:rsidRPr="00720B27" w:rsidRDefault="009602F7"/>
    <w:p w14:paraId="6FFEBB20" w14:textId="77777777" w:rsidR="009602F7" w:rsidRPr="00720B27" w:rsidRDefault="006C0EDF">
      <w:pPr>
        <w:rPr>
          <w:rFonts w:ascii="Arial" w:hAnsi="Arial"/>
          <w:b/>
        </w:rPr>
      </w:pPr>
      <w:r w:rsidRPr="00720B27">
        <w:rPr>
          <w:rFonts w:ascii="Arial" w:hAnsi="Arial"/>
          <w:b/>
        </w:rPr>
        <w:t>Question 5: Whether to support additional RA type switching mechanism other than current threshold of MSGA transmissions (</w:t>
      </w:r>
      <w:proofErr w:type="spellStart"/>
      <w:r w:rsidRPr="00720B27">
        <w:rPr>
          <w:rFonts w:ascii="Arial" w:hAnsi="Arial"/>
          <w:b/>
          <w:i/>
        </w:rPr>
        <w:t>msgA-TransMax</w:t>
      </w:r>
      <w:proofErr w:type="spellEnd"/>
      <w:r w:rsidRPr="00720B27">
        <w:rPr>
          <w:rFonts w:ascii="Arial" w:hAnsi="Arial"/>
          <w:b/>
        </w:rPr>
        <w:t>)?</w:t>
      </w:r>
    </w:p>
    <w:p w14:paraId="6FFEBB21"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29" w14:textId="77777777">
        <w:tc>
          <w:tcPr>
            <w:tcW w:w="1696" w:type="dxa"/>
            <w:shd w:val="clear" w:color="auto" w:fill="BFBFBF" w:themeFill="background1" w:themeFillShade="BF"/>
            <w:vAlign w:val="center"/>
          </w:tcPr>
          <w:p w14:paraId="6FFEBB22"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23" w14:textId="77777777" w:rsidR="009602F7" w:rsidRPr="00720B27" w:rsidRDefault="006C0EDF">
            <w:pPr>
              <w:pStyle w:val="BodyText"/>
              <w:jc w:val="center"/>
              <w:rPr>
                <w:lang w:val="en-US"/>
              </w:rPr>
            </w:pPr>
            <w:r w:rsidRPr="00720B27">
              <w:rPr>
                <w:lang w:val="en-US"/>
              </w:rPr>
              <w:t xml:space="preserve">Whether to support proactive RA type switching, e.g. based on time or number of received </w:t>
            </w:r>
            <w:proofErr w:type="spellStart"/>
            <w:r w:rsidRPr="00720B27">
              <w:rPr>
                <w:lang w:val="en-US"/>
              </w:rPr>
              <w:t>fallbackRAR</w:t>
            </w:r>
            <w:proofErr w:type="spellEnd"/>
            <w:r w:rsidRPr="00720B27">
              <w:rPr>
                <w:lang w:val="en-US"/>
              </w:rPr>
              <w:t xml:space="preserve">? </w:t>
            </w:r>
          </w:p>
          <w:p w14:paraId="6FFEBB24" w14:textId="77777777" w:rsidR="009602F7" w:rsidRDefault="006C0EDF">
            <w:pPr>
              <w:pStyle w:val="BodyText"/>
              <w:jc w:val="center"/>
            </w:pPr>
            <w:r>
              <w:t>(Y or N)</w:t>
            </w:r>
          </w:p>
        </w:tc>
        <w:tc>
          <w:tcPr>
            <w:tcW w:w="1985" w:type="dxa"/>
            <w:shd w:val="clear" w:color="auto" w:fill="BFBFBF" w:themeFill="background1" w:themeFillShade="BF"/>
          </w:tcPr>
          <w:p w14:paraId="6FFEBB25" w14:textId="77777777" w:rsidR="009602F7" w:rsidRPr="00720B27" w:rsidRDefault="006C0EDF">
            <w:pPr>
              <w:pStyle w:val="BodyText"/>
              <w:jc w:val="center"/>
              <w:rPr>
                <w:lang w:val="en-US"/>
              </w:rPr>
            </w:pPr>
            <w:r w:rsidRPr="00720B27">
              <w:rPr>
                <w:lang w:val="en-US"/>
              </w:rPr>
              <w:t>Whether to support separate BI indication for 2step and 4step RA</w:t>
            </w:r>
            <w:r w:rsidRPr="00720B27">
              <w:rPr>
                <w:lang w:val="en-US" w:eastAsia="zh-CN"/>
              </w:rPr>
              <w:t xml:space="preserve">? </w:t>
            </w:r>
          </w:p>
          <w:p w14:paraId="6FFEBB26"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27" w14:textId="77777777" w:rsidR="009602F7" w:rsidRDefault="006C0EDF">
            <w:pPr>
              <w:pStyle w:val="BodyText"/>
              <w:jc w:val="center"/>
            </w:pPr>
            <w:r>
              <w:rPr>
                <w:lang w:eastAsia="zh-CN"/>
              </w:rPr>
              <w:t>Comments</w:t>
            </w:r>
          </w:p>
          <w:p w14:paraId="6FFEBB28" w14:textId="77777777" w:rsidR="009602F7" w:rsidRDefault="009602F7">
            <w:pPr>
              <w:pStyle w:val="BodyText"/>
              <w:jc w:val="center"/>
            </w:pPr>
          </w:p>
        </w:tc>
      </w:tr>
      <w:tr w:rsidR="009602F7" w:rsidRPr="00720B27" w14:paraId="6FFEBB2E" w14:textId="77777777">
        <w:tc>
          <w:tcPr>
            <w:tcW w:w="1696" w:type="dxa"/>
            <w:vAlign w:val="center"/>
          </w:tcPr>
          <w:p w14:paraId="6FFEBB2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2B"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14:paraId="6FFEBB2C"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B2D"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proofErr w:type="spellStart"/>
            <w:r w:rsidRPr="00720B27">
              <w:rPr>
                <w:rFonts w:ascii="Arial" w:hAnsi="Arial" w:cs="Arial"/>
                <w:i/>
                <w:iCs/>
                <w:color w:val="000000" w:themeColor="text1"/>
                <w:lang w:val="en-US"/>
              </w:rPr>
              <w:t>msgA</w:t>
            </w:r>
            <w:proofErr w:type="spellEnd"/>
            <w:r w:rsidRPr="00720B27">
              <w:rPr>
                <w:rFonts w:ascii="Arial" w:hAnsi="Arial" w:cs="Arial"/>
                <w:i/>
                <w:iCs/>
                <w:color w:val="000000" w:themeColor="text1"/>
                <w:lang w:val="en-US"/>
              </w:rPr>
              <w:t>-Trans-Max</w:t>
            </w:r>
            <w:r w:rsidRPr="00720B27">
              <w:rPr>
                <w:rFonts w:ascii="Arial" w:hAnsi="Arial" w:cs="Arial"/>
                <w:color w:val="000000" w:themeColor="text1"/>
                <w:lang w:val="en-US"/>
              </w:rPr>
              <w:t xml:space="preserve"> with lower value.</w:t>
            </w:r>
          </w:p>
        </w:tc>
      </w:tr>
      <w:tr w:rsidR="009602F7" w:rsidRPr="00720B27" w14:paraId="6FFEBB34" w14:textId="77777777">
        <w:tc>
          <w:tcPr>
            <w:tcW w:w="1696" w:type="dxa"/>
            <w:vAlign w:val="center"/>
          </w:tcPr>
          <w:p w14:paraId="6FFEBB2F"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B30" w14:textId="77777777" w:rsidR="009602F7" w:rsidRDefault="006C0EDF">
            <w:r>
              <w:rPr>
                <w:rFonts w:hint="eastAsia"/>
                <w:lang w:eastAsia="zh-CN"/>
              </w:rPr>
              <w:t>N</w:t>
            </w:r>
          </w:p>
        </w:tc>
        <w:tc>
          <w:tcPr>
            <w:tcW w:w="1985" w:type="dxa"/>
          </w:tcPr>
          <w:p w14:paraId="6FFEBB31" w14:textId="77777777" w:rsidR="009602F7" w:rsidRDefault="006C0EDF">
            <w:r>
              <w:rPr>
                <w:rFonts w:hint="eastAsia"/>
                <w:lang w:eastAsia="zh-CN"/>
              </w:rPr>
              <w:t>N</w:t>
            </w:r>
          </w:p>
        </w:tc>
        <w:tc>
          <w:tcPr>
            <w:tcW w:w="4110" w:type="dxa"/>
          </w:tcPr>
          <w:p w14:paraId="6FFEBB32" w14:textId="77777777" w:rsidR="009602F7" w:rsidRPr="00720B27" w:rsidRDefault="006C0EDF">
            <w:pPr>
              <w:overflowPunct w:val="0"/>
              <w:adjustRightInd w:val="0"/>
              <w:textAlignment w:val="baseline"/>
              <w:rPr>
                <w:lang w:val="en-US"/>
              </w:rPr>
            </w:pPr>
            <w:r w:rsidRPr="00720B27">
              <w:rPr>
                <w:rFonts w:hint="eastAsia"/>
                <w:lang w:val="en-US" w:eastAsia="zh-CN"/>
              </w:rPr>
              <w:t>F</w:t>
            </w:r>
            <w:r w:rsidRPr="00720B27">
              <w:rPr>
                <w:lang w:val="en-US" w:eastAsia="zh-CN"/>
              </w:rPr>
              <w:t xml:space="preserve">or switching based on time, it is actually the same as </w:t>
            </w:r>
            <w:proofErr w:type="spellStart"/>
            <w:r w:rsidRPr="00720B27">
              <w:rPr>
                <w:lang w:val="en-US" w:eastAsia="zh-CN"/>
              </w:rPr>
              <w:t>msgA-TransMax</w:t>
            </w:r>
            <w:proofErr w:type="spellEnd"/>
            <w:r w:rsidRPr="00720B27">
              <w:rPr>
                <w:lang w:val="en-US" w:eastAsia="zh-CN"/>
              </w:rPr>
              <w:t xml:space="preserve">; For switching based on number of received </w:t>
            </w:r>
            <w:proofErr w:type="spellStart"/>
            <w:r w:rsidRPr="00720B27">
              <w:rPr>
                <w:lang w:val="en-US" w:eastAsia="zh-CN"/>
              </w:rPr>
              <w:t>fallbackRAR</w:t>
            </w:r>
            <w:proofErr w:type="spellEnd"/>
            <w:r w:rsidRPr="00720B27">
              <w:rPr>
                <w:lang w:val="en-US" w:eastAsia="zh-CN"/>
              </w:rPr>
              <w:t>, in this case, if network will anyway indicate fallback, then UE will perform 4-STEP RA, it doesn’t matter if RA is performed through 2-STEP RA fallback or 4-step RA directly. So, there is no need to switch to 4-STEP RA.</w:t>
            </w:r>
          </w:p>
          <w:p w14:paraId="6FFEBB33" w14:textId="77777777" w:rsidR="009602F7" w:rsidRPr="00720B27" w:rsidRDefault="006C0EDF">
            <w:pPr>
              <w:rPr>
                <w:lang w:val="en-US"/>
              </w:rPr>
            </w:pPr>
            <w:r w:rsidRPr="00720B27">
              <w:rPr>
                <w:rFonts w:hint="eastAsia"/>
                <w:lang w:val="en-US" w:eastAsia="zh-CN"/>
              </w:rPr>
              <w:t>F</w:t>
            </w:r>
            <w:r w:rsidRPr="00720B27">
              <w:rPr>
                <w:lang w:val="en-US" w:eastAsia="zh-CN"/>
              </w:rPr>
              <w:t>or the support of separate BI indication for 2 step and 4 step RACH, congestion may not be the main factor to decide whether to use 2 step or 4 step but rather the Qo</w:t>
            </w:r>
            <w:r w:rsidRPr="00720B27">
              <w:rPr>
                <w:rFonts w:hint="eastAsia"/>
                <w:lang w:val="en-US" w:eastAsia="zh-CN"/>
              </w:rPr>
              <w:t>S</w:t>
            </w:r>
            <w:r w:rsidRPr="00720B27">
              <w:rPr>
                <w:lang w:val="en-US" w:eastAsia="zh-CN"/>
              </w:rPr>
              <w:t xml:space="preserve"> requirement. If we introduce </w:t>
            </w:r>
            <w:r w:rsidRPr="00720B27">
              <w:rPr>
                <w:lang w:val="en-US" w:eastAsia="zh-CN"/>
              </w:rPr>
              <w:lastRenderedPageBreak/>
              <w:t xml:space="preserve">congestion based dynamic switch between 2-step and 4 step, it may degrade QoS. Besides, current mechanism can already support 2 step RACH switch due to congestion based on </w:t>
            </w:r>
            <w:proofErr w:type="spellStart"/>
            <w:r w:rsidRPr="00720B27">
              <w:rPr>
                <w:lang w:val="en-US" w:eastAsia="zh-CN"/>
              </w:rPr>
              <w:t>msgA-TransMax</w:t>
            </w:r>
            <w:proofErr w:type="spellEnd"/>
            <w:r w:rsidRPr="00720B27">
              <w:rPr>
                <w:lang w:val="en-US" w:eastAsia="zh-CN"/>
              </w:rPr>
              <w:t>, there is no need for additional more dynamic control. Furthermore, currently there is only one reserved bit left in BI, we should be careful when use the last reserved bit.</w:t>
            </w:r>
          </w:p>
        </w:tc>
      </w:tr>
      <w:tr w:rsidR="009602F7" w:rsidRPr="00720B27" w14:paraId="6FFEBB3B" w14:textId="77777777">
        <w:tc>
          <w:tcPr>
            <w:tcW w:w="1696" w:type="dxa"/>
            <w:vAlign w:val="center"/>
          </w:tcPr>
          <w:p w14:paraId="6FFEBB35" w14:textId="77777777" w:rsidR="009602F7" w:rsidRDefault="006C0EDF">
            <w:pPr>
              <w:rPr>
                <w:szCs w:val="20"/>
              </w:rPr>
            </w:pPr>
            <w:r>
              <w:rPr>
                <w:szCs w:val="20"/>
              </w:rPr>
              <w:lastRenderedPageBreak/>
              <w:t>Ericsson</w:t>
            </w:r>
          </w:p>
        </w:tc>
        <w:tc>
          <w:tcPr>
            <w:tcW w:w="1843" w:type="dxa"/>
          </w:tcPr>
          <w:p w14:paraId="6FFEBB36" w14:textId="77777777" w:rsidR="009602F7" w:rsidRDefault="006C0EDF">
            <w:r>
              <w:t>N</w:t>
            </w:r>
          </w:p>
        </w:tc>
        <w:tc>
          <w:tcPr>
            <w:tcW w:w="1985" w:type="dxa"/>
          </w:tcPr>
          <w:p w14:paraId="6FFEBB37" w14:textId="77777777" w:rsidR="009602F7" w:rsidRDefault="006C0EDF">
            <w:r>
              <w:t>N</w:t>
            </w:r>
          </w:p>
        </w:tc>
        <w:tc>
          <w:tcPr>
            <w:tcW w:w="4110" w:type="dxa"/>
          </w:tcPr>
          <w:p w14:paraId="6FFEBB38" w14:textId="77777777" w:rsidR="009602F7" w:rsidRPr="00720B27" w:rsidRDefault="006C0EDF">
            <w:pPr>
              <w:rPr>
                <w:rFonts w:ascii="Arial" w:hAnsi="Arial" w:cs="Arial"/>
                <w:color w:val="000000" w:themeColor="text1"/>
                <w:lang w:val="en-US"/>
              </w:rPr>
            </w:pPr>
            <w:proofErr w:type="spellStart"/>
            <w:r w:rsidRPr="00720B27">
              <w:rPr>
                <w:lang w:val="en-US"/>
              </w:rPr>
              <w:t>gNB</w:t>
            </w:r>
            <w:proofErr w:type="spellEnd"/>
            <w:r w:rsidRPr="00720B27">
              <w:rPr>
                <w:lang w:val="en-US"/>
              </w:rPr>
              <w:t xml:space="preserve"> may configure </w:t>
            </w:r>
            <w:proofErr w:type="spellStart"/>
            <w:r w:rsidRPr="00720B27">
              <w:rPr>
                <w:rFonts w:ascii="Arial" w:hAnsi="Arial" w:cs="Arial"/>
                <w:i/>
                <w:iCs/>
                <w:color w:val="000000" w:themeColor="text1"/>
                <w:lang w:val="en-US"/>
              </w:rPr>
              <w:t>msgA</w:t>
            </w:r>
            <w:proofErr w:type="spellEnd"/>
            <w:r w:rsidRPr="00720B27">
              <w:rPr>
                <w:rFonts w:ascii="Arial" w:hAnsi="Arial" w:cs="Arial"/>
                <w:i/>
                <w:iCs/>
                <w:color w:val="000000" w:themeColor="text1"/>
                <w:lang w:val="en-US"/>
              </w:rPr>
              <w:t>-Trans-Max</w:t>
            </w:r>
            <w:r w:rsidRPr="00720B27">
              <w:rPr>
                <w:rFonts w:ascii="Arial" w:hAnsi="Arial" w:cs="Arial"/>
                <w:color w:val="000000" w:themeColor="text1"/>
                <w:lang w:val="en-US"/>
              </w:rPr>
              <w:t xml:space="preserve"> with low value if needed. </w:t>
            </w:r>
          </w:p>
          <w:p w14:paraId="6FFEBB39"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If load between 2-step and 4-step is not even, </w:t>
            </w:r>
            <w:proofErr w:type="spellStart"/>
            <w:r w:rsidRPr="00720B27">
              <w:rPr>
                <w:rFonts w:ascii="Arial" w:hAnsi="Arial" w:cs="Arial"/>
                <w:color w:val="000000" w:themeColor="text1"/>
                <w:lang w:val="en-US"/>
              </w:rPr>
              <w:t>gNB</w:t>
            </w:r>
            <w:proofErr w:type="spellEnd"/>
            <w:r w:rsidRPr="00720B27">
              <w:rPr>
                <w:rFonts w:ascii="Arial" w:hAnsi="Arial" w:cs="Arial"/>
                <w:color w:val="000000" w:themeColor="text1"/>
                <w:lang w:val="en-US"/>
              </w:rPr>
              <w:t xml:space="preserve"> may reallocate resources to even out the load. No need for further optimizations by basing the selection on the BI.</w:t>
            </w:r>
          </w:p>
          <w:p w14:paraId="6FFEBB3A" w14:textId="77777777"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14:paraId="6FFEBB40" w14:textId="77777777">
        <w:tc>
          <w:tcPr>
            <w:tcW w:w="1696" w:type="dxa"/>
            <w:vAlign w:val="center"/>
          </w:tcPr>
          <w:p w14:paraId="6FFEBB3C" w14:textId="77777777" w:rsidR="009602F7" w:rsidRDefault="006C0EDF">
            <w:pPr>
              <w:rPr>
                <w:szCs w:val="20"/>
              </w:rPr>
            </w:pPr>
            <w:r>
              <w:rPr>
                <w:szCs w:val="20"/>
              </w:rPr>
              <w:t>MediaTek</w:t>
            </w:r>
          </w:p>
        </w:tc>
        <w:tc>
          <w:tcPr>
            <w:tcW w:w="1843" w:type="dxa"/>
          </w:tcPr>
          <w:p w14:paraId="6FFEBB3D" w14:textId="77777777" w:rsidR="009602F7" w:rsidRDefault="006C0EDF">
            <w:pPr>
              <w:rPr>
                <w:rFonts w:eastAsia="Malgun Gothic"/>
              </w:rPr>
            </w:pPr>
            <w:r>
              <w:rPr>
                <w:rFonts w:eastAsia="Malgun Gothic"/>
              </w:rPr>
              <w:t>N</w:t>
            </w:r>
          </w:p>
        </w:tc>
        <w:tc>
          <w:tcPr>
            <w:tcW w:w="1985" w:type="dxa"/>
          </w:tcPr>
          <w:p w14:paraId="6FFEBB3E" w14:textId="77777777" w:rsidR="009602F7" w:rsidRDefault="006C0EDF">
            <w:pPr>
              <w:rPr>
                <w:rFonts w:eastAsia="Malgun Gothic"/>
              </w:rPr>
            </w:pPr>
            <w:r>
              <w:rPr>
                <w:rFonts w:eastAsia="Malgun Gothic"/>
              </w:rPr>
              <w:t>N</w:t>
            </w:r>
          </w:p>
        </w:tc>
        <w:tc>
          <w:tcPr>
            <w:tcW w:w="4110" w:type="dxa"/>
          </w:tcPr>
          <w:p w14:paraId="6FFEBB3F" w14:textId="77777777"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14:paraId="6FFEBB45" w14:textId="77777777">
        <w:tc>
          <w:tcPr>
            <w:tcW w:w="1696" w:type="dxa"/>
            <w:vAlign w:val="center"/>
          </w:tcPr>
          <w:p w14:paraId="6FFEBB41" w14:textId="77777777" w:rsidR="009602F7" w:rsidRDefault="006C0EDF">
            <w:pPr>
              <w:rPr>
                <w:szCs w:val="20"/>
              </w:rPr>
            </w:pPr>
            <w:r>
              <w:rPr>
                <w:rFonts w:hint="eastAsia"/>
                <w:szCs w:val="20"/>
                <w:lang w:eastAsia="zh-CN"/>
              </w:rPr>
              <w:t>CATT</w:t>
            </w:r>
          </w:p>
        </w:tc>
        <w:tc>
          <w:tcPr>
            <w:tcW w:w="1843" w:type="dxa"/>
          </w:tcPr>
          <w:p w14:paraId="6FFEBB42" w14:textId="77777777" w:rsidR="009602F7" w:rsidRDefault="006C0EDF">
            <w:r>
              <w:rPr>
                <w:rFonts w:hint="eastAsia"/>
                <w:lang w:eastAsia="zh-CN"/>
              </w:rPr>
              <w:t>N</w:t>
            </w:r>
          </w:p>
        </w:tc>
        <w:tc>
          <w:tcPr>
            <w:tcW w:w="1985" w:type="dxa"/>
          </w:tcPr>
          <w:p w14:paraId="6FFEBB43" w14:textId="77777777" w:rsidR="009602F7" w:rsidRDefault="006C0EDF">
            <w:r>
              <w:rPr>
                <w:rFonts w:hint="eastAsia"/>
                <w:lang w:eastAsia="zh-CN"/>
              </w:rPr>
              <w:t>N</w:t>
            </w:r>
          </w:p>
        </w:tc>
        <w:tc>
          <w:tcPr>
            <w:tcW w:w="4110" w:type="dxa"/>
          </w:tcPr>
          <w:p w14:paraId="6FFEBB44" w14:textId="77777777" w:rsidR="009602F7" w:rsidRPr="00720B27" w:rsidRDefault="006C0EDF">
            <w:pPr>
              <w:rPr>
                <w:lang w:val="en-US"/>
              </w:rPr>
            </w:pPr>
            <w:r w:rsidRPr="00720B27">
              <w:rPr>
                <w:lang w:val="en-US" w:eastAsia="zh-CN"/>
              </w:rPr>
              <w:t>I</w:t>
            </w:r>
            <w:r w:rsidRPr="00720B27">
              <w:rPr>
                <w:rFonts w:hint="eastAsia"/>
                <w:lang w:val="en-US" w:eastAsia="zh-CN"/>
              </w:rPr>
              <w:t xml:space="preserve">t is unnecessary to support additional RA type switching mechanism when the existing mechanism can work. </w:t>
            </w:r>
          </w:p>
        </w:tc>
      </w:tr>
      <w:tr w:rsidR="009602F7" w:rsidRPr="00720B27" w14:paraId="6FFEBB4B" w14:textId="77777777">
        <w:tc>
          <w:tcPr>
            <w:tcW w:w="1696" w:type="dxa"/>
            <w:vAlign w:val="center"/>
          </w:tcPr>
          <w:p w14:paraId="6FFEBB46" w14:textId="77777777" w:rsidR="009602F7" w:rsidRDefault="006C0EDF">
            <w:pPr>
              <w:rPr>
                <w:rFonts w:eastAsia="Malgun Gothic"/>
                <w:szCs w:val="20"/>
              </w:rPr>
            </w:pPr>
            <w:r>
              <w:rPr>
                <w:rFonts w:eastAsia="Malgun Gothic"/>
                <w:szCs w:val="20"/>
                <w:lang w:val="en-US"/>
              </w:rPr>
              <w:t>Nokia</w:t>
            </w:r>
          </w:p>
        </w:tc>
        <w:tc>
          <w:tcPr>
            <w:tcW w:w="1843" w:type="dxa"/>
          </w:tcPr>
          <w:p w14:paraId="6FFEBB47" w14:textId="77777777" w:rsidR="009602F7" w:rsidRDefault="006C0EDF">
            <w:pPr>
              <w:rPr>
                <w:rFonts w:eastAsia="Malgun Gothic"/>
              </w:rPr>
            </w:pPr>
            <w:r>
              <w:rPr>
                <w:rFonts w:eastAsia="Malgun Gothic"/>
              </w:rPr>
              <w:t>N</w:t>
            </w:r>
          </w:p>
        </w:tc>
        <w:tc>
          <w:tcPr>
            <w:tcW w:w="1985" w:type="dxa"/>
          </w:tcPr>
          <w:p w14:paraId="6FFEBB48" w14:textId="77777777" w:rsidR="009602F7" w:rsidRDefault="006C0EDF">
            <w:pPr>
              <w:rPr>
                <w:rFonts w:eastAsia="Malgun Gothic"/>
              </w:rPr>
            </w:pPr>
            <w:r>
              <w:rPr>
                <w:rFonts w:eastAsia="Malgun Gothic"/>
              </w:rPr>
              <w:t>FFS</w:t>
            </w:r>
          </w:p>
        </w:tc>
        <w:tc>
          <w:tcPr>
            <w:tcW w:w="4110" w:type="dxa"/>
          </w:tcPr>
          <w:p w14:paraId="6FFEBB49" w14:textId="77777777" w:rsidR="009602F7" w:rsidRPr="00720B27" w:rsidRDefault="006C0EDF">
            <w:pPr>
              <w:rPr>
                <w:rFonts w:eastAsia="Malgun Gothic"/>
                <w:lang w:val="en-US"/>
              </w:rPr>
            </w:pPr>
            <w:r w:rsidRPr="00720B27">
              <w:rPr>
                <w:rFonts w:eastAsia="Malgun Gothic"/>
                <w:lang w:val="en-US"/>
              </w:rPr>
              <w:t>It is a network implementation issue on how to configure maximum number of MSGA transmissions (</w:t>
            </w:r>
            <w:proofErr w:type="spellStart"/>
            <w:r w:rsidRPr="00720B27">
              <w:rPr>
                <w:rFonts w:eastAsia="Malgun Gothic"/>
                <w:i/>
                <w:iCs/>
                <w:lang w:val="en-US"/>
              </w:rPr>
              <w:t>msgA-TransMax</w:t>
            </w:r>
            <w:proofErr w:type="spellEnd"/>
            <w:r w:rsidRPr="00720B27">
              <w:rPr>
                <w:rFonts w:eastAsia="Malgun Gothic"/>
                <w:lang w:val="en-US"/>
              </w:rPr>
              <w:t>) to avoid large access delay and congestion/contention on 2-step RA resources. It seems not necessary to introduce additional proactive RA type switch mechanism.</w:t>
            </w:r>
          </w:p>
          <w:p w14:paraId="6FFEBB4A" w14:textId="77777777" w:rsidR="009602F7" w:rsidRPr="00720B27" w:rsidRDefault="006C0EDF">
            <w:pPr>
              <w:rPr>
                <w:rFonts w:eastAsia="Malgun Gothic"/>
                <w:lang w:val="en-US"/>
              </w:rPr>
            </w:pPr>
            <w:r w:rsidRPr="00720B27">
              <w:rPr>
                <w:rFonts w:eastAsia="Malgun Gothic"/>
                <w:lang w:val="en-US"/>
              </w:rPr>
              <w:t>We think it is beneficial to have NW controlled mechanism on 2-step/4-step RACH type selection based on RACH load. How to use the BI indicator in RAR for 2-step/4-step load control can be FFS.</w:t>
            </w:r>
          </w:p>
        </w:tc>
      </w:tr>
      <w:tr w:rsidR="009602F7" w14:paraId="6FFEBB50" w14:textId="77777777">
        <w:tc>
          <w:tcPr>
            <w:tcW w:w="1696" w:type="dxa"/>
            <w:vAlign w:val="center"/>
          </w:tcPr>
          <w:p w14:paraId="6FFEBB4C"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B4D" w14:textId="77777777" w:rsidR="009602F7" w:rsidRDefault="006C0EDF">
            <w:r>
              <w:rPr>
                <w:rFonts w:hint="eastAsia"/>
                <w:lang w:eastAsia="zh-CN"/>
              </w:rPr>
              <w:t>N</w:t>
            </w:r>
          </w:p>
        </w:tc>
        <w:tc>
          <w:tcPr>
            <w:tcW w:w="1985" w:type="dxa"/>
          </w:tcPr>
          <w:p w14:paraId="6FFEBB4E" w14:textId="77777777" w:rsidR="009602F7" w:rsidRDefault="006C0EDF">
            <w:r>
              <w:rPr>
                <w:rFonts w:hint="eastAsia"/>
                <w:lang w:eastAsia="zh-CN"/>
              </w:rPr>
              <w:t>N</w:t>
            </w:r>
          </w:p>
        </w:tc>
        <w:tc>
          <w:tcPr>
            <w:tcW w:w="4110" w:type="dxa"/>
          </w:tcPr>
          <w:p w14:paraId="6FFEBB4F" w14:textId="77777777" w:rsidR="009602F7" w:rsidRDefault="006C0EDF">
            <w:r w:rsidRPr="00720B27">
              <w:rPr>
                <w:lang w:val="en-US" w:eastAsia="zh-CN"/>
              </w:rPr>
              <w:t xml:space="preserve">The current </w:t>
            </w:r>
            <w:proofErr w:type="spellStart"/>
            <w:r w:rsidRPr="00720B27">
              <w:rPr>
                <w:lang w:val="en-US" w:eastAsia="zh-CN"/>
              </w:rPr>
              <w:t>msgA-TransMax</w:t>
            </w:r>
            <w:proofErr w:type="spellEnd"/>
            <w:r w:rsidRPr="00720B27">
              <w:rPr>
                <w:lang w:val="en-US" w:eastAsia="zh-CN"/>
              </w:rPr>
              <w:t xml:space="preserve"> based RA type switching is sufficient. </w:t>
            </w:r>
            <w:r>
              <w:rPr>
                <w:lang w:eastAsia="zh-CN"/>
              </w:rPr>
              <w:t>No need to introduce other mechanism.</w:t>
            </w:r>
          </w:p>
        </w:tc>
      </w:tr>
      <w:tr w:rsidR="009602F7" w14:paraId="6FFEBB55" w14:textId="77777777">
        <w:tc>
          <w:tcPr>
            <w:tcW w:w="1696" w:type="dxa"/>
            <w:vAlign w:val="center"/>
          </w:tcPr>
          <w:p w14:paraId="6FFEBB51" w14:textId="77777777" w:rsidR="009602F7" w:rsidRDefault="006C0EDF">
            <w:pPr>
              <w:rPr>
                <w:szCs w:val="20"/>
              </w:rPr>
            </w:pPr>
            <w:r>
              <w:rPr>
                <w:szCs w:val="20"/>
              </w:rPr>
              <w:t>Qualcomm</w:t>
            </w:r>
          </w:p>
        </w:tc>
        <w:tc>
          <w:tcPr>
            <w:tcW w:w="1843" w:type="dxa"/>
          </w:tcPr>
          <w:p w14:paraId="6FFEBB52" w14:textId="77777777" w:rsidR="009602F7" w:rsidRDefault="006C0EDF">
            <w:r>
              <w:t>N</w:t>
            </w:r>
          </w:p>
        </w:tc>
        <w:tc>
          <w:tcPr>
            <w:tcW w:w="1985" w:type="dxa"/>
          </w:tcPr>
          <w:p w14:paraId="6FFEBB53" w14:textId="77777777" w:rsidR="009602F7" w:rsidRDefault="006C0EDF">
            <w:r>
              <w:t>N</w:t>
            </w:r>
          </w:p>
        </w:tc>
        <w:tc>
          <w:tcPr>
            <w:tcW w:w="4110" w:type="dxa"/>
          </w:tcPr>
          <w:p w14:paraId="6FFEBB54" w14:textId="77777777" w:rsidR="009602F7" w:rsidRDefault="006C0EDF">
            <w:r w:rsidRPr="00720B27">
              <w:rPr>
                <w:lang w:val="en-US"/>
              </w:rPr>
              <w:t xml:space="preserve">We also think simply network can configure small value of </w:t>
            </w:r>
            <w:proofErr w:type="spellStart"/>
            <w:r w:rsidRPr="00720B27">
              <w:rPr>
                <w:lang w:val="en-US"/>
              </w:rPr>
              <w:t>msgA-TransMax</w:t>
            </w:r>
            <w:proofErr w:type="spellEnd"/>
            <w:r w:rsidRPr="00720B27">
              <w:rPr>
                <w:lang w:val="en-US"/>
              </w:rPr>
              <w:t xml:space="preserve">. </w:t>
            </w:r>
            <w:r>
              <w:t xml:space="preserve">This should be sufficient to fallback to 4 </w:t>
            </w:r>
            <w:r>
              <w:lastRenderedPageBreak/>
              <w:t>step RACH.</w:t>
            </w:r>
          </w:p>
        </w:tc>
      </w:tr>
      <w:tr w:rsidR="009602F7" w:rsidRPr="00720B27" w14:paraId="6FFEBB5A" w14:textId="77777777">
        <w:tc>
          <w:tcPr>
            <w:tcW w:w="1696" w:type="dxa"/>
            <w:vAlign w:val="center"/>
          </w:tcPr>
          <w:p w14:paraId="6FFEBB56" w14:textId="77777777" w:rsidR="009602F7" w:rsidRDefault="006C0EDF">
            <w:pPr>
              <w:rPr>
                <w:szCs w:val="20"/>
              </w:rPr>
            </w:pPr>
            <w:r>
              <w:rPr>
                <w:szCs w:val="20"/>
              </w:rPr>
              <w:lastRenderedPageBreak/>
              <w:t>Sony</w:t>
            </w:r>
          </w:p>
        </w:tc>
        <w:tc>
          <w:tcPr>
            <w:tcW w:w="1843" w:type="dxa"/>
          </w:tcPr>
          <w:p w14:paraId="6FFEBB57" w14:textId="77777777" w:rsidR="009602F7" w:rsidRDefault="006C0EDF">
            <w:r>
              <w:t>N</w:t>
            </w:r>
          </w:p>
        </w:tc>
        <w:tc>
          <w:tcPr>
            <w:tcW w:w="1985" w:type="dxa"/>
          </w:tcPr>
          <w:p w14:paraId="6FFEBB58" w14:textId="77777777" w:rsidR="009602F7" w:rsidRDefault="006C0EDF">
            <w:r>
              <w:t>Y</w:t>
            </w:r>
          </w:p>
        </w:tc>
        <w:tc>
          <w:tcPr>
            <w:tcW w:w="4110" w:type="dxa"/>
          </w:tcPr>
          <w:p w14:paraId="6FFEBB59" w14:textId="77777777"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9602F7" w:rsidRPr="00720B27" w14:paraId="6FFEBB5F" w14:textId="77777777">
        <w:tc>
          <w:tcPr>
            <w:tcW w:w="1696" w:type="dxa"/>
            <w:vAlign w:val="center"/>
          </w:tcPr>
          <w:p w14:paraId="6FFEBB5B"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5C" w14:textId="77777777" w:rsidR="009602F7" w:rsidRDefault="006C0EDF">
            <w:r>
              <w:rPr>
                <w:rFonts w:hint="eastAsia"/>
                <w:lang w:eastAsia="zh-CN"/>
              </w:rPr>
              <w:t>Y</w:t>
            </w:r>
          </w:p>
        </w:tc>
        <w:tc>
          <w:tcPr>
            <w:tcW w:w="1985" w:type="dxa"/>
          </w:tcPr>
          <w:p w14:paraId="6FFEBB5D" w14:textId="77777777" w:rsidR="009602F7" w:rsidRDefault="006C0EDF">
            <w:r>
              <w:rPr>
                <w:rFonts w:hint="eastAsia"/>
                <w:lang w:eastAsia="zh-CN"/>
              </w:rPr>
              <w:t>N</w:t>
            </w:r>
          </w:p>
        </w:tc>
        <w:tc>
          <w:tcPr>
            <w:tcW w:w="4110" w:type="dxa"/>
          </w:tcPr>
          <w:p w14:paraId="6FFEBB5E" w14:textId="77777777" w:rsidR="009602F7" w:rsidRPr="00720B27" w:rsidRDefault="006C0EDF">
            <w:pPr>
              <w:rPr>
                <w:lang w:val="en-US"/>
              </w:rPr>
            </w:pPr>
            <w:r w:rsidRPr="00720B27">
              <w:rPr>
                <w:rFonts w:hint="eastAsia"/>
                <w:lang w:val="en-US" w:eastAsia="zh-CN"/>
              </w:rPr>
              <w:t>T</w:t>
            </w:r>
            <w:r w:rsidRPr="00720B27">
              <w:rPr>
                <w:lang w:val="en-US" w:eastAsia="zh-CN"/>
              </w:rPr>
              <w:t xml:space="preserve">his could be an issue as a </w:t>
            </w:r>
            <w:r w:rsidRPr="00720B27">
              <w:rPr>
                <w:rFonts w:hint="eastAsia"/>
                <w:lang w:val="en-US" w:eastAsia="zh-CN"/>
              </w:rPr>
              <w:t>consequence</w:t>
            </w:r>
            <w:r w:rsidRPr="00720B27">
              <w:rPr>
                <w:lang w:val="en-US" w:eastAsia="zh-CN"/>
              </w:rPr>
              <w:t xml:space="preserve"> </w:t>
            </w:r>
            <w:r w:rsidRPr="00720B27">
              <w:rPr>
                <w:rFonts w:hint="eastAsia"/>
                <w:lang w:val="en-US" w:eastAsia="zh-CN"/>
              </w:rPr>
              <w:t>of</w:t>
            </w:r>
            <w:r w:rsidRPr="00720B27">
              <w:rPr>
                <w:lang w:val="en-US" w:eastAsia="zh-CN"/>
              </w:rPr>
              <w:t xml:space="preserve"> </w:t>
            </w:r>
            <w:r w:rsidRPr="00720B27">
              <w:rPr>
                <w:rFonts w:hint="eastAsia"/>
                <w:lang w:val="en-US" w:eastAsia="zh-CN"/>
              </w:rPr>
              <w:t>inappropriate</w:t>
            </w:r>
            <w:r w:rsidRPr="00720B27">
              <w:rPr>
                <w:lang w:val="en-US" w:eastAsia="zh-CN"/>
              </w:rPr>
              <w:t xml:space="preserve"> RA type selection in NTN (e.g. only using </w:t>
            </w:r>
            <w:proofErr w:type="spellStart"/>
            <w:r w:rsidRPr="00720B27">
              <w:rPr>
                <w:i/>
                <w:iCs/>
                <w:lang w:val="en-US" w:eastAsia="zh-CN"/>
              </w:rPr>
              <w:t>msgA</w:t>
            </w:r>
            <w:proofErr w:type="spellEnd"/>
            <w:r w:rsidRPr="00720B27">
              <w:rPr>
                <w:i/>
                <w:iCs/>
                <w:lang w:val="en-US" w:eastAsia="zh-CN"/>
              </w:rPr>
              <w:t>-RSRP-Threshold</w:t>
            </w:r>
            <w:r w:rsidRPr="00720B27">
              <w:rPr>
                <w:lang w:val="en-US" w:eastAsia="zh-CN"/>
              </w:rPr>
              <w:t xml:space="preserve"> without further enhancement). Our concern is that if most UEs select 2-step RA, there will be frequent contention resolution failures but these UEs still need to attempt </w:t>
            </w:r>
            <w:proofErr w:type="spellStart"/>
            <w:r w:rsidRPr="00720B27">
              <w:rPr>
                <w:i/>
                <w:iCs/>
                <w:lang w:val="en-US" w:eastAsia="zh-CN"/>
              </w:rPr>
              <w:t>msgA-TransMax</w:t>
            </w:r>
            <w:proofErr w:type="spellEnd"/>
            <w:r w:rsidRPr="00720B27">
              <w:rPr>
                <w:lang w:val="en-US" w:eastAsia="zh-CN"/>
              </w:rPr>
              <w:t xml:space="preserve"> MSGA transmissions until it can switch to 4-step RA. In this case relying on NW implementation on configuring an </w:t>
            </w:r>
            <w:proofErr w:type="spellStart"/>
            <w:r w:rsidRPr="00720B27">
              <w:rPr>
                <w:lang w:val="en-US" w:eastAsia="zh-CN"/>
              </w:rPr>
              <w:t>appropiate</w:t>
            </w:r>
            <w:proofErr w:type="spellEnd"/>
            <w:r w:rsidRPr="00720B27">
              <w:rPr>
                <w:lang w:val="en-US" w:eastAsia="zh-CN"/>
              </w:rPr>
              <w:t xml:space="preserve"> </w:t>
            </w:r>
            <w:proofErr w:type="spellStart"/>
            <w:r w:rsidRPr="00720B27">
              <w:rPr>
                <w:i/>
                <w:iCs/>
                <w:lang w:val="en-US" w:eastAsia="zh-CN"/>
              </w:rPr>
              <w:t>msgA-TransMax</w:t>
            </w:r>
            <w:proofErr w:type="spellEnd"/>
            <w:r w:rsidRPr="00720B27">
              <w:rPr>
                <w:lang w:val="en-US" w:eastAsia="zh-CN"/>
              </w:rPr>
              <w:t xml:space="preserve"> may not be sufficient as no information can be </w:t>
            </w:r>
            <w:proofErr w:type="spellStart"/>
            <w:r w:rsidRPr="00720B27">
              <w:rPr>
                <w:lang w:val="en-US" w:eastAsia="zh-CN"/>
              </w:rPr>
              <w:t>refered</w:t>
            </w:r>
            <w:proofErr w:type="spellEnd"/>
            <w:r w:rsidRPr="00720B27">
              <w:rPr>
                <w:lang w:val="en-US" w:eastAsia="zh-CN"/>
              </w:rPr>
              <w:t xml:space="preserve"> from the idle/inactive UEs.</w:t>
            </w:r>
          </w:p>
        </w:tc>
      </w:tr>
      <w:tr w:rsidR="009602F7" w:rsidRPr="00720B27" w14:paraId="6FFEBB66" w14:textId="77777777">
        <w:trPr>
          <w:ins w:id="29" w:author="cmcc-Liu Yuzhen" w:date="2021-03-22T16:04:00Z"/>
        </w:trPr>
        <w:tc>
          <w:tcPr>
            <w:tcW w:w="1696" w:type="dxa"/>
            <w:vAlign w:val="center"/>
          </w:tcPr>
          <w:p w14:paraId="6FFEBB60" w14:textId="77777777" w:rsidR="009602F7" w:rsidRDefault="006C0EDF">
            <w:pPr>
              <w:rPr>
                <w:ins w:id="30" w:author="cmcc-Liu Yuzhen" w:date="2021-03-22T16:04:00Z"/>
                <w:rFonts w:eastAsia="Malgun Gothic"/>
                <w:szCs w:val="20"/>
              </w:rPr>
            </w:pPr>
            <w:ins w:id="31" w:author="cmcc-Liu Yuzhen" w:date="2021-03-22T16:04:00Z">
              <w:r>
                <w:rPr>
                  <w:rFonts w:hint="eastAsia"/>
                  <w:szCs w:val="20"/>
                  <w:lang w:val="en-GB" w:eastAsia="zh-CN"/>
                </w:rPr>
                <w:t>C</w:t>
              </w:r>
              <w:r>
                <w:rPr>
                  <w:szCs w:val="20"/>
                  <w:lang w:val="en-GB" w:eastAsia="zh-CN"/>
                </w:rPr>
                <w:t>MCC</w:t>
              </w:r>
            </w:ins>
          </w:p>
        </w:tc>
        <w:tc>
          <w:tcPr>
            <w:tcW w:w="1843" w:type="dxa"/>
          </w:tcPr>
          <w:p w14:paraId="6FFEBB61" w14:textId="77777777" w:rsidR="009602F7" w:rsidRDefault="009602F7">
            <w:pPr>
              <w:rPr>
                <w:ins w:id="32" w:author="cmcc-Liu Yuzhen" w:date="2021-03-22T16:04:00Z"/>
                <w:lang w:val="en-GB"/>
              </w:rPr>
            </w:pPr>
          </w:p>
          <w:p w14:paraId="6FFEBB62" w14:textId="77777777" w:rsidR="009602F7" w:rsidRDefault="006C0EDF">
            <w:pPr>
              <w:rPr>
                <w:ins w:id="33" w:author="cmcc-Liu Yuzhen" w:date="2021-03-22T16:04:00Z"/>
                <w:rFonts w:eastAsia="Malgun Gothic"/>
              </w:rPr>
            </w:pPr>
            <w:ins w:id="34" w:author="cmcc-Liu Yuzhen" w:date="2021-03-22T16:04:00Z">
              <w:r>
                <w:rPr>
                  <w:rFonts w:hint="eastAsia"/>
                  <w:lang w:val="en-GB" w:eastAsia="zh-CN"/>
                </w:rPr>
                <w:t>N</w:t>
              </w:r>
            </w:ins>
          </w:p>
        </w:tc>
        <w:tc>
          <w:tcPr>
            <w:tcW w:w="1985" w:type="dxa"/>
          </w:tcPr>
          <w:p w14:paraId="6FFEBB63" w14:textId="77777777" w:rsidR="009602F7" w:rsidRDefault="009602F7">
            <w:pPr>
              <w:rPr>
                <w:ins w:id="35" w:author="cmcc-Liu Yuzhen" w:date="2021-03-22T16:04:00Z"/>
                <w:lang w:val="en-GB"/>
              </w:rPr>
            </w:pPr>
          </w:p>
          <w:p w14:paraId="6FFEBB64" w14:textId="77777777" w:rsidR="009602F7" w:rsidRDefault="006C0EDF">
            <w:pPr>
              <w:rPr>
                <w:ins w:id="36" w:author="cmcc-Liu Yuzhen" w:date="2021-03-22T16:04:00Z"/>
                <w:rFonts w:eastAsia="Malgun Gothic"/>
              </w:rPr>
            </w:pPr>
            <w:ins w:id="37" w:author="cmcc-Liu Yuzhen" w:date="2021-03-22T16:04:00Z">
              <w:r>
                <w:rPr>
                  <w:rFonts w:hint="eastAsia"/>
                  <w:lang w:val="en-GB" w:eastAsia="zh-CN"/>
                </w:rPr>
                <w:t>N</w:t>
              </w:r>
            </w:ins>
          </w:p>
        </w:tc>
        <w:tc>
          <w:tcPr>
            <w:tcW w:w="4110" w:type="dxa"/>
          </w:tcPr>
          <w:p w14:paraId="6FFEBB65" w14:textId="77777777" w:rsidR="009602F7" w:rsidRPr="00720B27" w:rsidRDefault="006C0EDF">
            <w:pPr>
              <w:rPr>
                <w:ins w:id="38" w:author="cmcc-Liu Yuzhen" w:date="2021-03-22T16:04:00Z"/>
                <w:rFonts w:eastAsia="Malgun Gothic"/>
                <w:lang w:val="en-US"/>
              </w:rPr>
            </w:pPr>
            <w:ins w:id="39" w:author="cmcc-Liu Yuzhen" w:date="2021-03-22T16:04:00Z">
              <w:r>
                <w:rPr>
                  <w:lang w:val="en" w:eastAsia="zh-CN"/>
                </w:rPr>
                <w:t>The NW can adjust the configuration value of</w:t>
              </w:r>
              <w:r>
                <w:rPr>
                  <w:rFonts w:ascii="Arial" w:hAnsi="Arial"/>
                  <w:i/>
                  <w:lang w:val="en-GB" w:eastAsia="zh-CN"/>
                </w:rPr>
                <w:t xml:space="preserve"> </w:t>
              </w:r>
              <w:proofErr w:type="spellStart"/>
              <w:r>
                <w:rPr>
                  <w:i/>
                  <w:lang w:val="en-GB" w:eastAsia="zh-CN"/>
                </w:rPr>
                <w:t>msgA-TransMax</w:t>
              </w:r>
              <w:proofErr w:type="spellEnd"/>
              <w:r>
                <w:rPr>
                  <w:i/>
                  <w:lang w:val="en-GB" w:eastAsia="zh-CN"/>
                </w:rPr>
                <w:t xml:space="preserve"> </w:t>
              </w:r>
              <w:r>
                <w:rPr>
                  <w:lang w:val="en" w:eastAsia="zh-CN"/>
                </w:rPr>
                <w:t>according to the 2-step RA load.</w:t>
              </w:r>
            </w:ins>
          </w:p>
        </w:tc>
      </w:tr>
      <w:tr w:rsidR="009602F7" w:rsidRPr="00720B27" w14:paraId="6FFEBB6D" w14:textId="77777777">
        <w:tc>
          <w:tcPr>
            <w:tcW w:w="1696" w:type="dxa"/>
            <w:vAlign w:val="center"/>
          </w:tcPr>
          <w:p w14:paraId="6FFEBB67" w14:textId="77777777" w:rsidR="009602F7" w:rsidRDefault="006C0EDF">
            <w:pPr>
              <w:rPr>
                <w:rFonts w:eastAsia="SimSun"/>
                <w:szCs w:val="20"/>
              </w:rPr>
            </w:pPr>
            <w:r>
              <w:rPr>
                <w:rFonts w:eastAsia="SimSun" w:hint="eastAsia"/>
                <w:szCs w:val="20"/>
                <w:lang w:val="en-US" w:eastAsia="zh-CN"/>
              </w:rPr>
              <w:t>ZTE</w:t>
            </w:r>
          </w:p>
        </w:tc>
        <w:tc>
          <w:tcPr>
            <w:tcW w:w="1843" w:type="dxa"/>
          </w:tcPr>
          <w:p w14:paraId="6FFEBB68" w14:textId="77777777" w:rsidR="009602F7" w:rsidRDefault="006C0EDF">
            <w:pPr>
              <w:rPr>
                <w:rFonts w:eastAsia="SimSun"/>
              </w:rPr>
            </w:pPr>
            <w:r>
              <w:rPr>
                <w:rFonts w:eastAsia="SimSun" w:hint="eastAsia"/>
                <w:lang w:val="en-US" w:eastAsia="zh-CN"/>
              </w:rPr>
              <w:t>N</w:t>
            </w:r>
          </w:p>
        </w:tc>
        <w:tc>
          <w:tcPr>
            <w:tcW w:w="1985" w:type="dxa"/>
          </w:tcPr>
          <w:p w14:paraId="6FFEBB69" w14:textId="77777777" w:rsidR="009602F7" w:rsidRDefault="006C0EDF">
            <w:pPr>
              <w:rPr>
                <w:rFonts w:eastAsia="SimSun"/>
              </w:rPr>
            </w:pPr>
            <w:r>
              <w:rPr>
                <w:rFonts w:eastAsia="SimSun" w:hint="eastAsia"/>
                <w:lang w:val="en-US" w:eastAsia="zh-CN"/>
              </w:rPr>
              <w:t>Y</w:t>
            </w:r>
          </w:p>
        </w:tc>
        <w:tc>
          <w:tcPr>
            <w:tcW w:w="4110" w:type="dxa"/>
          </w:tcPr>
          <w:p w14:paraId="6FFEBB6A" w14:textId="77777777" w:rsidR="009602F7" w:rsidRPr="00720B27" w:rsidRDefault="006C0EDF">
            <w:pPr>
              <w:rPr>
                <w:rFonts w:eastAsia="SimSun"/>
                <w:lang w:val="en-US"/>
              </w:rPr>
            </w:pPr>
            <w:r>
              <w:rPr>
                <w:rFonts w:eastAsia="SimSun" w:hint="eastAsia"/>
                <w:lang w:val="en-US" w:eastAsia="zh-CN"/>
              </w:rPr>
              <w:t>Timer based solution is no differentiate than counter based solution.</w:t>
            </w:r>
          </w:p>
          <w:p w14:paraId="6FFEBB6B" w14:textId="77777777" w:rsidR="009602F7" w:rsidRPr="00720B27" w:rsidRDefault="006C0EDF">
            <w:pPr>
              <w:rPr>
                <w:rFonts w:eastAsia="SimSun"/>
                <w:lang w:val="en-US"/>
              </w:rPr>
            </w:pPr>
            <w:r>
              <w:rPr>
                <w:rFonts w:eastAsia="SimSun" w:hint="eastAsia"/>
                <w:lang w:val="en-US" w:eastAsia="zh-CN"/>
              </w:rPr>
              <w:t xml:space="preserve">As explained in Q1, due to flat RSRP fluctuation in NTN, it might </w:t>
            </w:r>
            <w:proofErr w:type="spellStart"/>
            <w:r>
              <w:rPr>
                <w:rFonts w:eastAsia="SimSun" w:hint="eastAsia"/>
                <w:lang w:val="en-US" w:eastAsia="zh-CN"/>
              </w:rPr>
              <w:t>no</w:t>
            </w:r>
            <w:proofErr w:type="spellEnd"/>
            <w:r>
              <w:rPr>
                <w:rFonts w:eastAsia="SimSun" w:hint="eastAsia"/>
                <w:lang w:val="en-US" w:eastAsia="zh-CN"/>
              </w:rPr>
              <w:t xml:space="preserve"> be feasible for NW to rely on RSRP criteria to randomly split UE between two RA type. The benefits to have separate BI for different RA type is that NW can based on the RA load on different RA type to dynamically adjust BI without additional </w:t>
            </w:r>
            <w:proofErr w:type="spellStart"/>
            <w:r>
              <w:rPr>
                <w:rFonts w:eastAsia="SimSun" w:hint="eastAsia"/>
                <w:lang w:val="en-US" w:eastAsia="zh-CN"/>
              </w:rPr>
              <w:t>signalling</w:t>
            </w:r>
            <w:proofErr w:type="spellEnd"/>
            <w:r>
              <w:rPr>
                <w:rFonts w:eastAsia="SimSun" w:hint="eastAsia"/>
                <w:lang w:val="en-US" w:eastAsia="zh-CN"/>
              </w:rPr>
              <w:t>.</w:t>
            </w:r>
          </w:p>
          <w:p w14:paraId="6FFEBB6C" w14:textId="77777777" w:rsidR="009602F7" w:rsidRPr="00720B27" w:rsidRDefault="009602F7">
            <w:pPr>
              <w:rPr>
                <w:rFonts w:eastAsia="SimSun"/>
                <w:lang w:val="en-US"/>
              </w:rPr>
            </w:pPr>
          </w:p>
        </w:tc>
      </w:tr>
      <w:tr w:rsidR="00607E9F" w:rsidRPr="00720B27" w14:paraId="6FFEBB72" w14:textId="77777777">
        <w:tc>
          <w:tcPr>
            <w:tcW w:w="1696" w:type="dxa"/>
            <w:vAlign w:val="center"/>
          </w:tcPr>
          <w:p w14:paraId="6FFEBB6E"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B6F" w14:textId="77777777" w:rsidR="00607E9F" w:rsidRPr="00BB7AD1" w:rsidRDefault="00607E9F" w:rsidP="00607E9F">
            <w:pPr>
              <w:rPr>
                <w:rFonts w:eastAsia="Malgun Gothic"/>
              </w:rPr>
            </w:pPr>
            <w:r>
              <w:rPr>
                <w:rFonts w:eastAsia="Malgun Gothic" w:hint="eastAsia"/>
                <w:lang w:val="en-GB"/>
              </w:rPr>
              <w:t>N</w:t>
            </w:r>
          </w:p>
        </w:tc>
        <w:tc>
          <w:tcPr>
            <w:tcW w:w="1985" w:type="dxa"/>
          </w:tcPr>
          <w:p w14:paraId="6FFEBB70" w14:textId="77777777" w:rsidR="00607E9F" w:rsidRPr="00BB7AD1" w:rsidRDefault="00607E9F" w:rsidP="00607E9F">
            <w:pPr>
              <w:rPr>
                <w:rFonts w:eastAsia="Malgun Gothic"/>
              </w:rPr>
            </w:pPr>
            <w:r>
              <w:rPr>
                <w:rFonts w:eastAsia="Malgun Gothic" w:hint="eastAsia"/>
                <w:lang w:val="en-GB"/>
              </w:rPr>
              <w:t>N</w:t>
            </w:r>
          </w:p>
        </w:tc>
        <w:tc>
          <w:tcPr>
            <w:tcW w:w="4110" w:type="dxa"/>
          </w:tcPr>
          <w:p w14:paraId="6FFEBB71" w14:textId="77777777" w:rsidR="00607E9F" w:rsidRPr="00720B27" w:rsidRDefault="00607E9F" w:rsidP="00607E9F">
            <w:pPr>
              <w:rPr>
                <w:rFonts w:eastAsia="Malgun Gothic"/>
                <w:lang w:val="en-US"/>
              </w:rPr>
            </w:pPr>
            <w:r>
              <w:rPr>
                <w:rFonts w:eastAsia="Malgun Gothic"/>
                <w:lang w:val="en-GB"/>
              </w:rPr>
              <w:t xml:space="preserve">We do not see the need of introducing </w:t>
            </w:r>
            <w:r w:rsidRPr="002E30E5">
              <w:rPr>
                <w:rFonts w:eastAsia="Malgun Gothic"/>
                <w:lang w:val="en-GB"/>
              </w:rPr>
              <w:t>additional RA type switching mechanism</w:t>
            </w:r>
            <w:r>
              <w:rPr>
                <w:rFonts w:eastAsia="Malgun Gothic" w:hint="eastAsia"/>
                <w:lang w:val="en-GB"/>
              </w:rPr>
              <w:t xml:space="preserve">. </w:t>
            </w:r>
          </w:p>
        </w:tc>
      </w:tr>
      <w:tr w:rsidR="00720B27" w:rsidRPr="00720B27" w14:paraId="6FFEBB79" w14:textId="77777777">
        <w:tc>
          <w:tcPr>
            <w:tcW w:w="1696" w:type="dxa"/>
            <w:vAlign w:val="center"/>
          </w:tcPr>
          <w:p w14:paraId="6FFEBB73" w14:textId="77777777" w:rsidR="00720B27" w:rsidRPr="00147473" w:rsidRDefault="00720B27" w:rsidP="00A9624D">
            <w:pPr>
              <w:rPr>
                <w:szCs w:val="20"/>
                <w:lang w:val="en-US"/>
              </w:rPr>
            </w:pPr>
            <w:r>
              <w:rPr>
                <w:szCs w:val="20"/>
                <w:lang w:val="en-US"/>
              </w:rPr>
              <w:t>Thales</w:t>
            </w:r>
          </w:p>
        </w:tc>
        <w:tc>
          <w:tcPr>
            <w:tcW w:w="1843" w:type="dxa"/>
          </w:tcPr>
          <w:p w14:paraId="6FFEBB74" w14:textId="77777777" w:rsidR="00720B27" w:rsidRPr="00147473" w:rsidRDefault="00720B27" w:rsidP="00A9624D">
            <w:pPr>
              <w:rPr>
                <w:rFonts w:eastAsia="Malgun Gothic"/>
                <w:lang w:val="en-US"/>
              </w:rPr>
            </w:pPr>
            <w:r>
              <w:rPr>
                <w:rFonts w:eastAsia="Malgun Gothic"/>
                <w:lang w:val="en-US"/>
              </w:rPr>
              <w:t>N</w:t>
            </w:r>
          </w:p>
        </w:tc>
        <w:tc>
          <w:tcPr>
            <w:tcW w:w="1985" w:type="dxa"/>
          </w:tcPr>
          <w:p w14:paraId="6FFEBB75" w14:textId="77777777" w:rsidR="00720B27" w:rsidRPr="00147473" w:rsidRDefault="00720B27" w:rsidP="00A9624D">
            <w:pPr>
              <w:rPr>
                <w:rFonts w:eastAsia="Malgun Gothic"/>
                <w:lang w:val="en-US"/>
              </w:rPr>
            </w:pPr>
            <w:r>
              <w:rPr>
                <w:rFonts w:eastAsia="Malgun Gothic"/>
                <w:lang w:val="en-US"/>
              </w:rPr>
              <w:t>N</w:t>
            </w:r>
          </w:p>
        </w:tc>
        <w:tc>
          <w:tcPr>
            <w:tcW w:w="4110" w:type="dxa"/>
          </w:tcPr>
          <w:p w14:paraId="6FFEBB76" w14:textId="77777777" w:rsidR="00720B27" w:rsidRDefault="00720B27" w:rsidP="00A9624D">
            <w:pPr>
              <w:rPr>
                <w:rFonts w:eastAsia="Malgun Gothic"/>
                <w:lang w:val="en-US"/>
              </w:rPr>
            </w:pPr>
            <w:r>
              <w:rPr>
                <w:lang w:val="en-US"/>
              </w:rPr>
              <w:t xml:space="preserve">From our point of view, </w:t>
            </w:r>
            <w:r>
              <w:rPr>
                <w:rFonts w:eastAsia="Malgun Gothic"/>
                <w:lang w:val="en-US"/>
              </w:rPr>
              <w:t>the introduction of a new mechanism is not needed.</w:t>
            </w:r>
          </w:p>
          <w:p w14:paraId="6FFEBB77" w14:textId="77777777" w:rsidR="00720B27" w:rsidRPr="00147473" w:rsidRDefault="00720B27" w:rsidP="00A9624D">
            <w:pPr>
              <w:rPr>
                <w:rFonts w:ascii="Arial" w:hAnsi="Arial" w:cs="Arial"/>
                <w:color w:val="000000" w:themeColor="text1"/>
                <w:lang w:val="en-US"/>
              </w:rPr>
            </w:pPr>
            <w:r>
              <w:rPr>
                <w:rFonts w:eastAsia="Malgun Gothic"/>
                <w:lang w:val="en-US"/>
              </w:rPr>
              <w:t xml:space="preserve">If the 2 step-RACH load is too high, the </w:t>
            </w:r>
            <w:proofErr w:type="spellStart"/>
            <w:r w:rsidRPr="00147473">
              <w:rPr>
                <w:lang w:val="en-US"/>
              </w:rPr>
              <w:t>gNB</w:t>
            </w:r>
            <w:proofErr w:type="spellEnd"/>
            <w:r w:rsidRPr="00147473">
              <w:rPr>
                <w:lang w:val="en-US"/>
              </w:rPr>
              <w:t xml:space="preserve"> </w:t>
            </w:r>
            <w:r>
              <w:rPr>
                <w:lang w:val="en-US"/>
              </w:rPr>
              <w:t xml:space="preserve">could </w:t>
            </w:r>
            <w:r w:rsidRPr="00147473">
              <w:rPr>
                <w:lang w:val="en-US"/>
              </w:rPr>
              <w:t xml:space="preserve">configure </w:t>
            </w:r>
            <w:proofErr w:type="spellStart"/>
            <w:r w:rsidRPr="00147473">
              <w:rPr>
                <w:rFonts w:ascii="Arial" w:hAnsi="Arial" w:cs="Arial"/>
                <w:i/>
                <w:iCs/>
                <w:color w:val="000000" w:themeColor="text1"/>
                <w:lang w:val="en-US"/>
              </w:rPr>
              <w:t>msgA</w:t>
            </w:r>
            <w:proofErr w:type="spellEnd"/>
            <w:r w:rsidRPr="00147473">
              <w:rPr>
                <w:rFonts w:ascii="Arial" w:hAnsi="Arial" w:cs="Arial"/>
                <w:i/>
                <w:iCs/>
                <w:color w:val="000000" w:themeColor="text1"/>
                <w:lang w:val="en-US"/>
              </w:rPr>
              <w:t>-Trans-Max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14:paraId="6FFEBB78" w14:textId="77777777" w:rsidR="00720B27" w:rsidRPr="00147473" w:rsidRDefault="00720B27" w:rsidP="00A9624D">
            <w:pPr>
              <w:rPr>
                <w:rFonts w:eastAsia="Malgun Gothic"/>
                <w:lang w:val="en-US"/>
              </w:rPr>
            </w:pPr>
          </w:p>
        </w:tc>
      </w:tr>
      <w:tr w:rsidR="00C002CD" w:rsidRPr="00720B27" w14:paraId="6FFEBB7E" w14:textId="77777777">
        <w:tc>
          <w:tcPr>
            <w:tcW w:w="1696" w:type="dxa"/>
            <w:vAlign w:val="center"/>
          </w:tcPr>
          <w:p w14:paraId="6FFEBB7A" w14:textId="77777777" w:rsidR="00C002CD" w:rsidRDefault="00C002CD" w:rsidP="00C002CD">
            <w:pPr>
              <w:rPr>
                <w:rFonts w:eastAsia="Malgun Gothic" w:cstheme="minorHAnsi"/>
                <w:szCs w:val="20"/>
              </w:rPr>
            </w:pPr>
            <w:r>
              <w:rPr>
                <w:rFonts w:eastAsia="Malgun Gothic" w:cstheme="minorHAnsi"/>
                <w:szCs w:val="20"/>
              </w:rPr>
              <w:lastRenderedPageBreak/>
              <w:t>Samsung</w:t>
            </w:r>
          </w:p>
        </w:tc>
        <w:tc>
          <w:tcPr>
            <w:tcW w:w="1843" w:type="dxa"/>
          </w:tcPr>
          <w:p w14:paraId="6FFEBB7B" w14:textId="77777777" w:rsidR="00C002CD" w:rsidRDefault="00C002CD" w:rsidP="00C002CD">
            <w:pPr>
              <w:rPr>
                <w:rFonts w:eastAsia="Malgun Gothic"/>
              </w:rPr>
            </w:pPr>
            <w:r>
              <w:rPr>
                <w:rFonts w:eastAsia="Malgun Gothic"/>
              </w:rPr>
              <w:t>N</w:t>
            </w:r>
          </w:p>
        </w:tc>
        <w:tc>
          <w:tcPr>
            <w:tcW w:w="1985" w:type="dxa"/>
          </w:tcPr>
          <w:p w14:paraId="6FFEBB7C" w14:textId="77777777" w:rsidR="00C002CD" w:rsidRDefault="00C002CD" w:rsidP="00C002CD">
            <w:pPr>
              <w:rPr>
                <w:rFonts w:eastAsia="Malgun Gothic"/>
              </w:rPr>
            </w:pPr>
            <w:r>
              <w:rPr>
                <w:rFonts w:eastAsia="Malgun Gothic"/>
              </w:rPr>
              <w:t>N</w:t>
            </w:r>
          </w:p>
        </w:tc>
        <w:tc>
          <w:tcPr>
            <w:tcW w:w="4110" w:type="dxa"/>
          </w:tcPr>
          <w:p w14:paraId="6FFEBB7D" w14:textId="77777777" w:rsidR="00C002CD" w:rsidRDefault="00C002CD" w:rsidP="00C002CD">
            <w:pPr>
              <w:rPr>
                <w:rFonts w:eastAsia="Malgun Gothic"/>
              </w:rPr>
            </w:pPr>
            <w:r>
              <w:rPr>
                <w:rFonts w:eastAsia="Malgun Gothic"/>
              </w:rPr>
              <w:t xml:space="preserve">If the network has a concern with 2-step RA, the network can simply use 4-step RA. If there is a concern of a slow transition to 4-step RA, the value of </w:t>
            </w:r>
            <w:proofErr w:type="spellStart"/>
            <w:r w:rsidRPr="0053543B">
              <w:rPr>
                <w:rFonts w:eastAsia="Malgun Gothic"/>
              </w:rPr>
              <w:t>msgA-TransMax</w:t>
            </w:r>
            <w:proofErr w:type="spellEnd"/>
            <w:r>
              <w:rPr>
                <w:rFonts w:eastAsia="Malgun Gothic"/>
              </w:rPr>
              <w:t xml:space="preserve"> can be adjusted by the network to accelerate the transition to 4-step RA.</w:t>
            </w:r>
          </w:p>
        </w:tc>
      </w:tr>
      <w:tr w:rsidR="00FB12DC" w:rsidRPr="00720B27" w14:paraId="6FFEBB83" w14:textId="77777777">
        <w:tc>
          <w:tcPr>
            <w:tcW w:w="1696" w:type="dxa"/>
            <w:vAlign w:val="center"/>
          </w:tcPr>
          <w:p w14:paraId="6FFEBB7F" w14:textId="19C793CB" w:rsidR="00FB12DC" w:rsidRPr="00720B27" w:rsidRDefault="00FB12DC" w:rsidP="00FB12DC">
            <w:pPr>
              <w:rPr>
                <w:rFonts w:eastAsia="PMingLiU" w:cstheme="minorHAnsi"/>
                <w:szCs w:val="20"/>
                <w:lang w:val="en-US"/>
              </w:rPr>
            </w:pPr>
            <w:r>
              <w:rPr>
                <w:szCs w:val="20"/>
              </w:rPr>
              <w:t>Intel</w:t>
            </w:r>
          </w:p>
        </w:tc>
        <w:tc>
          <w:tcPr>
            <w:tcW w:w="1843" w:type="dxa"/>
          </w:tcPr>
          <w:p w14:paraId="6FFEBB80" w14:textId="187D84E0" w:rsidR="00FB12DC" w:rsidRPr="00720B27" w:rsidRDefault="00FB12DC" w:rsidP="00FB12DC">
            <w:pPr>
              <w:rPr>
                <w:rFonts w:eastAsia="Malgun Gothic"/>
                <w:lang w:val="en-US"/>
              </w:rPr>
            </w:pPr>
            <w:r>
              <w:rPr>
                <w:rFonts w:eastAsia="Malgun Gothic"/>
              </w:rPr>
              <w:t>N</w:t>
            </w:r>
          </w:p>
        </w:tc>
        <w:tc>
          <w:tcPr>
            <w:tcW w:w="1985" w:type="dxa"/>
          </w:tcPr>
          <w:p w14:paraId="6FFEBB81" w14:textId="225F4CB5" w:rsidR="00FB12DC" w:rsidRPr="00720B27" w:rsidRDefault="00FB12DC" w:rsidP="00FB12DC">
            <w:pPr>
              <w:rPr>
                <w:rFonts w:eastAsia="Malgun Gothic"/>
                <w:lang w:val="en-US"/>
              </w:rPr>
            </w:pPr>
            <w:r>
              <w:rPr>
                <w:rFonts w:eastAsia="Malgun Gothic"/>
              </w:rPr>
              <w:t>N</w:t>
            </w:r>
          </w:p>
        </w:tc>
        <w:tc>
          <w:tcPr>
            <w:tcW w:w="4110" w:type="dxa"/>
          </w:tcPr>
          <w:p w14:paraId="6FFEBB82" w14:textId="3D0E9299" w:rsidR="00FB12DC" w:rsidRPr="00720B27" w:rsidRDefault="00FB12DC" w:rsidP="00FB12DC">
            <w:pPr>
              <w:rPr>
                <w:rFonts w:eastAsia="Malgun Gothic"/>
                <w:lang w:val="en-US"/>
              </w:rPr>
            </w:pPr>
            <w:r>
              <w:rPr>
                <w:rFonts w:eastAsia="Malgun Gothic"/>
              </w:rPr>
              <w:t>We share the view that these optimizations are not specific to NTN.</w:t>
            </w:r>
          </w:p>
        </w:tc>
      </w:tr>
      <w:tr w:rsidR="00720B27" w:rsidRPr="00720B27" w14:paraId="6FFEBB88" w14:textId="77777777">
        <w:tc>
          <w:tcPr>
            <w:tcW w:w="1696" w:type="dxa"/>
            <w:vAlign w:val="center"/>
          </w:tcPr>
          <w:p w14:paraId="6FFEBB84" w14:textId="0D2915BF"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B85" w14:textId="27A6ED5C" w:rsidR="00720B27" w:rsidRPr="00720B27" w:rsidRDefault="0046433E" w:rsidP="00607E9F">
            <w:pPr>
              <w:rPr>
                <w:rFonts w:eastAsia="Malgun Gothic"/>
                <w:lang w:val="en-US"/>
              </w:rPr>
            </w:pPr>
            <w:r>
              <w:rPr>
                <w:rFonts w:eastAsia="Malgun Gothic"/>
                <w:lang w:val="en-US"/>
              </w:rPr>
              <w:t>N</w:t>
            </w:r>
          </w:p>
        </w:tc>
        <w:tc>
          <w:tcPr>
            <w:tcW w:w="1985" w:type="dxa"/>
          </w:tcPr>
          <w:p w14:paraId="6FFEBB86" w14:textId="49ECB7C4" w:rsidR="00720B27" w:rsidRPr="00720B27" w:rsidRDefault="0046433E" w:rsidP="00607E9F">
            <w:pPr>
              <w:rPr>
                <w:rFonts w:eastAsia="Malgun Gothic"/>
                <w:lang w:val="en-US"/>
              </w:rPr>
            </w:pPr>
            <w:r>
              <w:rPr>
                <w:rFonts w:eastAsia="Malgun Gothic"/>
                <w:lang w:val="en-US"/>
              </w:rPr>
              <w:t>N</w:t>
            </w:r>
          </w:p>
        </w:tc>
        <w:tc>
          <w:tcPr>
            <w:tcW w:w="4110" w:type="dxa"/>
          </w:tcPr>
          <w:p w14:paraId="6FFEBB87" w14:textId="142E030B" w:rsidR="00720B27" w:rsidRPr="00720B27" w:rsidRDefault="0046433E" w:rsidP="00607E9F">
            <w:pPr>
              <w:rPr>
                <w:rFonts w:eastAsia="Malgun Gothic"/>
                <w:lang w:val="en-US"/>
              </w:rPr>
            </w:pPr>
            <w:r>
              <w:rPr>
                <w:rFonts w:eastAsia="Malgun Gothic"/>
              </w:rPr>
              <w:t xml:space="preserve">The network can configure the </w:t>
            </w:r>
            <w:proofErr w:type="spellStart"/>
            <w:r>
              <w:rPr>
                <w:rFonts w:eastAsia="Malgun Gothic"/>
              </w:rPr>
              <w:t>msgA-TransMax</w:t>
            </w:r>
            <w:proofErr w:type="spellEnd"/>
            <w:r>
              <w:rPr>
                <w:rFonts w:eastAsia="Malgun Gothic"/>
              </w:rPr>
              <w:t xml:space="preserve"> for the appropriate fallback to 4-step RACH.</w:t>
            </w:r>
          </w:p>
        </w:tc>
      </w:tr>
      <w:tr w:rsidR="004B39FC" w:rsidRPr="00720B27" w14:paraId="6FFEBB8D" w14:textId="77777777">
        <w:tc>
          <w:tcPr>
            <w:tcW w:w="1696" w:type="dxa"/>
            <w:vAlign w:val="center"/>
          </w:tcPr>
          <w:p w14:paraId="6FFEBB89" w14:textId="016CFD57" w:rsidR="004B39FC" w:rsidRPr="00720B27" w:rsidRDefault="004B39FC" w:rsidP="004B39FC">
            <w:pPr>
              <w:rPr>
                <w:rFonts w:eastAsia="SimSun"/>
                <w:szCs w:val="20"/>
                <w:lang w:val="en-US"/>
              </w:rPr>
            </w:pPr>
            <w:r>
              <w:rPr>
                <w:rFonts w:eastAsia="Malgun Gothic" w:cstheme="minorHAnsi"/>
                <w:szCs w:val="20"/>
                <w:lang w:val="en-US"/>
              </w:rPr>
              <w:t>Magister</w:t>
            </w:r>
          </w:p>
        </w:tc>
        <w:tc>
          <w:tcPr>
            <w:tcW w:w="1843" w:type="dxa"/>
          </w:tcPr>
          <w:p w14:paraId="6FFEBB8A" w14:textId="4D3F9406" w:rsidR="004B39FC" w:rsidRPr="00720B27" w:rsidRDefault="004B39FC" w:rsidP="004B39FC">
            <w:pPr>
              <w:rPr>
                <w:rFonts w:eastAsia="Malgun Gothic"/>
                <w:lang w:val="en-US"/>
              </w:rPr>
            </w:pPr>
            <w:r>
              <w:rPr>
                <w:rFonts w:eastAsia="Malgun Gothic"/>
                <w:lang w:val="en-US"/>
              </w:rPr>
              <w:t>N</w:t>
            </w:r>
          </w:p>
        </w:tc>
        <w:tc>
          <w:tcPr>
            <w:tcW w:w="1985" w:type="dxa"/>
          </w:tcPr>
          <w:p w14:paraId="6FFEBB8B" w14:textId="1B1E8479" w:rsidR="004B39FC" w:rsidRPr="00720B27" w:rsidRDefault="004B39FC" w:rsidP="004B39FC">
            <w:pPr>
              <w:rPr>
                <w:rFonts w:eastAsia="Malgun Gothic"/>
                <w:lang w:val="en-US"/>
              </w:rPr>
            </w:pPr>
            <w:r>
              <w:rPr>
                <w:rFonts w:eastAsia="Malgun Gothic"/>
                <w:lang w:val="en-US"/>
              </w:rPr>
              <w:t>N</w:t>
            </w:r>
          </w:p>
        </w:tc>
        <w:tc>
          <w:tcPr>
            <w:tcW w:w="4110" w:type="dxa"/>
          </w:tcPr>
          <w:p w14:paraId="6FFEBB8C" w14:textId="7CCCD02C" w:rsidR="004B39FC" w:rsidRPr="00720B27" w:rsidRDefault="004B39FC" w:rsidP="004B39FC">
            <w:pPr>
              <w:rPr>
                <w:rFonts w:eastAsia="Malgun Gothic"/>
                <w:lang w:val="en-US"/>
              </w:rPr>
            </w:pPr>
            <w:r>
              <w:rPr>
                <w:rFonts w:eastAsia="Malgun Gothic"/>
                <w:lang w:val="en-US"/>
              </w:rPr>
              <w:t>Up to</w:t>
            </w:r>
            <w:r>
              <w:rPr>
                <w:rFonts w:eastAsia="Malgun Gothic"/>
              </w:rPr>
              <w:t xml:space="preserve"> network implementation to configure maximum number of MSGA transmissions (</w:t>
            </w:r>
            <w:proofErr w:type="spellStart"/>
            <w:r>
              <w:rPr>
                <w:rFonts w:eastAsia="Malgun Gothic"/>
                <w:i/>
                <w:iCs/>
              </w:rPr>
              <w:t>msgA-TransMax</w:t>
            </w:r>
            <w:proofErr w:type="spellEnd"/>
            <w:r>
              <w:rPr>
                <w:rFonts w:eastAsia="Malgun Gothic"/>
              </w:rPr>
              <w:t>)</w:t>
            </w:r>
            <w:r>
              <w:rPr>
                <w:rFonts w:eastAsia="Malgun Gothic"/>
                <w:lang w:val="en-US"/>
              </w:rPr>
              <w:t xml:space="preserve">. </w:t>
            </w:r>
          </w:p>
        </w:tc>
      </w:tr>
      <w:tr w:rsidR="004B39FC" w:rsidRPr="00720B27" w14:paraId="6FFEBB92" w14:textId="77777777">
        <w:tc>
          <w:tcPr>
            <w:tcW w:w="1696" w:type="dxa"/>
            <w:vAlign w:val="center"/>
          </w:tcPr>
          <w:p w14:paraId="6FFEBB8E" w14:textId="77777777" w:rsidR="004B39FC" w:rsidRPr="00720B27" w:rsidRDefault="004B39FC" w:rsidP="004B39FC">
            <w:pPr>
              <w:rPr>
                <w:rFonts w:eastAsia="Malgun Gothic"/>
                <w:szCs w:val="20"/>
                <w:lang w:val="en-US"/>
              </w:rPr>
            </w:pPr>
          </w:p>
        </w:tc>
        <w:tc>
          <w:tcPr>
            <w:tcW w:w="1843" w:type="dxa"/>
          </w:tcPr>
          <w:p w14:paraId="6FFEBB8F" w14:textId="77777777" w:rsidR="004B39FC" w:rsidRPr="00720B27" w:rsidRDefault="004B39FC" w:rsidP="004B39FC">
            <w:pPr>
              <w:rPr>
                <w:rFonts w:eastAsia="Malgun Gothic"/>
                <w:lang w:val="en-US"/>
              </w:rPr>
            </w:pPr>
          </w:p>
        </w:tc>
        <w:tc>
          <w:tcPr>
            <w:tcW w:w="1985" w:type="dxa"/>
          </w:tcPr>
          <w:p w14:paraId="6FFEBB90" w14:textId="77777777" w:rsidR="004B39FC" w:rsidRPr="00720B27" w:rsidRDefault="004B39FC" w:rsidP="004B39FC">
            <w:pPr>
              <w:rPr>
                <w:rFonts w:eastAsia="Malgun Gothic"/>
                <w:lang w:val="en-US"/>
              </w:rPr>
            </w:pPr>
          </w:p>
        </w:tc>
        <w:tc>
          <w:tcPr>
            <w:tcW w:w="4110" w:type="dxa"/>
          </w:tcPr>
          <w:p w14:paraId="6FFEBB91" w14:textId="77777777" w:rsidR="004B39FC" w:rsidRPr="00720B27" w:rsidRDefault="004B39FC" w:rsidP="004B39FC">
            <w:pPr>
              <w:rPr>
                <w:rFonts w:eastAsia="Malgun Gothic"/>
                <w:lang w:val="en-US"/>
              </w:rPr>
            </w:pPr>
          </w:p>
        </w:tc>
      </w:tr>
      <w:tr w:rsidR="004B39FC" w:rsidRPr="00720B27" w14:paraId="6FFEBB97" w14:textId="77777777">
        <w:tc>
          <w:tcPr>
            <w:tcW w:w="1696" w:type="dxa"/>
            <w:vAlign w:val="center"/>
          </w:tcPr>
          <w:p w14:paraId="6FFEBB93" w14:textId="77777777" w:rsidR="004B39FC" w:rsidRPr="00720B27" w:rsidRDefault="004B39FC" w:rsidP="004B39FC">
            <w:pPr>
              <w:rPr>
                <w:szCs w:val="20"/>
                <w:lang w:val="en-US"/>
              </w:rPr>
            </w:pPr>
          </w:p>
        </w:tc>
        <w:tc>
          <w:tcPr>
            <w:tcW w:w="1843" w:type="dxa"/>
          </w:tcPr>
          <w:p w14:paraId="6FFEBB94" w14:textId="77777777" w:rsidR="004B39FC" w:rsidRPr="00720B27" w:rsidRDefault="004B39FC" w:rsidP="004B39FC">
            <w:pPr>
              <w:rPr>
                <w:lang w:val="en-US"/>
              </w:rPr>
            </w:pPr>
          </w:p>
        </w:tc>
        <w:tc>
          <w:tcPr>
            <w:tcW w:w="1985" w:type="dxa"/>
          </w:tcPr>
          <w:p w14:paraId="6FFEBB95" w14:textId="77777777" w:rsidR="004B39FC" w:rsidRPr="00720B27" w:rsidRDefault="004B39FC" w:rsidP="004B39FC">
            <w:pPr>
              <w:rPr>
                <w:lang w:val="en-US"/>
              </w:rPr>
            </w:pPr>
          </w:p>
        </w:tc>
        <w:tc>
          <w:tcPr>
            <w:tcW w:w="4110" w:type="dxa"/>
          </w:tcPr>
          <w:p w14:paraId="6FFEBB96" w14:textId="77777777" w:rsidR="004B39FC" w:rsidRPr="00720B27" w:rsidRDefault="004B39FC" w:rsidP="004B39FC">
            <w:pPr>
              <w:rPr>
                <w:lang w:val="en-US"/>
              </w:rPr>
            </w:pPr>
          </w:p>
        </w:tc>
      </w:tr>
    </w:tbl>
    <w:p w14:paraId="6FFEBB98" w14:textId="77777777" w:rsidR="009602F7" w:rsidRPr="00720B27" w:rsidRDefault="009602F7"/>
    <w:p w14:paraId="6FFEBB99" w14:textId="77777777" w:rsidR="009602F7" w:rsidRPr="00720B27" w:rsidRDefault="009602F7"/>
    <w:p w14:paraId="6FFEBB9A" w14:textId="77777777" w:rsidR="009602F7" w:rsidRDefault="006C0EDF">
      <w:pPr>
        <w:pStyle w:val="Heading2"/>
      </w:pPr>
      <w:r>
        <w:t>2.2</w:t>
      </w:r>
      <w:r>
        <w:tab/>
        <w:t>TA report</w:t>
      </w:r>
    </w:p>
    <w:p w14:paraId="6FFEBB9B" w14:textId="77777777" w:rsidR="009602F7" w:rsidRPr="00720B27" w:rsidRDefault="006C0EDF">
      <w:pPr>
        <w:rPr>
          <w:rFonts w:ascii="Arial" w:hAnsi="Arial"/>
        </w:rPr>
      </w:pPr>
      <w:r w:rsidRPr="00720B27">
        <w:rPr>
          <w:rFonts w:ascii="Arial" w:hAnsi="Arial"/>
        </w:rPr>
        <w:t>In NTN scenario, in order to assist uplink scheduling, RAN2 made the agreement in RAN2#112 to further discuss about reporting UE-calculated TA in e.g. msg3/msg5/</w:t>
      </w:r>
      <w:proofErr w:type="spellStart"/>
      <w:r w:rsidRPr="00720B27">
        <w:rPr>
          <w:rFonts w:ascii="Arial" w:hAnsi="Arial"/>
        </w:rPr>
        <w:t>msgA</w:t>
      </w:r>
      <w:proofErr w:type="spellEnd"/>
      <w:r w:rsidRPr="00720B27">
        <w:rPr>
          <w:rFonts w:ascii="Arial" w:hAnsi="Arial"/>
        </w:rPr>
        <w:t>:</w:t>
      </w:r>
    </w:p>
    <w:p w14:paraId="6FFEBB9C"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BA1" w14:textId="77777777">
        <w:tc>
          <w:tcPr>
            <w:tcW w:w="9629" w:type="dxa"/>
          </w:tcPr>
          <w:p w14:paraId="6FFEBB9D"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B9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Report UE-calculated TA in e.g. msg3/msg5/</w:t>
            </w:r>
            <w:proofErr w:type="spellStart"/>
            <w:r w:rsidRPr="00720B27">
              <w:rPr>
                <w:rFonts w:eastAsia="SimSun"/>
                <w:highlight w:val="yellow"/>
                <w:lang w:val="en-US"/>
              </w:rPr>
              <w:t>msgA</w:t>
            </w:r>
            <w:proofErr w:type="spellEnd"/>
          </w:p>
          <w:p w14:paraId="6FFEBB9F"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 xml:space="preserve">Enhancements to RSRP-based selection mechanism of 2-step vs. 4-step RACH </w:t>
            </w:r>
          </w:p>
          <w:p w14:paraId="6FFEBBA0"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BA2" w14:textId="77777777" w:rsidR="009602F7" w:rsidRDefault="009602F7">
      <w:pPr>
        <w:pStyle w:val="Doc-text2"/>
        <w:ind w:left="0" w:firstLine="0"/>
        <w:rPr>
          <w:rFonts w:eastAsiaTheme="minorEastAsia"/>
          <w:lang w:val="en-GB"/>
        </w:rPr>
      </w:pPr>
    </w:p>
    <w:p w14:paraId="6FFEBBA3" w14:textId="77777777"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6FFEBBA4" w14:textId="77777777" w:rsidR="009602F7" w:rsidRDefault="006C0EDF">
      <w:pPr>
        <w:pStyle w:val="Doc-text2"/>
        <w:numPr>
          <w:ilvl w:val="0"/>
          <w:numId w:val="21"/>
        </w:numPr>
        <w:rPr>
          <w:rFonts w:eastAsiaTheme="minorEastAsia"/>
          <w:lang w:val="en-GB"/>
        </w:rPr>
      </w:pPr>
      <w:r>
        <w:rPr>
          <w:rFonts w:eastAsiaTheme="minorEastAsia"/>
          <w:lang w:val="en-GB"/>
        </w:rPr>
        <w:t>The content of this TA report, e.g. UE specific TA or coarse value range.</w:t>
      </w:r>
    </w:p>
    <w:p w14:paraId="6FFEBBA5" w14:textId="77777777" w:rsidR="009602F7" w:rsidRDefault="006C0EDF">
      <w:pPr>
        <w:pStyle w:val="Doc-text2"/>
        <w:numPr>
          <w:ilvl w:val="0"/>
          <w:numId w:val="21"/>
        </w:numPr>
        <w:rPr>
          <w:rFonts w:eastAsiaTheme="minorEastAsia"/>
          <w:lang w:val="en-GB"/>
        </w:rPr>
      </w:pPr>
      <w:r>
        <w:rPr>
          <w:rFonts w:eastAsiaTheme="minorEastAsia"/>
          <w:lang w:val="en-GB"/>
        </w:rPr>
        <w:t>When to report, e.g. msg1/3/5/A.</w:t>
      </w:r>
    </w:p>
    <w:p w14:paraId="6FFEBBA6" w14:textId="77777777" w:rsidR="009602F7" w:rsidRDefault="006C0EDF">
      <w:pPr>
        <w:pStyle w:val="Doc-text2"/>
        <w:numPr>
          <w:ilvl w:val="0"/>
          <w:numId w:val="21"/>
        </w:numPr>
        <w:rPr>
          <w:rFonts w:eastAsiaTheme="minorEastAsia"/>
          <w:lang w:val="en-GB"/>
        </w:rPr>
      </w:pPr>
      <w:r>
        <w:rPr>
          <w:rFonts w:eastAsiaTheme="minorEastAsia"/>
          <w:lang w:val="en-GB"/>
        </w:rPr>
        <w:t>Which signalling format is applied, e.g. MAC CE or RRC signalling.</w:t>
      </w:r>
    </w:p>
    <w:p w14:paraId="6FFEBBA7" w14:textId="77777777"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14:paraId="6FFEBBA8" w14:textId="77777777"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14:paraId="6FFEBBA9" w14:textId="77777777" w:rsidR="009602F7" w:rsidRDefault="009602F7">
      <w:pPr>
        <w:pStyle w:val="Doc-text2"/>
        <w:ind w:left="0" w:firstLine="0"/>
        <w:rPr>
          <w:rFonts w:eastAsiaTheme="minorEastAsia"/>
          <w:lang w:val="en-GB"/>
        </w:rPr>
      </w:pPr>
    </w:p>
    <w:p w14:paraId="6FFEBBAA" w14:textId="77777777" w:rsidR="009602F7" w:rsidRDefault="006C0EDF">
      <w:pPr>
        <w:pStyle w:val="Doc-text2"/>
        <w:ind w:left="0" w:firstLine="0"/>
        <w:rPr>
          <w:rFonts w:eastAsiaTheme="minorEastAsia"/>
          <w:lang w:val="en-GB"/>
        </w:rPr>
      </w:pPr>
      <w:r>
        <w:rPr>
          <w:rFonts w:eastAsiaTheme="minorEastAsia"/>
          <w:lang w:val="en-GB"/>
        </w:rPr>
        <w:t>In the remaining part of this section, we discuss the details one by one.</w:t>
      </w:r>
    </w:p>
    <w:p w14:paraId="6FFEBBAB" w14:textId="77777777" w:rsidR="009602F7" w:rsidRDefault="009602F7">
      <w:pPr>
        <w:pStyle w:val="Doc-text2"/>
        <w:ind w:left="0" w:firstLine="0"/>
        <w:rPr>
          <w:rFonts w:eastAsiaTheme="minorEastAsia"/>
          <w:lang w:val="en-GB"/>
        </w:rPr>
      </w:pPr>
    </w:p>
    <w:p w14:paraId="6FFEBBAC" w14:textId="77777777" w:rsidR="009602F7" w:rsidRDefault="006C0EDF">
      <w:pPr>
        <w:pStyle w:val="Heading3"/>
      </w:pPr>
      <w:r>
        <w:t>2.2.1</w:t>
      </w:r>
      <w:r>
        <w:tab/>
        <w:t>Basic design</w:t>
      </w:r>
    </w:p>
    <w:p w14:paraId="6FFEBBAD" w14:textId="77777777" w:rsidR="009602F7" w:rsidRPr="00720B27" w:rsidRDefault="006C0EDF">
      <w:pPr>
        <w:rPr>
          <w:rFonts w:ascii="Arial" w:hAnsi="Arial"/>
        </w:rPr>
      </w:pPr>
      <w:r w:rsidRPr="00720B27">
        <w:rPr>
          <w:rFonts w:ascii="Arial" w:hAnsi="Arial"/>
        </w:rPr>
        <w:t xml:space="preserve">All relevant contributions mention that UE specific TA or UE specific RTT should be reported to </w:t>
      </w:r>
      <w:proofErr w:type="spellStart"/>
      <w:r w:rsidRPr="00720B27">
        <w:rPr>
          <w:rFonts w:ascii="Arial" w:hAnsi="Arial"/>
        </w:rPr>
        <w:t>gNB</w:t>
      </w:r>
      <w:proofErr w:type="spellEnd"/>
      <w:r w:rsidRPr="00720B27">
        <w:rPr>
          <w:rFonts w:ascii="Arial" w:hAnsi="Arial"/>
        </w:rPr>
        <w:t xml:space="preserve"> [1][5][6][8]. But with respect to exact value, companies have different views as below:</w:t>
      </w:r>
    </w:p>
    <w:p w14:paraId="6FFEBBAE" w14:textId="77777777" w:rsidR="009602F7" w:rsidRPr="00720B27" w:rsidRDefault="009602F7">
      <w:pPr>
        <w:rPr>
          <w:rFonts w:ascii="Arial" w:hAnsi="Arial"/>
        </w:rPr>
      </w:pPr>
    </w:p>
    <w:p w14:paraId="6FFEBBAF"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fine</w:t>
      </w:r>
      <w:r w:rsidRPr="00720B27">
        <w:rPr>
          <w:rFonts w:ascii="Arial" w:hAnsi="Arial"/>
        </w:rPr>
        <w:t xml:space="preserve"> value. UE specific RTT or User specific TA (</w:t>
      </w:r>
      <w:r w:rsidRPr="00720B27">
        <w:t>N</w:t>
      </w:r>
      <w:r w:rsidRPr="00720B27">
        <w:rPr>
          <w:vertAlign w:val="subscript"/>
        </w:rPr>
        <w:t>TA</w:t>
      </w:r>
      <w:r w:rsidRPr="00720B27">
        <w:rPr>
          <w:rFonts w:ascii="Arial" w:hAnsi="Arial"/>
        </w:rPr>
        <w:t xml:space="preserve"> as defined by RAN1 for </w:t>
      </w:r>
      <w:proofErr w:type="spellStart"/>
      <w:r w:rsidRPr="00720B27">
        <w:rPr>
          <w:rFonts w:ascii="Arial" w:hAnsi="Arial"/>
        </w:rPr>
        <w:t>MsgA</w:t>
      </w:r>
      <w:proofErr w:type="spellEnd"/>
      <w:r w:rsidRPr="00720B27">
        <w:rPr>
          <w:rFonts w:ascii="Arial" w:hAnsi="Arial"/>
        </w:rPr>
        <w:t>/Msg1 transmission), and the exact information (e.g. size) depends on RAN1 outcome [1][6][8].</w:t>
      </w:r>
    </w:p>
    <w:p w14:paraId="6FFEBBB0"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coarse</w:t>
      </w:r>
      <w:r w:rsidRPr="00720B27">
        <w:rPr>
          <w:rFonts w:ascii="Arial" w:hAnsi="Arial"/>
        </w:rPr>
        <w:t xml:space="preserve"> value range. This UE-calculated TA value range can be represented by MSG1/MSGA PRACH resource [5].</w:t>
      </w:r>
    </w:p>
    <w:p w14:paraId="6FFEBBB1" w14:textId="77777777" w:rsidR="009602F7" w:rsidRPr="00720B27" w:rsidRDefault="009602F7">
      <w:pPr>
        <w:rPr>
          <w:rFonts w:eastAsia="Yu Mincho"/>
          <w:lang w:eastAsia="ja-JP"/>
        </w:rPr>
      </w:pPr>
    </w:p>
    <w:p w14:paraId="6FFEBBB2" w14:textId="77777777" w:rsidR="009602F7" w:rsidRPr="00720B27" w:rsidRDefault="006C0EDF">
      <w:pPr>
        <w:rPr>
          <w:rFonts w:ascii="Arial" w:hAnsi="Arial"/>
          <w:b/>
        </w:rPr>
      </w:pPr>
      <w:r w:rsidRPr="00720B27">
        <w:rPr>
          <w:rFonts w:ascii="Arial" w:hAnsi="Arial"/>
          <w:b/>
        </w:rPr>
        <w:t>Question 6: What is the content of TA report, i.e. User specific TA as defined by RAN1 or coarse UE-calculated TA value range represented by MSG1/MSGA PRACH resource?</w:t>
      </w:r>
    </w:p>
    <w:p w14:paraId="6FFEBBB3"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BB" w14:textId="77777777">
        <w:tc>
          <w:tcPr>
            <w:tcW w:w="1696" w:type="dxa"/>
            <w:shd w:val="clear" w:color="auto" w:fill="BFBFBF" w:themeFill="background1" w:themeFillShade="BF"/>
            <w:vAlign w:val="center"/>
          </w:tcPr>
          <w:p w14:paraId="6FFEBBB4"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B5" w14:textId="77777777" w:rsidR="009602F7" w:rsidRPr="00720B27" w:rsidRDefault="006C0EDF">
            <w:pPr>
              <w:pStyle w:val="BodyText"/>
              <w:jc w:val="center"/>
              <w:rPr>
                <w:lang w:val="en-US"/>
              </w:rPr>
            </w:pPr>
            <w:r w:rsidRPr="00720B27">
              <w:rPr>
                <w:lang w:val="en-US"/>
              </w:rPr>
              <w:t xml:space="preserve">User specific TA as defined by RAN1? </w:t>
            </w:r>
          </w:p>
          <w:p w14:paraId="6FFEBBB6" w14:textId="77777777" w:rsidR="009602F7" w:rsidRDefault="006C0EDF">
            <w:pPr>
              <w:pStyle w:val="BodyText"/>
              <w:jc w:val="center"/>
            </w:pPr>
            <w:r>
              <w:t>(Y or N)</w:t>
            </w:r>
          </w:p>
        </w:tc>
        <w:tc>
          <w:tcPr>
            <w:tcW w:w="1985" w:type="dxa"/>
            <w:shd w:val="clear" w:color="auto" w:fill="BFBFBF" w:themeFill="background1" w:themeFillShade="BF"/>
          </w:tcPr>
          <w:p w14:paraId="6FFEBBB7" w14:textId="77777777" w:rsidR="009602F7" w:rsidRPr="00720B27" w:rsidRDefault="006C0EDF">
            <w:pPr>
              <w:pStyle w:val="BodyText"/>
              <w:jc w:val="center"/>
              <w:rPr>
                <w:lang w:val="en-US"/>
              </w:rPr>
            </w:pPr>
            <w:r w:rsidRPr="00720B27">
              <w:rPr>
                <w:lang w:val="en-US"/>
              </w:rPr>
              <w:t>Coarse UE-calculated TA value range represented by MSG1/MSGA PRACH resource</w:t>
            </w:r>
            <w:r w:rsidRPr="00720B27">
              <w:rPr>
                <w:lang w:val="en-US" w:eastAsia="zh-CN"/>
              </w:rPr>
              <w:t xml:space="preserve">? </w:t>
            </w:r>
          </w:p>
          <w:p w14:paraId="6FFEBBB8"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B9" w14:textId="77777777" w:rsidR="009602F7" w:rsidRDefault="006C0EDF">
            <w:pPr>
              <w:pStyle w:val="BodyText"/>
              <w:jc w:val="center"/>
            </w:pPr>
            <w:r>
              <w:rPr>
                <w:lang w:eastAsia="zh-CN"/>
              </w:rPr>
              <w:t>Comments</w:t>
            </w:r>
          </w:p>
          <w:p w14:paraId="6FFEBBBA" w14:textId="77777777" w:rsidR="009602F7" w:rsidRDefault="009602F7">
            <w:pPr>
              <w:pStyle w:val="BodyText"/>
              <w:jc w:val="center"/>
            </w:pPr>
          </w:p>
        </w:tc>
      </w:tr>
      <w:tr w:rsidR="009602F7" w14:paraId="6FFEBBC1" w14:textId="77777777">
        <w:tc>
          <w:tcPr>
            <w:tcW w:w="1696" w:type="dxa"/>
            <w:vAlign w:val="center"/>
          </w:tcPr>
          <w:p w14:paraId="6FFEBBB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B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BBE"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14:paraId="6FFEBBBF"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The intention for a TA report is to ensure NW has an absolute TA value. Without the absolute TA value, NW may not know the UE-</w:t>
            </w:r>
            <w:proofErr w:type="spellStart"/>
            <w:r w:rsidRPr="00720B27">
              <w:rPr>
                <w:rFonts w:ascii="Arial" w:hAnsi="Arial" w:cs="Arial"/>
                <w:color w:val="000000" w:themeColor="text1"/>
                <w:lang w:val="en-US"/>
              </w:rPr>
              <w:t>gNB</w:t>
            </w:r>
            <w:proofErr w:type="spellEnd"/>
            <w:r w:rsidRPr="00720B27">
              <w:rPr>
                <w:rFonts w:ascii="Arial" w:hAnsi="Arial" w:cs="Arial"/>
                <w:color w:val="000000" w:themeColor="text1"/>
                <w:lang w:val="en-US"/>
              </w:rPr>
              <w:t xml:space="preserve"> RTT and thus may have difficultly to schedule DRX or UL transmission. </w:t>
            </w:r>
          </w:p>
          <w:p w14:paraId="6FFEBBC0"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is like having a TA report with 1-bit or 2-bit quality. </w:t>
            </w:r>
            <w:r>
              <w:rPr>
                <w:rFonts w:ascii="Arial" w:hAnsi="Arial" w:cs="Arial"/>
                <w:color w:val="000000" w:themeColor="text1"/>
              </w:rPr>
              <w:t>This might not be helpful to NW.</w:t>
            </w:r>
          </w:p>
        </w:tc>
      </w:tr>
      <w:tr w:rsidR="009602F7" w:rsidRPr="00720B27" w14:paraId="6FFEBBC6" w14:textId="77777777">
        <w:tc>
          <w:tcPr>
            <w:tcW w:w="1696" w:type="dxa"/>
            <w:vAlign w:val="center"/>
          </w:tcPr>
          <w:p w14:paraId="6FFEBBC2" w14:textId="77777777" w:rsidR="009602F7" w:rsidRDefault="006C0EDF">
            <w:pPr>
              <w:rPr>
                <w:szCs w:val="20"/>
              </w:rPr>
            </w:pPr>
            <w:r>
              <w:rPr>
                <w:rFonts w:hint="eastAsia"/>
                <w:szCs w:val="20"/>
                <w:lang w:eastAsia="zh-CN"/>
              </w:rPr>
              <w:t>Xiaomi</w:t>
            </w:r>
          </w:p>
        </w:tc>
        <w:tc>
          <w:tcPr>
            <w:tcW w:w="1843" w:type="dxa"/>
          </w:tcPr>
          <w:p w14:paraId="6FFEBBC3" w14:textId="77777777" w:rsidR="009602F7" w:rsidRDefault="006C0EDF">
            <w:r>
              <w:rPr>
                <w:rFonts w:hint="eastAsia"/>
                <w:lang w:eastAsia="zh-CN"/>
              </w:rPr>
              <w:t>Y</w:t>
            </w:r>
          </w:p>
        </w:tc>
        <w:tc>
          <w:tcPr>
            <w:tcW w:w="1985" w:type="dxa"/>
          </w:tcPr>
          <w:p w14:paraId="6FFEBBC4" w14:textId="77777777" w:rsidR="009602F7" w:rsidRDefault="006C0EDF">
            <w:r>
              <w:rPr>
                <w:rFonts w:hint="eastAsia"/>
                <w:lang w:eastAsia="zh-CN"/>
              </w:rPr>
              <w:t>N</w:t>
            </w:r>
          </w:p>
        </w:tc>
        <w:tc>
          <w:tcPr>
            <w:tcW w:w="4110" w:type="dxa"/>
          </w:tcPr>
          <w:p w14:paraId="6FFEBBC5" w14:textId="77777777" w:rsidR="009602F7" w:rsidRPr="00720B27" w:rsidRDefault="006C0EDF">
            <w:pPr>
              <w:rPr>
                <w:lang w:val="en-US"/>
              </w:rPr>
            </w:pPr>
            <w:r w:rsidRPr="00720B27">
              <w:rPr>
                <w:lang w:val="en-US" w:eastAsia="zh-CN"/>
              </w:rPr>
              <w:t>PRACH resource set based indication of TA is too coarse to be useful. And it limits the use of PRACH resource for UE and may result in RA collision or waste of PRACH resource.</w:t>
            </w:r>
          </w:p>
        </w:tc>
      </w:tr>
      <w:tr w:rsidR="009602F7" w:rsidRPr="00720B27" w14:paraId="6FFEBBCE" w14:textId="77777777">
        <w:tc>
          <w:tcPr>
            <w:tcW w:w="1696" w:type="dxa"/>
            <w:vAlign w:val="center"/>
          </w:tcPr>
          <w:p w14:paraId="6FFEBBC7" w14:textId="77777777" w:rsidR="009602F7" w:rsidRDefault="006C0EDF">
            <w:pPr>
              <w:rPr>
                <w:szCs w:val="20"/>
              </w:rPr>
            </w:pPr>
            <w:r>
              <w:rPr>
                <w:szCs w:val="20"/>
              </w:rPr>
              <w:t>Ericsson</w:t>
            </w:r>
          </w:p>
        </w:tc>
        <w:tc>
          <w:tcPr>
            <w:tcW w:w="1843" w:type="dxa"/>
          </w:tcPr>
          <w:p w14:paraId="6FFEBBC8" w14:textId="77777777" w:rsidR="009602F7" w:rsidRPr="00720B27" w:rsidRDefault="006C0EDF">
            <w:pPr>
              <w:rPr>
                <w:lang w:val="en-US"/>
              </w:rPr>
            </w:pPr>
            <w:r w:rsidRPr="00720B27">
              <w:rPr>
                <w:lang w:val="en-US"/>
              </w:rPr>
              <w:t>RAN1 may select to report the UE position instead.</w:t>
            </w:r>
          </w:p>
        </w:tc>
        <w:tc>
          <w:tcPr>
            <w:tcW w:w="1985" w:type="dxa"/>
          </w:tcPr>
          <w:p w14:paraId="6FFEBBC9" w14:textId="77777777" w:rsidR="009602F7" w:rsidRDefault="006C0EDF">
            <w:r>
              <w:t>N</w:t>
            </w:r>
          </w:p>
        </w:tc>
        <w:tc>
          <w:tcPr>
            <w:tcW w:w="4110" w:type="dxa"/>
          </w:tcPr>
          <w:p w14:paraId="6FFEBBCA" w14:textId="77777777" w:rsidR="009602F7" w:rsidRPr="00720B27" w:rsidRDefault="006C0EDF">
            <w:pPr>
              <w:rPr>
                <w:lang w:val="en-US"/>
              </w:rPr>
            </w:pPr>
            <w:r w:rsidRPr="00720B27">
              <w:rPr>
                <w:lang w:val="en-US"/>
              </w:rPr>
              <w:t xml:space="preserve">There are discussions on reporting the UE position instead of the used TA. Thus, it is too early to say it will be user specific TA. </w:t>
            </w:r>
          </w:p>
          <w:p w14:paraId="6FFEBBCB" w14:textId="77777777" w:rsidR="009602F7" w:rsidRPr="00720B27" w:rsidRDefault="006C0EDF">
            <w:pPr>
              <w:rPr>
                <w:lang w:val="en-US"/>
              </w:rPr>
            </w:pPr>
            <w:r w:rsidRPr="00720B27">
              <w:rPr>
                <w:lang w:val="en-US"/>
              </w:rPr>
              <w:t xml:space="preserve">Reporting the UE position instead of TA has the advantage that using the satellite </w:t>
            </w:r>
            <w:r w:rsidRPr="00720B27">
              <w:rPr>
                <w:lang w:val="en-US"/>
              </w:rPr>
              <w:lastRenderedPageBreak/>
              <w:t xml:space="preserve">ephemeris the </w:t>
            </w:r>
            <w:proofErr w:type="spellStart"/>
            <w:r w:rsidRPr="00720B27">
              <w:rPr>
                <w:lang w:val="en-US"/>
              </w:rPr>
              <w:t>gNB</w:t>
            </w:r>
            <w:proofErr w:type="spellEnd"/>
            <w:r w:rsidRPr="00720B27">
              <w:rPr>
                <w:lang w:val="en-US"/>
              </w:rPr>
              <w:t xml:space="preserve"> can accurately predict how the TA will change, and thus reporting frequency may be lower. Alternatively, the TA reporting may include a TA drift value that the UE predicts. </w:t>
            </w:r>
          </w:p>
          <w:p w14:paraId="6FFEBBCC" w14:textId="77777777"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14:paraId="6FFEBBCD" w14:textId="77777777"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14:paraId="6FFEBBD3" w14:textId="77777777">
        <w:tc>
          <w:tcPr>
            <w:tcW w:w="1696" w:type="dxa"/>
            <w:vAlign w:val="center"/>
          </w:tcPr>
          <w:p w14:paraId="6FFEBBCF" w14:textId="77777777" w:rsidR="009602F7" w:rsidRDefault="006C0EDF">
            <w:pPr>
              <w:rPr>
                <w:szCs w:val="20"/>
              </w:rPr>
            </w:pPr>
            <w:r>
              <w:rPr>
                <w:szCs w:val="20"/>
              </w:rPr>
              <w:lastRenderedPageBreak/>
              <w:t>MediaTek</w:t>
            </w:r>
          </w:p>
        </w:tc>
        <w:tc>
          <w:tcPr>
            <w:tcW w:w="1843" w:type="dxa"/>
          </w:tcPr>
          <w:p w14:paraId="6FFEBBD0" w14:textId="77777777" w:rsidR="009602F7" w:rsidRDefault="006C0EDF">
            <w:pPr>
              <w:rPr>
                <w:rFonts w:eastAsia="Malgun Gothic"/>
              </w:rPr>
            </w:pPr>
            <w:r>
              <w:rPr>
                <w:rFonts w:eastAsia="Malgun Gothic"/>
              </w:rPr>
              <w:t>Y</w:t>
            </w:r>
          </w:p>
        </w:tc>
        <w:tc>
          <w:tcPr>
            <w:tcW w:w="1985" w:type="dxa"/>
          </w:tcPr>
          <w:p w14:paraId="6FFEBBD1" w14:textId="77777777" w:rsidR="009602F7" w:rsidRDefault="006C0EDF">
            <w:pPr>
              <w:rPr>
                <w:rFonts w:eastAsia="Malgun Gothic"/>
              </w:rPr>
            </w:pPr>
            <w:r>
              <w:rPr>
                <w:rFonts w:eastAsia="Malgun Gothic"/>
              </w:rPr>
              <w:t>N</w:t>
            </w:r>
          </w:p>
        </w:tc>
        <w:tc>
          <w:tcPr>
            <w:tcW w:w="4110" w:type="dxa"/>
          </w:tcPr>
          <w:p w14:paraId="6FFEBBD2" w14:textId="77777777"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14:paraId="6FFEBBD9" w14:textId="77777777">
        <w:tc>
          <w:tcPr>
            <w:tcW w:w="1696" w:type="dxa"/>
            <w:vAlign w:val="center"/>
          </w:tcPr>
          <w:p w14:paraId="6FFEBBD4" w14:textId="77777777" w:rsidR="009602F7" w:rsidRDefault="006C0EDF">
            <w:pPr>
              <w:rPr>
                <w:szCs w:val="20"/>
              </w:rPr>
            </w:pPr>
            <w:r>
              <w:rPr>
                <w:rFonts w:hint="eastAsia"/>
                <w:szCs w:val="20"/>
                <w:lang w:eastAsia="zh-CN"/>
              </w:rPr>
              <w:t>CATT</w:t>
            </w:r>
          </w:p>
        </w:tc>
        <w:tc>
          <w:tcPr>
            <w:tcW w:w="1843" w:type="dxa"/>
          </w:tcPr>
          <w:p w14:paraId="6FFEBBD5" w14:textId="77777777" w:rsidR="009602F7" w:rsidRDefault="006C0EDF">
            <w:r>
              <w:rPr>
                <w:rFonts w:hint="eastAsia"/>
                <w:lang w:eastAsia="zh-CN"/>
              </w:rPr>
              <w:t>Y</w:t>
            </w:r>
          </w:p>
        </w:tc>
        <w:tc>
          <w:tcPr>
            <w:tcW w:w="1985" w:type="dxa"/>
          </w:tcPr>
          <w:p w14:paraId="6FFEBBD6" w14:textId="77777777" w:rsidR="009602F7" w:rsidRDefault="006C0EDF">
            <w:r>
              <w:rPr>
                <w:rFonts w:hint="eastAsia"/>
                <w:lang w:eastAsia="zh-CN"/>
              </w:rPr>
              <w:t>N</w:t>
            </w:r>
          </w:p>
        </w:tc>
        <w:tc>
          <w:tcPr>
            <w:tcW w:w="4110" w:type="dxa"/>
          </w:tcPr>
          <w:p w14:paraId="6FFEBBD7" w14:textId="77777777"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 xml:space="preserve">From </w:t>
            </w:r>
            <w:proofErr w:type="spellStart"/>
            <w:r w:rsidRPr="00720B27">
              <w:rPr>
                <w:rFonts w:hint="eastAsia"/>
                <w:bCs/>
                <w:lang w:val="en-US"/>
              </w:rPr>
              <w:t>gNB</w:t>
            </w:r>
            <w:r w:rsidRPr="00720B27">
              <w:rPr>
                <w:bCs/>
                <w:lang w:val="en-US"/>
              </w:rPr>
              <w:t>’</w:t>
            </w:r>
            <w:r w:rsidRPr="00720B27">
              <w:rPr>
                <w:rFonts w:hint="eastAsia"/>
                <w:bCs/>
                <w:lang w:val="en-US"/>
              </w:rPr>
              <w:t>s</w:t>
            </w:r>
            <w:proofErr w:type="spellEnd"/>
            <w:r w:rsidRPr="00720B27">
              <w:rPr>
                <w:rFonts w:hint="eastAsia"/>
                <w:bCs/>
                <w:lang w:val="en-US"/>
              </w:rPr>
              <w:t xml:space="preserve"> perspective, </w:t>
            </w:r>
            <w:r w:rsidRPr="00720B27">
              <w:rPr>
                <w:lang w:val="en-US"/>
              </w:rPr>
              <w:t>UE-</w:t>
            </w:r>
            <w:proofErr w:type="spellStart"/>
            <w:r w:rsidRPr="00720B27">
              <w:rPr>
                <w:lang w:val="en-US"/>
              </w:rPr>
              <w:t>gNB</w:t>
            </w:r>
            <w:proofErr w:type="spellEnd"/>
            <w:r w:rsidRPr="00720B27">
              <w:rPr>
                <w:lang w:val="en-US"/>
              </w:rPr>
              <w:t xml:space="preserve"> RTT</w:t>
            </w:r>
            <w:r w:rsidRPr="00720B27">
              <w:rPr>
                <w:rFonts w:hint="eastAsia"/>
                <w:lang w:val="en-US"/>
              </w:rPr>
              <w:t xml:space="preserv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xml:space="preserve">. </w:t>
            </w:r>
            <w:r w:rsidRPr="00720B27">
              <w:rPr>
                <w:lang w:val="en-US"/>
              </w:rPr>
              <w:t>S</w:t>
            </w:r>
            <w:r w:rsidRPr="00720B27">
              <w:rPr>
                <w:rFonts w:hint="eastAsia"/>
                <w:lang w:val="en-US"/>
              </w:rPr>
              <w:t>o the fine value is required.</w:t>
            </w:r>
          </w:p>
          <w:p w14:paraId="6FFEBBD8" w14:textId="77777777"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t xml:space="preserve">which indicates UE to Satellite is less than </w:t>
            </w:r>
            <w:r w:rsidRPr="00720B27">
              <w:rPr>
                <w:lang w:val="en-US"/>
              </w:rPr>
              <w:t xml:space="preserve">UE specific RTT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proofErr w:type="spellStart"/>
            <w:r w:rsidRPr="00720B27">
              <w:rPr>
                <w:rFonts w:eastAsiaTheme="majorEastAsia"/>
                <w:lang w:val="en-US"/>
              </w:rPr>
              <w:t>gNB</w:t>
            </w:r>
            <w:proofErr w:type="spellEnd"/>
            <w:r w:rsidRPr="00720B27">
              <w:rPr>
                <w:rFonts w:eastAsiaTheme="majorEastAsia" w:hint="eastAsia"/>
                <w:lang w:val="en-US"/>
              </w:rPr>
              <w:t xml:space="preserve">). So </w:t>
            </w:r>
            <w:r w:rsidRPr="00720B27">
              <w:rPr>
                <w:lang w:val="en-US"/>
              </w:rPr>
              <w:t>User specific TA</w:t>
            </w:r>
            <w:r w:rsidRPr="00720B27">
              <w:rPr>
                <w:rFonts w:hint="eastAsia"/>
                <w:lang w:val="en-US"/>
              </w:rPr>
              <w:t>(</w:t>
            </w:r>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proofErr w:type="spellStart"/>
            <w:r w:rsidRPr="00720B27">
              <w:rPr>
                <w:rFonts w:eastAsiaTheme="majorEastAsia"/>
                <w:lang w:val="en-US"/>
              </w:rPr>
              <w:t>signalling</w:t>
            </w:r>
            <w:proofErr w:type="spellEnd"/>
            <w:r w:rsidRPr="00720B27">
              <w:rPr>
                <w:rFonts w:eastAsiaTheme="majorEastAsia" w:hint="eastAsia"/>
                <w:lang w:val="en-US"/>
              </w:rPr>
              <w:t>.</w:t>
            </w:r>
          </w:p>
        </w:tc>
      </w:tr>
      <w:tr w:rsidR="009602F7" w:rsidRPr="00720B27" w14:paraId="6FFEBBDF" w14:textId="77777777">
        <w:tc>
          <w:tcPr>
            <w:tcW w:w="1696" w:type="dxa"/>
            <w:vAlign w:val="center"/>
          </w:tcPr>
          <w:p w14:paraId="6FFEBBDA" w14:textId="77777777" w:rsidR="009602F7" w:rsidRDefault="006C0EDF">
            <w:pPr>
              <w:rPr>
                <w:rFonts w:eastAsia="Malgun Gothic"/>
                <w:szCs w:val="20"/>
              </w:rPr>
            </w:pPr>
            <w:r>
              <w:rPr>
                <w:rFonts w:eastAsia="Malgun Gothic"/>
                <w:szCs w:val="20"/>
                <w:lang w:val="en-US"/>
              </w:rPr>
              <w:t>Nokia</w:t>
            </w:r>
          </w:p>
        </w:tc>
        <w:tc>
          <w:tcPr>
            <w:tcW w:w="1843" w:type="dxa"/>
          </w:tcPr>
          <w:p w14:paraId="6FFEBBDB" w14:textId="77777777" w:rsidR="009602F7" w:rsidRDefault="006C0EDF">
            <w:pPr>
              <w:rPr>
                <w:rFonts w:eastAsia="Malgun Gothic"/>
              </w:rPr>
            </w:pPr>
            <w:r>
              <w:rPr>
                <w:rFonts w:eastAsia="Malgun Gothic"/>
              </w:rPr>
              <w:t>FFS</w:t>
            </w:r>
          </w:p>
        </w:tc>
        <w:tc>
          <w:tcPr>
            <w:tcW w:w="1985" w:type="dxa"/>
          </w:tcPr>
          <w:p w14:paraId="6FFEBBDC" w14:textId="77777777" w:rsidR="009602F7" w:rsidRDefault="006C0EDF">
            <w:pPr>
              <w:rPr>
                <w:rFonts w:eastAsia="Malgun Gothic"/>
              </w:rPr>
            </w:pPr>
            <w:r>
              <w:rPr>
                <w:rFonts w:eastAsia="Malgun Gothic"/>
              </w:rPr>
              <w:t>N</w:t>
            </w:r>
          </w:p>
        </w:tc>
        <w:tc>
          <w:tcPr>
            <w:tcW w:w="4110" w:type="dxa"/>
          </w:tcPr>
          <w:p w14:paraId="6FFEBBDD" w14:textId="77777777" w:rsidR="009602F7" w:rsidRPr="00720B27" w:rsidRDefault="006C0EDF">
            <w:pPr>
              <w:rPr>
                <w:rFonts w:eastAsia="Malgun Gothic"/>
                <w:lang w:val="en-US"/>
              </w:rPr>
            </w:pPr>
            <w:r w:rsidRPr="00720B27">
              <w:rPr>
                <w:rFonts w:eastAsia="Malgun Gothic"/>
                <w:lang w:val="en-US"/>
              </w:rPr>
              <w:t xml:space="preserve">We think the UE-calculated TA value reported to NW via </w:t>
            </w:r>
            <w:proofErr w:type="spellStart"/>
            <w:r w:rsidRPr="00720B27">
              <w:rPr>
                <w:rFonts w:eastAsia="Malgun Gothic"/>
                <w:lang w:val="en-US"/>
              </w:rPr>
              <w:t>MsgA</w:t>
            </w:r>
            <w:proofErr w:type="spellEnd"/>
            <w:r w:rsidRPr="00720B27">
              <w:rPr>
                <w:rFonts w:eastAsia="Malgun Gothic"/>
                <w:lang w:val="en-US"/>
              </w:rPr>
              <w:t>/Msg3 or other PUSCH will add more overhead to PUSCH. How to encode reported TA need further study. Furthermore, whether and how to report UE position to NW can be FFS.</w:t>
            </w:r>
          </w:p>
          <w:p w14:paraId="6FFEBBDE" w14:textId="77777777" w:rsidR="009602F7" w:rsidRPr="00720B27" w:rsidRDefault="006C0EDF">
            <w:pPr>
              <w:rPr>
                <w:rFonts w:eastAsia="Malgun Gothic"/>
                <w:lang w:val="en-US"/>
              </w:rPr>
            </w:pPr>
            <w:r w:rsidRPr="00720B27">
              <w:rPr>
                <w:rFonts w:eastAsia="Malgun Gothic"/>
                <w:lang w:val="en-US"/>
              </w:rPr>
              <w:t>Option2 (coarse value range represented by MSG1/MSGA PRACH resource) may increase the RACH collision if UE's TA is not even distributed.</w:t>
            </w:r>
          </w:p>
        </w:tc>
      </w:tr>
      <w:tr w:rsidR="009602F7" w:rsidRPr="00720B27" w14:paraId="6FFEBBE4" w14:textId="77777777">
        <w:tc>
          <w:tcPr>
            <w:tcW w:w="1696" w:type="dxa"/>
            <w:vAlign w:val="center"/>
          </w:tcPr>
          <w:p w14:paraId="6FFEBBE0"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BE1" w14:textId="77777777" w:rsidR="009602F7" w:rsidRDefault="006C0EDF">
            <w:r>
              <w:rPr>
                <w:rFonts w:hint="eastAsia"/>
                <w:lang w:eastAsia="zh-CN"/>
              </w:rPr>
              <w:t>Y</w:t>
            </w:r>
          </w:p>
        </w:tc>
        <w:tc>
          <w:tcPr>
            <w:tcW w:w="1985" w:type="dxa"/>
          </w:tcPr>
          <w:p w14:paraId="6FFEBBE2" w14:textId="77777777" w:rsidR="009602F7" w:rsidRDefault="006C0EDF">
            <w:r>
              <w:rPr>
                <w:rFonts w:hint="eastAsia"/>
                <w:lang w:eastAsia="zh-CN"/>
              </w:rPr>
              <w:t>N</w:t>
            </w:r>
          </w:p>
        </w:tc>
        <w:tc>
          <w:tcPr>
            <w:tcW w:w="4110" w:type="dxa"/>
          </w:tcPr>
          <w:p w14:paraId="6FFEBBE3" w14:textId="77777777" w:rsidR="009602F7" w:rsidRPr="00720B27" w:rsidRDefault="006C0EDF">
            <w:pPr>
              <w:rPr>
                <w:lang w:val="en-US"/>
              </w:rPr>
            </w:pPr>
            <w:r w:rsidRPr="00720B27">
              <w:rPr>
                <w:lang w:val="en-US" w:eastAsia="zh-CN"/>
              </w:rPr>
              <w:t>The reported TA should be accurate enough to facilitate UL scheduling for the UE by network. TA report based on PRACH resource is too coarse, and it would cause PRACH resource split as well.</w:t>
            </w:r>
          </w:p>
        </w:tc>
      </w:tr>
      <w:tr w:rsidR="009602F7" w:rsidRPr="00720B27" w14:paraId="6FFEBBE9" w14:textId="77777777">
        <w:tc>
          <w:tcPr>
            <w:tcW w:w="1696" w:type="dxa"/>
            <w:vAlign w:val="center"/>
          </w:tcPr>
          <w:p w14:paraId="6FFEBBE5" w14:textId="77777777" w:rsidR="009602F7" w:rsidRDefault="006C0EDF">
            <w:pPr>
              <w:rPr>
                <w:szCs w:val="20"/>
              </w:rPr>
            </w:pPr>
            <w:r>
              <w:rPr>
                <w:szCs w:val="20"/>
              </w:rPr>
              <w:t>Qualcomm</w:t>
            </w:r>
          </w:p>
        </w:tc>
        <w:tc>
          <w:tcPr>
            <w:tcW w:w="1843" w:type="dxa"/>
          </w:tcPr>
          <w:p w14:paraId="6FFEBBE6" w14:textId="77777777" w:rsidR="009602F7" w:rsidRDefault="006C0EDF">
            <w:r>
              <w:t>Y</w:t>
            </w:r>
          </w:p>
        </w:tc>
        <w:tc>
          <w:tcPr>
            <w:tcW w:w="1985" w:type="dxa"/>
          </w:tcPr>
          <w:p w14:paraId="6FFEBBE7" w14:textId="77777777" w:rsidR="009602F7" w:rsidRDefault="006C0EDF">
            <w:r>
              <w:t>N</w:t>
            </w:r>
          </w:p>
        </w:tc>
        <w:tc>
          <w:tcPr>
            <w:tcW w:w="4110" w:type="dxa"/>
          </w:tcPr>
          <w:p w14:paraId="6FFEBBE8" w14:textId="77777777" w:rsidR="009602F7" w:rsidRPr="00720B27" w:rsidRDefault="006C0EDF">
            <w:pPr>
              <w:rPr>
                <w:lang w:val="en-US"/>
              </w:rPr>
            </w:pPr>
            <w:r w:rsidRPr="00720B27">
              <w:rPr>
                <w:lang w:val="en-US"/>
              </w:rPr>
              <w:t>Resource partitioning should be avoided.</w:t>
            </w:r>
          </w:p>
        </w:tc>
      </w:tr>
      <w:tr w:rsidR="009602F7" w14:paraId="6FFEBBEE" w14:textId="77777777">
        <w:tc>
          <w:tcPr>
            <w:tcW w:w="1696" w:type="dxa"/>
            <w:vAlign w:val="center"/>
          </w:tcPr>
          <w:p w14:paraId="6FFEBBEA" w14:textId="77777777" w:rsidR="009602F7" w:rsidRDefault="006C0EDF">
            <w:pPr>
              <w:rPr>
                <w:szCs w:val="20"/>
              </w:rPr>
            </w:pPr>
            <w:r>
              <w:rPr>
                <w:szCs w:val="20"/>
              </w:rPr>
              <w:t>Sony</w:t>
            </w:r>
          </w:p>
        </w:tc>
        <w:tc>
          <w:tcPr>
            <w:tcW w:w="1843" w:type="dxa"/>
          </w:tcPr>
          <w:p w14:paraId="6FFEBBEB" w14:textId="77777777" w:rsidR="009602F7" w:rsidRDefault="006C0EDF">
            <w:r>
              <w:t>Y</w:t>
            </w:r>
          </w:p>
        </w:tc>
        <w:tc>
          <w:tcPr>
            <w:tcW w:w="1985" w:type="dxa"/>
          </w:tcPr>
          <w:p w14:paraId="6FFEBBEC" w14:textId="77777777" w:rsidR="009602F7" w:rsidRDefault="006C0EDF">
            <w:r>
              <w:t>N</w:t>
            </w:r>
          </w:p>
        </w:tc>
        <w:tc>
          <w:tcPr>
            <w:tcW w:w="4110" w:type="dxa"/>
          </w:tcPr>
          <w:p w14:paraId="6FFEBBED" w14:textId="77777777" w:rsidR="009602F7" w:rsidRDefault="006C0EDF">
            <w:r>
              <w:t>Agree with Xiaomi</w:t>
            </w:r>
          </w:p>
        </w:tc>
      </w:tr>
      <w:tr w:rsidR="009602F7" w:rsidRPr="00720B27" w14:paraId="6FFEBBF3" w14:textId="77777777">
        <w:tc>
          <w:tcPr>
            <w:tcW w:w="1696" w:type="dxa"/>
            <w:vAlign w:val="center"/>
          </w:tcPr>
          <w:p w14:paraId="6FFEBBEF"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F0" w14:textId="77777777" w:rsidR="009602F7" w:rsidRDefault="006C0EDF">
            <w:r>
              <w:rPr>
                <w:rFonts w:hint="eastAsia"/>
                <w:lang w:eastAsia="zh-CN"/>
              </w:rPr>
              <w:t>Y</w:t>
            </w:r>
          </w:p>
        </w:tc>
        <w:tc>
          <w:tcPr>
            <w:tcW w:w="1985" w:type="dxa"/>
          </w:tcPr>
          <w:p w14:paraId="6FFEBBF1" w14:textId="77777777" w:rsidR="009602F7" w:rsidRDefault="006C0EDF">
            <w:r>
              <w:rPr>
                <w:rFonts w:hint="eastAsia"/>
                <w:lang w:eastAsia="zh-CN"/>
              </w:rPr>
              <w:t>N</w:t>
            </w:r>
          </w:p>
        </w:tc>
        <w:tc>
          <w:tcPr>
            <w:tcW w:w="4110" w:type="dxa"/>
          </w:tcPr>
          <w:p w14:paraId="6FFEBBF2" w14:textId="77777777" w:rsidR="009602F7" w:rsidRPr="00720B27" w:rsidRDefault="006C0EDF">
            <w:pPr>
              <w:rPr>
                <w:lang w:val="en-US"/>
              </w:rPr>
            </w:pPr>
            <w:r w:rsidRPr="00720B27">
              <w:rPr>
                <w:rFonts w:hint="eastAsia"/>
                <w:lang w:val="en-US" w:eastAsia="zh-CN"/>
              </w:rPr>
              <w:t>A</w:t>
            </w:r>
            <w:r w:rsidRPr="00720B27">
              <w:rPr>
                <w:lang w:val="en-US" w:eastAsia="zh-CN"/>
              </w:rPr>
              <w:t xml:space="preserve"> coarse TA value may not be useful to </w:t>
            </w:r>
            <w:r w:rsidRPr="00720B27">
              <w:rPr>
                <w:lang w:val="en-US" w:eastAsia="zh-CN"/>
              </w:rPr>
              <w:lastRenderedPageBreak/>
              <w:t>scheduling.</w:t>
            </w:r>
          </w:p>
        </w:tc>
      </w:tr>
      <w:tr w:rsidR="009602F7" w:rsidRPr="00720B27" w14:paraId="6FFEBBF8" w14:textId="77777777">
        <w:trPr>
          <w:ins w:id="40" w:author="cmcc-Liu Yuzhen" w:date="2021-03-22T16:04:00Z"/>
        </w:trPr>
        <w:tc>
          <w:tcPr>
            <w:tcW w:w="1696" w:type="dxa"/>
            <w:vAlign w:val="center"/>
          </w:tcPr>
          <w:p w14:paraId="6FFEBBF4" w14:textId="77777777" w:rsidR="009602F7" w:rsidRDefault="006C0EDF">
            <w:pPr>
              <w:rPr>
                <w:ins w:id="41" w:author="cmcc-Liu Yuzhen" w:date="2021-03-22T16:04:00Z"/>
                <w:rFonts w:eastAsia="Malgun Gothic"/>
                <w:szCs w:val="20"/>
              </w:rPr>
            </w:pPr>
            <w:ins w:id="42" w:author="cmcc-Liu Yuzhen" w:date="2021-03-22T16:04:00Z">
              <w:r>
                <w:rPr>
                  <w:rFonts w:hint="eastAsia"/>
                  <w:szCs w:val="20"/>
                  <w:lang w:val="en-GB" w:eastAsia="zh-CN"/>
                </w:rPr>
                <w:lastRenderedPageBreak/>
                <w:t>C</w:t>
              </w:r>
              <w:r>
                <w:rPr>
                  <w:szCs w:val="20"/>
                  <w:lang w:val="en-GB" w:eastAsia="zh-CN"/>
                </w:rPr>
                <w:t>MCC</w:t>
              </w:r>
            </w:ins>
          </w:p>
        </w:tc>
        <w:tc>
          <w:tcPr>
            <w:tcW w:w="1843" w:type="dxa"/>
          </w:tcPr>
          <w:p w14:paraId="6FFEBBF5" w14:textId="77777777" w:rsidR="009602F7" w:rsidRDefault="006C0EDF">
            <w:pPr>
              <w:rPr>
                <w:ins w:id="43" w:author="cmcc-Liu Yuzhen" w:date="2021-03-22T16:04:00Z"/>
                <w:rFonts w:eastAsia="Malgun Gothic"/>
              </w:rPr>
            </w:pPr>
            <w:ins w:id="44" w:author="cmcc-Liu Yuzhen" w:date="2021-03-22T16:04:00Z">
              <w:r>
                <w:rPr>
                  <w:rFonts w:hint="eastAsia"/>
                  <w:lang w:val="en-GB" w:eastAsia="zh-CN"/>
                </w:rPr>
                <w:t>Y</w:t>
              </w:r>
            </w:ins>
          </w:p>
        </w:tc>
        <w:tc>
          <w:tcPr>
            <w:tcW w:w="1985" w:type="dxa"/>
          </w:tcPr>
          <w:p w14:paraId="6FFEBBF6" w14:textId="77777777" w:rsidR="009602F7" w:rsidRDefault="006C0EDF">
            <w:pPr>
              <w:rPr>
                <w:ins w:id="45" w:author="cmcc-Liu Yuzhen" w:date="2021-03-22T16:04:00Z"/>
                <w:rFonts w:eastAsia="Malgun Gothic"/>
              </w:rPr>
            </w:pPr>
            <w:ins w:id="46" w:author="cmcc-Liu Yuzhen" w:date="2021-03-22T16:04:00Z">
              <w:r>
                <w:rPr>
                  <w:rFonts w:hint="eastAsia"/>
                  <w:lang w:val="en-GB" w:eastAsia="zh-CN"/>
                </w:rPr>
                <w:t>N</w:t>
              </w:r>
            </w:ins>
          </w:p>
        </w:tc>
        <w:tc>
          <w:tcPr>
            <w:tcW w:w="4110" w:type="dxa"/>
          </w:tcPr>
          <w:p w14:paraId="6FFEBBF7" w14:textId="77777777" w:rsidR="009602F7" w:rsidRPr="00720B27" w:rsidRDefault="006C0EDF">
            <w:pPr>
              <w:rPr>
                <w:ins w:id="47" w:author="cmcc-Liu Yuzhen" w:date="2021-03-22T16:04:00Z"/>
                <w:rFonts w:eastAsia="Malgun Gothic"/>
                <w:lang w:val="en-US"/>
              </w:rPr>
            </w:pPr>
            <w:ins w:id="48" w:author="cmcc-Liu Yuzhen" w:date="2021-03-22T16:04:00Z">
              <w:r>
                <w:rPr>
                  <w:lang w:val="en"/>
                </w:rPr>
                <w:t>Since the TA is to be reported, it may be of little significance to report the coarse granularity TA.</w:t>
              </w:r>
            </w:ins>
          </w:p>
        </w:tc>
      </w:tr>
      <w:tr w:rsidR="009602F7" w:rsidRPr="00720B27" w14:paraId="6FFEBBFD" w14:textId="77777777">
        <w:tc>
          <w:tcPr>
            <w:tcW w:w="1696" w:type="dxa"/>
            <w:vAlign w:val="center"/>
          </w:tcPr>
          <w:p w14:paraId="6FFEBBF9" w14:textId="77777777" w:rsidR="009602F7" w:rsidRDefault="006C0EDF">
            <w:pPr>
              <w:rPr>
                <w:rFonts w:eastAsia="SimSun"/>
                <w:szCs w:val="20"/>
              </w:rPr>
            </w:pPr>
            <w:r>
              <w:rPr>
                <w:rFonts w:eastAsia="SimSun" w:hint="eastAsia"/>
                <w:szCs w:val="20"/>
                <w:lang w:val="en-US" w:eastAsia="zh-CN"/>
              </w:rPr>
              <w:t>ZTE</w:t>
            </w:r>
          </w:p>
        </w:tc>
        <w:tc>
          <w:tcPr>
            <w:tcW w:w="1843" w:type="dxa"/>
          </w:tcPr>
          <w:p w14:paraId="6FFEBBFA" w14:textId="77777777" w:rsidR="009602F7" w:rsidRDefault="006C0EDF">
            <w:pPr>
              <w:rPr>
                <w:rFonts w:eastAsia="SimSun"/>
              </w:rPr>
            </w:pPr>
            <w:r>
              <w:rPr>
                <w:rFonts w:eastAsia="SimSun" w:hint="eastAsia"/>
                <w:lang w:val="en-US" w:eastAsia="zh-CN"/>
              </w:rPr>
              <w:t>Y</w:t>
            </w:r>
          </w:p>
        </w:tc>
        <w:tc>
          <w:tcPr>
            <w:tcW w:w="1985" w:type="dxa"/>
          </w:tcPr>
          <w:p w14:paraId="6FFEBBFB" w14:textId="77777777" w:rsidR="009602F7" w:rsidRDefault="006C0EDF">
            <w:pPr>
              <w:rPr>
                <w:rFonts w:eastAsia="SimSun"/>
              </w:rPr>
            </w:pPr>
            <w:r>
              <w:rPr>
                <w:rFonts w:eastAsia="SimSun" w:hint="eastAsia"/>
                <w:lang w:val="en-US" w:eastAsia="zh-CN"/>
              </w:rPr>
              <w:t>N</w:t>
            </w:r>
          </w:p>
        </w:tc>
        <w:tc>
          <w:tcPr>
            <w:tcW w:w="4110" w:type="dxa"/>
          </w:tcPr>
          <w:p w14:paraId="6FFEBBFC" w14:textId="77777777" w:rsidR="009602F7" w:rsidRPr="00720B27" w:rsidRDefault="006C0EDF">
            <w:pPr>
              <w:rPr>
                <w:rFonts w:eastAsia="SimSun"/>
                <w:lang w:val="en-US"/>
              </w:rPr>
            </w:pPr>
            <w:r>
              <w:rPr>
                <w:rFonts w:eastAsia="SimSun" w:hint="eastAsia"/>
                <w:lang w:val="en-US" w:eastAsia="zh-CN"/>
              </w:rPr>
              <w:t>The TA value will be used for subsequent scheduling as well as DRX configuration, it is preferred for UE to report finer values.</w:t>
            </w:r>
          </w:p>
        </w:tc>
      </w:tr>
      <w:tr w:rsidR="00607E9F" w:rsidRPr="00720B27" w14:paraId="6FFEBC03" w14:textId="77777777">
        <w:tc>
          <w:tcPr>
            <w:tcW w:w="1696" w:type="dxa"/>
            <w:vAlign w:val="center"/>
          </w:tcPr>
          <w:p w14:paraId="6FFEBBFE"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BFF" w14:textId="77777777" w:rsidR="00607E9F" w:rsidRPr="00BB7AD1" w:rsidRDefault="00607E9F" w:rsidP="00607E9F">
            <w:pPr>
              <w:rPr>
                <w:rFonts w:eastAsia="Malgun Gothic"/>
              </w:rPr>
            </w:pPr>
            <w:r>
              <w:rPr>
                <w:rFonts w:eastAsia="Malgun Gothic" w:hint="eastAsia"/>
              </w:rPr>
              <w:t>Y</w:t>
            </w:r>
          </w:p>
        </w:tc>
        <w:tc>
          <w:tcPr>
            <w:tcW w:w="1985" w:type="dxa"/>
          </w:tcPr>
          <w:p w14:paraId="6FFEBC00" w14:textId="77777777" w:rsidR="00607E9F" w:rsidRPr="00BB7AD1" w:rsidRDefault="00607E9F" w:rsidP="00607E9F">
            <w:pPr>
              <w:rPr>
                <w:rFonts w:eastAsia="Malgun Gothic"/>
              </w:rPr>
            </w:pPr>
            <w:r>
              <w:rPr>
                <w:rFonts w:eastAsia="Malgun Gothic" w:hint="eastAsia"/>
                <w:lang w:val="en-GB"/>
              </w:rPr>
              <w:t>Y</w:t>
            </w:r>
          </w:p>
        </w:tc>
        <w:tc>
          <w:tcPr>
            <w:tcW w:w="4110" w:type="dxa"/>
          </w:tcPr>
          <w:p w14:paraId="6FFEBC01" w14:textId="77777777" w:rsidR="00607E9F" w:rsidRDefault="00607E9F" w:rsidP="00607E9F">
            <w:pPr>
              <w:rPr>
                <w:rFonts w:eastAsia="Malgun Gothic"/>
                <w:lang w:val="en-GB"/>
              </w:rPr>
            </w:pPr>
            <w:r>
              <w:rPr>
                <w:rFonts w:eastAsia="Malgun Gothic"/>
                <w:lang w:val="en-GB"/>
              </w:rPr>
              <w:t>D</w:t>
            </w:r>
            <w:r w:rsidRPr="00AF6F82">
              <w:rPr>
                <w:rFonts w:eastAsia="Malgun Gothic"/>
                <w:lang w:val="en-GB"/>
              </w:rPr>
              <w:t>uring the RA procedure, the UE applies the TA value received in RAR during the RA procedure, which means the network should calculate the UE-calculated TA value before sending RAR.</w:t>
            </w:r>
            <w:r>
              <w:rPr>
                <w:rFonts w:eastAsia="Malgun Gothic"/>
                <w:lang w:val="en-GB"/>
              </w:rPr>
              <w:t xml:space="preserve"> </w:t>
            </w:r>
            <w:r w:rsidRPr="00AF6F82">
              <w:rPr>
                <w:rFonts w:eastAsia="Malgun Gothic"/>
                <w:lang w:val="en-GB"/>
              </w:rPr>
              <w:t>Thus, it would be good to receive the UE-calculated TA value by the network before the network sends the RAR to the UE.</w:t>
            </w:r>
          </w:p>
          <w:p w14:paraId="6FFEBC02" w14:textId="77777777" w:rsidR="00607E9F" w:rsidRPr="00720B27" w:rsidRDefault="00607E9F" w:rsidP="00607E9F">
            <w:pPr>
              <w:rPr>
                <w:rFonts w:eastAsia="Malgun Gothic"/>
                <w:lang w:val="en-US"/>
              </w:rPr>
            </w:pPr>
          </w:p>
        </w:tc>
      </w:tr>
      <w:tr w:rsidR="00720B27" w:rsidRPr="00720B27" w14:paraId="6FFEBC0A" w14:textId="77777777">
        <w:tc>
          <w:tcPr>
            <w:tcW w:w="1696" w:type="dxa"/>
            <w:vAlign w:val="center"/>
          </w:tcPr>
          <w:p w14:paraId="6FFEBC04" w14:textId="77777777" w:rsidR="00720B27" w:rsidRPr="00BB7AD1" w:rsidRDefault="00720B27" w:rsidP="00A9624D">
            <w:pPr>
              <w:rPr>
                <w:szCs w:val="20"/>
              </w:rPr>
            </w:pPr>
            <w:r>
              <w:rPr>
                <w:szCs w:val="20"/>
              </w:rPr>
              <w:t>Thales</w:t>
            </w:r>
          </w:p>
        </w:tc>
        <w:tc>
          <w:tcPr>
            <w:tcW w:w="1843" w:type="dxa"/>
          </w:tcPr>
          <w:p w14:paraId="6FFEBC05" w14:textId="77777777" w:rsidR="00720B27" w:rsidRPr="00BB7AD1" w:rsidRDefault="00720B27" w:rsidP="00A9624D">
            <w:pPr>
              <w:rPr>
                <w:rFonts w:eastAsia="Malgun Gothic"/>
              </w:rPr>
            </w:pPr>
            <w:r>
              <w:rPr>
                <w:rFonts w:eastAsia="Malgun Gothic"/>
              </w:rPr>
              <w:t>N</w:t>
            </w:r>
          </w:p>
        </w:tc>
        <w:tc>
          <w:tcPr>
            <w:tcW w:w="1985" w:type="dxa"/>
          </w:tcPr>
          <w:p w14:paraId="6FFEBC06" w14:textId="77777777" w:rsidR="00720B27" w:rsidRPr="00BB7AD1" w:rsidRDefault="00720B27" w:rsidP="00A9624D">
            <w:pPr>
              <w:rPr>
                <w:rFonts w:eastAsia="Malgun Gothic"/>
              </w:rPr>
            </w:pPr>
            <w:r>
              <w:rPr>
                <w:rFonts w:eastAsia="Malgun Gothic"/>
              </w:rPr>
              <w:t>N</w:t>
            </w:r>
          </w:p>
        </w:tc>
        <w:tc>
          <w:tcPr>
            <w:tcW w:w="4110" w:type="dxa"/>
          </w:tcPr>
          <w:p w14:paraId="6FFEBC07" w14:textId="77777777" w:rsidR="00720B27" w:rsidRDefault="00720B27" w:rsidP="00A9624D">
            <w:pPr>
              <w:rPr>
                <w:rFonts w:eastAsia="Malgun Gothic"/>
                <w:lang w:val="en-US"/>
              </w:rPr>
            </w:pPr>
            <w:r>
              <w:rPr>
                <w:rFonts w:eastAsia="Malgun Gothic"/>
                <w:lang w:val="en-US"/>
              </w:rPr>
              <w:t>Agree with Ericsson.</w:t>
            </w:r>
          </w:p>
          <w:p w14:paraId="6FFEBC08" w14:textId="77777777" w:rsidR="00720B27" w:rsidRDefault="00720B27" w:rsidP="00A9624D">
            <w:pPr>
              <w:rPr>
                <w:rFonts w:eastAsia="Malgun Gothic"/>
                <w:lang w:val="en-US"/>
              </w:rPr>
            </w:pPr>
            <w:r>
              <w:rPr>
                <w:rFonts w:eastAsia="Malgun Gothic"/>
                <w:lang w:val="en-US"/>
              </w:rPr>
              <w:t>Reporting only the UE specific TA might not be enough. We need to report also the timing drift rate on the service link.</w:t>
            </w:r>
          </w:p>
          <w:p w14:paraId="6FFEBC09" w14:textId="77777777" w:rsidR="00720B27" w:rsidRPr="00473E63" w:rsidRDefault="00720B27" w:rsidP="00A9624D">
            <w:pPr>
              <w:rPr>
                <w:rFonts w:eastAsia="Malgun Gothic"/>
                <w:lang w:val="en-US"/>
              </w:rPr>
            </w:pPr>
            <w:r>
              <w:rPr>
                <w:rFonts w:eastAsia="Malgun Gothic"/>
                <w:lang w:val="en-US"/>
              </w:rPr>
              <w:t xml:space="preserve">We recommend to report the UE position instead. </w:t>
            </w:r>
          </w:p>
        </w:tc>
      </w:tr>
      <w:tr w:rsidR="004416E3" w:rsidRPr="00720B27" w14:paraId="6FFEBC0F" w14:textId="77777777">
        <w:tc>
          <w:tcPr>
            <w:tcW w:w="1696" w:type="dxa"/>
            <w:vAlign w:val="center"/>
          </w:tcPr>
          <w:p w14:paraId="6FFEBC0B" w14:textId="77777777" w:rsidR="004416E3" w:rsidRDefault="004416E3" w:rsidP="004416E3">
            <w:pPr>
              <w:rPr>
                <w:rFonts w:eastAsia="Malgun Gothic" w:cstheme="minorHAnsi"/>
                <w:szCs w:val="20"/>
              </w:rPr>
            </w:pPr>
            <w:r>
              <w:rPr>
                <w:rFonts w:eastAsia="Malgun Gothic" w:cstheme="minorHAnsi"/>
                <w:szCs w:val="20"/>
              </w:rPr>
              <w:t>Samsung</w:t>
            </w:r>
          </w:p>
        </w:tc>
        <w:tc>
          <w:tcPr>
            <w:tcW w:w="1843" w:type="dxa"/>
          </w:tcPr>
          <w:p w14:paraId="6FFEBC0C" w14:textId="77777777" w:rsidR="004416E3" w:rsidRDefault="004416E3" w:rsidP="004416E3">
            <w:pPr>
              <w:rPr>
                <w:rFonts w:eastAsia="Malgun Gothic"/>
              </w:rPr>
            </w:pPr>
            <w:r>
              <w:rPr>
                <w:rFonts w:eastAsia="Malgun Gothic"/>
              </w:rPr>
              <w:t>Y</w:t>
            </w:r>
          </w:p>
        </w:tc>
        <w:tc>
          <w:tcPr>
            <w:tcW w:w="1985" w:type="dxa"/>
          </w:tcPr>
          <w:p w14:paraId="6FFEBC0D" w14:textId="77777777" w:rsidR="004416E3" w:rsidRDefault="004416E3" w:rsidP="004416E3">
            <w:pPr>
              <w:rPr>
                <w:rFonts w:eastAsia="Malgun Gothic"/>
              </w:rPr>
            </w:pPr>
            <w:r>
              <w:rPr>
                <w:rFonts w:eastAsia="Malgun Gothic"/>
              </w:rPr>
              <w:t>N</w:t>
            </w:r>
          </w:p>
        </w:tc>
        <w:tc>
          <w:tcPr>
            <w:tcW w:w="4110" w:type="dxa"/>
          </w:tcPr>
          <w:p w14:paraId="6FFEBC0E" w14:textId="77777777" w:rsidR="004416E3" w:rsidRDefault="004416E3" w:rsidP="004416E3">
            <w:pPr>
              <w:rPr>
                <w:rFonts w:eastAsia="Malgun Gothic"/>
              </w:rPr>
            </w:pPr>
            <w:r>
              <w:rPr>
                <w:rFonts w:eastAsia="Malgun Gothic"/>
              </w:rPr>
              <w:t>The more accurate the reported TA is, the better it will be for future scheduling.</w:t>
            </w:r>
          </w:p>
        </w:tc>
      </w:tr>
      <w:tr w:rsidR="00845334" w:rsidRPr="00720B27" w14:paraId="6FFEBC14" w14:textId="77777777">
        <w:tc>
          <w:tcPr>
            <w:tcW w:w="1696" w:type="dxa"/>
            <w:vAlign w:val="center"/>
          </w:tcPr>
          <w:p w14:paraId="6FFEBC10" w14:textId="5026A6D2" w:rsidR="00845334" w:rsidRPr="00720B27" w:rsidRDefault="00845334" w:rsidP="00845334">
            <w:pPr>
              <w:rPr>
                <w:rFonts w:eastAsia="PMingLiU" w:cstheme="minorHAnsi"/>
                <w:szCs w:val="20"/>
                <w:lang w:val="en-US"/>
              </w:rPr>
            </w:pPr>
            <w:r>
              <w:rPr>
                <w:szCs w:val="20"/>
              </w:rPr>
              <w:t>Intel</w:t>
            </w:r>
          </w:p>
        </w:tc>
        <w:tc>
          <w:tcPr>
            <w:tcW w:w="1843" w:type="dxa"/>
          </w:tcPr>
          <w:p w14:paraId="6FFEBC11" w14:textId="75DAB5C8" w:rsidR="00845334" w:rsidRPr="00720B27" w:rsidRDefault="00845334" w:rsidP="00845334">
            <w:pPr>
              <w:rPr>
                <w:rFonts w:eastAsia="Malgun Gothic"/>
                <w:lang w:val="en-US"/>
              </w:rPr>
            </w:pPr>
            <w:r>
              <w:rPr>
                <w:rFonts w:eastAsia="Malgun Gothic"/>
              </w:rPr>
              <w:t>Y</w:t>
            </w:r>
          </w:p>
        </w:tc>
        <w:tc>
          <w:tcPr>
            <w:tcW w:w="1985" w:type="dxa"/>
          </w:tcPr>
          <w:p w14:paraId="6FFEBC12" w14:textId="627C9E48" w:rsidR="00845334" w:rsidRPr="00720B27" w:rsidRDefault="00845334" w:rsidP="00845334">
            <w:pPr>
              <w:rPr>
                <w:rFonts w:eastAsia="Malgun Gothic"/>
                <w:lang w:val="en-US"/>
              </w:rPr>
            </w:pPr>
            <w:r>
              <w:rPr>
                <w:rFonts w:eastAsia="Malgun Gothic"/>
              </w:rPr>
              <w:t>N</w:t>
            </w:r>
          </w:p>
        </w:tc>
        <w:tc>
          <w:tcPr>
            <w:tcW w:w="4110" w:type="dxa"/>
          </w:tcPr>
          <w:p w14:paraId="6FFEBC13" w14:textId="61D12E42" w:rsidR="00845334" w:rsidRPr="00720B27" w:rsidRDefault="00845334" w:rsidP="00845334">
            <w:pPr>
              <w:rPr>
                <w:rFonts w:eastAsia="Malgun Gothic"/>
                <w:lang w:val="en-US"/>
              </w:rPr>
            </w:pPr>
            <w:r>
              <w:rPr>
                <w:rFonts w:eastAsia="Malgun Gothic"/>
              </w:rPr>
              <w:t xml:space="preserve">We support </w:t>
            </w:r>
            <w:r w:rsidRPr="00B20243">
              <w:rPr>
                <w:rFonts w:eastAsia="Malgun Gothic"/>
              </w:rPr>
              <w:t>explicit report of UE T</w:t>
            </w:r>
            <w:r>
              <w:rPr>
                <w:rFonts w:eastAsia="Malgun Gothic"/>
              </w:rPr>
              <w:t>A where its v</w:t>
            </w:r>
            <w:r w:rsidRPr="00B20243">
              <w:rPr>
                <w:rFonts w:eastAsia="Malgun Gothic"/>
              </w:rPr>
              <w:t>alue range</w:t>
            </w:r>
            <w:r>
              <w:rPr>
                <w:rFonts w:eastAsia="Malgun Gothic"/>
              </w:rPr>
              <w:t xml:space="preserve"> </w:t>
            </w:r>
            <w:r w:rsidRPr="00B20243">
              <w:rPr>
                <w:rFonts w:eastAsia="Malgun Gothic"/>
              </w:rPr>
              <w:t xml:space="preserve">may </w:t>
            </w:r>
            <w:r>
              <w:rPr>
                <w:rFonts w:eastAsia="Malgun Gothic"/>
              </w:rPr>
              <w:t xml:space="preserve">not need to </w:t>
            </w:r>
            <w:r w:rsidRPr="00B20243">
              <w:rPr>
                <w:rFonts w:eastAsia="Malgun Gothic"/>
              </w:rPr>
              <w:t xml:space="preserve">be </w:t>
            </w:r>
            <w:r>
              <w:rPr>
                <w:rFonts w:eastAsia="Malgun Gothic"/>
              </w:rPr>
              <w:t>very accurate</w:t>
            </w:r>
            <w:r w:rsidRPr="00B20243">
              <w:rPr>
                <w:rFonts w:eastAsia="Malgun Gothic"/>
              </w:rPr>
              <w:t xml:space="preserve">. </w:t>
            </w:r>
            <w:r>
              <w:rPr>
                <w:rFonts w:eastAsia="Malgun Gothic"/>
              </w:rPr>
              <w:t xml:space="preserve">However, we are ok discussing the </w:t>
            </w:r>
            <w:proofErr w:type="spellStart"/>
            <w:r>
              <w:rPr>
                <w:rFonts w:eastAsia="Malgun Gothic"/>
              </w:rPr>
              <w:t>prefered</w:t>
            </w:r>
            <w:proofErr w:type="spellEnd"/>
            <w:r>
              <w:rPr>
                <w:rFonts w:eastAsia="Malgun Gothic"/>
              </w:rPr>
              <w:t xml:space="preserve"> values after agreeing on the information to be sent. </w:t>
            </w:r>
          </w:p>
        </w:tc>
      </w:tr>
      <w:tr w:rsidR="00720B27" w:rsidRPr="00720B27" w14:paraId="6FFEBC19" w14:textId="77777777">
        <w:tc>
          <w:tcPr>
            <w:tcW w:w="1696" w:type="dxa"/>
            <w:vAlign w:val="center"/>
          </w:tcPr>
          <w:p w14:paraId="6FFEBC15" w14:textId="231B1CDE"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C16" w14:textId="622F3EF2" w:rsidR="00720B27" w:rsidRPr="00720B27" w:rsidRDefault="0046433E" w:rsidP="00607E9F">
            <w:pPr>
              <w:rPr>
                <w:rFonts w:eastAsia="Malgun Gothic"/>
                <w:lang w:val="en-US"/>
              </w:rPr>
            </w:pPr>
            <w:r>
              <w:rPr>
                <w:rFonts w:eastAsia="Malgun Gothic"/>
                <w:lang w:val="en-US"/>
              </w:rPr>
              <w:t>Y</w:t>
            </w:r>
          </w:p>
        </w:tc>
        <w:tc>
          <w:tcPr>
            <w:tcW w:w="1985" w:type="dxa"/>
          </w:tcPr>
          <w:p w14:paraId="6FFEBC17" w14:textId="498EC2FF" w:rsidR="00720B27" w:rsidRPr="00720B27" w:rsidRDefault="0046433E" w:rsidP="00607E9F">
            <w:pPr>
              <w:rPr>
                <w:rFonts w:eastAsia="Malgun Gothic"/>
                <w:lang w:val="en-US"/>
              </w:rPr>
            </w:pPr>
            <w:r>
              <w:rPr>
                <w:rFonts w:eastAsia="Malgun Gothic"/>
                <w:lang w:val="en-US"/>
              </w:rPr>
              <w:t>Y</w:t>
            </w:r>
          </w:p>
        </w:tc>
        <w:tc>
          <w:tcPr>
            <w:tcW w:w="4110" w:type="dxa"/>
          </w:tcPr>
          <w:p w14:paraId="6FFEBC18" w14:textId="1946DAED" w:rsidR="00720B27" w:rsidRPr="00720B27" w:rsidRDefault="0046433E" w:rsidP="00607E9F">
            <w:pPr>
              <w:rPr>
                <w:rFonts w:eastAsia="Malgun Gothic"/>
                <w:lang w:val="en-US"/>
              </w:rPr>
            </w:pPr>
            <w:r>
              <w:rPr>
                <w:rFonts w:eastAsia="Malgun Gothic"/>
              </w:rPr>
              <w:t>MSG1 would be the ideal place for  network to know the TA since any corrections as needed can be done before MSG2 is transmitted by the network. Once the MSG2 is received, the UE is going to apply the network provided TA anyway. Thus a coarse value is sufficient which can save some bits in the protocol.</w:t>
            </w:r>
          </w:p>
        </w:tc>
      </w:tr>
      <w:tr w:rsidR="00970460" w:rsidRPr="00720B27" w14:paraId="6FFEBC1E" w14:textId="77777777">
        <w:tc>
          <w:tcPr>
            <w:tcW w:w="1696" w:type="dxa"/>
            <w:vAlign w:val="center"/>
          </w:tcPr>
          <w:p w14:paraId="6FFEBC1A" w14:textId="5332A49E" w:rsidR="00970460" w:rsidRPr="00720B27" w:rsidRDefault="00970460" w:rsidP="00970460">
            <w:pPr>
              <w:rPr>
                <w:rFonts w:eastAsia="SimSun"/>
                <w:szCs w:val="20"/>
                <w:lang w:val="en-US"/>
              </w:rPr>
            </w:pPr>
            <w:r>
              <w:rPr>
                <w:rFonts w:eastAsia="Malgun Gothic" w:cstheme="minorHAnsi"/>
                <w:szCs w:val="20"/>
                <w:lang w:val="en-US"/>
              </w:rPr>
              <w:t>Magister</w:t>
            </w:r>
          </w:p>
        </w:tc>
        <w:tc>
          <w:tcPr>
            <w:tcW w:w="1843" w:type="dxa"/>
          </w:tcPr>
          <w:p w14:paraId="6FFEBC1B" w14:textId="65FEC12B" w:rsidR="00970460" w:rsidRPr="00720B27" w:rsidRDefault="008C736F" w:rsidP="00970460">
            <w:pPr>
              <w:rPr>
                <w:rFonts w:eastAsia="Malgun Gothic"/>
                <w:lang w:val="en-US"/>
              </w:rPr>
            </w:pPr>
            <w:r>
              <w:rPr>
                <w:rFonts w:eastAsia="Malgun Gothic"/>
                <w:lang w:val="en-US"/>
              </w:rPr>
              <w:t>N</w:t>
            </w:r>
          </w:p>
        </w:tc>
        <w:tc>
          <w:tcPr>
            <w:tcW w:w="1985" w:type="dxa"/>
          </w:tcPr>
          <w:p w14:paraId="6FFEBC1C" w14:textId="78D0BB93" w:rsidR="00970460" w:rsidRPr="00720B27" w:rsidRDefault="00970460" w:rsidP="00970460">
            <w:pPr>
              <w:rPr>
                <w:rFonts w:eastAsia="Malgun Gothic"/>
                <w:lang w:val="en-US"/>
              </w:rPr>
            </w:pPr>
            <w:r>
              <w:rPr>
                <w:rFonts w:eastAsia="Malgun Gothic"/>
                <w:lang w:val="en-US"/>
              </w:rPr>
              <w:t>N</w:t>
            </w:r>
          </w:p>
        </w:tc>
        <w:tc>
          <w:tcPr>
            <w:tcW w:w="4110" w:type="dxa"/>
          </w:tcPr>
          <w:p w14:paraId="6FFEBC1D" w14:textId="30E0CB42" w:rsidR="00970460" w:rsidRPr="008C736F" w:rsidRDefault="008C736F" w:rsidP="00970460">
            <w:pPr>
              <w:rPr>
                <w:rFonts w:eastAsia="Malgun Gothic"/>
                <w:lang w:val="en-US"/>
              </w:rPr>
            </w:pPr>
            <w:r>
              <w:rPr>
                <w:lang w:val="en-US"/>
              </w:rPr>
              <w:t xml:space="preserve">Agree with Ericsson. Recommend </w:t>
            </w:r>
            <w:r w:rsidR="000B3C2D">
              <w:rPr>
                <w:lang w:val="en-US"/>
              </w:rPr>
              <w:t>to report UE position.</w:t>
            </w:r>
          </w:p>
        </w:tc>
      </w:tr>
      <w:tr w:rsidR="00970460" w:rsidRPr="00720B27" w14:paraId="6FFEBC23" w14:textId="77777777">
        <w:tc>
          <w:tcPr>
            <w:tcW w:w="1696" w:type="dxa"/>
            <w:vAlign w:val="center"/>
          </w:tcPr>
          <w:p w14:paraId="6FFEBC1F" w14:textId="77777777" w:rsidR="00970460" w:rsidRPr="00720B27" w:rsidRDefault="00970460" w:rsidP="00970460">
            <w:pPr>
              <w:rPr>
                <w:rFonts w:eastAsia="Malgun Gothic"/>
                <w:szCs w:val="20"/>
                <w:lang w:val="en-US"/>
              </w:rPr>
            </w:pPr>
          </w:p>
        </w:tc>
        <w:tc>
          <w:tcPr>
            <w:tcW w:w="1843" w:type="dxa"/>
          </w:tcPr>
          <w:p w14:paraId="6FFEBC20" w14:textId="77777777" w:rsidR="00970460" w:rsidRPr="00720B27" w:rsidRDefault="00970460" w:rsidP="00970460">
            <w:pPr>
              <w:rPr>
                <w:rFonts w:eastAsia="Malgun Gothic"/>
                <w:lang w:val="en-US"/>
              </w:rPr>
            </w:pPr>
          </w:p>
        </w:tc>
        <w:tc>
          <w:tcPr>
            <w:tcW w:w="1985" w:type="dxa"/>
          </w:tcPr>
          <w:p w14:paraId="6FFEBC21" w14:textId="77777777" w:rsidR="00970460" w:rsidRPr="00720B27" w:rsidRDefault="00970460" w:rsidP="00970460">
            <w:pPr>
              <w:rPr>
                <w:rFonts w:eastAsia="Malgun Gothic"/>
                <w:lang w:val="en-US"/>
              </w:rPr>
            </w:pPr>
          </w:p>
        </w:tc>
        <w:tc>
          <w:tcPr>
            <w:tcW w:w="4110" w:type="dxa"/>
          </w:tcPr>
          <w:p w14:paraId="6FFEBC22" w14:textId="77777777" w:rsidR="00970460" w:rsidRPr="00720B27" w:rsidRDefault="00970460" w:rsidP="00970460">
            <w:pPr>
              <w:rPr>
                <w:rFonts w:eastAsia="Malgun Gothic"/>
                <w:lang w:val="en-US"/>
              </w:rPr>
            </w:pPr>
          </w:p>
        </w:tc>
      </w:tr>
      <w:tr w:rsidR="00970460" w:rsidRPr="00720B27" w14:paraId="6FFEBC28" w14:textId="77777777">
        <w:tc>
          <w:tcPr>
            <w:tcW w:w="1696" w:type="dxa"/>
            <w:vAlign w:val="center"/>
          </w:tcPr>
          <w:p w14:paraId="6FFEBC24" w14:textId="77777777" w:rsidR="00970460" w:rsidRPr="00720B27" w:rsidRDefault="00970460" w:rsidP="00970460">
            <w:pPr>
              <w:rPr>
                <w:szCs w:val="20"/>
                <w:lang w:val="en-US"/>
              </w:rPr>
            </w:pPr>
          </w:p>
        </w:tc>
        <w:tc>
          <w:tcPr>
            <w:tcW w:w="1843" w:type="dxa"/>
          </w:tcPr>
          <w:p w14:paraId="6FFEBC25" w14:textId="77777777" w:rsidR="00970460" w:rsidRPr="00720B27" w:rsidRDefault="00970460" w:rsidP="00970460">
            <w:pPr>
              <w:rPr>
                <w:lang w:val="en-US"/>
              </w:rPr>
            </w:pPr>
          </w:p>
        </w:tc>
        <w:tc>
          <w:tcPr>
            <w:tcW w:w="1985" w:type="dxa"/>
          </w:tcPr>
          <w:p w14:paraId="6FFEBC26" w14:textId="77777777" w:rsidR="00970460" w:rsidRPr="00720B27" w:rsidRDefault="00970460" w:rsidP="00970460">
            <w:pPr>
              <w:rPr>
                <w:lang w:val="en-US"/>
              </w:rPr>
            </w:pPr>
          </w:p>
        </w:tc>
        <w:tc>
          <w:tcPr>
            <w:tcW w:w="4110" w:type="dxa"/>
          </w:tcPr>
          <w:p w14:paraId="6FFEBC27" w14:textId="77777777" w:rsidR="00970460" w:rsidRPr="00720B27" w:rsidRDefault="00970460" w:rsidP="00970460">
            <w:pPr>
              <w:rPr>
                <w:lang w:val="en-US"/>
              </w:rPr>
            </w:pPr>
          </w:p>
        </w:tc>
      </w:tr>
    </w:tbl>
    <w:p w14:paraId="6FFEBC29" w14:textId="77777777" w:rsidR="009602F7" w:rsidRPr="00720B27" w:rsidRDefault="009602F7">
      <w:pPr>
        <w:rPr>
          <w:rFonts w:eastAsia="Yu Mincho"/>
          <w:lang w:eastAsia="ja-JP"/>
        </w:rPr>
      </w:pPr>
    </w:p>
    <w:p w14:paraId="6FFEBC2A" w14:textId="77777777" w:rsidR="009602F7" w:rsidRPr="00720B27" w:rsidRDefault="006C0EDF">
      <w:pPr>
        <w:rPr>
          <w:rFonts w:ascii="Arial" w:eastAsia="Calibri" w:hAnsi="Arial"/>
          <w:b/>
        </w:rPr>
      </w:pPr>
      <w:r w:rsidRPr="00720B27">
        <w:rPr>
          <w:rFonts w:ascii="Arial" w:eastAsia="Calibri" w:hAnsi="Arial"/>
          <w:b/>
        </w:rPr>
        <w:t>Question 7: If the exact User specific TA as defined by RAN1 is included in TA report, if companies agree to adopt the following principles for TA report delivery [1][8]:</w:t>
      </w:r>
    </w:p>
    <w:p w14:paraId="6FFEBC2B" w14:textId="77777777" w:rsidR="009602F7" w:rsidRPr="00720B27" w:rsidRDefault="006C0EDF">
      <w:pPr>
        <w:pStyle w:val="ListParagraph"/>
        <w:numPr>
          <w:ilvl w:val="0"/>
          <w:numId w:val="23"/>
        </w:numPr>
        <w:rPr>
          <w:rFonts w:ascii="Arial" w:hAnsi="Arial"/>
          <w:b/>
        </w:rPr>
      </w:pPr>
      <w:r w:rsidRPr="00720B27">
        <w:rPr>
          <w:rFonts w:ascii="Arial" w:hAnsi="Arial"/>
          <w:b/>
        </w:rPr>
        <w:t>For 4-step RA, the UE-calculated TA report can be multiplexed in Msg3 if the size of the Msg3 is enough. Otherwise, the UE-calculated TA reported should be transmitted via Msg5.</w:t>
      </w:r>
    </w:p>
    <w:p w14:paraId="6FFEBC2C" w14:textId="77777777" w:rsidR="009602F7" w:rsidRPr="00720B27" w:rsidRDefault="006C0EDF">
      <w:pPr>
        <w:pStyle w:val="ListParagraph"/>
        <w:numPr>
          <w:ilvl w:val="0"/>
          <w:numId w:val="23"/>
        </w:numPr>
        <w:rPr>
          <w:rFonts w:ascii="Arial" w:hAnsi="Arial"/>
          <w:b/>
        </w:rPr>
      </w:pPr>
      <w:r w:rsidRPr="00720B27">
        <w:rPr>
          <w:rFonts w:ascii="Arial" w:hAnsi="Arial"/>
          <w:b/>
        </w:rPr>
        <w:t xml:space="preserve">For 2-step RA, the UE-calculated TA report can be multiplexed in </w:t>
      </w:r>
      <w:proofErr w:type="spellStart"/>
      <w:r w:rsidRPr="00720B27">
        <w:rPr>
          <w:rFonts w:ascii="Arial" w:hAnsi="Arial"/>
          <w:b/>
        </w:rPr>
        <w:t>MsgA</w:t>
      </w:r>
      <w:proofErr w:type="spellEnd"/>
      <w:r w:rsidRPr="00720B27">
        <w:rPr>
          <w:rFonts w:ascii="Arial" w:hAnsi="Arial"/>
          <w:b/>
        </w:rPr>
        <w:t xml:space="preserve"> PUSCH if the size of the </w:t>
      </w:r>
      <w:proofErr w:type="spellStart"/>
      <w:r w:rsidRPr="00720B27">
        <w:rPr>
          <w:rFonts w:ascii="Arial" w:hAnsi="Arial"/>
          <w:b/>
        </w:rPr>
        <w:t>MsgA</w:t>
      </w:r>
      <w:proofErr w:type="spellEnd"/>
      <w:r w:rsidRPr="00720B27">
        <w:rPr>
          <w:rFonts w:ascii="Arial" w:hAnsi="Arial"/>
          <w:b/>
        </w:rPr>
        <w:t xml:space="preserve"> PUSCH is enough. Otherwise, the UE-calculated TA reported should be transmitted via an UL-SCH resource scheduled by </w:t>
      </w:r>
      <w:proofErr w:type="spellStart"/>
      <w:r w:rsidRPr="00720B27">
        <w:rPr>
          <w:rFonts w:ascii="Arial" w:hAnsi="Arial"/>
          <w:b/>
        </w:rPr>
        <w:t>MsgB</w:t>
      </w:r>
      <w:proofErr w:type="spellEnd"/>
      <w:r w:rsidRPr="00720B27">
        <w:rPr>
          <w:rFonts w:ascii="Arial" w:hAnsi="Arial"/>
          <w:b/>
        </w:rPr>
        <w:t>.</w:t>
      </w:r>
    </w:p>
    <w:p w14:paraId="6FFEBC2D"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33" w14:textId="77777777">
        <w:tc>
          <w:tcPr>
            <w:tcW w:w="1696" w:type="dxa"/>
            <w:shd w:val="clear" w:color="auto" w:fill="BFBFBF" w:themeFill="background1" w:themeFillShade="BF"/>
            <w:vAlign w:val="center"/>
          </w:tcPr>
          <w:p w14:paraId="6FFEBC2E"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2F" w14:textId="77777777" w:rsidR="009602F7" w:rsidRPr="00720B27" w:rsidRDefault="006C0EDF">
            <w:pPr>
              <w:pStyle w:val="BodyText"/>
              <w:jc w:val="center"/>
              <w:rPr>
                <w:lang w:val="en-US"/>
              </w:rPr>
            </w:pPr>
            <w:r w:rsidRPr="00720B27">
              <w:rPr>
                <w:lang w:val="en-US"/>
              </w:rPr>
              <w:t xml:space="preserve">Whether the principle above for TA report delivery is agreeable? </w:t>
            </w:r>
          </w:p>
          <w:p w14:paraId="6FFEBC30" w14:textId="77777777" w:rsidR="009602F7" w:rsidRDefault="006C0EDF">
            <w:pPr>
              <w:pStyle w:val="BodyText"/>
              <w:jc w:val="center"/>
            </w:pPr>
            <w:r>
              <w:t>(Y or N)</w:t>
            </w:r>
          </w:p>
        </w:tc>
        <w:tc>
          <w:tcPr>
            <w:tcW w:w="5386" w:type="dxa"/>
            <w:shd w:val="clear" w:color="auto" w:fill="BFBFBF" w:themeFill="background1" w:themeFillShade="BF"/>
          </w:tcPr>
          <w:p w14:paraId="6FFEBC31" w14:textId="77777777" w:rsidR="009602F7" w:rsidRDefault="006C0EDF">
            <w:pPr>
              <w:pStyle w:val="BodyText"/>
              <w:jc w:val="center"/>
            </w:pPr>
            <w:r>
              <w:rPr>
                <w:lang w:eastAsia="zh-CN"/>
              </w:rPr>
              <w:t>Comments</w:t>
            </w:r>
          </w:p>
          <w:p w14:paraId="6FFEBC32" w14:textId="77777777" w:rsidR="009602F7" w:rsidRDefault="009602F7">
            <w:pPr>
              <w:pStyle w:val="BodyText"/>
              <w:jc w:val="center"/>
            </w:pPr>
          </w:p>
        </w:tc>
      </w:tr>
      <w:tr w:rsidR="009602F7" w:rsidRPr="00720B27" w14:paraId="6FFEBC37" w14:textId="77777777">
        <w:tc>
          <w:tcPr>
            <w:tcW w:w="1696" w:type="dxa"/>
            <w:vAlign w:val="center"/>
          </w:tcPr>
          <w:p w14:paraId="6FFEBC34"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35"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C36"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14:paraId="6FFEBC3B" w14:textId="77777777">
        <w:tc>
          <w:tcPr>
            <w:tcW w:w="1696" w:type="dxa"/>
            <w:vAlign w:val="center"/>
          </w:tcPr>
          <w:p w14:paraId="6FFEBC38"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39" w14:textId="77777777" w:rsidR="009602F7" w:rsidRDefault="006C0EDF">
            <w:r>
              <w:rPr>
                <w:rFonts w:hint="eastAsia"/>
                <w:lang w:eastAsia="zh-CN"/>
              </w:rPr>
              <w:t>Y</w:t>
            </w:r>
            <w:r>
              <w:rPr>
                <w:lang w:eastAsia="zh-CN"/>
              </w:rPr>
              <w:t>es</w:t>
            </w:r>
          </w:p>
        </w:tc>
        <w:tc>
          <w:tcPr>
            <w:tcW w:w="5386" w:type="dxa"/>
          </w:tcPr>
          <w:p w14:paraId="6FFEBC3A" w14:textId="77777777" w:rsidR="009602F7" w:rsidRDefault="006C0EDF">
            <w:r w:rsidRPr="00720B27">
              <w:rPr>
                <w:rFonts w:hint="eastAsia"/>
                <w:lang w:val="en-US" w:eastAsia="zh-CN"/>
              </w:rPr>
              <w:t>R</w:t>
            </w:r>
            <w:r w:rsidRPr="00720B27">
              <w:rPr>
                <w:lang w:val="en-US" w:eastAsia="zh-CN"/>
              </w:rPr>
              <w:t xml:space="preserve">AN1 need to decide if allocating larger resources for msg3 is possible and it is impact to the UL coverage. </w:t>
            </w:r>
            <w:r>
              <w:rPr>
                <w:lang w:eastAsia="zh-CN"/>
              </w:rPr>
              <w:t xml:space="preserve">Similar argument for </w:t>
            </w:r>
            <w:proofErr w:type="spellStart"/>
            <w:r>
              <w:rPr>
                <w:lang w:eastAsia="zh-CN"/>
              </w:rPr>
              <w:t>MsgB</w:t>
            </w:r>
            <w:proofErr w:type="spellEnd"/>
            <w:r>
              <w:rPr>
                <w:lang w:eastAsia="zh-CN"/>
              </w:rPr>
              <w:t>.</w:t>
            </w:r>
          </w:p>
        </w:tc>
      </w:tr>
      <w:tr w:rsidR="009602F7" w:rsidRPr="00720B27" w14:paraId="6FFEBC48" w14:textId="77777777">
        <w:tc>
          <w:tcPr>
            <w:tcW w:w="1696" w:type="dxa"/>
            <w:vAlign w:val="center"/>
          </w:tcPr>
          <w:p w14:paraId="6FFEBC3C" w14:textId="77777777" w:rsidR="009602F7" w:rsidRDefault="006C0EDF">
            <w:pPr>
              <w:rPr>
                <w:szCs w:val="20"/>
              </w:rPr>
            </w:pPr>
            <w:r>
              <w:rPr>
                <w:szCs w:val="20"/>
              </w:rPr>
              <w:t>Ericsson</w:t>
            </w:r>
          </w:p>
        </w:tc>
        <w:tc>
          <w:tcPr>
            <w:tcW w:w="2552" w:type="dxa"/>
          </w:tcPr>
          <w:p w14:paraId="6FFEBC3D" w14:textId="77777777" w:rsidR="009602F7" w:rsidRDefault="006C0EDF">
            <w:r>
              <w:t>N</w:t>
            </w:r>
          </w:p>
        </w:tc>
        <w:tc>
          <w:tcPr>
            <w:tcW w:w="5386" w:type="dxa"/>
          </w:tcPr>
          <w:p w14:paraId="6FFEBC3E" w14:textId="77777777" w:rsidR="009602F7" w:rsidRPr="00720B27" w:rsidRDefault="006C0EDF">
            <w:pPr>
              <w:rPr>
                <w:lang w:val="en-US"/>
              </w:rPr>
            </w:pPr>
            <w:r w:rsidRPr="00720B27">
              <w:rPr>
                <w:lang w:val="en-US"/>
              </w:rPr>
              <w:t xml:space="preserve">There are scenarios where the knowledge of TA has low value for the </w:t>
            </w:r>
            <w:proofErr w:type="spellStart"/>
            <w:r w:rsidRPr="00720B27">
              <w:rPr>
                <w:lang w:val="en-US"/>
              </w:rPr>
              <w:t>gNB</w:t>
            </w:r>
            <w:proofErr w:type="spellEnd"/>
            <w:r w:rsidRPr="00720B27">
              <w:rPr>
                <w:lang w:val="en-US"/>
              </w:rPr>
              <w:t xml:space="preserve">, and therefore it shall be under network control if the UE shall report TA/position at all. </w:t>
            </w:r>
          </w:p>
          <w:p w14:paraId="6FFEBC3F" w14:textId="77777777" w:rsidR="009602F7" w:rsidRPr="00720B27" w:rsidRDefault="006C0EDF">
            <w:pPr>
              <w:rPr>
                <w:lang w:val="en-US"/>
              </w:rPr>
            </w:pPr>
            <w:r w:rsidRPr="00720B27">
              <w:rPr>
                <w:lang w:val="en-US"/>
              </w:rPr>
              <w:t xml:space="preserve">The </w:t>
            </w:r>
            <w:proofErr w:type="spellStart"/>
            <w:r w:rsidRPr="00720B27">
              <w:rPr>
                <w:lang w:val="en-US"/>
              </w:rPr>
              <w:t>gNB</w:t>
            </w:r>
            <w:proofErr w:type="spellEnd"/>
            <w:r w:rsidRPr="00720B27">
              <w:rPr>
                <w:lang w:val="en-US"/>
              </w:rPr>
              <w:t xml:space="preserve"> do not need to know the TA/position immediately when entering CONNECTED, it is sufficient that </w:t>
            </w:r>
            <w:proofErr w:type="spellStart"/>
            <w:r w:rsidRPr="00720B27">
              <w:rPr>
                <w:lang w:val="en-US"/>
              </w:rPr>
              <w:t>gNB</w:t>
            </w:r>
            <w:proofErr w:type="spellEnd"/>
            <w:r w:rsidRPr="00720B27">
              <w:rPr>
                <w:lang w:val="en-US"/>
              </w:rPr>
              <w:t xml:space="preserve"> know it when it starts scheduling user data. </w:t>
            </w:r>
          </w:p>
          <w:p w14:paraId="6FFEBC40" w14:textId="77777777" w:rsidR="009602F7" w:rsidRPr="00720B27" w:rsidRDefault="006C0EDF">
            <w:pPr>
              <w:rPr>
                <w:lang w:val="en-US"/>
              </w:rPr>
            </w:pPr>
            <w:r w:rsidRPr="00720B27">
              <w:rPr>
                <w:lang w:val="en-US"/>
              </w:rPr>
              <w:t xml:space="preserve">See further Q9 about integrity and encryption. </w:t>
            </w:r>
          </w:p>
          <w:p w14:paraId="6FFEBC41" w14:textId="77777777" w:rsidR="009602F7" w:rsidRPr="00720B27" w:rsidRDefault="006C0EDF">
            <w:pPr>
              <w:rPr>
                <w:lang w:val="en-US"/>
              </w:rPr>
            </w:pPr>
            <w:r w:rsidRPr="00720B27">
              <w:rPr>
                <w:lang w:val="en-US"/>
              </w:rPr>
              <w:t xml:space="preserve">The purpose for the </w:t>
            </w:r>
            <w:proofErr w:type="spellStart"/>
            <w:r w:rsidRPr="00720B27">
              <w:rPr>
                <w:lang w:val="en-US"/>
              </w:rPr>
              <w:t>gNB</w:t>
            </w:r>
            <w:proofErr w:type="spellEnd"/>
            <w:r w:rsidRPr="00720B27">
              <w:rPr>
                <w:lang w:val="en-US"/>
              </w:rPr>
              <w:t xml:space="preserve"> to know the TA/position is that </w:t>
            </w:r>
            <w:proofErr w:type="spellStart"/>
            <w:r w:rsidRPr="00720B27">
              <w:rPr>
                <w:lang w:val="en-US"/>
              </w:rPr>
              <w:t>gNB</w:t>
            </w:r>
            <w:proofErr w:type="spellEnd"/>
            <w:r w:rsidRPr="00720B27">
              <w:rPr>
                <w:lang w:val="en-US"/>
              </w:rPr>
              <w:t xml:space="preserve"> may update the </w:t>
            </w:r>
            <w:proofErr w:type="spellStart"/>
            <w:r w:rsidRPr="00720B27">
              <w:rPr>
                <w:lang w:val="en-US"/>
              </w:rPr>
              <w:t>K_offset</w:t>
            </w:r>
            <w:proofErr w:type="spellEnd"/>
            <w:r w:rsidRPr="00720B27">
              <w:rPr>
                <w:lang w:val="en-US"/>
              </w:rPr>
              <w:t xml:space="preserve"> (RAN1 agreement last meeting to support updating </w:t>
            </w:r>
            <w:proofErr w:type="spellStart"/>
            <w:r w:rsidRPr="00720B27">
              <w:rPr>
                <w:lang w:val="en-US"/>
              </w:rPr>
              <w:t>K_offset</w:t>
            </w:r>
            <w:proofErr w:type="spellEnd"/>
            <w:r w:rsidRPr="00720B27">
              <w:rPr>
                <w:lang w:val="en-US"/>
              </w:rPr>
              <w:t xml:space="preserve"> after initial access) to match the TA, or adapt k0/k1/k2 such that K_offset+k0/k1/k2 matches the TA. To have a K_offset+k0/k1/k2 that matches the TA decreases the delay for UEs that do not experience the maximum RTT, the possible delay saving is (using values from 38.821):</w:t>
            </w:r>
          </w:p>
          <w:p w14:paraId="6FFEBC42" w14:textId="77777777" w:rsidR="009602F7" w:rsidRPr="00720B27" w:rsidRDefault="006C0EDF">
            <w:pPr>
              <w:rPr>
                <w:lang w:val="en-US"/>
              </w:rPr>
            </w:pPr>
            <w:r w:rsidRPr="00720B27">
              <w:rPr>
                <w:lang w:val="en-US"/>
              </w:rPr>
              <w:t xml:space="preserve">20.6 </w:t>
            </w:r>
            <w:proofErr w:type="spellStart"/>
            <w:r w:rsidRPr="00720B27">
              <w:rPr>
                <w:lang w:val="en-US"/>
              </w:rPr>
              <w:t>ms</w:t>
            </w:r>
            <w:proofErr w:type="spellEnd"/>
            <w:r w:rsidRPr="00720B27">
              <w:rPr>
                <w:lang w:val="en-US"/>
              </w:rPr>
              <w:t xml:space="preserve"> in RTT for UE at shortest RTT or 20.6/541.46 = 3.8% in GEO</w:t>
            </w:r>
          </w:p>
          <w:p w14:paraId="6FFEBC43" w14:textId="77777777" w:rsidR="009602F7" w:rsidRPr="00720B27" w:rsidRDefault="006C0EDF">
            <w:pPr>
              <w:rPr>
                <w:lang w:val="en-US"/>
              </w:rPr>
            </w:pPr>
            <w:r w:rsidRPr="00720B27">
              <w:rPr>
                <w:lang w:val="en-US"/>
              </w:rPr>
              <w:t xml:space="preserve">6.36 </w:t>
            </w:r>
            <w:proofErr w:type="spellStart"/>
            <w:r w:rsidRPr="00720B27">
              <w:rPr>
                <w:lang w:val="en-US"/>
              </w:rPr>
              <w:t>ms</w:t>
            </w:r>
            <w:proofErr w:type="spellEnd"/>
            <w:r w:rsidRPr="00720B27">
              <w:rPr>
                <w:lang w:val="en-US"/>
              </w:rPr>
              <w:t xml:space="preserve"> in RTT for UE at shortest RTT or 6.36/41.77 = 15.2% in 1200 km LEO</w:t>
            </w:r>
          </w:p>
          <w:p w14:paraId="6FFEBC44" w14:textId="77777777" w:rsidR="009602F7" w:rsidRPr="00720B27" w:rsidRDefault="006C0EDF">
            <w:pPr>
              <w:rPr>
                <w:lang w:val="en-US"/>
              </w:rPr>
            </w:pPr>
            <w:r w:rsidRPr="00720B27">
              <w:rPr>
                <w:lang w:val="en-US"/>
              </w:rPr>
              <w:t xml:space="preserve">6.24 </w:t>
            </w:r>
            <w:proofErr w:type="spellStart"/>
            <w:r w:rsidRPr="00720B27">
              <w:rPr>
                <w:lang w:val="en-US"/>
              </w:rPr>
              <w:t>ms</w:t>
            </w:r>
            <w:proofErr w:type="spellEnd"/>
            <w:r w:rsidRPr="00720B27">
              <w:rPr>
                <w:lang w:val="en-US"/>
              </w:rPr>
              <w:t xml:space="preserve"> in RTT for UE at shortest RTT or 6.24/25.77 = 24.2% in 600 km LEO</w:t>
            </w:r>
          </w:p>
          <w:p w14:paraId="6FFEBC45" w14:textId="77777777" w:rsidR="009602F7" w:rsidRPr="00720B27" w:rsidRDefault="006C0EDF">
            <w:pPr>
              <w:rPr>
                <w:lang w:val="en-US"/>
              </w:rPr>
            </w:pPr>
            <w:r w:rsidRPr="00720B27">
              <w:rPr>
                <w:lang w:val="en-US"/>
              </w:rPr>
              <w:t xml:space="preserve">When delays are changing for all UEs in a cell, it may be </w:t>
            </w:r>
            <w:r w:rsidRPr="00720B27">
              <w:rPr>
                <w:lang w:val="en-US"/>
              </w:rPr>
              <w:lastRenderedPageBreak/>
              <w:t xml:space="preserve">complicated to signal new </w:t>
            </w:r>
            <w:proofErr w:type="spellStart"/>
            <w:r w:rsidRPr="00720B27">
              <w:rPr>
                <w:lang w:val="en-US"/>
              </w:rPr>
              <w:t>Koffset</w:t>
            </w:r>
            <w:proofErr w:type="spellEnd"/>
            <w:r w:rsidRPr="00720B27">
              <w:rPr>
                <w:lang w:val="en-US"/>
              </w:rPr>
              <w:t xml:space="preserve"> values to all UEs and to know from when the new value is valid, this can be avoided by </w:t>
            </w:r>
            <w:proofErr w:type="spellStart"/>
            <w:r w:rsidRPr="00720B27">
              <w:rPr>
                <w:lang w:val="en-US"/>
              </w:rPr>
              <w:t>gNB</w:t>
            </w:r>
            <w:proofErr w:type="spellEnd"/>
            <w:r w:rsidRPr="00720B27">
              <w:rPr>
                <w:lang w:val="en-US"/>
              </w:rPr>
              <w:t xml:space="preserve"> adjusting the k0/k1/k2 instead.</w:t>
            </w:r>
          </w:p>
          <w:p w14:paraId="6FFEBC46" w14:textId="77777777"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14:paraId="6FFEBC47" w14:textId="77777777" w:rsidR="009602F7" w:rsidRPr="00720B27" w:rsidRDefault="006C0EDF">
            <w:pPr>
              <w:rPr>
                <w:lang w:val="en-US"/>
              </w:rPr>
            </w:pPr>
            <w:r w:rsidRPr="00720B27">
              <w:rPr>
                <w:lang w:val="en-US"/>
              </w:rPr>
              <w:t>Thus, it may be few users in a cell that will have a gain by having Koffset+k0/k1/k2 lower than what is needed for the maximum RTT in the cell.</w:t>
            </w:r>
          </w:p>
        </w:tc>
      </w:tr>
      <w:tr w:rsidR="009602F7" w:rsidRPr="00720B27" w14:paraId="6FFEBC4C" w14:textId="77777777">
        <w:tc>
          <w:tcPr>
            <w:tcW w:w="1696" w:type="dxa"/>
            <w:vAlign w:val="center"/>
          </w:tcPr>
          <w:p w14:paraId="6FFEBC49" w14:textId="77777777" w:rsidR="009602F7" w:rsidRDefault="006C0EDF">
            <w:pPr>
              <w:rPr>
                <w:szCs w:val="20"/>
              </w:rPr>
            </w:pPr>
            <w:r>
              <w:rPr>
                <w:szCs w:val="20"/>
              </w:rPr>
              <w:lastRenderedPageBreak/>
              <w:t>MediaTek</w:t>
            </w:r>
          </w:p>
        </w:tc>
        <w:tc>
          <w:tcPr>
            <w:tcW w:w="2552" w:type="dxa"/>
          </w:tcPr>
          <w:p w14:paraId="6FFEBC4A" w14:textId="77777777" w:rsidR="009602F7" w:rsidRDefault="006C0EDF">
            <w:pPr>
              <w:rPr>
                <w:rFonts w:eastAsia="Malgun Gothic"/>
              </w:rPr>
            </w:pPr>
            <w:r>
              <w:rPr>
                <w:rFonts w:eastAsia="Malgun Gothic"/>
              </w:rPr>
              <w:t>Yes, but</w:t>
            </w:r>
          </w:p>
        </w:tc>
        <w:tc>
          <w:tcPr>
            <w:tcW w:w="5386" w:type="dxa"/>
          </w:tcPr>
          <w:p w14:paraId="6FFEBC4B" w14:textId="77777777" w:rsidR="009602F7" w:rsidRPr="00720B27" w:rsidRDefault="006C0EDF">
            <w:pPr>
              <w:rPr>
                <w:rFonts w:eastAsia="Malgun Gothic"/>
                <w:lang w:val="en-US"/>
              </w:rPr>
            </w:pPr>
            <w:r w:rsidRPr="00720B27">
              <w:rPr>
                <w:rFonts w:eastAsia="Malgun Gothic"/>
                <w:lang w:val="en-US"/>
              </w:rPr>
              <w:t xml:space="preserve">For 2-step RACH, </w:t>
            </w:r>
            <w:proofErr w:type="spellStart"/>
            <w:r w:rsidRPr="00720B27">
              <w:rPr>
                <w:rFonts w:eastAsia="Malgun Gothic"/>
                <w:lang w:val="en-US"/>
              </w:rPr>
              <w:t>SuccessRAR</w:t>
            </w:r>
            <w:proofErr w:type="spellEnd"/>
            <w:r w:rsidRPr="00720B27">
              <w:rPr>
                <w:rFonts w:eastAsia="Malgun Gothic"/>
                <w:lang w:val="en-US"/>
              </w:rPr>
              <w:t xml:space="preserve"> in </w:t>
            </w:r>
            <w:proofErr w:type="spellStart"/>
            <w:r w:rsidRPr="00720B27">
              <w:rPr>
                <w:rFonts w:eastAsia="Malgun Gothic"/>
                <w:lang w:val="en-US"/>
              </w:rPr>
              <w:t>MsgB</w:t>
            </w:r>
            <w:proofErr w:type="spellEnd"/>
            <w:r w:rsidRPr="00720B27">
              <w:rPr>
                <w:rFonts w:eastAsia="Malgun Gothic"/>
                <w:lang w:val="en-US"/>
              </w:rPr>
              <w:t xml:space="preserve"> does not include an UL grant. So MAC CE will be transmitted in the next UL grant.</w:t>
            </w:r>
          </w:p>
        </w:tc>
      </w:tr>
      <w:tr w:rsidR="009602F7" w:rsidRPr="00720B27" w14:paraId="6FFEBC50" w14:textId="77777777">
        <w:tc>
          <w:tcPr>
            <w:tcW w:w="1696" w:type="dxa"/>
            <w:vAlign w:val="center"/>
          </w:tcPr>
          <w:p w14:paraId="6FFEBC4D" w14:textId="77777777" w:rsidR="009602F7" w:rsidRDefault="006C0EDF">
            <w:pPr>
              <w:rPr>
                <w:szCs w:val="20"/>
              </w:rPr>
            </w:pPr>
            <w:r>
              <w:rPr>
                <w:rFonts w:hint="eastAsia"/>
                <w:szCs w:val="20"/>
              </w:rPr>
              <w:t>CATT</w:t>
            </w:r>
          </w:p>
        </w:tc>
        <w:tc>
          <w:tcPr>
            <w:tcW w:w="2552" w:type="dxa"/>
          </w:tcPr>
          <w:p w14:paraId="6FFEBC4E" w14:textId="77777777" w:rsidR="009602F7" w:rsidRDefault="006C0EDF">
            <w:r>
              <w:rPr>
                <w:rFonts w:hint="eastAsia"/>
              </w:rPr>
              <w:t>Y</w:t>
            </w:r>
          </w:p>
        </w:tc>
        <w:tc>
          <w:tcPr>
            <w:tcW w:w="5386" w:type="dxa"/>
          </w:tcPr>
          <w:p w14:paraId="6FFEBC4F" w14:textId="77777777"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w:t>
            </w:r>
            <w:proofErr w:type="spellStart"/>
            <w:r w:rsidRPr="00720B27">
              <w:rPr>
                <w:rFonts w:hint="eastAsia"/>
                <w:lang w:val="en-US"/>
              </w:rPr>
              <w:t>gNB</w:t>
            </w:r>
            <w:proofErr w:type="spellEnd"/>
            <w:r w:rsidRPr="00720B27">
              <w:rPr>
                <w:rFonts w:hint="eastAsia"/>
                <w:lang w:val="en-US"/>
              </w:rPr>
              <w:t>.</w:t>
            </w:r>
          </w:p>
        </w:tc>
      </w:tr>
      <w:tr w:rsidR="009602F7" w:rsidRPr="00720B27" w14:paraId="6FFEBC55" w14:textId="77777777">
        <w:tc>
          <w:tcPr>
            <w:tcW w:w="1696" w:type="dxa"/>
            <w:vAlign w:val="center"/>
          </w:tcPr>
          <w:p w14:paraId="6FFEBC51" w14:textId="77777777" w:rsidR="009602F7" w:rsidRDefault="006C0EDF">
            <w:pPr>
              <w:rPr>
                <w:rFonts w:eastAsia="Malgun Gothic"/>
                <w:szCs w:val="20"/>
              </w:rPr>
            </w:pPr>
            <w:r>
              <w:rPr>
                <w:rFonts w:eastAsia="Malgun Gothic"/>
                <w:szCs w:val="20"/>
                <w:lang w:val="en-US"/>
              </w:rPr>
              <w:t>Nokia</w:t>
            </w:r>
          </w:p>
        </w:tc>
        <w:tc>
          <w:tcPr>
            <w:tcW w:w="2552" w:type="dxa"/>
          </w:tcPr>
          <w:p w14:paraId="6FFEBC52" w14:textId="77777777" w:rsidR="009602F7" w:rsidRDefault="006C0EDF">
            <w:pPr>
              <w:rPr>
                <w:rFonts w:eastAsia="Malgun Gothic"/>
              </w:rPr>
            </w:pPr>
            <w:r>
              <w:rPr>
                <w:rFonts w:eastAsia="Malgun Gothic"/>
              </w:rPr>
              <w:t>N</w:t>
            </w:r>
          </w:p>
        </w:tc>
        <w:tc>
          <w:tcPr>
            <w:tcW w:w="5386" w:type="dxa"/>
          </w:tcPr>
          <w:p w14:paraId="6FFEBC53" w14:textId="77777777"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14:paraId="6FFEBC54" w14:textId="77777777" w:rsidR="009602F7" w:rsidRPr="00720B27" w:rsidRDefault="006C0EDF">
            <w:pPr>
              <w:rPr>
                <w:rFonts w:eastAsia="Malgun Gothic"/>
                <w:lang w:val="en-US"/>
              </w:rPr>
            </w:pPr>
            <w:r w:rsidRPr="00720B27">
              <w:rPr>
                <w:rFonts w:eastAsia="Malgun Gothic"/>
                <w:lang w:val="en-US"/>
              </w:rPr>
              <w:t xml:space="preserve">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w:t>
            </w:r>
            <w:proofErr w:type="spellStart"/>
            <w:r w:rsidRPr="00720B27">
              <w:rPr>
                <w:rFonts w:eastAsia="Malgun Gothic"/>
                <w:lang w:val="en-US"/>
              </w:rPr>
              <w:t>MsgA</w:t>
            </w:r>
            <w:proofErr w:type="spellEnd"/>
            <w:r w:rsidRPr="00720B27">
              <w:rPr>
                <w:rFonts w:eastAsia="Malgun Gothic"/>
                <w:lang w:val="en-US"/>
              </w:rPr>
              <w:t xml:space="preserve"> PUSCH as overhead, there is an increase the Msg3/</w:t>
            </w:r>
            <w:proofErr w:type="spellStart"/>
            <w:r w:rsidRPr="00720B27">
              <w:rPr>
                <w:rFonts w:eastAsia="Malgun Gothic"/>
                <w:lang w:val="en-US"/>
              </w:rPr>
              <w:t>MsgA</w:t>
            </w:r>
            <w:proofErr w:type="spellEnd"/>
            <w:r w:rsidRPr="00720B27">
              <w:rPr>
                <w:rFonts w:eastAsia="Malgun Gothic"/>
                <w:lang w:val="en-US"/>
              </w:rPr>
              <w:t xml:space="preserve"> PUSCH payload size which may impact PUSCH coverage. To balance impact to RACH successful rate and PUSCH scheduling delay, we think it's up to NW to inform UE in which message the report should be included.</w:t>
            </w:r>
          </w:p>
        </w:tc>
      </w:tr>
      <w:tr w:rsidR="009602F7" w14:paraId="6FFEBC5A" w14:textId="77777777">
        <w:tc>
          <w:tcPr>
            <w:tcW w:w="1696" w:type="dxa"/>
            <w:vAlign w:val="center"/>
          </w:tcPr>
          <w:p w14:paraId="6FFEBC56" w14:textId="77777777" w:rsidR="009602F7" w:rsidRDefault="006C0EDF">
            <w:pPr>
              <w:rPr>
                <w:szCs w:val="20"/>
              </w:rPr>
            </w:pPr>
            <w:r>
              <w:rPr>
                <w:szCs w:val="20"/>
                <w:lang w:eastAsia="zh-CN"/>
              </w:rPr>
              <w:t>OPPO</w:t>
            </w:r>
          </w:p>
        </w:tc>
        <w:tc>
          <w:tcPr>
            <w:tcW w:w="2552" w:type="dxa"/>
          </w:tcPr>
          <w:p w14:paraId="6FFEBC57" w14:textId="77777777" w:rsidR="009602F7" w:rsidRDefault="009602F7"/>
        </w:tc>
        <w:tc>
          <w:tcPr>
            <w:tcW w:w="5386" w:type="dxa"/>
          </w:tcPr>
          <w:p w14:paraId="6FFEBC58" w14:textId="77777777" w:rsidR="009602F7" w:rsidRPr="00720B27" w:rsidRDefault="006C0EDF">
            <w:pPr>
              <w:rPr>
                <w:rFonts w:eastAsia="Malgun Gothic"/>
                <w:lang w:val="en-US"/>
              </w:rPr>
            </w:pPr>
            <w:r w:rsidRPr="00720B27">
              <w:rPr>
                <w:lang w:val="en-US" w:eastAsia="zh-CN"/>
              </w:rPr>
              <w:t xml:space="preserve">We agree with Nokia that whether </w:t>
            </w:r>
            <w:r w:rsidRPr="00720B27">
              <w:rPr>
                <w:rFonts w:eastAsia="Malgun Gothic"/>
                <w:lang w:val="en-US"/>
              </w:rPr>
              <w:t>UE report UE-calculated TA should be controlled by network.</w:t>
            </w:r>
          </w:p>
          <w:p w14:paraId="6FFEBC59" w14:textId="77777777" w:rsidR="009602F7" w:rsidRDefault="006C0EDF">
            <w:r w:rsidRPr="00720B27">
              <w:rPr>
                <w:lang w:val="en-US" w:eastAsia="zh-CN"/>
              </w:rPr>
              <w:t>I</w:t>
            </w:r>
            <w:r w:rsidRPr="00720B27">
              <w:rPr>
                <w:rFonts w:hint="eastAsia"/>
                <w:lang w:val="en-US" w:eastAsia="zh-CN"/>
              </w:rPr>
              <w:t>f</w:t>
            </w:r>
            <w:r w:rsidRPr="00720B27">
              <w:rPr>
                <w:lang w:val="en-US" w:eastAsia="zh-CN"/>
              </w:rPr>
              <w:t xml:space="preserve"> TA report is requested by network, whether UE reports TA via </w:t>
            </w:r>
            <w:proofErr w:type="spellStart"/>
            <w:r w:rsidRPr="00720B27">
              <w:rPr>
                <w:lang w:val="en-US" w:eastAsia="zh-CN"/>
              </w:rPr>
              <w:t>MsgA</w:t>
            </w:r>
            <w:proofErr w:type="spellEnd"/>
            <w:r w:rsidRPr="00720B27">
              <w:rPr>
                <w:lang w:val="en-US" w:eastAsia="zh-CN"/>
              </w:rPr>
              <w:t xml:space="preserve">/Msg3 or via later PUSCH transmission depends the PUSCH size allocated by network. </w:t>
            </w:r>
            <w:r>
              <w:rPr>
                <w:lang w:eastAsia="zh-CN"/>
              </w:rPr>
              <w:t>Otherwise, UE does not report TA.</w:t>
            </w:r>
          </w:p>
        </w:tc>
      </w:tr>
      <w:tr w:rsidR="009602F7" w:rsidRPr="00720B27" w14:paraId="6FFEBC5E" w14:textId="77777777">
        <w:tc>
          <w:tcPr>
            <w:tcW w:w="1696" w:type="dxa"/>
            <w:vAlign w:val="center"/>
          </w:tcPr>
          <w:p w14:paraId="6FFEBC5B" w14:textId="77777777" w:rsidR="009602F7" w:rsidRDefault="006C0EDF">
            <w:pPr>
              <w:rPr>
                <w:szCs w:val="20"/>
              </w:rPr>
            </w:pPr>
            <w:r>
              <w:rPr>
                <w:szCs w:val="20"/>
              </w:rPr>
              <w:t>Qualcomm</w:t>
            </w:r>
          </w:p>
        </w:tc>
        <w:tc>
          <w:tcPr>
            <w:tcW w:w="2552" w:type="dxa"/>
          </w:tcPr>
          <w:p w14:paraId="6FFEBC5C" w14:textId="77777777" w:rsidR="009602F7" w:rsidRDefault="006C0EDF">
            <w:r>
              <w:t>Yes</w:t>
            </w:r>
          </w:p>
        </w:tc>
        <w:tc>
          <w:tcPr>
            <w:tcW w:w="5386" w:type="dxa"/>
          </w:tcPr>
          <w:p w14:paraId="6FFEBC5D" w14:textId="77777777"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14:paraId="6FFEBC62" w14:textId="77777777">
        <w:tc>
          <w:tcPr>
            <w:tcW w:w="1696" w:type="dxa"/>
            <w:vAlign w:val="center"/>
          </w:tcPr>
          <w:p w14:paraId="6FFEBC5F" w14:textId="77777777" w:rsidR="009602F7" w:rsidRDefault="006C0EDF">
            <w:pPr>
              <w:rPr>
                <w:szCs w:val="20"/>
              </w:rPr>
            </w:pPr>
            <w:r>
              <w:rPr>
                <w:szCs w:val="20"/>
              </w:rPr>
              <w:t>Sony</w:t>
            </w:r>
          </w:p>
        </w:tc>
        <w:tc>
          <w:tcPr>
            <w:tcW w:w="2552" w:type="dxa"/>
          </w:tcPr>
          <w:p w14:paraId="6FFEBC60" w14:textId="77777777" w:rsidR="009602F7" w:rsidRDefault="006C0EDF">
            <w:r>
              <w:t>Yes</w:t>
            </w:r>
          </w:p>
        </w:tc>
        <w:tc>
          <w:tcPr>
            <w:tcW w:w="5386" w:type="dxa"/>
          </w:tcPr>
          <w:p w14:paraId="6FFEBC61" w14:textId="77777777" w:rsidR="009602F7" w:rsidRDefault="009602F7"/>
        </w:tc>
      </w:tr>
      <w:tr w:rsidR="009602F7" w:rsidRPr="00720B27" w14:paraId="6FFEBC66" w14:textId="77777777">
        <w:tc>
          <w:tcPr>
            <w:tcW w:w="1696" w:type="dxa"/>
            <w:vAlign w:val="center"/>
          </w:tcPr>
          <w:p w14:paraId="6FFEBC63"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64" w14:textId="77777777" w:rsidR="009602F7" w:rsidRDefault="006C0EDF">
            <w:r>
              <w:rPr>
                <w:rFonts w:hint="eastAsia"/>
                <w:lang w:eastAsia="zh-CN"/>
              </w:rPr>
              <w:t>Y</w:t>
            </w:r>
            <w:r>
              <w:rPr>
                <w:lang w:eastAsia="zh-CN"/>
              </w:rPr>
              <w:t>es but</w:t>
            </w:r>
          </w:p>
        </w:tc>
        <w:tc>
          <w:tcPr>
            <w:tcW w:w="5386" w:type="dxa"/>
          </w:tcPr>
          <w:p w14:paraId="6FFEBC65" w14:textId="77777777" w:rsidR="009602F7" w:rsidRPr="00720B27" w:rsidRDefault="006C0EDF">
            <w:pPr>
              <w:rPr>
                <w:lang w:val="en-US"/>
              </w:rPr>
            </w:pPr>
            <w:r w:rsidRPr="00720B27">
              <w:rPr>
                <w:rFonts w:hint="eastAsia"/>
                <w:lang w:val="en-US" w:eastAsia="zh-CN"/>
              </w:rPr>
              <w:t>W</w:t>
            </w:r>
            <w:r w:rsidRPr="00720B27">
              <w:rPr>
                <w:lang w:val="en-US" w:eastAsia="zh-CN"/>
              </w:rPr>
              <w:t xml:space="preserve">e understand the </w:t>
            </w:r>
            <w:proofErr w:type="spellStart"/>
            <w:r w:rsidRPr="00720B27">
              <w:rPr>
                <w:lang w:val="en-US" w:eastAsia="zh-CN"/>
              </w:rPr>
              <w:t>benifit</w:t>
            </w:r>
            <w:proofErr w:type="spellEnd"/>
            <w:r w:rsidRPr="00720B27">
              <w:rPr>
                <w:lang w:val="en-US" w:eastAsia="zh-CN"/>
              </w:rPr>
              <w:t xml:space="preserve"> but have concern on the size required for reporting. Besides we think it is better to be optional and controlled by NW.</w:t>
            </w:r>
          </w:p>
        </w:tc>
      </w:tr>
      <w:tr w:rsidR="009602F7" w:rsidRPr="00720B27" w14:paraId="6FFEBC6A" w14:textId="77777777">
        <w:trPr>
          <w:ins w:id="49" w:author="cmcc-Liu Yuzhen" w:date="2021-03-22T16:05:00Z"/>
        </w:trPr>
        <w:tc>
          <w:tcPr>
            <w:tcW w:w="1696" w:type="dxa"/>
            <w:vAlign w:val="center"/>
          </w:tcPr>
          <w:p w14:paraId="6FFEBC67" w14:textId="77777777" w:rsidR="009602F7" w:rsidRDefault="006C0EDF">
            <w:pPr>
              <w:rPr>
                <w:ins w:id="50" w:author="cmcc-Liu Yuzhen" w:date="2021-03-22T16:05:00Z"/>
                <w:rFonts w:eastAsia="Malgun Gothic"/>
                <w:szCs w:val="20"/>
              </w:rPr>
            </w:pPr>
            <w:ins w:id="51" w:author="cmcc-Liu Yuzhen" w:date="2021-03-22T16:05:00Z">
              <w:r>
                <w:rPr>
                  <w:rFonts w:hint="eastAsia"/>
                  <w:szCs w:val="20"/>
                  <w:lang w:val="en-GB" w:eastAsia="zh-CN"/>
                </w:rPr>
                <w:t>C</w:t>
              </w:r>
              <w:r>
                <w:rPr>
                  <w:szCs w:val="20"/>
                  <w:lang w:val="en-GB" w:eastAsia="zh-CN"/>
                </w:rPr>
                <w:t>MCC</w:t>
              </w:r>
            </w:ins>
          </w:p>
        </w:tc>
        <w:tc>
          <w:tcPr>
            <w:tcW w:w="2552" w:type="dxa"/>
          </w:tcPr>
          <w:p w14:paraId="6FFEBC68" w14:textId="77777777" w:rsidR="009602F7" w:rsidRDefault="006C0EDF">
            <w:pPr>
              <w:rPr>
                <w:ins w:id="52" w:author="cmcc-Liu Yuzhen" w:date="2021-03-22T16:05:00Z"/>
                <w:rFonts w:eastAsia="Malgun Gothic"/>
              </w:rPr>
            </w:pPr>
            <w:ins w:id="53" w:author="cmcc-Liu Yuzhen" w:date="2021-03-22T16:05:00Z">
              <w:r>
                <w:rPr>
                  <w:rFonts w:hint="eastAsia"/>
                  <w:lang w:val="en-GB" w:eastAsia="zh-CN"/>
                </w:rPr>
                <w:t>Y</w:t>
              </w:r>
              <w:r>
                <w:rPr>
                  <w:lang w:val="en-GB" w:eastAsia="zh-CN"/>
                </w:rPr>
                <w:t>es with comments</w:t>
              </w:r>
            </w:ins>
          </w:p>
        </w:tc>
        <w:tc>
          <w:tcPr>
            <w:tcW w:w="5386" w:type="dxa"/>
          </w:tcPr>
          <w:p w14:paraId="6FFEBC69" w14:textId="77777777" w:rsidR="009602F7" w:rsidRPr="00720B27" w:rsidRDefault="006C0EDF">
            <w:pPr>
              <w:rPr>
                <w:ins w:id="54" w:author="cmcc-Liu Yuzhen" w:date="2021-03-22T16:05:00Z"/>
                <w:rFonts w:eastAsia="Malgun Gothic"/>
                <w:lang w:val="en-US"/>
              </w:rPr>
            </w:pPr>
            <w:ins w:id="55" w:author="cmcc-Liu Yuzhen" w:date="2021-03-22T16:05:00Z">
              <w:r>
                <w:rPr>
                  <w:lang w:val="en"/>
                </w:rPr>
                <w:t>Whether to introduce larger Msg3/</w:t>
              </w:r>
              <w:proofErr w:type="spellStart"/>
              <w:r>
                <w:rPr>
                  <w:lang w:val="en"/>
                </w:rPr>
                <w:t>MsgA</w:t>
              </w:r>
              <w:proofErr w:type="spellEnd"/>
              <w:r>
                <w:rPr>
                  <w:lang w:val="en"/>
                </w:rPr>
                <w:t xml:space="preserve"> size needs </w:t>
              </w:r>
              <w:r>
                <w:rPr>
                  <w:lang w:val="en"/>
                </w:rPr>
                <w:lastRenderedPageBreak/>
                <w:t>RAN1 input.</w:t>
              </w:r>
            </w:ins>
          </w:p>
        </w:tc>
      </w:tr>
      <w:tr w:rsidR="009602F7" w:rsidRPr="00720B27" w14:paraId="6FFEBC72" w14:textId="77777777">
        <w:tc>
          <w:tcPr>
            <w:tcW w:w="1696" w:type="dxa"/>
            <w:vAlign w:val="center"/>
          </w:tcPr>
          <w:p w14:paraId="6FFEBC6B" w14:textId="77777777" w:rsidR="009602F7" w:rsidRDefault="006C0EDF">
            <w:pPr>
              <w:rPr>
                <w:rFonts w:eastAsia="SimSun"/>
                <w:szCs w:val="20"/>
              </w:rPr>
            </w:pPr>
            <w:r>
              <w:rPr>
                <w:rFonts w:eastAsia="SimSun" w:hint="eastAsia"/>
                <w:szCs w:val="20"/>
                <w:lang w:val="en-US" w:eastAsia="zh-CN"/>
              </w:rPr>
              <w:lastRenderedPageBreak/>
              <w:t>ZTE</w:t>
            </w:r>
          </w:p>
        </w:tc>
        <w:tc>
          <w:tcPr>
            <w:tcW w:w="2552" w:type="dxa"/>
          </w:tcPr>
          <w:p w14:paraId="6FFEBC6C" w14:textId="77777777" w:rsidR="009602F7" w:rsidRDefault="006C0EDF">
            <w:pPr>
              <w:rPr>
                <w:rFonts w:eastAsia="SimSun"/>
              </w:rPr>
            </w:pPr>
            <w:r>
              <w:rPr>
                <w:rFonts w:eastAsia="SimSun" w:hint="eastAsia"/>
                <w:lang w:val="en-US" w:eastAsia="zh-CN"/>
              </w:rPr>
              <w:t>Partially yes, and</w:t>
            </w:r>
          </w:p>
        </w:tc>
        <w:tc>
          <w:tcPr>
            <w:tcW w:w="5386" w:type="dxa"/>
          </w:tcPr>
          <w:p w14:paraId="6FFEBC6D" w14:textId="77777777" w:rsidR="009602F7" w:rsidRPr="00720B27" w:rsidRDefault="006C0EDF">
            <w:pPr>
              <w:rPr>
                <w:rFonts w:eastAsia="SimSun"/>
                <w:lang w:val="en-US"/>
              </w:rPr>
            </w:pPr>
            <w:r>
              <w:rPr>
                <w:rFonts w:eastAsia="SimSun" w:hint="eastAsia"/>
                <w:lang w:val="en-US" w:eastAsia="zh-CN"/>
              </w:rPr>
              <w:t>The TA report in RACH will be used for subsequent Msg4/</w:t>
            </w:r>
            <w:proofErr w:type="spellStart"/>
            <w:r>
              <w:rPr>
                <w:rFonts w:eastAsia="SimSun" w:hint="eastAsia"/>
                <w:lang w:val="en-US" w:eastAsia="zh-CN"/>
              </w:rPr>
              <w:t>MsgB</w:t>
            </w:r>
            <w:proofErr w:type="spellEnd"/>
            <w:r>
              <w:rPr>
                <w:rFonts w:eastAsia="SimSun" w:hint="eastAsia"/>
                <w:lang w:val="en-US" w:eastAsia="zh-CN"/>
              </w:rPr>
              <w:t xml:space="preserve"> scheduling, to minimize the access delay, it is preferred that UE can always report the TA in Msg3/</w:t>
            </w:r>
            <w:proofErr w:type="spellStart"/>
            <w:r>
              <w:rPr>
                <w:rFonts w:eastAsia="SimSun" w:hint="eastAsia"/>
                <w:lang w:val="en-US" w:eastAsia="zh-CN"/>
              </w:rPr>
              <w:t>MsgA</w:t>
            </w:r>
            <w:proofErr w:type="spellEnd"/>
            <w:r>
              <w:rPr>
                <w:rFonts w:eastAsia="SimSun" w:hint="eastAsia"/>
                <w:lang w:val="en-US" w:eastAsia="zh-CN"/>
              </w:rPr>
              <w:t xml:space="preserve">. </w:t>
            </w:r>
          </w:p>
          <w:p w14:paraId="6FFEBC6E" w14:textId="77777777" w:rsidR="009602F7" w:rsidRPr="00720B27" w:rsidRDefault="009602F7">
            <w:pPr>
              <w:rPr>
                <w:rFonts w:eastAsia="SimSun"/>
                <w:lang w:val="en-US"/>
              </w:rPr>
            </w:pPr>
          </w:p>
          <w:p w14:paraId="6FFEBC6F" w14:textId="77777777" w:rsidR="009602F7" w:rsidRPr="00720B27" w:rsidRDefault="006C0EDF">
            <w:pPr>
              <w:rPr>
                <w:rFonts w:eastAsia="SimSun"/>
                <w:lang w:val="en-US"/>
              </w:rPr>
            </w:pPr>
            <w:r>
              <w:rPr>
                <w:rFonts w:eastAsia="SimSun" w:hint="eastAsia"/>
                <w:lang w:val="en-US" w:eastAsia="zh-CN"/>
              </w:rPr>
              <w:t xml:space="preserve">Noted the </w:t>
            </w:r>
            <w:proofErr w:type="spellStart"/>
            <w:r>
              <w:rPr>
                <w:rFonts w:eastAsia="SimSun" w:hint="eastAsia"/>
                <w:lang w:val="en-US" w:eastAsia="zh-CN"/>
              </w:rPr>
              <w:t>ue</w:t>
            </w:r>
            <w:proofErr w:type="spellEnd"/>
            <w:r>
              <w:rPr>
                <w:rFonts w:eastAsia="SimSun" w:hint="eastAsia"/>
                <w:lang w:val="en-US" w:eastAsia="zh-CN"/>
              </w:rPr>
              <w:t>-identity included in Msg3/</w:t>
            </w:r>
            <w:proofErr w:type="spellStart"/>
            <w:r>
              <w:rPr>
                <w:rFonts w:eastAsia="SimSun" w:hint="eastAsia"/>
                <w:lang w:val="en-US" w:eastAsia="zh-CN"/>
              </w:rPr>
              <w:t>MsgA</w:t>
            </w:r>
            <w:proofErr w:type="spellEnd"/>
            <w:r>
              <w:rPr>
                <w:rFonts w:eastAsia="SimSun" w:hint="eastAsia"/>
                <w:lang w:val="en-US" w:eastAsia="zh-CN"/>
              </w:rPr>
              <w:t xml:space="preserve"> consists 39 bits part of 5G-S-TMSI and 39 bits random value. Considering the </w:t>
            </w:r>
            <w:proofErr w:type="spellStart"/>
            <w:r>
              <w:rPr>
                <w:rFonts w:eastAsia="SimSun" w:hint="eastAsia"/>
                <w:lang w:val="en-US" w:eastAsia="zh-CN"/>
              </w:rPr>
              <w:t>ue</w:t>
            </w:r>
            <w:proofErr w:type="spellEnd"/>
            <w:r>
              <w:rPr>
                <w:rFonts w:eastAsia="SimSun" w:hint="eastAsia"/>
                <w:lang w:val="en-US" w:eastAsia="zh-CN"/>
              </w:rPr>
              <w:t>-identity included is mostly used for contention resolution (48 bits), it shall be fine to take several bits out of the random value part for TA report, which can resolve the insufficient Msg3 space issue. For example if only service link delay is reported, then the maximum bits required in Msg3/</w:t>
            </w:r>
            <w:proofErr w:type="spellStart"/>
            <w:r>
              <w:rPr>
                <w:rFonts w:eastAsia="SimSun" w:hint="eastAsia"/>
                <w:lang w:val="en-US" w:eastAsia="zh-CN"/>
              </w:rPr>
              <w:t>MsgA</w:t>
            </w:r>
            <w:proofErr w:type="spellEnd"/>
            <w:r>
              <w:rPr>
                <w:rFonts w:eastAsia="SimSun" w:hint="eastAsia"/>
                <w:lang w:val="en-US" w:eastAsia="zh-CN"/>
              </w:rPr>
              <w:t xml:space="preserve"> is 9 bits assuming the worst case (e.g., maximum 270 </w:t>
            </w:r>
            <w:proofErr w:type="spellStart"/>
            <w:r>
              <w:rPr>
                <w:rFonts w:eastAsia="SimSun" w:hint="eastAsia"/>
                <w:lang w:val="en-US" w:eastAsia="zh-CN"/>
              </w:rPr>
              <w:t>ms</w:t>
            </w:r>
            <w:proofErr w:type="spellEnd"/>
            <w:r>
              <w:rPr>
                <w:rFonts w:eastAsia="SimSun" w:hint="eastAsia"/>
                <w:lang w:val="en-US" w:eastAsia="zh-CN"/>
              </w:rPr>
              <w:t xml:space="preserve"> in GEO).</w:t>
            </w:r>
          </w:p>
          <w:p w14:paraId="6FFEBC70" w14:textId="77777777" w:rsidR="009602F7" w:rsidRPr="00720B27" w:rsidRDefault="009602F7">
            <w:pPr>
              <w:rPr>
                <w:rFonts w:eastAsia="SimSun"/>
                <w:lang w:val="en-US"/>
              </w:rPr>
            </w:pPr>
          </w:p>
          <w:p w14:paraId="6FFEBC71" w14:textId="77777777" w:rsidR="009602F7" w:rsidRPr="00720B27" w:rsidRDefault="009602F7">
            <w:pPr>
              <w:rPr>
                <w:rFonts w:eastAsia="SimSun"/>
                <w:lang w:val="en-US"/>
              </w:rPr>
            </w:pPr>
          </w:p>
        </w:tc>
      </w:tr>
      <w:tr w:rsidR="00607E9F" w:rsidRPr="00720B27" w14:paraId="6FFEBC76" w14:textId="77777777">
        <w:tc>
          <w:tcPr>
            <w:tcW w:w="1696" w:type="dxa"/>
            <w:vAlign w:val="center"/>
          </w:tcPr>
          <w:p w14:paraId="6FFEBC73" w14:textId="77777777" w:rsidR="00607E9F" w:rsidRPr="00BB7AD1" w:rsidRDefault="00607E9F" w:rsidP="00607E9F">
            <w:pPr>
              <w:rPr>
                <w:rFonts w:eastAsia="Malgun Gothic"/>
                <w:szCs w:val="20"/>
              </w:rPr>
            </w:pPr>
            <w:r>
              <w:rPr>
                <w:rFonts w:eastAsia="Malgun Gothic" w:hint="eastAsia"/>
                <w:szCs w:val="20"/>
                <w:lang w:val="en-GB"/>
              </w:rPr>
              <w:t>LG</w:t>
            </w:r>
          </w:p>
        </w:tc>
        <w:tc>
          <w:tcPr>
            <w:tcW w:w="2552" w:type="dxa"/>
          </w:tcPr>
          <w:p w14:paraId="6FFEBC74" w14:textId="77777777" w:rsidR="00607E9F" w:rsidRPr="00BB7AD1" w:rsidRDefault="00607E9F" w:rsidP="00607E9F">
            <w:pPr>
              <w:rPr>
                <w:rFonts w:eastAsia="Malgun Gothic"/>
              </w:rPr>
            </w:pPr>
          </w:p>
        </w:tc>
        <w:tc>
          <w:tcPr>
            <w:tcW w:w="5386" w:type="dxa"/>
          </w:tcPr>
          <w:p w14:paraId="6FFEBC75" w14:textId="77777777" w:rsidR="00607E9F" w:rsidRPr="00720B27" w:rsidRDefault="00607E9F" w:rsidP="00607E9F">
            <w:pPr>
              <w:rPr>
                <w:rFonts w:eastAsia="Malgun Gothic"/>
                <w:lang w:val="en-US"/>
              </w:rPr>
            </w:pPr>
            <w:r>
              <w:rPr>
                <w:rFonts w:eastAsia="Malgun Gothic" w:hint="eastAsia"/>
                <w:lang w:val="en-GB"/>
              </w:rPr>
              <w:t xml:space="preserve">We prefer Msg1 indication for reporting TA. </w:t>
            </w:r>
          </w:p>
        </w:tc>
      </w:tr>
      <w:tr w:rsidR="00720B27" w:rsidRPr="00720B27" w14:paraId="6FFEBC7A" w14:textId="77777777">
        <w:tc>
          <w:tcPr>
            <w:tcW w:w="1696" w:type="dxa"/>
            <w:vAlign w:val="center"/>
          </w:tcPr>
          <w:p w14:paraId="6FFEBC77" w14:textId="77777777" w:rsidR="00720B27" w:rsidRPr="00BB7AD1" w:rsidRDefault="00720B27" w:rsidP="00A9624D">
            <w:pPr>
              <w:rPr>
                <w:szCs w:val="20"/>
              </w:rPr>
            </w:pPr>
            <w:r>
              <w:rPr>
                <w:szCs w:val="20"/>
              </w:rPr>
              <w:t>Thales</w:t>
            </w:r>
          </w:p>
        </w:tc>
        <w:tc>
          <w:tcPr>
            <w:tcW w:w="2552" w:type="dxa"/>
          </w:tcPr>
          <w:p w14:paraId="6FFEBC78" w14:textId="77777777" w:rsidR="00720B27" w:rsidRPr="00BB7AD1" w:rsidRDefault="00720B27" w:rsidP="00A9624D">
            <w:pPr>
              <w:rPr>
                <w:rFonts w:eastAsia="Malgun Gothic"/>
              </w:rPr>
            </w:pPr>
            <w:r>
              <w:rPr>
                <w:rFonts w:eastAsia="Malgun Gothic"/>
              </w:rPr>
              <w:t>No</w:t>
            </w:r>
          </w:p>
        </w:tc>
        <w:tc>
          <w:tcPr>
            <w:tcW w:w="5386" w:type="dxa"/>
          </w:tcPr>
          <w:p w14:paraId="6FFEBC79" w14:textId="77777777" w:rsidR="00720B27" w:rsidRPr="00473E63" w:rsidRDefault="00720B27" w:rsidP="00A9624D">
            <w:pPr>
              <w:rPr>
                <w:rFonts w:eastAsia="Malgun Gothic"/>
                <w:lang w:val="en-US"/>
              </w:rPr>
            </w:pPr>
            <w:r>
              <w:rPr>
                <w:rFonts w:eastAsia="Malgun Gothic"/>
                <w:lang w:val="en-US"/>
              </w:rPr>
              <w:t>We recommend to report UE position.</w:t>
            </w:r>
          </w:p>
        </w:tc>
      </w:tr>
      <w:tr w:rsidR="000120B6" w:rsidRPr="00720B27" w14:paraId="6FFEBC7E" w14:textId="77777777">
        <w:tc>
          <w:tcPr>
            <w:tcW w:w="1696" w:type="dxa"/>
            <w:vAlign w:val="center"/>
          </w:tcPr>
          <w:p w14:paraId="6FFEBC7B" w14:textId="77777777" w:rsidR="000120B6" w:rsidRDefault="000120B6" w:rsidP="000120B6">
            <w:pPr>
              <w:rPr>
                <w:rFonts w:eastAsia="Malgun Gothic" w:cstheme="minorHAnsi"/>
                <w:szCs w:val="20"/>
              </w:rPr>
            </w:pPr>
            <w:r>
              <w:rPr>
                <w:rFonts w:eastAsia="Malgun Gothic" w:cstheme="minorHAnsi"/>
                <w:szCs w:val="20"/>
              </w:rPr>
              <w:t>Samsung</w:t>
            </w:r>
          </w:p>
        </w:tc>
        <w:tc>
          <w:tcPr>
            <w:tcW w:w="2552" w:type="dxa"/>
          </w:tcPr>
          <w:p w14:paraId="6FFEBC7C" w14:textId="77777777" w:rsidR="000120B6" w:rsidRDefault="000120B6" w:rsidP="000120B6">
            <w:pPr>
              <w:rPr>
                <w:rFonts w:eastAsia="Malgun Gothic"/>
              </w:rPr>
            </w:pPr>
            <w:r>
              <w:rPr>
                <w:rFonts w:eastAsia="Malgun Gothic"/>
              </w:rPr>
              <w:t>N</w:t>
            </w:r>
          </w:p>
        </w:tc>
        <w:tc>
          <w:tcPr>
            <w:tcW w:w="5386" w:type="dxa"/>
          </w:tcPr>
          <w:p w14:paraId="6FFEBC7D" w14:textId="77777777" w:rsidR="000120B6" w:rsidRDefault="000120B6" w:rsidP="000120B6">
            <w:pPr>
              <w:rPr>
                <w:rFonts w:eastAsia="Malgun Gothic"/>
              </w:rPr>
            </w:pPr>
            <w:r>
              <w:rPr>
                <w:rFonts w:eastAsia="Malgun Gothic"/>
              </w:rPr>
              <w:t xml:space="preserve">The </w:t>
            </w:r>
            <w:proofErr w:type="spellStart"/>
            <w:r>
              <w:rPr>
                <w:rFonts w:eastAsia="Malgun Gothic"/>
              </w:rPr>
              <w:t>gNB</w:t>
            </w:r>
            <w:proofErr w:type="spellEnd"/>
            <w:r>
              <w:rPr>
                <w:rFonts w:eastAsia="Malgun Gothic"/>
              </w:rPr>
              <w:t xml:space="preserve"> can decide how and when to get the TA report to facilitate scheduling (e.g., periodic, asynchronous such as request-based, or asynchronous such as rule-based). Example of rule-based reporting: If the difference between the current TA used by the UE and the TA value known to </w:t>
            </w:r>
            <w:proofErr w:type="spellStart"/>
            <w:r>
              <w:rPr>
                <w:rFonts w:eastAsia="Malgun Gothic"/>
              </w:rPr>
              <w:t>gNB</w:t>
            </w:r>
            <w:proofErr w:type="spellEnd"/>
            <w:r>
              <w:rPr>
                <w:rFonts w:eastAsia="Malgun Gothic"/>
              </w:rPr>
              <w:t xml:space="preserve"> (=the value last reported by the UE) exceeds a threshold, UE should send a TA report.</w:t>
            </w:r>
          </w:p>
        </w:tc>
      </w:tr>
      <w:tr w:rsidR="00D83287" w:rsidRPr="00720B27" w14:paraId="6FFEBC82" w14:textId="77777777">
        <w:tc>
          <w:tcPr>
            <w:tcW w:w="1696" w:type="dxa"/>
            <w:vAlign w:val="center"/>
          </w:tcPr>
          <w:p w14:paraId="6FFEBC7F" w14:textId="40C322B3" w:rsidR="00D83287" w:rsidRPr="00720B27" w:rsidRDefault="00D83287" w:rsidP="00D83287">
            <w:pPr>
              <w:rPr>
                <w:rFonts w:eastAsia="PMingLiU" w:cstheme="minorHAnsi"/>
                <w:szCs w:val="20"/>
                <w:lang w:val="en-US"/>
              </w:rPr>
            </w:pPr>
            <w:r>
              <w:rPr>
                <w:szCs w:val="20"/>
              </w:rPr>
              <w:t>Intel</w:t>
            </w:r>
          </w:p>
        </w:tc>
        <w:tc>
          <w:tcPr>
            <w:tcW w:w="2552" w:type="dxa"/>
          </w:tcPr>
          <w:p w14:paraId="6FFEBC80" w14:textId="191709B8" w:rsidR="00D83287" w:rsidRPr="00720B27" w:rsidRDefault="00D83287" w:rsidP="00D83287">
            <w:pPr>
              <w:rPr>
                <w:rFonts w:eastAsia="Malgun Gothic"/>
                <w:lang w:val="en-US"/>
              </w:rPr>
            </w:pPr>
            <w:r>
              <w:rPr>
                <w:rFonts w:eastAsia="Malgun Gothic"/>
              </w:rPr>
              <w:t>No</w:t>
            </w:r>
          </w:p>
        </w:tc>
        <w:tc>
          <w:tcPr>
            <w:tcW w:w="5386" w:type="dxa"/>
          </w:tcPr>
          <w:p w14:paraId="6FFEBC81" w14:textId="23DC9669" w:rsidR="00D83287" w:rsidRPr="00720B27" w:rsidRDefault="00D83287" w:rsidP="00D83287">
            <w:pPr>
              <w:rPr>
                <w:rFonts w:eastAsia="Malgun Gothic"/>
                <w:lang w:val="en-US"/>
              </w:rPr>
            </w:pPr>
            <w:r>
              <w:rPr>
                <w:rFonts w:eastAsia="Malgun Gothic"/>
              </w:rPr>
              <w:t xml:space="preserve">We shared the view explained by Ericsson and Nokia as network can request TA </w:t>
            </w:r>
            <w:proofErr w:type="spellStart"/>
            <w:r>
              <w:rPr>
                <w:rFonts w:eastAsia="Malgun Gothic"/>
              </w:rPr>
              <w:t>repoorting</w:t>
            </w:r>
            <w:proofErr w:type="spellEnd"/>
            <w:r>
              <w:rPr>
                <w:rFonts w:eastAsia="Malgun Gothic"/>
              </w:rPr>
              <w:t xml:space="preserve"> when required instead of increasing the burden in msg.3/</w:t>
            </w:r>
            <w:proofErr w:type="spellStart"/>
            <w:r>
              <w:rPr>
                <w:rFonts w:eastAsia="Malgun Gothic"/>
              </w:rPr>
              <w:t>MsgA</w:t>
            </w:r>
            <w:proofErr w:type="spellEnd"/>
            <w:r>
              <w:rPr>
                <w:rFonts w:eastAsia="Malgun Gothic"/>
              </w:rPr>
              <w:t>.</w:t>
            </w:r>
          </w:p>
        </w:tc>
      </w:tr>
      <w:tr w:rsidR="0046433E" w:rsidRPr="00720B27" w14:paraId="6FFEBC86" w14:textId="77777777">
        <w:tc>
          <w:tcPr>
            <w:tcW w:w="1696" w:type="dxa"/>
            <w:vAlign w:val="center"/>
          </w:tcPr>
          <w:p w14:paraId="6FFEBC83" w14:textId="783773A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84" w14:textId="38C149C6" w:rsidR="0046433E" w:rsidRPr="00720B27" w:rsidRDefault="0046433E" w:rsidP="0046433E">
            <w:pPr>
              <w:rPr>
                <w:rFonts w:eastAsia="Malgun Gothic"/>
                <w:lang w:val="en-US"/>
              </w:rPr>
            </w:pPr>
            <w:r>
              <w:rPr>
                <w:rFonts w:eastAsia="Malgun Gothic"/>
                <w:lang w:val="en-US"/>
              </w:rPr>
              <w:t xml:space="preserve">Yes but </w:t>
            </w:r>
          </w:p>
        </w:tc>
        <w:tc>
          <w:tcPr>
            <w:tcW w:w="5386" w:type="dxa"/>
          </w:tcPr>
          <w:p w14:paraId="6FFEBC85" w14:textId="664FE33E" w:rsidR="0046433E" w:rsidRPr="00720B27" w:rsidRDefault="0046433E" w:rsidP="0046433E">
            <w:pPr>
              <w:rPr>
                <w:rFonts w:eastAsia="Malgun Gothic"/>
                <w:lang w:val="en-US"/>
              </w:rPr>
            </w:pPr>
            <w:r>
              <w:rPr>
                <w:rFonts w:eastAsia="Malgun Gothic"/>
              </w:rPr>
              <w:t xml:space="preserve">This is probably a RAN1 decision. As LG suggested, MSG1 would be the best place to indicate this as the network sends the TA anyway in MSG2 but then the size becomes a constraint. Beyond this point, an indication in MSG3 or MSG5 is purely informational so making this an optional field in some way would be beneficial. </w:t>
            </w:r>
          </w:p>
        </w:tc>
      </w:tr>
      <w:tr w:rsidR="00BD3342" w:rsidRPr="00720B27" w14:paraId="6FFEBC8A" w14:textId="77777777">
        <w:tc>
          <w:tcPr>
            <w:tcW w:w="1696" w:type="dxa"/>
            <w:vAlign w:val="center"/>
          </w:tcPr>
          <w:p w14:paraId="6FFEBC87" w14:textId="716E7D68" w:rsidR="00BD3342" w:rsidRPr="00720B27" w:rsidRDefault="00BD3342" w:rsidP="00BD3342">
            <w:pPr>
              <w:rPr>
                <w:rFonts w:eastAsia="SimSun"/>
                <w:szCs w:val="20"/>
                <w:lang w:val="en-US"/>
              </w:rPr>
            </w:pPr>
            <w:r>
              <w:rPr>
                <w:rFonts w:eastAsia="Malgun Gothic" w:cstheme="minorHAnsi"/>
                <w:szCs w:val="20"/>
                <w:lang w:val="en-US"/>
              </w:rPr>
              <w:t>Magister</w:t>
            </w:r>
          </w:p>
        </w:tc>
        <w:tc>
          <w:tcPr>
            <w:tcW w:w="2552" w:type="dxa"/>
          </w:tcPr>
          <w:p w14:paraId="6FFEBC88" w14:textId="2063A3B7" w:rsidR="00BD3342" w:rsidRPr="00720B27" w:rsidRDefault="0006267B" w:rsidP="00BD3342">
            <w:pPr>
              <w:rPr>
                <w:rFonts w:eastAsia="Malgun Gothic"/>
                <w:lang w:val="en-US"/>
              </w:rPr>
            </w:pPr>
            <w:r>
              <w:rPr>
                <w:rFonts w:eastAsia="Malgun Gothic"/>
                <w:lang w:val="en-US"/>
              </w:rPr>
              <w:t>N</w:t>
            </w:r>
          </w:p>
        </w:tc>
        <w:tc>
          <w:tcPr>
            <w:tcW w:w="5386" w:type="dxa"/>
          </w:tcPr>
          <w:p w14:paraId="6FFEBC89" w14:textId="5E37A63E" w:rsidR="00BD3342" w:rsidRPr="00720B27" w:rsidRDefault="0006267B" w:rsidP="00BD3342">
            <w:pPr>
              <w:rPr>
                <w:rFonts w:eastAsia="Malgun Gothic"/>
                <w:lang w:val="en-US"/>
              </w:rPr>
            </w:pPr>
            <w:r>
              <w:rPr>
                <w:lang w:val="en-US"/>
              </w:rPr>
              <w:t>Recommend to report UE position.</w:t>
            </w:r>
          </w:p>
        </w:tc>
      </w:tr>
      <w:tr w:rsidR="00BD3342" w:rsidRPr="00720B27" w14:paraId="6FFEBC8E" w14:textId="77777777">
        <w:tc>
          <w:tcPr>
            <w:tcW w:w="1696" w:type="dxa"/>
            <w:vAlign w:val="center"/>
          </w:tcPr>
          <w:p w14:paraId="6FFEBC8B" w14:textId="77777777" w:rsidR="00BD3342" w:rsidRPr="00720B27" w:rsidRDefault="00BD3342" w:rsidP="00BD3342">
            <w:pPr>
              <w:rPr>
                <w:rFonts w:eastAsia="Malgun Gothic"/>
                <w:szCs w:val="20"/>
                <w:lang w:val="en-US"/>
              </w:rPr>
            </w:pPr>
          </w:p>
        </w:tc>
        <w:tc>
          <w:tcPr>
            <w:tcW w:w="2552" w:type="dxa"/>
          </w:tcPr>
          <w:p w14:paraId="6FFEBC8C" w14:textId="77777777" w:rsidR="00BD3342" w:rsidRPr="00720B27" w:rsidRDefault="00BD3342" w:rsidP="00BD3342">
            <w:pPr>
              <w:rPr>
                <w:rFonts w:eastAsia="Malgun Gothic"/>
                <w:lang w:val="en-US"/>
              </w:rPr>
            </w:pPr>
          </w:p>
        </w:tc>
        <w:tc>
          <w:tcPr>
            <w:tcW w:w="5386" w:type="dxa"/>
          </w:tcPr>
          <w:p w14:paraId="6FFEBC8D" w14:textId="77777777" w:rsidR="00BD3342" w:rsidRPr="00720B27" w:rsidRDefault="00BD3342" w:rsidP="00BD3342">
            <w:pPr>
              <w:rPr>
                <w:rFonts w:eastAsia="Malgun Gothic"/>
                <w:lang w:val="en-US"/>
              </w:rPr>
            </w:pPr>
          </w:p>
        </w:tc>
      </w:tr>
      <w:tr w:rsidR="00BD3342" w:rsidRPr="00720B27" w14:paraId="6FFEBC92" w14:textId="77777777">
        <w:tc>
          <w:tcPr>
            <w:tcW w:w="1696" w:type="dxa"/>
            <w:vAlign w:val="center"/>
          </w:tcPr>
          <w:p w14:paraId="6FFEBC8F" w14:textId="77777777" w:rsidR="00BD3342" w:rsidRPr="00720B27" w:rsidRDefault="00BD3342" w:rsidP="00BD3342">
            <w:pPr>
              <w:rPr>
                <w:szCs w:val="20"/>
                <w:lang w:val="en-US"/>
              </w:rPr>
            </w:pPr>
          </w:p>
        </w:tc>
        <w:tc>
          <w:tcPr>
            <w:tcW w:w="2552" w:type="dxa"/>
          </w:tcPr>
          <w:p w14:paraId="6FFEBC90" w14:textId="77777777" w:rsidR="00BD3342" w:rsidRPr="00720B27" w:rsidRDefault="00BD3342" w:rsidP="00BD3342">
            <w:pPr>
              <w:rPr>
                <w:lang w:val="en-US"/>
              </w:rPr>
            </w:pPr>
          </w:p>
        </w:tc>
        <w:tc>
          <w:tcPr>
            <w:tcW w:w="5386" w:type="dxa"/>
          </w:tcPr>
          <w:p w14:paraId="6FFEBC91" w14:textId="77777777" w:rsidR="00BD3342" w:rsidRPr="00720B27" w:rsidRDefault="00BD3342" w:rsidP="00BD3342">
            <w:pPr>
              <w:rPr>
                <w:lang w:val="en-US"/>
              </w:rPr>
            </w:pPr>
          </w:p>
        </w:tc>
      </w:tr>
    </w:tbl>
    <w:p w14:paraId="6FFEBC93" w14:textId="77777777" w:rsidR="009602F7" w:rsidRPr="00720B27" w:rsidRDefault="009602F7">
      <w:pPr>
        <w:rPr>
          <w:rFonts w:ascii="Arial" w:hAnsi="Arial"/>
        </w:rPr>
      </w:pPr>
    </w:p>
    <w:p w14:paraId="6FFEBC94" w14:textId="77777777" w:rsidR="009602F7" w:rsidRPr="00720B27" w:rsidRDefault="006C0EDF">
      <w:pPr>
        <w:rPr>
          <w:rFonts w:ascii="Arial" w:eastAsia="Calibri" w:hAnsi="Arial"/>
          <w:b/>
        </w:rPr>
      </w:pPr>
      <w:r w:rsidRPr="00720B27">
        <w:rPr>
          <w:rFonts w:ascii="Arial" w:eastAsia="Calibri" w:hAnsi="Arial"/>
          <w:b/>
        </w:rPr>
        <w:lastRenderedPageBreak/>
        <w:t xml:space="preserve">Question 8: </w:t>
      </w:r>
      <w:r w:rsidRPr="00720B27">
        <w:rPr>
          <w:rFonts w:ascii="Arial" w:hAnsi="Arial"/>
          <w:b/>
        </w:rPr>
        <w:t xml:space="preserve">If the </w:t>
      </w:r>
      <w:r w:rsidRPr="00720B27">
        <w:rPr>
          <w:rFonts w:ascii="Arial" w:eastAsia="Calibri" w:hAnsi="Arial"/>
          <w:b/>
        </w:rPr>
        <w:t>User specific TA as defined by RAN1</w:t>
      </w:r>
      <w:r w:rsidRPr="00720B27">
        <w:rPr>
          <w:rFonts w:ascii="Arial" w:hAnsi="Arial"/>
          <w:b/>
        </w:rPr>
        <w:t xml:space="preserve"> is reported in MSG3/MSG5 in 4-step RACH or </w:t>
      </w:r>
      <w:r w:rsidRPr="00720B27">
        <w:rPr>
          <w:rFonts w:ascii="Arial" w:eastAsia="Calibri" w:hAnsi="Arial"/>
          <w:b/>
        </w:rPr>
        <w:t xml:space="preserve">an UL-SCH resource scheduled by </w:t>
      </w:r>
      <w:proofErr w:type="spellStart"/>
      <w:r w:rsidRPr="00720B27">
        <w:rPr>
          <w:rFonts w:ascii="Arial" w:eastAsia="Calibri" w:hAnsi="Arial"/>
          <w:b/>
        </w:rPr>
        <w:t>MsgB</w:t>
      </w:r>
      <w:proofErr w:type="spellEnd"/>
      <w:r w:rsidRPr="00720B27">
        <w:rPr>
          <w:rFonts w:ascii="Arial" w:eastAsia="Calibri" w:hAnsi="Arial"/>
          <w:b/>
        </w:rPr>
        <w:t xml:space="preserve"> in 2-step RACH, whether the value should be adjusted by the TA Command? It means the reported UE-calculated TA is (</w:t>
      </w:r>
      <w:r w:rsidRPr="00720B27">
        <w:rPr>
          <w:b/>
        </w:rPr>
        <w:t>N</w:t>
      </w:r>
      <w:r w:rsidRPr="00720B27">
        <w:rPr>
          <w:b/>
          <w:vertAlign w:val="subscript"/>
        </w:rPr>
        <w:t>TA</w:t>
      </w:r>
      <w:r w:rsidRPr="00720B27">
        <w:rPr>
          <w:rFonts w:ascii="Arial" w:hAnsi="Arial"/>
          <w:b/>
        </w:rPr>
        <w:t xml:space="preserve"> + timing adjustment in RAR/MSGB)</w:t>
      </w:r>
      <w:r w:rsidRPr="00720B27">
        <w:rPr>
          <w:rFonts w:ascii="Arial" w:eastAsia="Calibri" w:hAnsi="Arial"/>
          <w:b/>
        </w:rPr>
        <w:t xml:space="preserve"> [1].</w:t>
      </w:r>
    </w:p>
    <w:p w14:paraId="6FFEBC95"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9B" w14:textId="77777777">
        <w:tc>
          <w:tcPr>
            <w:tcW w:w="1696" w:type="dxa"/>
            <w:shd w:val="clear" w:color="auto" w:fill="BFBFBF" w:themeFill="background1" w:themeFillShade="BF"/>
            <w:vAlign w:val="center"/>
          </w:tcPr>
          <w:p w14:paraId="6FFEBC96"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97" w14:textId="77777777" w:rsidR="009602F7" w:rsidRPr="00720B27" w:rsidRDefault="006C0EDF">
            <w:pPr>
              <w:pStyle w:val="BodyText"/>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14:paraId="6FFEBC98" w14:textId="77777777" w:rsidR="009602F7" w:rsidRDefault="006C0EDF">
            <w:pPr>
              <w:pStyle w:val="BodyText"/>
              <w:jc w:val="center"/>
            </w:pPr>
            <w:r>
              <w:t>(Y or N)</w:t>
            </w:r>
          </w:p>
        </w:tc>
        <w:tc>
          <w:tcPr>
            <w:tcW w:w="5386" w:type="dxa"/>
            <w:shd w:val="clear" w:color="auto" w:fill="BFBFBF" w:themeFill="background1" w:themeFillShade="BF"/>
          </w:tcPr>
          <w:p w14:paraId="6FFEBC99" w14:textId="77777777" w:rsidR="009602F7" w:rsidRDefault="006C0EDF">
            <w:pPr>
              <w:pStyle w:val="BodyText"/>
              <w:jc w:val="center"/>
            </w:pPr>
            <w:r>
              <w:rPr>
                <w:lang w:eastAsia="zh-CN"/>
              </w:rPr>
              <w:t>Comments</w:t>
            </w:r>
          </w:p>
          <w:p w14:paraId="6FFEBC9A" w14:textId="77777777" w:rsidR="009602F7" w:rsidRDefault="009602F7">
            <w:pPr>
              <w:pStyle w:val="BodyText"/>
              <w:jc w:val="center"/>
            </w:pPr>
          </w:p>
        </w:tc>
      </w:tr>
      <w:tr w:rsidR="009602F7" w14:paraId="6FFEBC9F" w14:textId="77777777">
        <w:tc>
          <w:tcPr>
            <w:tcW w:w="1696" w:type="dxa"/>
            <w:vAlign w:val="center"/>
          </w:tcPr>
          <w:p w14:paraId="6FFEBC9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9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14:paraId="6FFEBC9E"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information for NW is the UE-calculated TA. </w:t>
            </w:r>
            <w:r>
              <w:rPr>
                <w:rFonts w:ascii="Arial" w:hAnsi="Arial" w:cs="Arial"/>
                <w:color w:val="000000" w:themeColor="text1"/>
              </w:rPr>
              <w:t>TA adjust in RAR/</w:t>
            </w:r>
            <w:proofErr w:type="spellStart"/>
            <w:r>
              <w:rPr>
                <w:rFonts w:ascii="Arial" w:hAnsi="Arial" w:cs="Arial"/>
                <w:color w:val="000000" w:themeColor="text1"/>
              </w:rPr>
              <w:t>MsgB</w:t>
            </w:r>
            <w:proofErr w:type="spellEnd"/>
            <w:r>
              <w:rPr>
                <w:rFonts w:ascii="Arial" w:hAnsi="Arial" w:cs="Arial"/>
                <w:color w:val="000000" w:themeColor="text1"/>
              </w:rPr>
              <w:t xml:space="preserve"> is known by NW.</w:t>
            </w:r>
          </w:p>
        </w:tc>
      </w:tr>
      <w:tr w:rsidR="009602F7" w:rsidRPr="00720B27" w14:paraId="6FFEBCA3" w14:textId="77777777">
        <w:tc>
          <w:tcPr>
            <w:tcW w:w="1696" w:type="dxa"/>
            <w:vAlign w:val="center"/>
          </w:tcPr>
          <w:p w14:paraId="6FFEBCA0"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A1" w14:textId="77777777" w:rsidR="009602F7" w:rsidRDefault="006C0EDF">
            <w:r>
              <w:rPr>
                <w:rFonts w:hint="eastAsia"/>
                <w:lang w:eastAsia="zh-CN"/>
              </w:rPr>
              <w:t>Y</w:t>
            </w:r>
          </w:p>
        </w:tc>
        <w:tc>
          <w:tcPr>
            <w:tcW w:w="5386" w:type="dxa"/>
          </w:tcPr>
          <w:p w14:paraId="6FFEBCA2" w14:textId="77777777" w:rsidR="009602F7" w:rsidRPr="00720B27" w:rsidRDefault="006C0EDF">
            <w:pPr>
              <w:rPr>
                <w:lang w:val="en-US"/>
              </w:rPr>
            </w:pPr>
            <w:r w:rsidRPr="00720B27">
              <w:rPr>
                <w:rFonts w:hint="eastAsia"/>
                <w:lang w:val="en-US" w:eastAsia="zh-CN"/>
              </w:rPr>
              <w:t>I</w:t>
            </w:r>
            <w:r w:rsidRPr="00720B27">
              <w:rPr>
                <w:lang w:val="en-US" w:eastAsia="zh-CN"/>
              </w:rPr>
              <w:t>t has been agreed by RAN1</w:t>
            </w:r>
          </w:p>
        </w:tc>
      </w:tr>
      <w:tr w:rsidR="009602F7" w:rsidRPr="00720B27" w14:paraId="6FFEBCA8" w14:textId="77777777">
        <w:tc>
          <w:tcPr>
            <w:tcW w:w="1696" w:type="dxa"/>
            <w:vAlign w:val="center"/>
          </w:tcPr>
          <w:p w14:paraId="6FFEBCA4" w14:textId="77777777" w:rsidR="009602F7" w:rsidRDefault="006C0EDF">
            <w:pPr>
              <w:rPr>
                <w:szCs w:val="20"/>
              </w:rPr>
            </w:pPr>
            <w:r>
              <w:rPr>
                <w:szCs w:val="20"/>
              </w:rPr>
              <w:t>Ericsson</w:t>
            </w:r>
          </w:p>
        </w:tc>
        <w:tc>
          <w:tcPr>
            <w:tcW w:w="2552" w:type="dxa"/>
          </w:tcPr>
          <w:p w14:paraId="6FFEBCA5" w14:textId="77777777" w:rsidR="009602F7" w:rsidRDefault="006C0EDF">
            <w:r>
              <w:t>Disagree</w:t>
            </w:r>
          </w:p>
        </w:tc>
        <w:tc>
          <w:tcPr>
            <w:tcW w:w="5386" w:type="dxa"/>
          </w:tcPr>
          <w:p w14:paraId="6FFEBCA6" w14:textId="77777777"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14:paraId="6FFEBCA7" w14:textId="77777777" w:rsidR="009602F7" w:rsidRPr="00720B27" w:rsidRDefault="006C0EDF">
            <w:pPr>
              <w:rPr>
                <w:lang w:val="en-US"/>
              </w:rPr>
            </w:pPr>
            <w:r w:rsidRPr="00720B27">
              <w:rPr>
                <w:lang w:val="en-US"/>
              </w:rPr>
              <w:t>If TA is reported, it shall be the updated TA used for the transmission.</w:t>
            </w:r>
          </w:p>
        </w:tc>
      </w:tr>
      <w:tr w:rsidR="009602F7" w:rsidRPr="00720B27" w14:paraId="6FFEBCAC" w14:textId="77777777">
        <w:tc>
          <w:tcPr>
            <w:tcW w:w="1696" w:type="dxa"/>
            <w:vAlign w:val="center"/>
          </w:tcPr>
          <w:p w14:paraId="6FFEBCA9" w14:textId="77777777" w:rsidR="009602F7" w:rsidRDefault="006C0EDF">
            <w:pPr>
              <w:rPr>
                <w:szCs w:val="20"/>
              </w:rPr>
            </w:pPr>
            <w:r>
              <w:rPr>
                <w:szCs w:val="20"/>
              </w:rPr>
              <w:t>MediaTek</w:t>
            </w:r>
          </w:p>
        </w:tc>
        <w:tc>
          <w:tcPr>
            <w:tcW w:w="2552" w:type="dxa"/>
          </w:tcPr>
          <w:p w14:paraId="6FFEBCAA" w14:textId="77777777" w:rsidR="009602F7" w:rsidRDefault="006C0EDF">
            <w:pPr>
              <w:rPr>
                <w:rFonts w:eastAsia="Malgun Gothic"/>
              </w:rPr>
            </w:pPr>
            <w:r>
              <w:rPr>
                <w:rFonts w:eastAsia="Malgun Gothic"/>
              </w:rPr>
              <w:t>Y</w:t>
            </w:r>
          </w:p>
        </w:tc>
        <w:tc>
          <w:tcPr>
            <w:tcW w:w="5386" w:type="dxa"/>
          </w:tcPr>
          <w:p w14:paraId="6FFEBCAB" w14:textId="77777777" w:rsidR="009602F7" w:rsidRPr="00720B27" w:rsidRDefault="006C0EDF">
            <w:pPr>
              <w:rPr>
                <w:rFonts w:eastAsia="Malgun Gothic"/>
                <w:lang w:val="en-US"/>
              </w:rPr>
            </w:pPr>
            <w:r w:rsidRPr="00720B27">
              <w:rPr>
                <w:rFonts w:eastAsia="Malgun Gothic"/>
                <w:lang w:val="en-US"/>
              </w:rPr>
              <w:t>UE will report the updated TA, i.e. the actual TA that the UE is using for UL transmission. In other words this is estimated after updating the initial TA-estimate of the UE by the TA received in Msg2 during RACH.</w:t>
            </w:r>
          </w:p>
        </w:tc>
      </w:tr>
      <w:tr w:rsidR="009602F7" w:rsidRPr="00720B27" w14:paraId="6FFEBCB1" w14:textId="77777777">
        <w:tc>
          <w:tcPr>
            <w:tcW w:w="1696" w:type="dxa"/>
            <w:vAlign w:val="center"/>
          </w:tcPr>
          <w:p w14:paraId="6FFEBCAD" w14:textId="77777777" w:rsidR="009602F7" w:rsidRDefault="006C0EDF">
            <w:pPr>
              <w:rPr>
                <w:szCs w:val="20"/>
              </w:rPr>
            </w:pPr>
            <w:r>
              <w:rPr>
                <w:rFonts w:hint="eastAsia"/>
                <w:szCs w:val="20"/>
                <w:lang w:eastAsia="zh-CN"/>
              </w:rPr>
              <w:t>CATT</w:t>
            </w:r>
          </w:p>
        </w:tc>
        <w:tc>
          <w:tcPr>
            <w:tcW w:w="2552" w:type="dxa"/>
          </w:tcPr>
          <w:p w14:paraId="6FFEBCAE" w14:textId="77777777" w:rsidR="009602F7" w:rsidRDefault="006C0EDF">
            <w:r>
              <w:rPr>
                <w:rFonts w:hint="eastAsia"/>
                <w:lang w:eastAsia="zh-CN"/>
              </w:rPr>
              <w:t>Y</w:t>
            </w:r>
          </w:p>
        </w:tc>
        <w:tc>
          <w:tcPr>
            <w:tcW w:w="5386" w:type="dxa"/>
          </w:tcPr>
          <w:p w14:paraId="6FFEBCAF" w14:textId="77777777" w:rsidR="009602F7" w:rsidRPr="00720B27" w:rsidRDefault="006C0EDF">
            <w:pPr>
              <w:rPr>
                <w:lang w:val="en-US"/>
              </w:rPr>
            </w:pPr>
            <w:r w:rsidRPr="00720B27">
              <w:rPr>
                <w:lang w:val="en-US" w:eastAsia="zh-CN"/>
              </w:rPr>
              <w:t>T</w:t>
            </w:r>
            <w:r w:rsidRPr="00720B27">
              <w:rPr>
                <w:rFonts w:hint="eastAsia"/>
                <w:lang w:val="en-US" w:eastAsia="zh-CN"/>
              </w:rPr>
              <w:t xml:space="preserve">he reason why UE report the TA to </w:t>
            </w:r>
            <w:proofErr w:type="spellStart"/>
            <w:r w:rsidRPr="00720B27">
              <w:rPr>
                <w:rFonts w:hint="eastAsia"/>
                <w:lang w:val="en-US" w:eastAsia="zh-CN"/>
              </w:rPr>
              <w:t>gNB</w:t>
            </w:r>
            <w:proofErr w:type="spellEnd"/>
            <w:r w:rsidRPr="00720B27">
              <w:rPr>
                <w:rFonts w:hint="eastAsia"/>
                <w:lang w:val="en-US" w:eastAsia="zh-CN"/>
              </w:rPr>
              <w:t xml:space="preserve"> is that the value</w:t>
            </w:r>
            <w:r w:rsidRPr="00720B27">
              <w:rPr>
                <w:rFonts w:hint="eastAsia"/>
                <w:lang w:val="en-US"/>
              </w:rPr>
              <w:t xml:space="preserv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xml:space="preserve">. </w:t>
            </w:r>
          </w:p>
          <w:p w14:paraId="6FFEBCB0" w14:textId="77777777" w:rsidR="009602F7" w:rsidRPr="00720B27" w:rsidRDefault="006C0EDF">
            <w:pPr>
              <w:rPr>
                <w:lang w:val="en-US"/>
              </w:rPr>
            </w:pPr>
            <w:r w:rsidRPr="00720B27">
              <w:rPr>
                <w:lang w:val="en-US"/>
              </w:rPr>
              <w:t>T</w:t>
            </w:r>
            <w:r w:rsidRPr="00720B27">
              <w:rPr>
                <w:rFonts w:hint="eastAsia"/>
                <w:lang w:val="en-US"/>
              </w:rPr>
              <w:t>he</w:t>
            </w:r>
            <w:r w:rsidRPr="00720B27">
              <w:rPr>
                <w:rFonts w:hint="eastAsia"/>
                <w:lang w:val="en-US" w:eastAsia="zh-CN"/>
              </w:rPr>
              <w:t xml:space="preserve"> adjusted UE-calculated TA is more accurate. However we observe that TA(UE - </w:t>
            </w:r>
            <w:proofErr w:type="spellStart"/>
            <w:r w:rsidRPr="00720B27">
              <w:rPr>
                <w:rFonts w:hint="eastAsia"/>
                <w:lang w:val="en-US" w:eastAsia="zh-CN"/>
              </w:rPr>
              <w:t>gNB</w:t>
            </w:r>
            <w:proofErr w:type="spellEnd"/>
            <w:r w:rsidRPr="00720B27">
              <w:rPr>
                <w:rFonts w:hint="eastAsia"/>
                <w:lang w:val="en-US" w:eastAsia="zh-CN"/>
              </w:rPr>
              <w:t xml:space="preserve">) includes the </w:t>
            </w:r>
            <w:proofErr w:type="spellStart"/>
            <w:r w:rsidRPr="00720B27">
              <w:rPr>
                <w:rFonts w:hint="eastAsia"/>
                <w:lang w:val="en-US" w:eastAsia="zh-CN"/>
              </w:rPr>
              <w:t>feederlink</w:t>
            </w:r>
            <w:proofErr w:type="spellEnd"/>
            <w:r w:rsidRPr="00720B27">
              <w:rPr>
                <w:rFonts w:hint="eastAsia"/>
                <w:lang w:val="en-US" w:eastAsia="zh-CN"/>
              </w:rPr>
              <w:t xml:space="preserve"> delay(Satellite - </w:t>
            </w:r>
            <w:proofErr w:type="spellStart"/>
            <w:r w:rsidRPr="00720B27">
              <w:rPr>
                <w:rFonts w:hint="eastAsia"/>
                <w:lang w:val="en-US" w:eastAsia="zh-CN"/>
              </w:rPr>
              <w:t>gNB</w:t>
            </w:r>
            <w:proofErr w:type="spellEnd"/>
            <w:r w:rsidRPr="00720B27">
              <w:rPr>
                <w:rFonts w:hint="eastAsia"/>
                <w:lang w:val="en-US" w:eastAsia="zh-CN"/>
              </w:rPr>
              <w:t xml:space="preserve">) which is known by </w:t>
            </w:r>
            <w:proofErr w:type="spellStart"/>
            <w:r w:rsidRPr="00720B27">
              <w:rPr>
                <w:rFonts w:hint="eastAsia"/>
                <w:lang w:val="en-US" w:eastAsia="zh-CN"/>
              </w:rPr>
              <w:t>gNB</w:t>
            </w:r>
            <w:proofErr w:type="spellEnd"/>
            <w:r w:rsidRPr="00720B27">
              <w:rPr>
                <w:rFonts w:hint="eastAsia"/>
                <w:lang w:val="en-US" w:eastAsia="zh-CN"/>
              </w:rPr>
              <w:t>. So it is better to report TA(UE - Satellite) instead of the whole TA(UE-</w:t>
            </w:r>
            <w:proofErr w:type="spellStart"/>
            <w:r w:rsidRPr="00720B27">
              <w:rPr>
                <w:rFonts w:hint="eastAsia"/>
                <w:lang w:val="en-US" w:eastAsia="zh-CN"/>
              </w:rPr>
              <w:t>gNB</w:t>
            </w:r>
            <w:proofErr w:type="spellEnd"/>
            <w:r w:rsidRPr="00720B27">
              <w:rPr>
                <w:rFonts w:hint="eastAsia"/>
                <w:lang w:val="en-US" w:eastAsia="zh-CN"/>
              </w:rPr>
              <w:t xml:space="preserve">), in order to saving </w:t>
            </w:r>
            <w:proofErr w:type="spellStart"/>
            <w:r w:rsidRPr="00720B27">
              <w:rPr>
                <w:rFonts w:hint="eastAsia"/>
                <w:lang w:val="en-US" w:eastAsia="zh-CN"/>
              </w:rPr>
              <w:t>signalling</w:t>
            </w:r>
            <w:proofErr w:type="spellEnd"/>
            <w:r w:rsidRPr="00720B27">
              <w:rPr>
                <w:rFonts w:hint="eastAsia"/>
                <w:lang w:val="en-US" w:eastAsia="zh-CN"/>
              </w:rPr>
              <w:t>.</w:t>
            </w:r>
          </w:p>
        </w:tc>
      </w:tr>
      <w:tr w:rsidR="009602F7" w:rsidRPr="00720B27" w14:paraId="6FFEBCB5" w14:textId="77777777">
        <w:tc>
          <w:tcPr>
            <w:tcW w:w="1696" w:type="dxa"/>
            <w:vAlign w:val="center"/>
          </w:tcPr>
          <w:p w14:paraId="6FFEBCB2" w14:textId="77777777" w:rsidR="009602F7" w:rsidRDefault="006C0EDF">
            <w:pPr>
              <w:rPr>
                <w:rFonts w:eastAsia="Malgun Gothic"/>
                <w:szCs w:val="20"/>
              </w:rPr>
            </w:pPr>
            <w:r>
              <w:rPr>
                <w:rFonts w:eastAsia="Malgun Gothic"/>
                <w:szCs w:val="20"/>
                <w:lang w:val="en-US"/>
              </w:rPr>
              <w:t>Nokia</w:t>
            </w:r>
          </w:p>
        </w:tc>
        <w:tc>
          <w:tcPr>
            <w:tcW w:w="2552" w:type="dxa"/>
          </w:tcPr>
          <w:p w14:paraId="6FFEBCB3" w14:textId="77777777" w:rsidR="009602F7" w:rsidRDefault="006C0EDF">
            <w:pPr>
              <w:rPr>
                <w:rFonts w:eastAsia="Malgun Gothic"/>
              </w:rPr>
            </w:pPr>
            <w:r>
              <w:rPr>
                <w:rFonts w:eastAsia="Malgun Gothic"/>
              </w:rPr>
              <w:t>Y with comment</w:t>
            </w:r>
          </w:p>
        </w:tc>
        <w:tc>
          <w:tcPr>
            <w:tcW w:w="5386" w:type="dxa"/>
          </w:tcPr>
          <w:p w14:paraId="6FFEBCB4" w14:textId="77777777"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14:paraId="6FFEBCBC" w14:textId="77777777">
        <w:tc>
          <w:tcPr>
            <w:tcW w:w="1696" w:type="dxa"/>
            <w:vAlign w:val="center"/>
          </w:tcPr>
          <w:p w14:paraId="6FFEBCB6"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CB7" w14:textId="77777777" w:rsidR="009602F7" w:rsidRDefault="009602F7"/>
        </w:tc>
        <w:tc>
          <w:tcPr>
            <w:tcW w:w="5386" w:type="dxa"/>
          </w:tcPr>
          <w:p w14:paraId="6FFEBCB8" w14:textId="77777777" w:rsidR="009602F7" w:rsidRPr="00720B27" w:rsidRDefault="006C0EDF">
            <w:pPr>
              <w:rPr>
                <w:lang w:val="en-US"/>
              </w:rPr>
            </w:pPr>
            <w:r w:rsidRPr="00720B27">
              <w:rPr>
                <w:lang w:val="en-US" w:eastAsia="zh-CN"/>
              </w:rPr>
              <w:t>We think either option is ok, we just need to choose one.</w:t>
            </w:r>
          </w:p>
          <w:p w14:paraId="6FFEBCB9" w14:textId="77777777" w:rsidR="009602F7" w:rsidRPr="00720B27" w:rsidRDefault="006C0EDF">
            <w:pPr>
              <w:rPr>
                <w:lang w:val="en-US"/>
              </w:rPr>
            </w:pPr>
            <w:r w:rsidRPr="00720B27">
              <w:rPr>
                <w:lang w:val="en-US" w:eastAsia="zh-CN"/>
              </w:rPr>
              <w:t>If UE reports the adjusted UE-calculated TA, network could derive UE’s absolute TA by adding the broadcasted common TA to the reported TA.</w:t>
            </w:r>
          </w:p>
          <w:p w14:paraId="6FFEBCBA" w14:textId="77777777" w:rsidR="009602F7" w:rsidRPr="00720B27" w:rsidRDefault="006C0EDF">
            <w:pPr>
              <w:rPr>
                <w:lang w:val="en-US"/>
              </w:rPr>
            </w:pPr>
            <w:r w:rsidRPr="00720B27">
              <w:rPr>
                <w:lang w:val="en-US" w:eastAsia="zh-CN"/>
              </w:rPr>
              <w:t>If UE reports the UE-calculated TA, network could derive UE’s absolute TA by adding the broadcasted common TA and timing adjustment in RAR/MSGB to the reported TA.</w:t>
            </w:r>
          </w:p>
          <w:p w14:paraId="6FFEBCBB" w14:textId="77777777" w:rsidR="009602F7" w:rsidRPr="00720B27" w:rsidRDefault="009602F7">
            <w:pPr>
              <w:rPr>
                <w:lang w:val="en-US"/>
              </w:rPr>
            </w:pPr>
          </w:p>
        </w:tc>
      </w:tr>
      <w:tr w:rsidR="009602F7" w:rsidRPr="00720B27" w14:paraId="6FFEBCC0" w14:textId="77777777">
        <w:tc>
          <w:tcPr>
            <w:tcW w:w="1696" w:type="dxa"/>
            <w:vAlign w:val="center"/>
          </w:tcPr>
          <w:p w14:paraId="6FFEBCBD" w14:textId="77777777" w:rsidR="009602F7" w:rsidRDefault="006C0EDF">
            <w:pPr>
              <w:rPr>
                <w:szCs w:val="20"/>
              </w:rPr>
            </w:pPr>
            <w:r>
              <w:rPr>
                <w:szCs w:val="20"/>
              </w:rPr>
              <w:lastRenderedPageBreak/>
              <w:t>Qualcomm</w:t>
            </w:r>
          </w:p>
        </w:tc>
        <w:tc>
          <w:tcPr>
            <w:tcW w:w="2552" w:type="dxa"/>
          </w:tcPr>
          <w:p w14:paraId="6FFEBCBE" w14:textId="77777777" w:rsidR="009602F7" w:rsidRDefault="006C0EDF">
            <w:r>
              <w:t>Y/N</w:t>
            </w:r>
          </w:p>
        </w:tc>
        <w:tc>
          <w:tcPr>
            <w:tcW w:w="5386" w:type="dxa"/>
          </w:tcPr>
          <w:p w14:paraId="6FFEBCBF" w14:textId="77777777" w:rsidR="009602F7" w:rsidRPr="00720B27" w:rsidRDefault="006C0EDF">
            <w:pPr>
              <w:rPr>
                <w:lang w:val="en-US"/>
              </w:rPr>
            </w:pPr>
            <w:r w:rsidRPr="00720B27">
              <w:rPr>
                <w:lang w:val="en-US"/>
              </w:rPr>
              <w:t>Either way should work. If adjusted TA is reported, then RRC message is not best to carry it.</w:t>
            </w:r>
          </w:p>
        </w:tc>
      </w:tr>
      <w:tr w:rsidR="009602F7" w:rsidRPr="00720B27" w14:paraId="6FFEBCC4" w14:textId="77777777">
        <w:tc>
          <w:tcPr>
            <w:tcW w:w="1696" w:type="dxa"/>
            <w:vAlign w:val="center"/>
          </w:tcPr>
          <w:p w14:paraId="6FFEBCC1" w14:textId="77777777" w:rsidR="009602F7" w:rsidRDefault="006C0EDF">
            <w:pPr>
              <w:rPr>
                <w:szCs w:val="20"/>
              </w:rPr>
            </w:pPr>
            <w:r>
              <w:rPr>
                <w:szCs w:val="20"/>
              </w:rPr>
              <w:t>Sony</w:t>
            </w:r>
          </w:p>
        </w:tc>
        <w:tc>
          <w:tcPr>
            <w:tcW w:w="2552" w:type="dxa"/>
          </w:tcPr>
          <w:p w14:paraId="6FFEBCC2" w14:textId="77777777" w:rsidR="009602F7" w:rsidRDefault="006C0EDF">
            <w:r>
              <w:t>N</w:t>
            </w:r>
          </w:p>
        </w:tc>
        <w:tc>
          <w:tcPr>
            <w:tcW w:w="5386" w:type="dxa"/>
          </w:tcPr>
          <w:p w14:paraId="6FFEBCC3" w14:textId="77777777" w:rsidR="009602F7" w:rsidRPr="00720B27" w:rsidRDefault="006C0EDF">
            <w:pPr>
              <w:rPr>
                <w:lang w:val="en-US"/>
              </w:rPr>
            </w:pPr>
            <w:r w:rsidRPr="00720B27">
              <w:rPr>
                <w:lang w:val="en-US"/>
              </w:rPr>
              <w:t>It should be absolute TA as calculated by UE</w:t>
            </w:r>
          </w:p>
        </w:tc>
      </w:tr>
      <w:tr w:rsidR="009602F7" w14:paraId="6FFEBCC8" w14:textId="77777777">
        <w:tc>
          <w:tcPr>
            <w:tcW w:w="1696" w:type="dxa"/>
            <w:vAlign w:val="center"/>
          </w:tcPr>
          <w:p w14:paraId="6FFEBCC5"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C6" w14:textId="77777777" w:rsidR="009602F7" w:rsidRDefault="009602F7"/>
        </w:tc>
        <w:tc>
          <w:tcPr>
            <w:tcW w:w="5386" w:type="dxa"/>
          </w:tcPr>
          <w:p w14:paraId="6FFEBCC7" w14:textId="77777777" w:rsidR="009602F7" w:rsidRDefault="006C0EDF">
            <w:r>
              <w:rPr>
                <w:rFonts w:hint="eastAsia"/>
                <w:lang w:eastAsia="zh-CN"/>
              </w:rPr>
              <w:t>E</w:t>
            </w:r>
            <w:r>
              <w:rPr>
                <w:lang w:eastAsia="zh-CN"/>
              </w:rPr>
              <w:t>ither way can work.</w:t>
            </w:r>
          </w:p>
        </w:tc>
      </w:tr>
      <w:tr w:rsidR="009602F7" w:rsidRPr="00720B27" w14:paraId="6FFEBCCC" w14:textId="77777777">
        <w:trPr>
          <w:ins w:id="56" w:author="cmcc-Liu Yuzhen" w:date="2021-03-22T16:05:00Z"/>
        </w:trPr>
        <w:tc>
          <w:tcPr>
            <w:tcW w:w="1696" w:type="dxa"/>
            <w:vAlign w:val="center"/>
          </w:tcPr>
          <w:p w14:paraId="6FFEBCC9" w14:textId="77777777" w:rsidR="009602F7" w:rsidRDefault="006C0EDF">
            <w:pPr>
              <w:rPr>
                <w:ins w:id="57" w:author="cmcc-Liu Yuzhen" w:date="2021-03-22T16:05:00Z"/>
                <w:rFonts w:eastAsia="Malgun Gothic"/>
                <w:szCs w:val="20"/>
              </w:rPr>
            </w:pPr>
            <w:ins w:id="58" w:author="cmcc-Liu Yuzhen" w:date="2021-03-22T16:05:00Z">
              <w:r>
                <w:rPr>
                  <w:rFonts w:hint="eastAsia"/>
                  <w:szCs w:val="20"/>
                  <w:lang w:val="en-GB" w:eastAsia="zh-CN"/>
                </w:rPr>
                <w:t>C</w:t>
              </w:r>
              <w:r>
                <w:rPr>
                  <w:szCs w:val="20"/>
                  <w:lang w:val="en-GB" w:eastAsia="zh-CN"/>
                </w:rPr>
                <w:t>MCC</w:t>
              </w:r>
            </w:ins>
          </w:p>
        </w:tc>
        <w:tc>
          <w:tcPr>
            <w:tcW w:w="2552" w:type="dxa"/>
          </w:tcPr>
          <w:p w14:paraId="6FFEBCCA" w14:textId="77777777" w:rsidR="009602F7" w:rsidRDefault="006C0EDF">
            <w:pPr>
              <w:rPr>
                <w:ins w:id="59" w:author="cmcc-Liu Yuzhen" w:date="2021-03-22T16:05:00Z"/>
                <w:rFonts w:eastAsia="Malgun Gothic"/>
              </w:rPr>
            </w:pPr>
            <w:ins w:id="60" w:author="cmcc-Liu Yuzhen" w:date="2021-03-22T16:05:00Z">
              <w:r>
                <w:rPr>
                  <w:rFonts w:hint="eastAsia"/>
                  <w:lang w:val="en-GB" w:eastAsia="zh-CN"/>
                </w:rPr>
                <w:t>N</w:t>
              </w:r>
            </w:ins>
          </w:p>
        </w:tc>
        <w:tc>
          <w:tcPr>
            <w:tcW w:w="5386" w:type="dxa"/>
          </w:tcPr>
          <w:p w14:paraId="6FFEBCCB" w14:textId="77777777" w:rsidR="009602F7" w:rsidRPr="00720B27" w:rsidRDefault="006C0EDF">
            <w:pPr>
              <w:rPr>
                <w:ins w:id="61" w:author="cmcc-Liu Yuzhen" w:date="2021-03-22T16:05:00Z"/>
                <w:rFonts w:eastAsia="Malgun Gothic"/>
                <w:lang w:val="en-US"/>
              </w:rPr>
            </w:pPr>
            <w:ins w:id="62" w:author="cmcc-Liu Yuzhen" w:date="2021-03-22T16:05:00Z">
              <w:r>
                <w:rPr>
                  <w:lang w:val="en"/>
                </w:rPr>
                <w:t>What is not clear on the NW side is only the pre-compensation</w:t>
              </w:r>
              <w:r>
                <w:rPr>
                  <w:lang w:val="en-US"/>
                </w:rPr>
                <w:t xml:space="preserve"> </w:t>
              </w:r>
              <w:r>
                <w:rPr>
                  <w:lang w:val="en"/>
                </w:rPr>
                <w:t>part calculate by UE itself</w:t>
              </w:r>
            </w:ins>
            <w:ins w:id="63" w:author="cmcc-Liu Yuzhen" w:date="2021-03-22T16:08:00Z">
              <w:r>
                <w:rPr>
                  <w:lang w:val="en"/>
                </w:rPr>
                <w:t>,</w:t>
              </w:r>
            </w:ins>
            <w:ins w:id="64" w:author="cmcc-Liu Yuzhen" w:date="2021-03-22T16:06:00Z">
              <w:r>
                <w:rPr>
                  <w:lang w:val="en"/>
                </w:rPr>
                <w:t xml:space="preserve"> with the</w:t>
              </w:r>
            </w:ins>
            <w:ins w:id="65" w:author="cmcc-Liu Yuzhen" w:date="2021-03-22T16:05:00Z">
              <w:r>
                <w:rPr>
                  <w:lang w:val="en"/>
                </w:rPr>
                <w:t xml:space="preserve"> consider</w:t>
              </w:r>
            </w:ins>
            <w:ins w:id="66" w:author="cmcc-Liu Yuzhen" w:date="2021-03-22T16:06:00Z">
              <w:r>
                <w:rPr>
                  <w:lang w:val="en"/>
                </w:rPr>
                <w:t>ation of</w:t>
              </w:r>
            </w:ins>
            <w:ins w:id="67" w:author="cmcc-Liu Yuzhen" w:date="2021-03-22T16:05:00Z">
              <w:r>
                <w:rPr>
                  <w:lang w:val="en"/>
                </w:rPr>
                <w:t xml:space="preserve"> the msg size</w:t>
              </w:r>
            </w:ins>
            <w:ins w:id="68" w:author="cmcc-Liu Yuzhen" w:date="2021-03-22T16:07:00Z">
              <w:r>
                <w:rPr>
                  <w:lang w:val="en"/>
                </w:rPr>
                <w:t xml:space="preserve"> limitation as well</w:t>
              </w:r>
            </w:ins>
            <w:ins w:id="69" w:author="cmcc-Liu Yuzhen" w:date="2021-03-22T16:05:00Z">
              <w:r>
                <w:rPr>
                  <w:lang w:val="en"/>
                </w:rPr>
                <w:t>.</w:t>
              </w:r>
            </w:ins>
          </w:p>
        </w:tc>
      </w:tr>
      <w:tr w:rsidR="009602F7" w:rsidRPr="00720B27" w14:paraId="6FFEBCD0" w14:textId="77777777">
        <w:tc>
          <w:tcPr>
            <w:tcW w:w="1696" w:type="dxa"/>
            <w:vAlign w:val="center"/>
          </w:tcPr>
          <w:p w14:paraId="6FFEBCCD" w14:textId="77777777" w:rsidR="009602F7" w:rsidRDefault="006C0EDF">
            <w:pPr>
              <w:rPr>
                <w:rFonts w:eastAsia="SimSun"/>
                <w:szCs w:val="20"/>
              </w:rPr>
            </w:pPr>
            <w:r>
              <w:rPr>
                <w:rFonts w:eastAsia="SimSun" w:hint="eastAsia"/>
                <w:szCs w:val="20"/>
                <w:lang w:val="en-US" w:eastAsia="zh-CN"/>
              </w:rPr>
              <w:t>ZTE</w:t>
            </w:r>
          </w:p>
        </w:tc>
        <w:tc>
          <w:tcPr>
            <w:tcW w:w="2552" w:type="dxa"/>
          </w:tcPr>
          <w:p w14:paraId="6FFEBCCE" w14:textId="77777777" w:rsidR="009602F7" w:rsidRDefault="006C0EDF">
            <w:pPr>
              <w:rPr>
                <w:rFonts w:eastAsia="SimSun"/>
              </w:rPr>
            </w:pPr>
            <w:r>
              <w:rPr>
                <w:rFonts w:eastAsia="SimSun" w:hint="eastAsia"/>
                <w:lang w:val="en-US" w:eastAsia="zh-CN"/>
              </w:rPr>
              <w:t>No</w:t>
            </w:r>
          </w:p>
        </w:tc>
        <w:tc>
          <w:tcPr>
            <w:tcW w:w="5386" w:type="dxa"/>
          </w:tcPr>
          <w:p w14:paraId="6FFEBCCF" w14:textId="77777777" w:rsidR="009602F7" w:rsidRPr="00720B27" w:rsidRDefault="006C0EDF">
            <w:pPr>
              <w:rPr>
                <w:rFonts w:eastAsia="SimSun"/>
                <w:lang w:val="en-US"/>
              </w:rPr>
            </w:pPr>
            <w:r>
              <w:rPr>
                <w:rFonts w:eastAsia="SimSun" w:hint="eastAsia"/>
                <w:lang w:val="en-US" w:eastAsia="zh-CN"/>
              </w:rPr>
              <w:t xml:space="preserve">As replied in Q7, UE shall always report TA in </w:t>
            </w:r>
            <w:proofErr w:type="spellStart"/>
            <w:r>
              <w:rPr>
                <w:rFonts w:eastAsia="SimSun" w:hint="eastAsia"/>
                <w:lang w:val="en-US" w:eastAsia="zh-CN"/>
              </w:rPr>
              <w:t>MsgA</w:t>
            </w:r>
            <w:proofErr w:type="spellEnd"/>
            <w:r>
              <w:rPr>
                <w:rFonts w:eastAsia="SimSun" w:hint="eastAsia"/>
                <w:lang w:val="en-US" w:eastAsia="zh-CN"/>
              </w:rPr>
              <w:t>/Msg3.</w:t>
            </w:r>
          </w:p>
        </w:tc>
      </w:tr>
      <w:tr w:rsidR="00607E9F" w14:paraId="6FFEBCD4" w14:textId="77777777">
        <w:tc>
          <w:tcPr>
            <w:tcW w:w="1696" w:type="dxa"/>
            <w:vAlign w:val="center"/>
          </w:tcPr>
          <w:p w14:paraId="6FFEBCD1"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D2" w14:textId="77777777" w:rsidR="00607E9F" w:rsidRPr="00BB7AD1" w:rsidRDefault="00607E9F" w:rsidP="00607E9F">
            <w:pPr>
              <w:rPr>
                <w:rFonts w:eastAsia="Malgun Gothic"/>
              </w:rPr>
            </w:pPr>
            <w:r>
              <w:rPr>
                <w:rFonts w:eastAsia="Malgun Gothic" w:hint="eastAsia"/>
              </w:rPr>
              <w:t>N</w:t>
            </w:r>
          </w:p>
        </w:tc>
        <w:tc>
          <w:tcPr>
            <w:tcW w:w="5386" w:type="dxa"/>
          </w:tcPr>
          <w:p w14:paraId="6FFEBCD3" w14:textId="77777777" w:rsidR="00607E9F" w:rsidRPr="00BB7AD1" w:rsidRDefault="00607E9F" w:rsidP="00607E9F">
            <w:pPr>
              <w:rPr>
                <w:rFonts w:eastAsia="Malgun Gothic"/>
              </w:rPr>
            </w:pPr>
            <w:r>
              <w:rPr>
                <w:rFonts w:eastAsia="Malgun Gothic" w:hint="eastAsia"/>
              </w:rPr>
              <w:t>Agree with APT</w:t>
            </w:r>
          </w:p>
        </w:tc>
      </w:tr>
      <w:tr w:rsidR="00720B27" w:rsidRPr="00720B27" w14:paraId="6FFEBCD8" w14:textId="77777777">
        <w:tc>
          <w:tcPr>
            <w:tcW w:w="1696" w:type="dxa"/>
            <w:vAlign w:val="center"/>
          </w:tcPr>
          <w:p w14:paraId="6FFEBCD5" w14:textId="77777777" w:rsidR="00720B27" w:rsidRPr="00F26E8B" w:rsidRDefault="00720B27" w:rsidP="00A9624D">
            <w:pPr>
              <w:rPr>
                <w:color w:val="000000" w:themeColor="text1"/>
                <w:szCs w:val="20"/>
                <w:lang w:val="en-US"/>
              </w:rPr>
            </w:pPr>
            <w:r w:rsidRPr="00F26E8B">
              <w:rPr>
                <w:color w:val="000000" w:themeColor="text1"/>
                <w:szCs w:val="20"/>
                <w:lang w:val="en-US"/>
              </w:rPr>
              <w:t>Thales</w:t>
            </w:r>
          </w:p>
        </w:tc>
        <w:tc>
          <w:tcPr>
            <w:tcW w:w="2552" w:type="dxa"/>
          </w:tcPr>
          <w:p w14:paraId="6FFEBCD6" w14:textId="77777777"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N</w:t>
            </w:r>
          </w:p>
        </w:tc>
        <w:tc>
          <w:tcPr>
            <w:tcW w:w="5386" w:type="dxa"/>
          </w:tcPr>
          <w:p w14:paraId="6FFEBCD7" w14:textId="77777777"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We recommend to report UE position</w:t>
            </w:r>
          </w:p>
        </w:tc>
      </w:tr>
      <w:tr w:rsidR="00A70D80" w:rsidRPr="00720B27" w14:paraId="6FFEBCDC" w14:textId="77777777">
        <w:tc>
          <w:tcPr>
            <w:tcW w:w="1696" w:type="dxa"/>
            <w:vAlign w:val="center"/>
          </w:tcPr>
          <w:p w14:paraId="6FFEBCD9" w14:textId="77777777" w:rsidR="00A70D80" w:rsidRDefault="00A70D80" w:rsidP="00A70D80">
            <w:pPr>
              <w:rPr>
                <w:rFonts w:eastAsia="Malgun Gothic" w:cstheme="minorHAnsi"/>
                <w:szCs w:val="20"/>
              </w:rPr>
            </w:pPr>
            <w:r>
              <w:rPr>
                <w:rFonts w:eastAsia="Malgun Gothic" w:cstheme="minorHAnsi"/>
                <w:szCs w:val="20"/>
              </w:rPr>
              <w:t>Samsung</w:t>
            </w:r>
          </w:p>
        </w:tc>
        <w:tc>
          <w:tcPr>
            <w:tcW w:w="2552" w:type="dxa"/>
          </w:tcPr>
          <w:p w14:paraId="6FFEBCDA" w14:textId="77777777" w:rsidR="00A70D80" w:rsidRDefault="00A70D80" w:rsidP="00A70D80">
            <w:pPr>
              <w:rPr>
                <w:rFonts w:eastAsia="Malgun Gothic"/>
              </w:rPr>
            </w:pPr>
            <w:r>
              <w:rPr>
                <w:rFonts w:eastAsia="Malgun Gothic"/>
              </w:rPr>
              <w:t>Y/N</w:t>
            </w:r>
          </w:p>
        </w:tc>
        <w:tc>
          <w:tcPr>
            <w:tcW w:w="5386" w:type="dxa"/>
          </w:tcPr>
          <w:p w14:paraId="6FFEBCDB" w14:textId="77777777" w:rsidR="00A70D80" w:rsidRDefault="00A70D80" w:rsidP="00A70D80">
            <w:pPr>
              <w:rPr>
                <w:rFonts w:eastAsia="Malgun Gothic"/>
              </w:rPr>
            </w:pPr>
            <w:r>
              <w:rPr>
                <w:rFonts w:eastAsia="Malgun Gothic"/>
              </w:rPr>
              <w:t xml:space="preserve">The UE should report a quantity that enables the </w:t>
            </w:r>
            <w:proofErr w:type="spellStart"/>
            <w:r>
              <w:rPr>
                <w:rFonts w:eastAsia="Malgun Gothic"/>
              </w:rPr>
              <w:t>gNB</w:t>
            </w:r>
            <w:proofErr w:type="spellEnd"/>
            <w:r>
              <w:rPr>
                <w:rFonts w:eastAsia="Malgun Gothic"/>
              </w:rPr>
              <w:t xml:space="preserve"> to know the latest absolute TA. The actual quantity being reported can be the absolute TA or an incremental TA to reduce the message size. A MAC CE may be somewhat better/faster than RRC.</w:t>
            </w:r>
          </w:p>
        </w:tc>
      </w:tr>
      <w:tr w:rsidR="004155FA" w:rsidRPr="00720B27" w14:paraId="6FFEBCE0" w14:textId="77777777">
        <w:tc>
          <w:tcPr>
            <w:tcW w:w="1696" w:type="dxa"/>
            <w:vAlign w:val="center"/>
          </w:tcPr>
          <w:p w14:paraId="6FFEBCDD" w14:textId="4F44C706" w:rsidR="004155FA" w:rsidRPr="00720B27" w:rsidRDefault="004155FA" w:rsidP="004155FA">
            <w:pPr>
              <w:rPr>
                <w:rFonts w:eastAsia="PMingLiU" w:cstheme="minorHAnsi"/>
                <w:szCs w:val="20"/>
                <w:lang w:val="en-US"/>
              </w:rPr>
            </w:pPr>
            <w:r>
              <w:rPr>
                <w:szCs w:val="20"/>
              </w:rPr>
              <w:t>Intel</w:t>
            </w:r>
          </w:p>
        </w:tc>
        <w:tc>
          <w:tcPr>
            <w:tcW w:w="2552" w:type="dxa"/>
          </w:tcPr>
          <w:p w14:paraId="6FFEBCDE" w14:textId="1C940BFF" w:rsidR="004155FA" w:rsidRPr="00720B27" w:rsidRDefault="004155FA" w:rsidP="004155FA">
            <w:pPr>
              <w:rPr>
                <w:rFonts w:eastAsia="Malgun Gothic"/>
                <w:lang w:val="en-US"/>
              </w:rPr>
            </w:pPr>
            <w:r>
              <w:rPr>
                <w:rFonts w:eastAsia="Malgun Gothic"/>
              </w:rPr>
              <w:t>N</w:t>
            </w:r>
          </w:p>
        </w:tc>
        <w:tc>
          <w:tcPr>
            <w:tcW w:w="5386" w:type="dxa"/>
          </w:tcPr>
          <w:p w14:paraId="6FFEBCDF" w14:textId="769CEECE" w:rsidR="004155FA" w:rsidRPr="00720B27" w:rsidRDefault="004155FA" w:rsidP="004155FA">
            <w:pPr>
              <w:rPr>
                <w:rFonts w:eastAsia="Malgun Gothic"/>
                <w:lang w:val="en-US"/>
              </w:rPr>
            </w:pPr>
            <w:r>
              <w:rPr>
                <w:rFonts w:eastAsia="Malgun Gothic"/>
              </w:rPr>
              <w:t xml:space="preserve">We understand that </w:t>
            </w:r>
            <w:proofErr w:type="spellStart"/>
            <w:r w:rsidRPr="0099616F">
              <w:rPr>
                <w:rFonts w:eastAsia="Malgun Gothic"/>
              </w:rPr>
              <w:t>gNB</w:t>
            </w:r>
            <w:proofErr w:type="spellEnd"/>
            <w:r w:rsidRPr="0099616F">
              <w:rPr>
                <w:rFonts w:eastAsia="Malgun Gothic"/>
              </w:rPr>
              <w:t xml:space="preserve"> is already aware of TA commands and how they are applied</w:t>
            </w:r>
            <w:r>
              <w:rPr>
                <w:rFonts w:eastAsia="Malgun Gothic"/>
              </w:rPr>
              <w:t>. Therefore</w:t>
            </w:r>
            <w:r w:rsidRPr="0099616F">
              <w:rPr>
                <w:rFonts w:eastAsia="Malgun Gothic"/>
              </w:rPr>
              <w:t xml:space="preserve"> UE </w:t>
            </w:r>
            <w:r>
              <w:rPr>
                <w:rFonts w:eastAsia="Malgun Gothic"/>
              </w:rPr>
              <w:t xml:space="preserve">will only </w:t>
            </w:r>
            <w:r w:rsidRPr="0099616F">
              <w:rPr>
                <w:rFonts w:eastAsia="Malgun Gothic"/>
              </w:rPr>
              <w:t xml:space="preserve">need to report “autonomous” TA, </w:t>
            </w:r>
            <w:r>
              <w:rPr>
                <w:rFonts w:eastAsia="Malgun Gothic"/>
              </w:rPr>
              <w:t xml:space="preserve">and </w:t>
            </w:r>
            <w:r w:rsidRPr="0099616F">
              <w:rPr>
                <w:rFonts w:eastAsia="Malgun Gothic"/>
              </w:rPr>
              <w:t xml:space="preserve">it </w:t>
            </w:r>
            <w:r>
              <w:rPr>
                <w:rFonts w:eastAsia="Malgun Gothic"/>
              </w:rPr>
              <w:t xml:space="preserve">will be </w:t>
            </w:r>
            <w:r w:rsidRPr="0099616F">
              <w:rPr>
                <w:rFonts w:eastAsia="Malgun Gothic"/>
              </w:rPr>
              <w:t xml:space="preserve">up to </w:t>
            </w:r>
            <w:proofErr w:type="spellStart"/>
            <w:r w:rsidRPr="0099616F">
              <w:rPr>
                <w:rFonts w:eastAsia="Malgun Gothic"/>
              </w:rPr>
              <w:t>gNB</w:t>
            </w:r>
            <w:proofErr w:type="spellEnd"/>
            <w:r w:rsidRPr="0099616F">
              <w:rPr>
                <w:rFonts w:eastAsia="Malgun Gothic"/>
              </w:rPr>
              <w:t xml:space="preserve"> how to use it.</w:t>
            </w:r>
            <w:r>
              <w:rPr>
                <w:rFonts w:eastAsia="Malgun Gothic"/>
              </w:rPr>
              <w:t xml:space="preserve"> Moreover, in our understanding,</w:t>
            </w:r>
            <w:r w:rsidRPr="0099616F">
              <w:rPr>
                <w:rFonts w:eastAsia="Malgun Gothic"/>
              </w:rPr>
              <w:t xml:space="preserve"> RAN1</w:t>
            </w:r>
            <w:r>
              <w:rPr>
                <w:rFonts w:eastAsia="Malgun Gothic"/>
              </w:rPr>
              <w:t xml:space="preserve"> has </w:t>
            </w:r>
            <w:r w:rsidRPr="0099616F">
              <w:rPr>
                <w:rFonts w:eastAsia="Malgun Gothic"/>
              </w:rPr>
              <w:t>already made some agreements on UE</w:t>
            </w:r>
            <w:r>
              <w:rPr>
                <w:rFonts w:eastAsia="Malgun Gothic"/>
              </w:rPr>
              <w:t xml:space="preserve"> expected</w:t>
            </w:r>
            <w:r w:rsidRPr="0099616F">
              <w:rPr>
                <w:rFonts w:eastAsia="Malgun Gothic"/>
              </w:rPr>
              <w:t xml:space="preserve"> </w:t>
            </w:r>
            <w:proofErr w:type="spellStart"/>
            <w:r w:rsidRPr="0099616F">
              <w:rPr>
                <w:rFonts w:eastAsia="Malgun Gothic"/>
              </w:rPr>
              <w:t>behavior</w:t>
            </w:r>
            <w:proofErr w:type="spellEnd"/>
            <w:r w:rsidRPr="0099616F">
              <w:rPr>
                <w:rFonts w:eastAsia="Malgun Gothic"/>
              </w:rPr>
              <w:t xml:space="preserve"> on how to apply autonomous TA and TA command</w:t>
            </w:r>
            <w:r>
              <w:rPr>
                <w:rFonts w:eastAsia="Malgun Gothic"/>
              </w:rPr>
              <w:t xml:space="preserve"> for NTN scenarios.</w:t>
            </w:r>
          </w:p>
        </w:tc>
      </w:tr>
      <w:tr w:rsidR="0046433E" w:rsidRPr="00720B27" w14:paraId="6FFEBCE4" w14:textId="77777777">
        <w:tc>
          <w:tcPr>
            <w:tcW w:w="1696" w:type="dxa"/>
            <w:vAlign w:val="center"/>
          </w:tcPr>
          <w:p w14:paraId="6FFEBCE1" w14:textId="7FE0762D"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E2" w14:textId="6122A34B" w:rsidR="0046433E" w:rsidRPr="00720B27" w:rsidRDefault="0046433E" w:rsidP="0046433E">
            <w:pPr>
              <w:rPr>
                <w:rFonts w:eastAsia="Malgun Gothic"/>
                <w:lang w:val="en-US"/>
              </w:rPr>
            </w:pPr>
            <w:r>
              <w:rPr>
                <w:rFonts w:eastAsia="Malgun Gothic"/>
                <w:lang w:val="en-US"/>
              </w:rPr>
              <w:t>N</w:t>
            </w:r>
          </w:p>
        </w:tc>
        <w:tc>
          <w:tcPr>
            <w:tcW w:w="5386" w:type="dxa"/>
          </w:tcPr>
          <w:p w14:paraId="6FFEBCE3" w14:textId="0359C88C" w:rsidR="0046433E" w:rsidRPr="00720B27" w:rsidRDefault="0046433E" w:rsidP="0046433E">
            <w:pPr>
              <w:rPr>
                <w:rFonts w:eastAsia="Malgun Gothic"/>
                <w:lang w:val="en-US"/>
              </w:rPr>
            </w:pPr>
            <w:r>
              <w:rPr>
                <w:rFonts w:eastAsia="Malgun Gothic"/>
              </w:rPr>
              <w:t>The intention is to let the network know of the UE TA. Once the network TA is received it is just applied by the UE.</w:t>
            </w:r>
          </w:p>
        </w:tc>
      </w:tr>
      <w:tr w:rsidR="00F2117C" w:rsidRPr="00720B27" w14:paraId="6FFEBCE8" w14:textId="77777777">
        <w:tc>
          <w:tcPr>
            <w:tcW w:w="1696" w:type="dxa"/>
            <w:vAlign w:val="center"/>
          </w:tcPr>
          <w:p w14:paraId="6FFEBCE5" w14:textId="35570076" w:rsidR="00F2117C" w:rsidRPr="00720B27" w:rsidRDefault="00F2117C" w:rsidP="00F2117C">
            <w:pPr>
              <w:rPr>
                <w:rFonts w:eastAsia="SimSun"/>
                <w:szCs w:val="20"/>
                <w:lang w:val="en-US"/>
              </w:rPr>
            </w:pPr>
            <w:r>
              <w:rPr>
                <w:rFonts w:eastAsia="Malgun Gothic" w:cstheme="minorHAnsi"/>
                <w:szCs w:val="20"/>
                <w:lang w:val="en-US"/>
              </w:rPr>
              <w:t>Magister</w:t>
            </w:r>
          </w:p>
        </w:tc>
        <w:tc>
          <w:tcPr>
            <w:tcW w:w="2552" w:type="dxa"/>
          </w:tcPr>
          <w:p w14:paraId="6FFEBCE6" w14:textId="0A502A8F" w:rsidR="00F2117C" w:rsidRPr="00720B27" w:rsidRDefault="00C72AB6" w:rsidP="00F2117C">
            <w:pPr>
              <w:rPr>
                <w:rFonts w:eastAsia="Malgun Gothic"/>
                <w:lang w:val="en-US"/>
              </w:rPr>
            </w:pPr>
            <w:r>
              <w:rPr>
                <w:rFonts w:eastAsia="Malgun Gothic"/>
                <w:lang w:val="en-US"/>
              </w:rPr>
              <w:t>N</w:t>
            </w:r>
          </w:p>
        </w:tc>
        <w:tc>
          <w:tcPr>
            <w:tcW w:w="5386" w:type="dxa"/>
          </w:tcPr>
          <w:p w14:paraId="6FFEBCE7" w14:textId="621126FD" w:rsidR="00F2117C" w:rsidRPr="00720B27" w:rsidRDefault="00C72AB6" w:rsidP="00F2117C">
            <w:pPr>
              <w:rPr>
                <w:rFonts w:eastAsia="Malgun Gothic"/>
                <w:lang w:val="en-US"/>
              </w:rPr>
            </w:pPr>
            <w:r>
              <w:rPr>
                <w:lang w:val="en-US"/>
              </w:rPr>
              <w:t>Recommend to report UE position.</w:t>
            </w:r>
          </w:p>
        </w:tc>
      </w:tr>
      <w:tr w:rsidR="00F2117C" w:rsidRPr="00720B27" w14:paraId="6FFEBCEC" w14:textId="77777777">
        <w:tc>
          <w:tcPr>
            <w:tcW w:w="1696" w:type="dxa"/>
            <w:vAlign w:val="center"/>
          </w:tcPr>
          <w:p w14:paraId="6FFEBCE9" w14:textId="77777777" w:rsidR="00F2117C" w:rsidRPr="00720B27" w:rsidRDefault="00F2117C" w:rsidP="00F2117C">
            <w:pPr>
              <w:rPr>
                <w:rFonts w:eastAsia="Malgun Gothic"/>
                <w:szCs w:val="20"/>
                <w:lang w:val="en-US"/>
              </w:rPr>
            </w:pPr>
          </w:p>
        </w:tc>
        <w:tc>
          <w:tcPr>
            <w:tcW w:w="2552" w:type="dxa"/>
          </w:tcPr>
          <w:p w14:paraId="6FFEBCEA" w14:textId="77777777" w:rsidR="00F2117C" w:rsidRPr="00720B27" w:rsidRDefault="00F2117C" w:rsidP="00F2117C">
            <w:pPr>
              <w:rPr>
                <w:rFonts w:eastAsia="Malgun Gothic"/>
                <w:lang w:val="en-US"/>
              </w:rPr>
            </w:pPr>
          </w:p>
        </w:tc>
        <w:tc>
          <w:tcPr>
            <w:tcW w:w="5386" w:type="dxa"/>
          </w:tcPr>
          <w:p w14:paraId="6FFEBCEB" w14:textId="77777777" w:rsidR="00F2117C" w:rsidRPr="00720B27" w:rsidRDefault="00F2117C" w:rsidP="00F2117C">
            <w:pPr>
              <w:rPr>
                <w:rFonts w:eastAsia="Malgun Gothic"/>
                <w:lang w:val="en-US"/>
              </w:rPr>
            </w:pPr>
          </w:p>
        </w:tc>
      </w:tr>
      <w:tr w:rsidR="00F2117C" w:rsidRPr="00720B27" w14:paraId="6FFEBCF0" w14:textId="77777777">
        <w:tc>
          <w:tcPr>
            <w:tcW w:w="1696" w:type="dxa"/>
            <w:vAlign w:val="center"/>
          </w:tcPr>
          <w:p w14:paraId="6FFEBCED" w14:textId="77777777" w:rsidR="00F2117C" w:rsidRPr="00720B27" w:rsidRDefault="00F2117C" w:rsidP="00F2117C">
            <w:pPr>
              <w:rPr>
                <w:szCs w:val="20"/>
                <w:lang w:val="en-US"/>
              </w:rPr>
            </w:pPr>
          </w:p>
        </w:tc>
        <w:tc>
          <w:tcPr>
            <w:tcW w:w="2552" w:type="dxa"/>
          </w:tcPr>
          <w:p w14:paraId="6FFEBCEE" w14:textId="77777777" w:rsidR="00F2117C" w:rsidRPr="00720B27" w:rsidRDefault="00F2117C" w:rsidP="00F2117C">
            <w:pPr>
              <w:rPr>
                <w:lang w:val="en-US"/>
              </w:rPr>
            </w:pPr>
          </w:p>
        </w:tc>
        <w:tc>
          <w:tcPr>
            <w:tcW w:w="5386" w:type="dxa"/>
          </w:tcPr>
          <w:p w14:paraId="6FFEBCEF" w14:textId="77777777" w:rsidR="00F2117C" w:rsidRPr="00720B27" w:rsidRDefault="00F2117C" w:rsidP="00F2117C">
            <w:pPr>
              <w:rPr>
                <w:lang w:val="en-US"/>
              </w:rPr>
            </w:pPr>
          </w:p>
        </w:tc>
      </w:tr>
    </w:tbl>
    <w:p w14:paraId="6FFEBCF1" w14:textId="77777777" w:rsidR="009602F7" w:rsidRPr="00720B27" w:rsidRDefault="009602F7">
      <w:pPr>
        <w:rPr>
          <w:rFonts w:ascii="Arial" w:hAnsi="Arial"/>
        </w:rPr>
      </w:pPr>
    </w:p>
    <w:p w14:paraId="6FFEBCF2" w14:textId="77777777" w:rsidR="009602F7" w:rsidRPr="00720B27" w:rsidRDefault="009602F7">
      <w:pPr>
        <w:rPr>
          <w:rFonts w:ascii="Arial" w:hAnsi="Arial"/>
        </w:rPr>
      </w:pPr>
    </w:p>
    <w:p w14:paraId="6FFEBCF3" w14:textId="77777777" w:rsidR="009602F7" w:rsidRPr="00720B27" w:rsidRDefault="006C0EDF">
      <w:pPr>
        <w:rPr>
          <w:rFonts w:ascii="Arial" w:hAnsi="Arial"/>
        </w:rPr>
      </w:pPr>
      <w:r w:rsidRPr="00720B27">
        <w:rPr>
          <w:rFonts w:ascii="Arial" w:hAnsi="Arial"/>
        </w:rPr>
        <w:t>In [8] it is proposed that UE-calculated TA can be reported by MAC CE, and the other candidate is RRC signalling obviously.</w:t>
      </w:r>
    </w:p>
    <w:p w14:paraId="6FFEBCF4" w14:textId="77777777" w:rsidR="009602F7" w:rsidRPr="00720B27" w:rsidRDefault="009602F7">
      <w:pPr>
        <w:rPr>
          <w:rFonts w:ascii="Arial" w:hAnsi="Arial"/>
        </w:rPr>
      </w:pPr>
    </w:p>
    <w:p w14:paraId="6FFEBCF5" w14:textId="77777777" w:rsidR="009602F7" w:rsidRPr="00720B27" w:rsidRDefault="006C0EDF">
      <w:pPr>
        <w:rPr>
          <w:rFonts w:ascii="Arial" w:hAnsi="Arial"/>
          <w:b/>
        </w:rPr>
      </w:pPr>
      <w:r w:rsidRPr="00720B27">
        <w:rPr>
          <w:rFonts w:ascii="Arial" w:hAnsi="Arial"/>
          <w:b/>
        </w:rPr>
        <w:t xml:space="preserve">Question 9: </w:t>
      </w:r>
      <w:r w:rsidRPr="00720B27">
        <w:rPr>
          <w:rFonts w:ascii="Arial" w:eastAsia="Calibri" w:hAnsi="Arial"/>
          <w:b/>
        </w:rPr>
        <w:t>If the exact User specific TA as defined by RAN1 is included in TA report</w:t>
      </w:r>
      <w:r w:rsidRPr="00720B27">
        <w:rPr>
          <w:rFonts w:ascii="Arial" w:hAnsi="Arial"/>
          <w:b/>
        </w:rPr>
        <w:t>, which signalling format is used, i.e. MAC CE or RRC signalling?</w:t>
      </w:r>
    </w:p>
    <w:p w14:paraId="6FFEBCF6" w14:textId="77777777" w:rsidR="009602F7" w:rsidRPr="00720B27" w:rsidRDefault="009602F7">
      <w:pPr>
        <w:rPr>
          <w:rFonts w:eastAsia="Yu Mincho"/>
          <w:lang w:eastAsia="ja-JP"/>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CFE" w14:textId="77777777">
        <w:tc>
          <w:tcPr>
            <w:tcW w:w="1696" w:type="dxa"/>
            <w:shd w:val="clear" w:color="auto" w:fill="BFBFBF" w:themeFill="background1" w:themeFillShade="BF"/>
            <w:vAlign w:val="center"/>
          </w:tcPr>
          <w:p w14:paraId="6FFEBCF7" w14:textId="77777777" w:rsidR="009602F7" w:rsidRDefault="006C0EDF">
            <w:pPr>
              <w:pStyle w:val="BodyText"/>
              <w:jc w:val="center"/>
              <w:rPr>
                <w:szCs w:val="20"/>
              </w:rPr>
            </w:pPr>
            <w:r>
              <w:rPr>
                <w:szCs w:val="20"/>
              </w:rPr>
              <w:lastRenderedPageBreak/>
              <w:t>Company</w:t>
            </w:r>
          </w:p>
        </w:tc>
        <w:tc>
          <w:tcPr>
            <w:tcW w:w="1843" w:type="dxa"/>
            <w:shd w:val="clear" w:color="auto" w:fill="BFBFBF" w:themeFill="background1" w:themeFillShade="BF"/>
          </w:tcPr>
          <w:p w14:paraId="6FFEBCF8" w14:textId="77777777" w:rsidR="009602F7" w:rsidRPr="00720B27" w:rsidRDefault="006C0EDF">
            <w:pPr>
              <w:pStyle w:val="BodyText"/>
              <w:jc w:val="center"/>
              <w:rPr>
                <w:lang w:val="en-US"/>
              </w:rPr>
            </w:pPr>
            <w:r w:rsidRPr="00720B27">
              <w:rPr>
                <w:lang w:val="en-US"/>
              </w:rPr>
              <w:t xml:space="preserve">UE-calculated TA is reported by MAC CE? </w:t>
            </w:r>
          </w:p>
          <w:p w14:paraId="6FFEBCF9" w14:textId="77777777" w:rsidR="009602F7" w:rsidRDefault="006C0EDF">
            <w:pPr>
              <w:pStyle w:val="BodyText"/>
              <w:jc w:val="center"/>
            </w:pPr>
            <w:r>
              <w:t>(Y or N)</w:t>
            </w:r>
          </w:p>
        </w:tc>
        <w:tc>
          <w:tcPr>
            <w:tcW w:w="1985" w:type="dxa"/>
            <w:shd w:val="clear" w:color="auto" w:fill="BFBFBF" w:themeFill="background1" w:themeFillShade="BF"/>
          </w:tcPr>
          <w:p w14:paraId="6FFEBCFA" w14:textId="77777777" w:rsidR="009602F7" w:rsidRPr="00720B27" w:rsidRDefault="006C0EDF">
            <w:pPr>
              <w:pStyle w:val="BodyText"/>
              <w:jc w:val="center"/>
              <w:rPr>
                <w:lang w:val="en-US"/>
              </w:rPr>
            </w:pPr>
            <w:r w:rsidRPr="00720B27">
              <w:rPr>
                <w:lang w:val="en-US"/>
              </w:rPr>
              <w:t xml:space="preserve">UE-calculated TA is reported by RRC </w:t>
            </w:r>
            <w:proofErr w:type="spellStart"/>
            <w:r w:rsidRPr="00720B27">
              <w:rPr>
                <w:lang w:val="en-US"/>
              </w:rPr>
              <w:t>signalling</w:t>
            </w:r>
            <w:proofErr w:type="spellEnd"/>
            <w:r w:rsidRPr="00720B27">
              <w:rPr>
                <w:lang w:val="en-US" w:eastAsia="zh-CN"/>
              </w:rPr>
              <w:t xml:space="preserve">? </w:t>
            </w:r>
          </w:p>
          <w:p w14:paraId="6FFEBCFB"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CFC" w14:textId="77777777" w:rsidR="009602F7" w:rsidRDefault="006C0EDF">
            <w:pPr>
              <w:pStyle w:val="BodyText"/>
              <w:jc w:val="center"/>
            </w:pPr>
            <w:r>
              <w:rPr>
                <w:lang w:eastAsia="zh-CN"/>
              </w:rPr>
              <w:t>Comments</w:t>
            </w:r>
          </w:p>
          <w:p w14:paraId="6FFEBCFD" w14:textId="77777777" w:rsidR="009602F7" w:rsidRDefault="009602F7">
            <w:pPr>
              <w:pStyle w:val="BodyText"/>
              <w:jc w:val="center"/>
            </w:pPr>
          </w:p>
        </w:tc>
      </w:tr>
      <w:tr w:rsidR="009602F7" w:rsidRPr="00720B27" w14:paraId="6FFEBD03" w14:textId="77777777">
        <w:tc>
          <w:tcPr>
            <w:tcW w:w="1696" w:type="dxa"/>
            <w:vAlign w:val="center"/>
          </w:tcPr>
          <w:p w14:paraId="6FFEBCF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0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01"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D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No strong preference. Both formats shall fit the requirement to deliver the UE-calculated TA. However, using MAC CE will align with the current TA mechanism, which might be more understandable than using RRC.</w:t>
            </w:r>
          </w:p>
        </w:tc>
      </w:tr>
      <w:tr w:rsidR="009602F7" w:rsidRPr="00720B27" w14:paraId="6FFEBD08" w14:textId="77777777">
        <w:tc>
          <w:tcPr>
            <w:tcW w:w="1696" w:type="dxa"/>
            <w:vAlign w:val="center"/>
          </w:tcPr>
          <w:p w14:paraId="6FFEBD04"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D05" w14:textId="77777777" w:rsidR="009602F7" w:rsidRDefault="006C0EDF">
            <w:r>
              <w:rPr>
                <w:rFonts w:hint="eastAsia"/>
                <w:lang w:eastAsia="zh-CN"/>
              </w:rPr>
              <w:t>Y</w:t>
            </w:r>
          </w:p>
        </w:tc>
        <w:tc>
          <w:tcPr>
            <w:tcW w:w="1985" w:type="dxa"/>
          </w:tcPr>
          <w:p w14:paraId="6FFEBD06" w14:textId="77777777" w:rsidR="009602F7" w:rsidRDefault="006C0EDF">
            <w:r>
              <w:rPr>
                <w:rFonts w:hint="eastAsia"/>
                <w:lang w:eastAsia="zh-CN"/>
              </w:rPr>
              <w:t>N</w:t>
            </w:r>
          </w:p>
        </w:tc>
        <w:tc>
          <w:tcPr>
            <w:tcW w:w="4110" w:type="dxa"/>
          </w:tcPr>
          <w:p w14:paraId="6FFEBD07" w14:textId="77777777" w:rsidR="009602F7" w:rsidRPr="00720B27" w:rsidRDefault="006C0EDF">
            <w:pPr>
              <w:rPr>
                <w:lang w:val="en-US"/>
              </w:rPr>
            </w:pPr>
            <w:r w:rsidRPr="00720B27">
              <w:rPr>
                <w:lang w:val="en-US" w:eastAsia="zh-CN"/>
              </w:rPr>
              <w:t xml:space="preserve">Considering that UE may need to update TA very frequently in low orbit case(e.g. 600Km), </w:t>
            </w:r>
            <w:r w:rsidRPr="00720B27">
              <w:rPr>
                <w:rFonts w:hint="eastAsia"/>
                <w:lang w:val="en-US" w:eastAsia="zh-CN"/>
              </w:rPr>
              <w:t>M</w:t>
            </w:r>
            <w:r w:rsidRPr="00720B27">
              <w:rPr>
                <w:lang w:val="en-US" w:eastAsia="zh-CN"/>
              </w:rPr>
              <w:t xml:space="preserve">AC CE is more dynamic than RRC </w:t>
            </w:r>
            <w:proofErr w:type="spellStart"/>
            <w:r w:rsidRPr="00720B27">
              <w:rPr>
                <w:lang w:val="en-US" w:eastAsia="zh-CN"/>
              </w:rPr>
              <w:t>signalling</w:t>
            </w:r>
            <w:proofErr w:type="spellEnd"/>
            <w:r w:rsidRPr="00720B27">
              <w:rPr>
                <w:lang w:val="en-US" w:eastAsia="zh-CN"/>
              </w:rPr>
              <w:t xml:space="preserve">, and consumes less </w:t>
            </w:r>
            <w:proofErr w:type="spellStart"/>
            <w:r w:rsidRPr="00720B27">
              <w:rPr>
                <w:lang w:val="en-US" w:eastAsia="zh-CN"/>
              </w:rPr>
              <w:t>signalling</w:t>
            </w:r>
            <w:proofErr w:type="spellEnd"/>
            <w:r w:rsidRPr="00720B27">
              <w:rPr>
                <w:lang w:val="en-US" w:eastAsia="zh-CN"/>
              </w:rPr>
              <w:t>.</w:t>
            </w:r>
          </w:p>
        </w:tc>
      </w:tr>
      <w:tr w:rsidR="009602F7" w:rsidRPr="00720B27" w14:paraId="6FFEBD10" w14:textId="77777777">
        <w:tc>
          <w:tcPr>
            <w:tcW w:w="1696" w:type="dxa"/>
            <w:vAlign w:val="center"/>
          </w:tcPr>
          <w:p w14:paraId="6FFEBD09" w14:textId="77777777" w:rsidR="009602F7" w:rsidRDefault="006C0EDF">
            <w:pPr>
              <w:rPr>
                <w:szCs w:val="20"/>
              </w:rPr>
            </w:pPr>
            <w:r>
              <w:rPr>
                <w:szCs w:val="20"/>
              </w:rPr>
              <w:t>Ericsson</w:t>
            </w:r>
          </w:p>
        </w:tc>
        <w:tc>
          <w:tcPr>
            <w:tcW w:w="1843" w:type="dxa"/>
          </w:tcPr>
          <w:p w14:paraId="6FFEBD0A" w14:textId="77777777" w:rsidR="009602F7" w:rsidRDefault="006C0EDF">
            <w:r>
              <w:t>N</w:t>
            </w:r>
          </w:p>
        </w:tc>
        <w:tc>
          <w:tcPr>
            <w:tcW w:w="1985" w:type="dxa"/>
          </w:tcPr>
          <w:p w14:paraId="6FFEBD0B" w14:textId="77777777" w:rsidR="009602F7" w:rsidRPr="00720B27" w:rsidRDefault="006C0EDF">
            <w:pPr>
              <w:rPr>
                <w:lang w:val="en-US"/>
              </w:rPr>
            </w:pPr>
            <w:r w:rsidRPr="00720B27">
              <w:rPr>
                <w:lang w:val="en-US"/>
              </w:rPr>
              <w:t>Yes, TA or position reported by RRC</w:t>
            </w:r>
          </w:p>
        </w:tc>
        <w:tc>
          <w:tcPr>
            <w:tcW w:w="4110" w:type="dxa"/>
          </w:tcPr>
          <w:p w14:paraId="6FFEBD0C" w14:textId="77777777"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14:paraId="6FFEBD0D" w14:textId="77777777" w:rsidR="009602F7" w:rsidRPr="00720B27" w:rsidRDefault="006C0EDF">
            <w:pPr>
              <w:rPr>
                <w:lang w:val="en-US"/>
              </w:rPr>
            </w:pPr>
            <w:r w:rsidRPr="00720B27">
              <w:rPr>
                <w:lang w:val="en-US"/>
              </w:rPr>
              <w:t xml:space="preserve">It is important that the </w:t>
            </w:r>
            <w:proofErr w:type="spellStart"/>
            <w:r w:rsidRPr="00720B27">
              <w:rPr>
                <w:lang w:val="en-US"/>
              </w:rPr>
              <w:t>gNB</w:t>
            </w:r>
            <w:proofErr w:type="spellEnd"/>
            <w:r w:rsidRPr="00720B27">
              <w:rPr>
                <w:lang w:val="en-US"/>
              </w:rPr>
              <w:t xml:space="preserve"> have an accurate TA/position report, thus it is better to have the TA/position report integrity protected. </w:t>
            </w:r>
          </w:p>
          <w:p w14:paraId="6FFEBD0E" w14:textId="77777777" w:rsidR="009602F7" w:rsidRPr="00720B27" w:rsidRDefault="006C0EDF">
            <w:pPr>
              <w:rPr>
                <w:lang w:val="en-US"/>
              </w:rPr>
            </w:pPr>
            <w:r w:rsidRPr="00720B27">
              <w:rPr>
                <w:lang w:val="en-US"/>
              </w:rPr>
              <w:t xml:space="preserve">Therefore, we need RRC </w:t>
            </w:r>
            <w:proofErr w:type="spellStart"/>
            <w:r w:rsidRPr="00720B27">
              <w:rPr>
                <w:lang w:val="en-US"/>
              </w:rPr>
              <w:t>signalling</w:t>
            </w:r>
            <w:proofErr w:type="spellEnd"/>
            <w:r w:rsidRPr="00720B27">
              <w:rPr>
                <w:lang w:val="en-US"/>
              </w:rPr>
              <w:t xml:space="preserve"> after security has been established with integrity protection and encryption which a MAC CE has not.</w:t>
            </w:r>
          </w:p>
          <w:p w14:paraId="6FFEBD0F" w14:textId="77777777" w:rsidR="009602F7" w:rsidRPr="00720B27" w:rsidRDefault="006C0EDF">
            <w:pPr>
              <w:rPr>
                <w:lang w:val="en-US"/>
              </w:rPr>
            </w:pPr>
            <w:r w:rsidRPr="00720B27">
              <w:rPr>
                <w:lang w:val="en-US"/>
              </w:rPr>
              <w:t xml:space="preserve">The RRC </w:t>
            </w:r>
            <w:proofErr w:type="spellStart"/>
            <w:r w:rsidRPr="00720B27">
              <w:rPr>
                <w:lang w:val="en-US"/>
              </w:rPr>
              <w:t>signalling</w:t>
            </w:r>
            <w:proofErr w:type="spellEnd"/>
            <w:r w:rsidRPr="00720B27">
              <w:rPr>
                <w:lang w:val="en-US"/>
              </w:rPr>
              <w:t xml:space="preserve"> shall support the </w:t>
            </w:r>
            <w:proofErr w:type="spellStart"/>
            <w:r w:rsidRPr="00720B27">
              <w:rPr>
                <w:lang w:val="en-US"/>
              </w:rPr>
              <w:t>gNB</w:t>
            </w:r>
            <w:proofErr w:type="spellEnd"/>
            <w:r w:rsidRPr="00720B27">
              <w:rPr>
                <w:lang w:val="en-US"/>
              </w:rPr>
              <w:t xml:space="preserve"> requesting TA/position report (for example by a flag in </w:t>
            </w:r>
            <w:proofErr w:type="spellStart"/>
            <w:r w:rsidRPr="00720B27">
              <w:rPr>
                <w:lang w:val="en-US"/>
              </w:rPr>
              <w:t>RRCReconfiguration</w:t>
            </w:r>
            <w:proofErr w:type="spellEnd"/>
            <w:r w:rsidRPr="00720B27">
              <w:rPr>
                <w:lang w:val="en-US"/>
              </w:rPr>
              <w:t xml:space="preserve"> used to establish SRB2 and DRBs, and/or using a separate request message that can be sent whenever </w:t>
            </w:r>
            <w:proofErr w:type="spellStart"/>
            <w:r w:rsidRPr="00720B27">
              <w:rPr>
                <w:lang w:val="en-US"/>
              </w:rPr>
              <w:t>gNB</w:t>
            </w:r>
            <w:proofErr w:type="spellEnd"/>
            <w:r w:rsidRPr="00720B27">
              <w:rPr>
                <w:lang w:val="en-US"/>
              </w:rPr>
              <w:t xml:space="preserve"> needs an update). </w:t>
            </w:r>
          </w:p>
        </w:tc>
      </w:tr>
      <w:tr w:rsidR="009602F7" w:rsidRPr="00720B27" w14:paraId="6FFEBD15" w14:textId="77777777">
        <w:tc>
          <w:tcPr>
            <w:tcW w:w="1696" w:type="dxa"/>
            <w:vAlign w:val="center"/>
          </w:tcPr>
          <w:p w14:paraId="6FFEBD11" w14:textId="77777777" w:rsidR="009602F7" w:rsidRDefault="006C0EDF">
            <w:pPr>
              <w:rPr>
                <w:szCs w:val="20"/>
              </w:rPr>
            </w:pPr>
            <w:r>
              <w:rPr>
                <w:szCs w:val="20"/>
              </w:rPr>
              <w:t>MediaTek</w:t>
            </w:r>
          </w:p>
        </w:tc>
        <w:tc>
          <w:tcPr>
            <w:tcW w:w="1843" w:type="dxa"/>
          </w:tcPr>
          <w:p w14:paraId="6FFEBD12" w14:textId="77777777" w:rsidR="009602F7" w:rsidRDefault="006C0EDF">
            <w:pPr>
              <w:rPr>
                <w:rFonts w:eastAsia="Malgun Gothic"/>
              </w:rPr>
            </w:pPr>
            <w:r>
              <w:rPr>
                <w:rFonts w:eastAsia="Malgun Gothic"/>
              </w:rPr>
              <w:t>Y</w:t>
            </w:r>
          </w:p>
        </w:tc>
        <w:tc>
          <w:tcPr>
            <w:tcW w:w="1985" w:type="dxa"/>
          </w:tcPr>
          <w:p w14:paraId="6FFEBD13" w14:textId="77777777" w:rsidR="009602F7" w:rsidRDefault="006C0EDF">
            <w:pPr>
              <w:rPr>
                <w:rFonts w:eastAsia="Malgun Gothic"/>
              </w:rPr>
            </w:pPr>
            <w:r>
              <w:rPr>
                <w:rFonts w:eastAsia="Malgun Gothic"/>
              </w:rPr>
              <w:t>N</w:t>
            </w:r>
          </w:p>
        </w:tc>
        <w:tc>
          <w:tcPr>
            <w:tcW w:w="4110" w:type="dxa"/>
          </w:tcPr>
          <w:p w14:paraId="6FFEBD14" w14:textId="77777777" w:rsidR="009602F7" w:rsidRPr="00720B27" w:rsidRDefault="006C0EDF">
            <w:pPr>
              <w:rPr>
                <w:rFonts w:eastAsia="Malgun Gothic"/>
                <w:lang w:val="en-US"/>
              </w:rPr>
            </w:pPr>
            <w:r w:rsidRPr="00720B27">
              <w:rPr>
                <w:rFonts w:eastAsia="Malgun Gothic"/>
                <w:lang w:val="en-US"/>
              </w:rPr>
              <w:t xml:space="preserve">MAC CE will result in faster mechanism than RRC. Also in legacy there is no issue with security of sending TA in MAC CE (in the downlink from </w:t>
            </w:r>
            <w:proofErr w:type="spellStart"/>
            <w:r w:rsidRPr="00720B27">
              <w:rPr>
                <w:rFonts w:eastAsia="Malgun Gothic"/>
                <w:lang w:val="en-US"/>
              </w:rPr>
              <w:t>gNB</w:t>
            </w:r>
            <w:proofErr w:type="spellEnd"/>
            <w:r w:rsidRPr="00720B27">
              <w:rPr>
                <w:rFonts w:eastAsia="Malgun Gothic"/>
                <w:lang w:val="en-US"/>
              </w:rPr>
              <w:t xml:space="preserve"> to UE). TA is a MAC function, and using MAC </w:t>
            </w:r>
            <w:proofErr w:type="spellStart"/>
            <w:r w:rsidRPr="00720B27">
              <w:rPr>
                <w:rFonts w:eastAsia="Malgun Gothic"/>
                <w:lang w:val="en-US"/>
              </w:rPr>
              <w:t>signalling</w:t>
            </w:r>
            <w:proofErr w:type="spellEnd"/>
            <w:r w:rsidRPr="00720B27">
              <w:rPr>
                <w:rFonts w:eastAsia="Malgun Gothic"/>
                <w:lang w:val="en-US"/>
              </w:rPr>
              <w:t xml:space="preserve"> is appropriate.</w:t>
            </w:r>
          </w:p>
        </w:tc>
      </w:tr>
      <w:tr w:rsidR="009602F7" w:rsidRPr="00720B27" w14:paraId="6FFEBD1B" w14:textId="77777777">
        <w:tc>
          <w:tcPr>
            <w:tcW w:w="1696" w:type="dxa"/>
            <w:vAlign w:val="center"/>
          </w:tcPr>
          <w:p w14:paraId="6FFEBD16" w14:textId="77777777" w:rsidR="009602F7" w:rsidRDefault="006C0EDF">
            <w:pPr>
              <w:rPr>
                <w:szCs w:val="20"/>
              </w:rPr>
            </w:pPr>
            <w:r>
              <w:rPr>
                <w:rFonts w:hint="eastAsia"/>
                <w:szCs w:val="20"/>
                <w:lang w:eastAsia="zh-CN"/>
              </w:rPr>
              <w:t>CATT</w:t>
            </w:r>
          </w:p>
        </w:tc>
        <w:tc>
          <w:tcPr>
            <w:tcW w:w="1843" w:type="dxa"/>
          </w:tcPr>
          <w:p w14:paraId="6FFEBD17" w14:textId="77777777" w:rsidR="009602F7" w:rsidRDefault="006C0EDF">
            <w:r>
              <w:rPr>
                <w:rFonts w:hint="eastAsia"/>
                <w:lang w:eastAsia="zh-CN"/>
              </w:rPr>
              <w:t>N</w:t>
            </w:r>
          </w:p>
        </w:tc>
        <w:tc>
          <w:tcPr>
            <w:tcW w:w="1985" w:type="dxa"/>
          </w:tcPr>
          <w:p w14:paraId="6FFEBD18" w14:textId="77777777" w:rsidR="009602F7" w:rsidRDefault="006C0EDF">
            <w:r>
              <w:rPr>
                <w:rFonts w:hint="eastAsia"/>
                <w:lang w:eastAsia="zh-CN"/>
              </w:rPr>
              <w:t>Y</w:t>
            </w:r>
          </w:p>
        </w:tc>
        <w:tc>
          <w:tcPr>
            <w:tcW w:w="4110" w:type="dxa"/>
          </w:tcPr>
          <w:p w14:paraId="6FFEBD19" w14:textId="77777777" w:rsidR="009602F7" w:rsidRPr="00720B27" w:rsidRDefault="006C0EDF">
            <w:pPr>
              <w:overflowPunct w:val="0"/>
              <w:adjustRightInd w:val="0"/>
              <w:textAlignment w:val="baseline"/>
              <w:rPr>
                <w:lang w:val="en-US"/>
              </w:rPr>
            </w:pPr>
            <w:r w:rsidRPr="00720B27">
              <w:rPr>
                <w:lang w:val="en-US" w:eastAsia="zh-CN"/>
              </w:rPr>
              <w:t>No strong preference</w:t>
            </w:r>
            <w:r w:rsidRPr="00720B27">
              <w:rPr>
                <w:rFonts w:hint="eastAsia"/>
                <w:lang w:val="en-US" w:eastAsia="zh-CN"/>
              </w:rPr>
              <w:t xml:space="preserve">. The TA is required by </w:t>
            </w:r>
            <w:proofErr w:type="spellStart"/>
            <w:r w:rsidRPr="00720B27">
              <w:rPr>
                <w:rFonts w:hint="eastAsia"/>
                <w:lang w:val="en-US" w:eastAsia="zh-CN"/>
              </w:rPr>
              <w:t>gNB</w:t>
            </w:r>
            <w:proofErr w:type="spellEnd"/>
            <w:r w:rsidRPr="00720B27">
              <w:rPr>
                <w:rFonts w:hint="eastAsia"/>
                <w:lang w:val="en-US" w:eastAsia="zh-CN"/>
              </w:rPr>
              <w:t xml:space="preserve"> for UE-specific </w:t>
            </w:r>
            <w:r w:rsidRPr="00720B27">
              <w:rPr>
                <w:rFonts w:hint="eastAsia"/>
                <w:lang w:val="en-US"/>
              </w:rPr>
              <w:t>configuration</w:t>
            </w:r>
            <w:r w:rsidRPr="00720B27">
              <w:rPr>
                <w:rFonts w:hint="eastAsia"/>
                <w:lang w:val="en-US" w:eastAsia="zh-CN"/>
              </w:rPr>
              <w:t xml:space="preserve">, e.g.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eastAsia="zh-CN"/>
              </w:rPr>
              <w:t>, and it is not a control command which is carried in MAC CE. The TA value just shows the distance between UE and satellite.</w:t>
            </w:r>
          </w:p>
          <w:p w14:paraId="6FFEBD1A" w14:textId="77777777" w:rsidR="009602F7" w:rsidRPr="00720B27" w:rsidRDefault="006C0EDF">
            <w:pPr>
              <w:rPr>
                <w:lang w:val="en-US"/>
              </w:rPr>
            </w:pPr>
            <w:r w:rsidRPr="00720B27">
              <w:rPr>
                <w:rFonts w:hint="eastAsia"/>
                <w:lang w:val="en-US" w:eastAsia="zh-CN"/>
              </w:rPr>
              <w:lastRenderedPageBreak/>
              <w:t xml:space="preserve">So RRC </w:t>
            </w:r>
            <w:proofErr w:type="spellStart"/>
            <w:r w:rsidRPr="00720B27">
              <w:rPr>
                <w:rFonts w:hint="eastAsia"/>
                <w:lang w:val="en-US" w:eastAsia="zh-CN"/>
              </w:rPr>
              <w:t>signalling</w:t>
            </w:r>
            <w:proofErr w:type="spellEnd"/>
            <w:r w:rsidRPr="00720B27">
              <w:rPr>
                <w:rFonts w:hint="eastAsia"/>
                <w:lang w:val="en-US" w:eastAsia="zh-CN"/>
              </w:rPr>
              <w:t xml:space="preserve"> looks good to report it.</w:t>
            </w:r>
          </w:p>
        </w:tc>
      </w:tr>
      <w:tr w:rsidR="009602F7" w:rsidRPr="00720B27" w14:paraId="6FFEBD20" w14:textId="77777777">
        <w:tc>
          <w:tcPr>
            <w:tcW w:w="1696" w:type="dxa"/>
            <w:vAlign w:val="center"/>
          </w:tcPr>
          <w:p w14:paraId="6FFEBD1C" w14:textId="77777777" w:rsidR="009602F7" w:rsidRDefault="006C0EDF">
            <w:pPr>
              <w:rPr>
                <w:rFonts w:eastAsia="Malgun Gothic"/>
                <w:szCs w:val="20"/>
              </w:rPr>
            </w:pPr>
            <w:r>
              <w:rPr>
                <w:rFonts w:eastAsia="Malgun Gothic"/>
                <w:szCs w:val="20"/>
                <w:lang w:val="en-US"/>
              </w:rPr>
              <w:lastRenderedPageBreak/>
              <w:t>Nokia</w:t>
            </w:r>
          </w:p>
        </w:tc>
        <w:tc>
          <w:tcPr>
            <w:tcW w:w="1843" w:type="dxa"/>
          </w:tcPr>
          <w:p w14:paraId="6FFEBD1D" w14:textId="77777777" w:rsidR="009602F7" w:rsidRDefault="006C0EDF">
            <w:pPr>
              <w:rPr>
                <w:rFonts w:eastAsia="Malgun Gothic"/>
              </w:rPr>
            </w:pPr>
            <w:r>
              <w:rPr>
                <w:rFonts w:eastAsia="Malgun Gothic"/>
              </w:rPr>
              <w:t>FFS</w:t>
            </w:r>
          </w:p>
        </w:tc>
        <w:tc>
          <w:tcPr>
            <w:tcW w:w="1985" w:type="dxa"/>
          </w:tcPr>
          <w:p w14:paraId="6FFEBD1E" w14:textId="77777777" w:rsidR="009602F7" w:rsidRDefault="006C0EDF">
            <w:pPr>
              <w:rPr>
                <w:rFonts w:eastAsia="Malgun Gothic"/>
              </w:rPr>
            </w:pPr>
            <w:r>
              <w:rPr>
                <w:rFonts w:eastAsia="Malgun Gothic"/>
              </w:rPr>
              <w:t>FFS</w:t>
            </w:r>
          </w:p>
        </w:tc>
        <w:tc>
          <w:tcPr>
            <w:tcW w:w="4110" w:type="dxa"/>
          </w:tcPr>
          <w:p w14:paraId="6FFEBD1F" w14:textId="77777777" w:rsidR="009602F7" w:rsidRPr="00720B27" w:rsidRDefault="006C0EDF">
            <w:pPr>
              <w:rPr>
                <w:rFonts w:eastAsia="Malgun Gothic"/>
                <w:lang w:val="en-US"/>
              </w:rPr>
            </w:pPr>
            <w:r w:rsidRPr="00720B27">
              <w:rPr>
                <w:rFonts w:eastAsia="Malgun Gothic"/>
                <w:lang w:val="en-US"/>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9602F7" w:rsidRPr="00720B27" w14:paraId="6FFEBD25" w14:textId="77777777">
        <w:tc>
          <w:tcPr>
            <w:tcW w:w="1696" w:type="dxa"/>
            <w:vAlign w:val="center"/>
          </w:tcPr>
          <w:p w14:paraId="6FFEBD21"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22" w14:textId="77777777" w:rsidR="009602F7" w:rsidRDefault="006C0EDF">
            <w:r>
              <w:rPr>
                <w:rFonts w:hint="eastAsia"/>
                <w:lang w:eastAsia="zh-CN"/>
              </w:rPr>
              <w:t>Y</w:t>
            </w:r>
          </w:p>
        </w:tc>
        <w:tc>
          <w:tcPr>
            <w:tcW w:w="1985" w:type="dxa"/>
          </w:tcPr>
          <w:p w14:paraId="6FFEBD23" w14:textId="77777777" w:rsidR="009602F7" w:rsidRDefault="006C0EDF">
            <w:r>
              <w:rPr>
                <w:rFonts w:hint="eastAsia"/>
                <w:lang w:eastAsia="zh-CN"/>
              </w:rPr>
              <w:t>N</w:t>
            </w:r>
          </w:p>
        </w:tc>
        <w:tc>
          <w:tcPr>
            <w:tcW w:w="4110" w:type="dxa"/>
          </w:tcPr>
          <w:p w14:paraId="6FFEBD24" w14:textId="77777777" w:rsidR="009602F7" w:rsidRPr="00720B27" w:rsidRDefault="006C0EDF">
            <w:pPr>
              <w:rPr>
                <w:lang w:val="en-US"/>
              </w:rPr>
            </w:pPr>
            <w:r w:rsidRPr="00720B27">
              <w:rPr>
                <w:lang w:val="en-US" w:eastAsia="zh-CN"/>
              </w:rPr>
              <w:t>For RACH triggered by MAC, it is unknow to RRC. So TA report should be via MAC CE.</w:t>
            </w:r>
          </w:p>
        </w:tc>
      </w:tr>
      <w:tr w:rsidR="009602F7" w:rsidRPr="00720B27" w14:paraId="6FFEBD2A" w14:textId="77777777">
        <w:tc>
          <w:tcPr>
            <w:tcW w:w="1696" w:type="dxa"/>
            <w:vAlign w:val="center"/>
          </w:tcPr>
          <w:p w14:paraId="6FFEBD26" w14:textId="77777777" w:rsidR="009602F7" w:rsidRDefault="006C0EDF">
            <w:pPr>
              <w:rPr>
                <w:szCs w:val="20"/>
              </w:rPr>
            </w:pPr>
            <w:r>
              <w:rPr>
                <w:szCs w:val="20"/>
              </w:rPr>
              <w:t>Qualcomm</w:t>
            </w:r>
          </w:p>
        </w:tc>
        <w:tc>
          <w:tcPr>
            <w:tcW w:w="1843" w:type="dxa"/>
          </w:tcPr>
          <w:p w14:paraId="6FFEBD27" w14:textId="77777777" w:rsidR="009602F7" w:rsidRDefault="006C0EDF">
            <w:r>
              <w:t>Y</w:t>
            </w:r>
          </w:p>
        </w:tc>
        <w:tc>
          <w:tcPr>
            <w:tcW w:w="1985" w:type="dxa"/>
          </w:tcPr>
          <w:p w14:paraId="6FFEBD28" w14:textId="77777777" w:rsidR="009602F7" w:rsidRDefault="006C0EDF">
            <w:r>
              <w:t>N</w:t>
            </w:r>
          </w:p>
        </w:tc>
        <w:tc>
          <w:tcPr>
            <w:tcW w:w="4110" w:type="dxa"/>
          </w:tcPr>
          <w:p w14:paraId="6FFEBD29" w14:textId="77777777" w:rsidR="009602F7" w:rsidRPr="00720B27" w:rsidRDefault="006C0EDF">
            <w:pPr>
              <w:rPr>
                <w:lang w:val="en-US"/>
              </w:rPr>
            </w:pPr>
            <w:r w:rsidRPr="00720B27">
              <w:rPr>
                <w:lang w:val="en-US"/>
              </w:rPr>
              <w:t>MAC CE is also faster to process and generate report. Waiting until SMC is too late.</w:t>
            </w:r>
          </w:p>
        </w:tc>
      </w:tr>
      <w:tr w:rsidR="009602F7" w:rsidRPr="00720B27" w14:paraId="6FFEBD2F" w14:textId="77777777">
        <w:tc>
          <w:tcPr>
            <w:tcW w:w="1696" w:type="dxa"/>
            <w:vAlign w:val="center"/>
          </w:tcPr>
          <w:p w14:paraId="6FFEBD2B" w14:textId="77777777" w:rsidR="009602F7" w:rsidRDefault="006C0EDF">
            <w:pPr>
              <w:rPr>
                <w:szCs w:val="20"/>
              </w:rPr>
            </w:pPr>
            <w:r>
              <w:rPr>
                <w:szCs w:val="20"/>
              </w:rPr>
              <w:t>Sony</w:t>
            </w:r>
          </w:p>
        </w:tc>
        <w:tc>
          <w:tcPr>
            <w:tcW w:w="1843" w:type="dxa"/>
          </w:tcPr>
          <w:p w14:paraId="6FFEBD2C" w14:textId="77777777" w:rsidR="009602F7" w:rsidRDefault="006C0EDF">
            <w:r>
              <w:t>Y</w:t>
            </w:r>
          </w:p>
        </w:tc>
        <w:tc>
          <w:tcPr>
            <w:tcW w:w="1985" w:type="dxa"/>
          </w:tcPr>
          <w:p w14:paraId="6FFEBD2D" w14:textId="77777777" w:rsidR="009602F7" w:rsidRDefault="006C0EDF">
            <w:r>
              <w:t>Y</w:t>
            </w:r>
          </w:p>
        </w:tc>
        <w:tc>
          <w:tcPr>
            <w:tcW w:w="4110" w:type="dxa"/>
          </w:tcPr>
          <w:p w14:paraId="6FFEBD2E" w14:textId="77777777" w:rsidR="009602F7" w:rsidRPr="00720B27" w:rsidRDefault="006C0EDF">
            <w:pPr>
              <w:rPr>
                <w:lang w:val="en-US"/>
              </w:rPr>
            </w:pPr>
            <w:r w:rsidRPr="00720B27">
              <w:rPr>
                <w:lang w:val="en-US"/>
              </w:rPr>
              <w:t>No strong preference and it depends on the message size</w:t>
            </w:r>
          </w:p>
        </w:tc>
      </w:tr>
      <w:tr w:rsidR="009602F7" w:rsidRPr="00720B27" w14:paraId="6FFEBD34" w14:textId="77777777">
        <w:tc>
          <w:tcPr>
            <w:tcW w:w="1696" w:type="dxa"/>
            <w:vAlign w:val="center"/>
          </w:tcPr>
          <w:p w14:paraId="6FFEBD30"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31" w14:textId="77777777" w:rsidR="009602F7" w:rsidRDefault="006C0EDF">
            <w:r>
              <w:rPr>
                <w:rFonts w:hint="eastAsia"/>
                <w:lang w:eastAsia="zh-CN"/>
              </w:rPr>
              <w:t>Y</w:t>
            </w:r>
          </w:p>
        </w:tc>
        <w:tc>
          <w:tcPr>
            <w:tcW w:w="1985" w:type="dxa"/>
          </w:tcPr>
          <w:p w14:paraId="6FFEBD32" w14:textId="77777777" w:rsidR="009602F7" w:rsidRDefault="006C0EDF">
            <w:r>
              <w:rPr>
                <w:rFonts w:hint="eastAsia"/>
                <w:lang w:eastAsia="zh-CN"/>
              </w:rPr>
              <w:t>F</w:t>
            </w:r>
            <w:r>
              <w:rPr>
                <w:lang w:eastAsia="zh-CN"/>
              </w:rPr>
              <w:t>FS</w:t>
            </w:r>
          </w:p>
        </w:tc>
        <w:tc>
          <w:tcPr>
            <w:tcW w:w="4110" w:type="dxa"/>
          </w:tcPr>
          <w:p w14:paraId="6FFEBD33" w14:textId="77777777" w:rsidR="009602F7" w:rsidRPr="00720B27" w:rsidRDefault="006C0EDF">
            <w:pPr>
              <w:rPr>
                <w:lang w:val="en-US"/>
              </w:rPr>
            </w:pPr>
            <w:r w:rsidRPr="00720B27">
              <w:rPr>
                <w:rFonts w:hint="eastAsia"/>
                <w:lang w:val="en-US" w:eastAsia="zh-CN"/>
              </w:rPr>
              <w:t>W</w:t>
            </w:r>
            <w:r w:rsidRPr="00720B27">
              <w:rPr>
                <w:lang w:val="en-US" w:eastAsia="zh-CN"/>
              </w:rPr>
              <w:t xml:space="preserve">e prefer MAC CE as a more dynamic option. And we need to discuss the format of TA report first and see if MAC CE is </w:t>
            </w:r>
            <w:r w:rsidRPr="00720B27">
              <w:rPr>
                <w:rFonts w:hint="eastAsia"/>
                <w:lang w:val="en-US" w:eastAsia="zh-CN"/>
              </w:rPr>
              <w:t>sufficient</w:t>
            </w:r>
            <w:r w:rsidRPr="00720B27">
              <w:rPr>
                <w:lang w:val="en-US" w:eastAsia="zh-CN"/>
              </w:rPr>
              <w:t>.</w:t>
            </w:r>
          </w:p>
        </w:tc>
      </w:tr>
      <w:tr w:rsidR="009602F7" w:rsidRPr="00720B27" w14:paraId="6FFEBD39" w14:textId="77777777">
        <w:trPr>
          <w:ins w:id="70" w:author="cmcc-Liu Yuzhen" w:date="2021-03-22T16:08:00Z"/>
        </w:trPr>
        <w:tc>
          <w:tcPr>
            <w:tcW w:w="1696" w:type="dxa"/>
            <w:vAlign w:val="center"/>
          </w:tcPr>
          <w:p w14:paraId="6FFEBD35" w14:textId="77777777" w:rsidR="009602F7" w:rsidRDefault="006C0EDF">
            <w:pPr>
              <w:rPr>
                <w:ins w:id="71" w:author="cmcc-Liu Yuzhen" w:date="2021-03-22T16:08:00Z"/>
                <w:rFonts w:eastAsia="Malgun Gothic"/>
                <w:szCs w:val="20"/>
              </w:rPr>
            </w:pPr>
            <w:ins w:id="72" w:author="cmcc-Liu Yuzhen" w:date="2021-03-22T16:08:00Z">
              <w:r>
                <w:rPr>
                  <w:rFonts w:hint="eastAsia"/>
                  <w:szCs w:val="20"/>
                  <w:lang w:val="en-GB" w:eastAsia="zh-CN"/>
                </w:rPr>
                <w:t>C</w:t>
              </w:r>
              <w:r>
                <w:rPr>
                  <w:szCs w:val="20"/>
                  <w:lang w:val="en-GB" w:eastAsia="zh-CN"/>
                </w:rPr>
                <w:t>MCC</w:t>
              </w:r>
            </w:ins>
          </w:p>
        </w:tc>
        <w:tc>
          <w:tcPr>
            <w:tcW w:w="1843" w:type="dxa"/>
          </w:tcPr>
          <w:p w14:paraId="6FFEBD36" w14:textId="77777777" w:rsidR="009602F7" w:rsidRDefault="006C0EDF">
            <w:pPr>
              <w:rPr>
                <w:ins w:id="73" w:author="cmcc-Liu Yuzhen" w:date="2021-03-22T16:08:00Z"/>
              </w:rPr>
            </w:pPr>
            <w:ins w:id="74" w:author="cmcc-Liu Yuzhen" w:date="2021-03-22T16:08:00Z">
              <w:r>
                <w:rPr>
                  <w:rFonts w:hint="eastAsia"/>
                  <w:lang w:eastAsia="zh-CN"/>
                </w:rPr>
                <w:t>Y</w:t>
              </w:r>
            </w:ins>
          </w:p>
        </w:tc>
        <w:tc>
          <w:tcPr>
            <w:tcW w:w="1985" w:type="dxa"/>
          </w:tcPr>
          <w:p w14:paraId="6FFEBD37" w14:textId="77777777" w:rsidR="009602F7" w:rsidRDefault="006C0EDF">
            <w:pPr>
              <w:rPr>
                <w:ins w:id="75" w:author="cmcc-Liu Yuzhen" w:date="2021-03-22T16:08:00Z"/>
                <w:rFonts w:eastAsia="Malgun Gothic"/>
              </w:rPr>
            </w:pPr>
            <w:ins w:id="76" w:author="cmcc-Liu Yuzhen" w:date="2021-03-22T16:08:00Z">
              <w:r>
                <w:rPr>
                  <w:rFonts w:eastAsia="Malgun Gothic"/>
                </w:rPr>
                <w:t>N</w:t>
              </w:r>
            </w:ins>
          </w:p>
        </w:tc>
        <w:tc>
          <w:tcPr>
            <w:tcW w:w="4110" w:type="dxa"/>
          </w:tcPr>
          <w:p w14:paraId="6FFEBD38" w14:textId="77777777" w:rsidR="009602F7" w:rsidRPr="00720B27" w:rsidRDefault="006C0EDF">
            <w:pPr>
              <w:rPr>
                <w:ins w:id="77" w:author="cmcc-Liu Yuzhen" w:date="2021-03-22T16:08:00Z"/>
                <w:rFonts w:eastAsia="Malgun Gothic"/>
                <w:lang w:val="en-US"/>
              </w:rPr>
            </w:pPr>
            <w:ins w:id="78" w:author="cmcc-Liu Yuzhen" w:date="2021-03-22T16:08:00Z">
              <w:r>
                <w:rPr>
                  <w:rFonts w:hint="eastAsia"/>
                  <w:lang w:val="en-GB" w:eastAsia="zh-CN"/>
                </w:rPr>
                <w:t>MAC</w:t>
              </w:r>
              <w:r>
                <w:rPr>
                  <w:lang w:val="en-GB" w:eastAsia="zh-CN"/>
                </w:rPr>
                <w:t xml:space="preserve"> CE is faster than RRC signalling.</w:t>
              </w:r>
            </w:ins>
          </w:p>
        </w:tc>
      </w:tr>
      <w:tr w:rsidR="009602F7" w:rsidRPr="00720B27" w14:paraId="6FFEBD3F" w14:textId="77777777">
        <w:tc>
          <w:tcPr>
            <w:tcW w:w="1696" w:type="dxa"/>
            <w:vAlign w:val="center"/>
          </w:tcPr>
          <w:p w14:paraId="6FFEBD3A" w14:textId="77777777" w:rsidR="009602F7" w:rsidRDefault="006C0EDF">
            <w:pPr>
              <w:rPr>
                <w:rFonts w:eastAsia="SimSun"/>
                <w:szCs w:val="20"/>
              </w:rPr>
            </w:pPr>
            <w:r>
              <w:rPr>
                <w:rFonts w:eastAsia="SimSun" w:hint="eastAsia"/>
                <w:szCs w:val="20"/>
                <w:lang w:val="en-US" w:eastAsia="zh-CN"/>
              </w:rPr>
              <w:t>ZTE</w:t>
            </w:r>
          </w:p>
        </w:tc>
        <w:tc>
          <w:tcPr>
            <w:tcW w:w="1843" w:type="dxa"/>
          </w:tcPr>
          <w:p w14:paraId="6FFEBD3B" w14:textId="77777777" w:rsidR="009602F7" w:rsidRDefault="006C0EDF">
            <w:pPr>
              <w:rPr>
                <w:rFonts w:eastAsia="SimSun"/>
              </w:rPr>
            </w:pPr>
            <w:r>
              <w:rPr>
                <w:rFonts w:eastAsia="SimSun" w:hint="eastAsia"/>
                <w:lang w:val="en-US" w:eastAsia="zh-CN"/>
              </w:rPr>
              <w:t>Y</w:t>
            </w:r>
          </w:p>
        </w:tc>
        <w:tc>
          <w:tcPr>
            <w:tcW w:w="1985" w:type="dxa"/>
          </w:tcPr>
          <w:p w14:paraId="6FFEBD3C" w14:textId="77777777" w:rsidR="009602F7" w:rsidRDefault="006C0EDF">
            <w:pPr>
              <w:rPr>
                <w:rFonts w:eastAsia="SimSun"/>
              </w:rPr>
            </w:pPr>
            <w:r>
              <w:rPr>
                <w:rFonts w:eastAsia="SimSun" w:hint="eastAsia"/>
                <w:lang w:val="en-US" w:eastAsia="zh-CN"/>
              </w:rPr>
              <w:t>N</w:t>
            </w:r>
          </w:p>
        </w:tc>
        <w:tc>
          <w:tcPr>
            <w:tcW w:w="4110" w:type="dxa"/>
          </w:tcPr>
          <w:p w14:paraId="6FFEBD3D" w14:textId="77777777" w:rsidR="009602F7" w:rsidRPr="00720B27" w:rsidRDefault="006C0EDF">
            <w:pPr>
              <w:rPr>
                <w:rFonts w:eastAsia="SimSun"/>
                <w:lang w:val="en-US"/>
              </w:rPr>
            </w:pPr>
            <w:r>
              <w:rPr>
                <w:rFonts w:eastAsia="SimSun" w:hint="eastAsia"/>
                <w:lang w:val="en-US" w:eastAsia="zh-CN"/>
              </w:rPr>
              <w:t>There could be F1 impact if we consider RRC based solution. MAC CE is preferred which has less specs impact.</w:t>
            </w:r>
          </w:p>
          <w:p w14:paraId="6FFEBD3E" w14:textId="77777777" w:rsidR="009602F7" w:rsidRPr="00720B27" w:rsidRDefault="009602F7">
            <w:pPr>
              <w:rPr>
                <w:rFonts w:eastAsia="SimSun"/>
                <w:lang w:val="en-US"/>
              </w:rPr>
            </w:pPr>
          </w:p>
        </w:tc>
      </w:tr>
      <w:tr w:rsidR="00607E9F" w:rsidRPr="00720B27" w14:paraId="6FFEBD44" w14:textId="77777777">
        <w:tc>
          <w:tcPr>
            <w:tcW w:w="1696" w:type="dxa"/>
            <w:vAlign w:val="center"/>
          </w:tcPr>
          <w:p w14:paraId="6FFEBD40"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D41" w14:textId="77777777" w:rsidR="00607E9F" w:rsidRPr="00BB7AD1" w:rsidRDefault="00607E9F" w:rsidP="00607E9F">
            <w:pPr>
              <w:rPr>
                <w:rFonts w:eastAsia="Malgun Gothic"/>
              </w:rPr>
            </w:pPr>
            <w:r>
              <w:rPr>
                <w:lang w:val="en-GB" w:eastAsia="zh-CN"/>
              </w:rPr>
              <w:t>Y</w:t>
            </w:r>
          </w:p>
        </w:tc>
        <w:tc>
          <w:tcPr>
            <w:tcW w:w="1985" w:type="dxa"/>
          </w:tcPr>
          <w:p w14:paraId="6FFEBD42" w14:textId="77777777" w:rsidR="00607E9F" w:rsidRPr="00BB7AD1" w:rsidRDefault="00607E9F" w:rsidP="00607E9F">
            <w:pPr>
              <w:rPr>
                <w:rFonts w:eastAsia="Malgun Gothic"/>
              </w:rPr>
            </w:pPr>
            <w:r>
              <w:rPr>
                <w:rFonts w:eastAsia="Malgun Gothic"/>
              </w:rPr>
              <w:t>Y</w:t>
            </w:r>
          </w:p>
        </w:tc>
        <w:tc>
          <w:tcPr>
            <w:tcW w:w="4110" w:type="dxa"/>
          </w:tcPr>
          <w:p w14:paraId="6FFEBD43" w14:textId="77777777"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lang w:val="en-GB"/>
              </w:rPr>
              <w:t xml:space="preserve">Msg1 indication </w:t>
            </w:r>
            <w:r>
              <w:rPr>
                <w:rFonts w:eastAsia="Malgun Gothic"/>
                <w:lang w:val="en-GB"/>
              </w:rPr>
              <w:t xml:space="preserve">is used for </w:t>
            </w:r>
            <w:r>
              <w:rPr>
                <w:rFonts w:eastAsia="Malgun Gothic" w:hint="eastAsia"/>
                <w:lang w:val="en-GB"/>
              </w:rPr>
              <w:t xml:space="preserve">reporting </w:t>
            </w:r>
            <w:r>
              <w:rPr>
                <w:rFonts w:eastAsia="Malgun Gothic"/>
                <w:lang w:val="en-GB"/>
              </w:rPr>
              <w:t xml:space="preserve">calculated </w:t>
            </w:r>
            <w:r>
              <w:rPr>
                <w:rFonts w:eastAsia="Malgun Gothic" w:hint="eastAsia"/>
                <w:lang w:val="en-GB"/>
              </w:rPr>
              <w:t>TA</w:t>
            </w:r>
            <w:r>
              <w:rPr>
                <w:rFonts w:eastAsia="Malgun Gothic"/>
                <w:lang w:val="en-GB"/>
              </w:rPr>
              <w:t xml:space="preserve">, the MAC CE and </w:t>
            </w:r>
            <w:r w:rsidRPr="002A74A5">
              <w:rPr>
                <w:rFonts w:eastAsia="Malgun Gothic"/>
                <w:lang w:val="en-GB"/>
              </w:rPr>
              <w:t>RRC signalling</w:t>
            </w:r>
            <w:r>
              <w:rPr>
                <w:rFonts w:eastAsia="Malgun Gothic"/>
                <w:lang w:val="en-GB"/>
              </w:rPr>
              <w:t xml:space="preserve"> can be used to report the calculated TA in CONNECTED.</w:t>
            </w:r>
          </w:p>
        </w:tc>
      </w:tr>
      <w:tr w:rsidR="00720B27" w:rsidRPr="00720B27" w14:paraId="6FFEBD49" w14:textId="77777777">
        <w:tc>
          <w:tcPr>
            <w:tcW w:w="1696" w:type="dxa"/>
            <w:vAlign w:val="center"/>
          </w:tcPr>
          <w:p w14:paraId="6FFEBD45" w14:textId="77777777" w:rsidR="00720B27" w:rsidRPr="00E85B02" w:rsidRDefault="00720B27" w:rsidP="00A9624D">
            <w:pPr>
              <w:rPr>
                <w:color w:val="000000" w:themeColor="text1"/>
                <w:szCs w:val="20"/>
                <w:lang w:val="en-US"/>
              </w:rPr>
            </w:pPr>
            <w:r w:rsidRPr="00E85B02">
              <w:rPr>
                <w:color w:val="000000" w:themeColor="text1"/>
                <w:szCs w:val="20"/>
                <w:lang w:val="en-US"/>
              </w:rPr>
              <w:t>Thales</w:t>
            </w:r>
          </w:p>
        </w:tc>
        <w:tc>
          <w:tcPr>
            <w:tcW w:w="1843" w:type="dxa"/>
          </w:tcPr>
          <w:p w14:paraId="6FFEBD46"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1985" w:type="dxa"/>
          </w:tcPr>
          <w:p w14:paraId="6FFEBD47"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4110" w:type="dxa"/>
          </w:tcPr>
          <w:p w14:paraId="6FFEBD48"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We recommend to report UE position</w:t>
            </w:r>
          </w:p>
        </w:tc>
      </w:tr>
      <w:tr w:rsidR="00A70D80" w:rsidRPr="00720B27" w14:paraId="6FFEBD4E" w14:textId="77777777">
        <w:tc>
          <w:tcPr>
            <w:tcW w:w="1696" w:type="dxa"/>
            <w:vAlign w:val="center"/>
          </w:tcPr>
          <w:p w14:paraId="6FFEBD4A"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4B" w14:textId="77777777" w:rsidR="00A70D80" w:rsidRDefault="00A70D80" w:rsidP="00A70D80">
            <w:pPr>
              <w:rPr>
                <w:rFonts w:eastAsia="Malgun Gothic"/>
              </w:rPr>
            </w:pPr>
            <w:r>
              <w:rPr>
                <w:rFonts w:eastAsia="Malgun Gothic"/>
              </w:rPr>
              <w:t>Y</w:t>
            </w:r>
          </w:p>
        </w:tc>
        <w:tc>
          <w:tcPr>
            <w:tcW w:w="1985" w:type="dxa"/>
          </w:tcPr>
          <w:p w14:paraId="6FFEBD4C" w14:textId="77777777" w:rsidR="00A70D80" w:rsidRDefault="00A70D80" w:rsidP="00A70D80">
            <w:pPr>
              <w:rPr>
                <w:rFonts w:eastAsia="Malgun Gothic"/>
              </w:rPr>
            </w:pPr>
            <w:r>
              <w:rPr>
                <w:rFonts w:eastAsia="Malgun Gothic"/>
              </w:rPr>
              <w:t>Any</w:t>
            </w:r>
          </w:p>
        </w:tc>
        <w:tc>
          <w:tcPr>
            <w:tcW w:w="4110" w:type="dxa"/>
          </w:tcPr>
          <w:p w14:paraId="6FFEBD4D" w14:textId="77777777" w:rsidR="00A70D80" w:rsidRDefault="00A70D80" w:rsidP="00A70D80">
            <w:pPr>
              <w:rPr>
                <w:rFonts w:eastAsia="Malgun Gothic"/>
              </w:rPr>
            </w:pPr>
            <w:r>
              <w:rPr>
                <w:rFonts w:eastAsia="Malgun Gothic"/>
              </w:rPr>
              <w:t xml:space="preserve">Our preference is a MAC CE because it is faster/more dynamic than RRC. </w:t>
            </w:r>
          </w:p>
        </w:tc>
      </w:tr>
      <w:tr w:rsidR="00F62AB0" w:rsidRPr="00720B27" w14:paraId="6FFEBD53" w14:textId="77777777">
        <w:tc>
          <w:tcPr>
            <w:tcW w:w="1696" w:type="dxa"/>
            <w:vAlign w:val="center"/>
          </w:tcPr>
          <w:p w14:paraId="6FFEBD4F" w14:textId="219CA87F" w:rsidR="00F62AB0" w:rsidRPr="00720B27" w:rsidRDefault="00F62AB0" w:rsidP="00F62AB0">
            <w:pPr>
              <w:rPr>
                <w:rFonts w:eastAsia="PMingLiU" w:cstheme="minorHAnsi"/>
                <w:szCs w:val="20"/>
                <w:lang w:val="en-US"/>
              </w:rPr>
            </w:pPr>
            <w:r>
              <w:rPr>
                <w:szCs w:val="20"/>
              </w:rPr>
              <w:t>Intel</w:t>
            </w:r>
          </w:p>
        </w:tc>
        <w:tc>
          <w:tcPr>
            <w:tcW w:w="1843" w:type="dxa"/>
          </w:tcPr>
          <w:p w14:paraId="6FFEBD50" w14:textId="11F8CA49" w:rsidR="00F62AB0" w:rsidRPr="00720B27" w:rsidRDefault="00F62AB0" w:rsidP="00F62AB0">
            <w:pPr>
              <w:rPr>
                <w:rFonts w:eastAsia="Malgun Gothic"/>
                <w:lang w:val="en-US"/>
              </w:rPr>
            </w:pPr>
            <w:r>
              <w:rPr>
                <w:rFonts w:eastAsia="Malgun Gothic"/>
              </w:rPr>
              <w:t>FFS</w:t>
            </w:r>
          </w:p>
        </w:tc>
        <w:tc>
          <w:tcPr>
            <w:tcW w:w="1985" w:type="dxa"/>
          </w:tcPr>
          <w:p w14:paraId="6FFEBD51" w14:textId="10750433" w:rsidR="00F62AB0" w:rsidRPr="00720B27" w:rsidRDefault="00F62AB0" w:rsidP="00F62AB0">
            <w:pPr>
              <w:rPr>
                <w:rFonts w:eastAsia="Malgun Gothic"/>
                <w:lang w:val="en-US"/>
              </w:rPr>
            </w:pPr>
            <w:r>
              <w:rPr>
                <w:rFonts w:eastAsia="Malgun Gothic"/>
              </w:rPr>
              <w:t>FFS</w:t>
            </w:r>
          </w:p>
        </w:tc>
        <w:tc>
          <w:tcPr>
            <w:tcW w:w="4110" w:type="dxa"/>
          </w:tcPr>
          <w:p w14:paraId="6FFEBD52" w14:textId="742EDC69" w:rsidR="00F62AB0" w:rsidRPr="00720B27" w:rsidRDefault="00F62AB0" w:rsidP="00F62AB0">
            <w:pPr>
              <w:rPr>
                <w:rFonts w:eastAsia="Malgun Gothic"/>
                <w:lang w:val="en-US"/>
              </w:rPr>
            </w:pPr>
            <w:r>
              <w:rPr>
                <w:rFonts w:eastAsia="Malgun Gothic"/>
              </w:rPr>
              <w:t>Both options are feasible. We suggest postpone the discussion until we know the size of the actual information to be sent.</w:t>
            </w:r>
          </w:p>
        </w:tc>
      </w:tr>
      <w:tr w:rsidR="0046433E" w:rsidRPr="00720B27" w14:paraId="6FFEBD58" w14:textId="77777777">
        <w:tc>
          <w:tcPr>
            <w:tcW w:w="1696" w:type="dxa"/>
            <w:vAlign w:val="center"/>
          </w:tcPr>
          <w:p w14:paraId="6FFEBD54" w14:textId="5DE80FA8" w:rsidR="0046433E" w:rsidRPr="00720B27" w:rsidRDefault="0046433E" w:rsidP="0046433E">
            <w:pPr>
              <w:rPr>
                <w:rFonts w:eastAsia="SimSun"/>
                <w:szCs w:val="20"/>
                <w:lang w:val="en-US"/>
              </w:rPr>
            </w:pPr>
            <w:r>
              <w:rPr>
                <w:rFonts w:eastAsia="SimSun"/>
                <w:szCs w:val="20"/>
                <w:lang w:val="en-US"/>
              </w:rPr>
              <w:t>Apple</w:t>
            </w:r>
          </w:p>
        </w:tc>
        <w:tc>
          <w:tcPr>
            <w:tcW w:w="1843" w:type="dxa"/>
          </w:tcPr>
          <w:p w14:paraId="6FFEBD55" w14:textId="75FFFBD8" w:rsidR="0046433E" w:rsidRPr="00720B27" w:rsidRDefault="0046433E" w:rsidP="0046433E">
            <w:pPr>
              <w:rPr>
                <w:rFonts w:eastAsia="Malgun Gothic"/>
                <w:lang w:val="en-US"/>
              </w:rPr>
            </w:pPr>
            <w:r>
              <w:rPr>
                <w:rFonts w:eastAsia="Malgun Gothic"/>
                <w:lang w:val="en-US"/>
              </w:rPr>
              <w:t>FFS</w:t>
            </w:r>
          </w:p>
        </w:tc>
        <w:tc>
          <w:tcPr>
            <w:tcW w:w="1985" w:type="dxa"/>
          </w:tcPr>
          <w:p w14:paraId="6FFEBD56" w14:textId="1CA00D69" w:rsidR="0046433E" w:rsidRPr="00720B27" w:rsidRDefault="0046433E" w:rsidP="0046433E">
            <w:pPr>
              <w:rPr>
                <w:rFonts w:eastAsia="Malgun Gothic"/>
                <w:lang w:val="en-US"/>
              </w:rPr>
            </w:pPr>
            <w:r>
              <w:rPr>
                <w:rFonts w:eastAsia="Malgun Gothic"/>
                <w:lang w:val="en-US"/>
              </w:rPr>
              <w:t>FFS</w:t>
            </w:r>
          </w:p>
        </w:tc>
        <w:tc>
          <w:tcPr>
            <w:tcW w:w="4110" w:type="dxa"/>
          </w:tcPr>
          <w:p w14:paraId="6FFEBD57" w14:textId="64262687" w:rsidR="0046433E" w:rsidRPr="00720B27" w:rsidRDefault="0046433E" w:rsidP="0046433E">
            <w:pPr>
              <w:rPr>
                <w:rFonts w:eastAsia="Malgun Gothic"/>
                <w:lang w:val="en-US"/>
              </w:rPr>
            </w:pPr>
            <w:r>
              <w:rPr>
                <w:rFonts w:eastAsia="Malgun Gothic"/>
              </w:rPr>
              <w:t xml:space="preserve">Depends on whether the TA report needs to fine or coarse grained and how many bits are needed. Otherwise either choice should be ok. </w:t>
            </w:r>
          </w:p>
        </w:tc>
      </w:tr>
      <w:tr w:rsidR="008E1556" w:rsidRPr="00720B27" w14:paraId="6FFEBD5D" w14:textId="77777777">
        <w:tc>
          <w:tcPr>
            <w:tcW w:w="1696" w:type="dxa"/>
            <w:vAlign w:val="center"/>
          </w:tcPr>
          <w:p w14:paraId="6FFEBD59" w14:textId="09615815" w:rsidR="008E1556" w:rsidRPr="00720B27" w:rsidRDefault="008E1556" w:rsidP="008E1556">
            <w:pPr>
              <w:rPr>
                <w:rFonts w:eastAsia="SimSun"/>
                <w:szCs w:val="20"/>
                <w:lang w:val="en-US"/>
              </w:rPr>
            </w:pPr>
            <w:r>
              <w:rPr>
                <w:rFonts w:eastAsia="Malgun Gothic" w:cstheme="minorHAnsi"/>
                <w:szCs w:val="20"/>
                <w:lang w:val="en-US"/>
              </w:rPr>
              <w:t>Magister</w:t>
            </w:r>
          </w:p>
        </w:tc>
        <w:tc>
          <w:tcPr>
            <w:tcW w:w="1843" w:type="dxa"/>
          </w:tcPr>
          <w:p w14:paraId="6FFEBD5A" w14:textId="0F1BE87E" w:rsidR="008E1556" w:rsidRPr="00720B27" w:rsidRDefault="00F7700C" w:rsidP="008E1556">
            <w:pPr>
              <w:rPr>
                <w:rFonts w:eastAsia="Malgun Gothic"/>
                <w:lang w:val="en-US"/>
              </w:rPr>
            </w:pPr>
            <w:r>
              <w:rPr>
                <w:rFonts w:eastAsia="Malgun Gothic"/>
                <w:lang w:val="en-US"/>
              </w:rPr>
              <w:t>N</w:t>
            </w:r>
          </w:p>
        </w:tc>
        <w:tc>
          <w:tcPr>
            <w:tcW w:w="1985" w:type="dxa"/>
          </w:tcPr>
          <w:p w14:paraId="6FFEBD5B" w14:textId="2B947FD2" w:rsidR="008E1556" w:rsidRPr="00720B27" w:rsidRDefault="008E1556" w:rsidP="008E1556">
            <w:pPr>
              <w:rPr>
                <w:rFonts w:eastAsia="Malgun Gothic"/>
                <w:lang w:val="en-US"/>
              </w:rPr>
            </w:pPr>
            <w:r>
              <w:rPr>
                <w:rFonts w:eastAsia="Malgun Gothic"/>
                <w:lang w:val="en-US"/>
              </w:rPr>
              <w:t>N</w:t>
            </w:r>
          </w:p>
        </w:tc>
        <w:tc>
          <w:tcPr>
            <w:tcW w:w="4110" w:type="dxa"/>
          </w:tcPr>
          <w:p w14:paraId="6FFEBD5C" w14:textId="37D2AFE9" w:rsidR="008E1556" w:rsidRPr="00720B27" w:rsidRDefault="00F7700C" w:rsidP="008E1556">
            <w:pPr>
              <w:rPr>
                <w:rFonts w:eastAsia="Malgun Gothic"/>
                <w:lang w:val="en-US"/>
              </w:rPr>
            </w:pPr>
            <w:r>
              <w:rPr>
                <w:lang w:val="en-US"/>
              </w:rPr>
              <w:t>Recommend to report UE position.</w:t>
            </w:r>
          </w:p>
        </w:tc>
      </w:tr>
      <w:tr w:rsidR="008E1556" w:rsidRPr="00720B27" w14:paraId="6FFEBD62" w14:textId="77777777">
        <w:tc>
          <w:tcPr>
            <w:tcW w:w="1696" w:type="dxa"/>
            <w:vAlign w:val="center"/>
          </w:tcPr>
          <w:p w14:paraId="6FFEBD5E" w14:textId="77777777" w:rsidR="008E1556" w:rsidRPr="00720B27" w:rsidRDefault="008E1556" w:rsidP="008E1556">
            <w:pPr>
              <w:rPr>
                <w:rFonts w:eastAsia="Malgun Gothic"/>
                <w:szCs w:val="20"/>
                <w:lang w:val="en-US"/>
              </w:rPr>
            </w:pPr>
          </w:p>
        </w:tc>
        <w:tc>
          <w:tcPr>
            <w:tcW w:w="1843" w:type="dxa"/>
          </w:tcPr>
          <w:p w14:paraId="6FFEBD5F" w14:textId="77777777" w:rsidR="008E1556" w:rsidRPr="00720B27" w:rsidRDefault="008E1556" w:rsidP="008E1556">
            <w:pPr>
              <w:rPr>
                <w:rFonts w:eastAsia="Malgun Gothic"/>
                <w:lang w:val="en-US"/>
              </w:rPr>
            </w:pPr>
          </w:p>
        </w:tc>
        <w:tc>
          <w:tcPr>
            <w:tcW w:w="1985" w:type="dxa"/>
          </w:tcPr>
          <w:p w14:paraId="6FFEBD60" w14:textId="77777777" w:rsidR="008E1556" w:rsidRPr="00720B27" w:rsidRDefault="008E1556" w:rsidP="008E1556">
            <w:pPr>
              <w:rPr>
                <w:rFonts w:eastAsia="Malgun Gothic"/>
                <w:lang w:val="en-US"/>
              </w:rPr>
            </w:pPr>
          </w:p>
        </w:tc>
        <w:tc>
          <w:tcPr>
            <w:tcW w:w="4110" w:type="dxa"/>
          </w:tcPr>
          <w:p w14:paraId="6FFEBD61" w14:textId="77777777" w:rsidR="008E1556" w:rsidRPr="00720B27" w:rsidRDefault="008E1556" w:rsidP="008E1556">
            <w:pPr>
              <w:rPr>
                <w:rFonts w:eastAsia="Malgun Gothic"/>
                <w:lang w:val="en-US"/>
              </w:rPr>
            </w:pPr>
          </w:p>
        </w:tc>
      </w:tr>
      <w:tr w:rsidR="008E1556" w:rsidRPr="00720B27" w14:paraId="6FFEBD67" w14:textId="77777777">
        <w:tc>
          <w:tcPr>
            <w:tcW w:w="1696" w:type="dxa"/>
            <w:vAlign w:val="center"/>
          </w:tcPr>
          <w:p w14:paraId="6FFEBD63" w14:textId="77777777" w:rsidR="008E1556" w:rsidRPr="00720B27" w:rsidRDefault="008E1556" w:rsidP="008E1556">
            <w:pPr>
              <w:rPr>
                <w:szCs w:val="20"/>
                <w:lang w:val="en-US"/>
              </w:rPr>
            </w:pPr>
          </w:p>
        </w:tc>
        <w:tc>
          <w:tcPr>
            <w:tcW w:w="1843" w:type="dxa"/>
          </w:tcPr>
          <w:p w14:paraId="6FFEBD64" w14:textId="77777777" w:rsidR="008E1556" w:rsidRPr="00720B27" w:rsidRDefault="008E1556" w:rsidP="008E1556">
            <w:pPr>
              <w:rPr>
                <w:lang w:val="en-US"/>
              </w:rPr>
            </w:pPr>
          </w:p>
        </w:tc>
        <w:tc>
          <w:tcPr>
            <w:tcW w:w="1985" w:type="dxa"/>
          </w:tcPr>
          <w:p w14:paraId="6FFEBD65" w14:textId="77777777" w:rsidR="008E1556" w:rsidRPr="00720B27" w:rsidRDefault="008E1556" w:rsidP="008E1556">
            <w:pPr>
              <w:rPr>
                <w:lang w:val="en-US"/>
              </w:rPr>
            </w:pPr>
          </w:p>
        </w:tc>
        <w:tc>
          <w:tcPr>
            <w:tcW w:w="4110" w:type="dxa"/>
          </w:tcPr>
          <w:p w14:paraId="6FFEBD66" w14:textId="77777777" w:rsidR="008E1556" w:rsidRPr="00720B27" w:rsidRDefault="008E1556" w:rsidP="008E1556">
            <w:pPr>
              <w:rPr>
                <w:lang w:val="en-US"/>
              </w:rPr>
            </w:pPr>
          </w:p>
        </w:tc>
      </w:tr>
    </w:tbl>
    <w:p w14:paraId="6FFEBD68" w14:textId="77777777" w:rsidR="009602F7" w:rsidRPr="00720B27" w:rsidRDefault="009602F7">
      <w:pPr>
        <w:rPr>
          <w:rFonts w:eastAsia="Yu Mincho"/>
          <w:lang w:eastAsia="ja-JP"/>
        </w:rPr>
      </w:pPr>
    </w:p>
    <w:p w14:paraId="6FFEBD69" w14:textId="77777777" w:rsidR="009602F7" w:rsidRPr="00720B27" w:rsidRDefault="009602F7">
      <w:pPr>
        <w:rPr>
          <w:rFonts w:eastAsia="Yu Mincho"/>
          <w:lang w:eastAsia="ja-JP"/>
        </w:rPr>
      </w:pPr>
    </w:p>
    <w:p w14:paraId="6FFEBD6A" w14:textId="77777777" w:rsidR="009602F7" w:rsidRDefault="006C0EDF">
      <w:pPr>
        <w:pStyle w:val="Heading3"/>
      </w:pPr>
      <w:r>
        <w:t>2.2.2</w:t>
      </w:r>
      <w:r>
        <w:tab/>
        <w:t>Supplementary procedure</w:t>
      </w:r>
    </w:p>
    <w:p w14:paraId="6FFEBD6B" w14:textId="77777777" w:rsidR="009602F7" w:rsidRPr="00720B27" w:rsidRDefault="006C0EDF">
      <w:pPr>
        <w:rPr>
          <w:rFonts w:ascii="Arial" w:hAnsi="Arial"/>
        </w:rPr>
      </w:pPr>
      <w:r w:rsidRPr="00720B27">
        <w:rPr>
          <w:rFonts w:ascii="Arial" w:hAnsi="Arial"/>
        </w:rPr>
        <w:t>In [8] the following enhancements are proposed:</w:t>
      </w:r>
    </w:p>
    <w:p w14:paraId="6FFEBD6C" w14:textId="77777777" w:rsidR="009602F7" w:rsidRPr="00720B27" w:rsidRDefault="006C0EDF">
      <w:pPr>
        <w:rPr>
          <w:rFonts w:ascii="Arial" w:hAnsi="Arial"/>
        </w:rPr>
      </w:pPr>
      <w:r w:rsidRPr="00720B27">
        <w:rPr>
          <w:rFonts w:ascii="Arial" w:hAnsi="Arial"/>
        </w:rPr>
        <w:t xml:space="preserve">Proposal 5: The UE-calculated TA report can be requested by </w:t>
      </w:r>
      <w:proofErr w:type="spellStart"/>
      <w:r w:rsidRPr="00720B27">
        <w:rPr>
          <w:rFonts w:ascii="Arial" w:hAnsi="Arial"/>
        </w:rPr>
        <w:t>gNB</w:t>
      </w:r>
      <w:proofErr w:type="spellEnd"/>
      <w:r w:rsidRPr="00720B27">
        <w:rPr>
          <w:rFonts w:ascii="Arial" w:hAnsi="Arial"/>
        </w:rPr>
        <w:t xml:space="preserve">. </w:t>
      </w:r>
    </w:p>
    <w:p w14:paraId="6FFEBD6D" w14:textId="77777777" w:rsidR="009602F7" w:rsidRPr="00720B27" w:rsidRDefault="006C0EDF">
      <w:pPr>
        <w:rPr>
          <w:rFonts w:ascii="Arial" w:hAnsi="Arial"/>
        </w:rPr>
      </w:pPr>
      <w:r w:rsidRPr="00720B27">
        <w:rPr>
          <w:rFonts w:ascii="Arial" w:hAnsi="Arial"/>
        </w:rPr>
        <w:t xml:space="preserve">Proposal 6: The UE-calculated TA can be reported periodically. </w:t>
      </w:r>
    </w:p>
    <w:p w14:paraId="6FFEBD6E" w14:textId="77777777" w:rsidR="009602F7" w:rsidRPr="00720B27" w:rsidRDefault="006C0EDF">
      <w:pPr>
        <w:rPr>
          <w:ins w:id="79" w:author="Nokia" w:date="2021-03-19T14:04:00Z"/>
          <w:rFonts w:ascii="Arial" w:hAnsi="Arial"/>
        </w:rPr>
      </w:pPr>
      <w:ins w:id="80" w:author="Nokia" w:date="2021-03-19T14:04:00Z">
        <w:r w:rsidRPr="00720B27">
          <w:rPr>
            <w:rFonts w:ascii="Arial" w:hAnsi="Arial"/>
          </w:rPr>
          <w:t>In [13], the following enhancements are proposed:</w:t>
        </w:r>
      </w:ins>
    </w:p>
    <w:p w14:paraId="6FFEBD6F" w14:textId="77777777" w:rsidR="009602F7" w:rsidRPr="00720B27" w:rsidRDefault="006C0EDF">
      <w:pPr>
        <w:rPr>
          <w:ins w:id="81" w:author="Nokia" w:date="2021-03-19T14:04:00Z"/>
          <w:b/>
          <w:bCs/>
        </w:rPr>
      </w:pPr>
      <w:ins w:id="82" w:author="Nokia" w:date="2021-03-19T14:04:00Z">
        <w:r w:rsidRPr="00720B27">
          <w:rPr>
            <w:b/>
          </w:rPr>
          <w:t>Proposal 7</w:t>
        </w:r>
        <w:r w:rsidRPr="00720B27">
          <w:rPr>
            <w:bCs/>
          </w:rPr>
          <w:t>:</w:t>
        </w:r>
        <w:r w:rsidRPr="00720B27">
          <w:t xml:space="preserve"> </w:t>
        </w:r>
        <w:r w:rsidRPr="00720B27">
          <w:rPr>
            <w:b/>
            <w:bCs/>
          </w:rPr>
          <w:t>Whether UE report UE-calculated TA to NW and in which message the report should be included should be controlled by NW.</w:t>
        </w:r>
      </w:ins>
    </w:p>
    <w:p w14:paraId="6FFEBD70" w14:textId="77777777" w:rsidR="009602F7" w:rsidRPr="009602F7" w:rsidRDefault="009602F7">
      <w:pPr>
        <w:pStyle w:val="Doc-text2"/>
        <w:ind w:left="0" w:firstLine="0"/>
        <w:rPr>
          <w:rFonts w:eastAsiaTheme="minorEastAsia"/>
          <w:lang w:val="en-US"/>
          <w:rPrChange w:id="83" w:author="Nokia" w:date="2021-03-19T14:04:00Z">
            <w:rPr>
              <w:rFonts w:eastAsiaTheme="minorEastAsia"/>
              <w:lang w:val="en-GB"/>
            </w:rPr>
          </w:rPrChange>
        </w:rPr>
      </w:pPr>
    </w:p>
    <w:p w14:paraId="6FFEBD71" w14:textId="77777777"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14:paraId="6FFEBD72"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report can be requested by </w:t>
      </w:r>
      <w:proofErr w:type="spellStart"/>
      <w:r w:rsidRPr="00720B27">
        <w:rPr>
          <w:rFonts w:ascii="Arial" w:hAnsi="Arial"/>
          <w:b/>
        </w:rPr>
        <w:t>gNB</w:t>
      </w:r>
      <w:proofErr w:type="spellEnd"/>
      <w:r w:rsidRPr="00720B27">
        <w:rPr>
          <w:rFonts w:ascii="Arial" w:hAnsi="Arial"/>
          <w:b/>
        </w:rPr>
        <w:t xml:space="preserve">. </w:t>
      </w:r>
    </w:p>
    <w:p w14:paraId="6FFEBD73"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can be reported periodically. </w:t>
      </w:r>
    </w:p>
    <w:p w14:paraId="6FFEBD74" w14:textId="77777777" w:rsidR="009602F7" w:rsidRDefault="009602F7">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D7E" w14:textId="77777777">
        <w:tc>
          <w:tcPr>
            <w:tcW w:w="1696" w:type="dxa"/>
            <w:shd w:val="clear" w:color="auto" w:fill="BFBFBF" w:themeFill="background1" w:themeFillShade="BF"/>
            <w:vAlign w:val="center"/>
          </w:tcPr>
          <w:p w14:paraId="6FFEBD75"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D76" w14:textId="77777777" w:rsidR="009602F7" w:rsidRPr="00720B27" w:rsidRDefault="006C0EDF">
            <w:pPr>
              <w:pStyle w:val="BodyText"/>
              <w:jc w:val="center"/>
              <w:rPr>
                <w:lang w:val="en-US"/>
              </w:rPr>
            </w:pPr>
            <w:r w:rsidRPr="00720B27">
              <w:rPr>
                <w:lang w:val="en-US"/>
              </w:rPr>
              <w:t xml:space="preserve">The UE-calculated TA report can be requested by </w:t>
            </w:r>
            <w:proofErr w:type="spellStart"/>
            <w:r w:rsidRPr="00720B27">
              <w:rPr>
                <w:lang w:val="en-US"/>
              </w:rPr>
              <w:t>gNB</w:t>
            </w:r>
            <w:proofErr w:type="spellEnd"/>
            <w:r w:rsidRPr="00720B27">
              <w:rPr>
                <w:lang w:val="en-US"/>
              </w:rPr>
              <w:t xml:space="preserve">. </w:t>
            </w:r>
          </w:p>
          <w:p w14:paraId="6FFEBD77" w14:textId="77777777" w:rsidR="009602F7" w:rsidRPr="00720B27" w:rsidRDefault="006C0EDF">
            <w:pPr>
              <w:pStyle w:val="BodyText"/>
              <w:jc w:val="center"/>
              <w:rPr>
                <w:lang w:val="en-US"/>
              </w:rPr>
            </w:pPr>
            <w:r w:rsidRPr="00720B27">
              <w:rPr>
                <w:lang w:val="en-US"/>
              </w:rPr>
              <w:t xml:space="preserve">Is it agreeable? </w:t>
            </w:r>
          </w:p>
          <w:p w14:paraId="6FFEBD78" w14:textId="77777777" w:rsidR="009602F7" w:rsidRPr="00720B27" w:rsidRDefault="006C0EDF">
            <w:pPr>
              <w:pStyle w:val="BodyText"/>
              <w:jc w:val="center"/>
              <w:rPr>
                <w:lang w:val="en-US"/>
              </w:rPr>
            </w:pPr>
            <w:r w:rsidRPr="00720B27">
              <w:rPr>
                <w:lang w:val="en-US"/>
              </w:rPr>
              <w:t>(Y or N)</w:t>
            </w:r>
          </w:p>
        </w:tc>
        <w:tc>
          <w:tcPr>
            <w:tcW w:w="1985" w:type="dxa"/>
            <w:shd w:val="clear" w:color="auto" w:fill="BFBFBF" w:themeFill="background1" w:themeFillShade="BF"/>
          </w:tcPr>
          <w:p w14:paraId="6FFEBD79" w14:textId="77777777" w:rsidR="009602F7" w:rsidRPr="00720B27" w:rsidRDefault="006C0EDF">
            <w:pPr>
              <w:pStyle w:val="BodyText"/>
              <w:jc w:val="center"/>
              <w:rPr>
                <w:lang w:val="en-US"/>
              </w:rPr>
            </w:pPr>
            <w:r w:rsidRPr="00720B27">
              <w:rPr>
                <w:lang w:val="en-US"/>
              </w:rPr>
              <w:t xml:space="preserve">The UE-calculated TA can be reported periodically. </w:t>
            </w:r>
          </w:p>
          <w:p w14:paraId="6FFEBD7A" w14:textId="77777777" w:rsidR="009602F7" w:rsidRPr="00720B27" w:rsidRDefault="006C0EDF">
            <w:pPr>
              <w:pStyle w:val="BodyText"/>
              <w:jc w:val="center"/>
              <w:rPr>
                <w:lang w:val="en-US"/>
              </w:rPr>
            </w:pPr>
            <w:r w:rsidRPr="00720B27">
              <w:rPr>
                <w:lang w:val="en-US"/>
              </w:rPr>
              <w:t xml:space="preserve">Is it </w:t>
            </w:r>
            <w:proofErr w:type="spellStart"/>
            <w:r w:rsidRPr="00720B27">
              <w:rPr>
                <w:lang w:val="en-US"/>
              </w:rPr>
              <w:t>agreebale</w:t>
            </w:r>
            <w:proofErr w:type="spellEnd"/>
            <w:r w:rsidRPr="00720B27">
              <w:rPr>
                <w:lang w:val="en-US" w:eastAsia="zh-CN"/>
              </w:rPr>
              <w:t xml:space="preserve">? </w:t>
            </w:r>
          </w:p>
          <w:p w14:paraId="6FFEBD7B" w14:textId="77777777" w:rsidR="009602F7" w:rsidRPr="00720B27" w:rsidRDefault="006C0EDF">
            <w:pPr>
              <w:pStyle w:val="BodyText"/>
              <w:jc w:val="center"/>
              <w:rPr>
                <w:lang w:val="en-US"/>
              </w:rPr>
            </w:pPr>
            <w:r w:rsidRPr="00720B27">
              <w:rPr>
                <w:lang w:val="en-US" w:eastAsia="zh-CN"/>
              </w:rPr>
              <w:t>(Y or N)</w:t>
            </w:r>
          </w:p>
        </w:tc>
        <w:tc>
          <w:tcPr>
            <w:tcW w:w="4110" w:type="dxa"/>
            <w:shd w:val="clear" w:color="auto" w:fill="BFBFBF" w:themeFill="background1" w:themeFillShade="BF"/>
          </w:tcPr>
          <w:p w14:paraId="6FFEBD7C" w14:textId="77777777" w:rsidR="009602F7" w:rsidRDefault="006C0EDF">
            <w:pPr>
              <w:pStyle w:val="BodyText"/>
              <w:jc w:val="center"/>
            </w:pPr>
            <w:r>
              <w:rPr>
                <w:lang w:eastAsia="zh-CN"/>
              </w:rPr>
              <w:t>Comments</w:t>
            </w:r>
          </w:p>
          <w:p w14:paraId="6FFEBD7D" w14:textId="77777777" w:rsidR="009602F7" w:rsidRDefault="009602F7">
            <w:pPr>
              <w:pStyle w:val="BodyText"/>
              <w:jc w:val="center"/>
            </w:pPr>
          </w:p>
        </w:tc>
      </w:tr>
      <w:tr w:rsidR="009602F7" w:rsidRPr="00720B27" w14:paraId="6FFEBD88" w14:textId="77777777">
        <w:tc>
          <w:tcPr>
            <w:tcW w:w="1696" w:type="dxa"/>
            <w:vAlign w:val="center"/>
          </w:tcPr>
          <w:p w14:paraId="6FFEBD7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8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81"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14:paraId="6FFEBD82"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In RRC_CONECTED, RAN1 has agreed to support UE-calculated TA to maintain UL timing. NW may loss the absolute TA if there is no TA report either triggered by </w:t>
            </w:r>
            <w:proofErr w:type="spellStart"/>
            <w:r w:rsidRPr="00720B27">
              <w:rPr>
                <w:rFonts w:ascii="Arial" w:hAnsi="Arial" w:cs="Arial"/>
                <w:color w:val="000000" w:themeColor="text1"/>
                <w:lang w:val="en-US"/>
              </w:rPr>
              <w:t>gNB</w:t>
            </w:r>
            <w:proofErr w:type="spellEnd"/>
            <w:r w:rsidRPr="00720B27">
              <w:rPr>
                <w:rFonts w:ascii="Arial" w:hAnsi="Arial" w:cs="Arial"/>
                <w:color w:val="000000" w:themeColor="text1"/>
                <w:lang w:val="en-US"/>
              </w:rPr>
              <w:t xml:space="preserve"> or provided periodically from UE.</w:t>
            </w:r>
          </w:p>
          <w:p w14:paraId="6FFEBD83" w14:textId="77777777" w:rsidR="009602F7" w:rsidRPr="00720B27" w:rsidRDefault="009602F7">
            <w:pPr>
              <w:rPr>
                <w:rFonts w:ascii="Arial" w:hAnsi="Arial" w:cs="Arial"/>
                <w:color w:val="000000" w:themeColor="text1"/>
                <w:lang w:val="en-US"/>
              </w:rPr>
            </w:pPr>
          </w:p>
          <w:tbl>
            <w:tblPr>
              <w:tblStyle w:val="TableGrid"/>
              <w:tblW w:w="0" w:type="auto"/>
              <w:tblLook w:val="04A0" w:firstRow="1" w:lastRow="0" w:firstColumn="1" w:lastColumn="0" w:noHBand="0" w:noVBand="1"/>
            </w:tblPr>
            <w:tblGrid>
              <w:gridCol w:w="3884"/>
            </w:tblGrid>
            <w:tr w:rsidR="009602F7" w:rsidRPr="00720B27" w14:paraId="6FFEBD86" w14:textId="77777777">
              <w:tc>
                <w:tcPr>
                  <w:tcW w:w="3884" w:type="dxa"/>
                </w:tcPr>
                <w:p w14:paraId="6FFEBD84" w14:textId="77777777"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14:paraId="6FFEBD85" w14:textId="77777777" w:rsidR="009602F7" w:rsidRPr="00720B27" w:rsidRDefault="006C0EDF">
                  <w:pPr>
                    <w:rPr>
                      <w:rFonts w:ascii="Arial" w:hAnsi="Arial" w:cs="Arial"/>
                      <w:color w:val="000000" w:themeColor="text1"/>
                      <w:lang w:val="en-US"/>
                    </w:rPr>
                  </w:pPr>
                  <w:r w:rsidRPr="00720B27">
                    <w:rPr>
                      <w:lang w:val="en-US"/>
                    </w:rPr>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6FFEBD87" w14:textId="77777777" w:rsidR="009602F7" w:rsidRPr="00720B27" w:rsidRDefault="009602F7">
            <w:pPr>
              <w:overflowPunct w:val="0"/>
              <w:adjustRightInd w:val="0"/>
              <w:textAlignment w:val="baseline"/>
              <w:rPr>
                <w:lang w:val="en-US"/>
              </w:rPr>
            </w:pPr>
          </w:p>
        </w:tc>
      </w:tr>
      <w:tr w:rsidR="009602F7" w14:paraId="6FFEBD8D" w14:textId="77777777">
        <w:tc>
          <w:tcPr>
            <w:tcW w:w="1696" w:type="dxa"/>
            <w:vAlign w:val="center"/>
          </w:tcPr>
          <w:p w14:paraId="6FFEBD89" w14:textId="77777777" w:rsidR="009602F7" w:rsidRDefault="006C0EDF">
            <w:pPr>
              <w:rPr>
                <w:szCs w:val="20"/>
              </w:rPr>
            </w:pPr>
            <w:r>
              <w:rPr>
                <w:rFonts w:hint="eastAsia"/>
                <w:szCs w:val="20"/>
                <w:lang w:eastAsia="zh-CN"/>
              </w:rPr>
              <w:lastRenderedPageBreak/>
              <w:t>X</w:t>
            </w:r>
            <w:r>
              <w:rPr>
                <w:szCs w:val="20"/>
                <w:lang w:eastAsia="zh-CN"/>
              </w:rPr>
              <w:t>iaomi</w:t>
            </w:r>
          </w:p>
        </w:tc>
        <w:tc>
          <w:tcPr>
            <w:tcW w:w="1843" w:type="dxa"/>
          </w:tcPr>
          <w:p w14:paraId="6FFEBD8A" w14:textId="77777777" w:rsidR="009602F7" w:rsidRDefault="006C0EDF">
            <w:r>
              <w:rPr>
                <w:rFonts w:hint="eastAsia"/>
                <w:lang w:eastAsia="zh-CN"/>
              </w:rPr>
              <w:t>Y</w:t>
            </w:r>
          </w:p>
        </w:tc>
        <w:tc>
          <w:tcPr>
            <w:tcW w:w="1985" w:type="dxa"/>
          </w:tcPr>
          <w:p w14:paraId="6FFEBD8B" w14:textId="77777777" w:rsidR="009602F7" w:rsidRDefault="006C0EDF">
            <w:r>
              <w:rPr>
                <w:rFonts w:hint="eastAsia"/>
                <w:lang w:eastAsia="zh-CN"/>
              </w:rPr>
              <w:t>Y</w:t>
            </w:r>
          </w:p>
        </w:tc>
        <w:tc>
          <w:tcPr>
            <w:tcW w:w="4110" w:type="dxa"/>
          </w:tcPr>
          <w:p w14:paraId="6FFEBD8C" w14:textId="77777777" w:rsidR="009602F7" w:rsidRDefault="006C0EDF">
            <w:r>
              <w:rPr>
                <w:rFonts w:hint="eastAsia"/>
                <w:lang w:eastAsia="zh-CN"/>
              </w:rPr>
              <w:t>B</w:t>
            </w:r>
            <w:r>
              <w:rPr>
                <w:lang w:eastAsia="zh-CN"/>
              </w:rPr>
              <w:t>oth should be supported</w:t>
            </w:r>
          </w:p>
        </w:tc>
      </w:tr>
      <w:tr w:rsidR="009602F7" w:rsidRPr="00720B27" w14:paraId="6FFEBD93" w14:textId="77777777">
        <w:tc>
          <w:tcPr>
            <w:tcW w:w="1696" w:type="dxa"/>
            <w:vAlign w:val="center"/>
          </w:tcPr>
          <w:p w14:paraId="6FFEBD8E" w14:textId="77777777" w:rsidR="009602F7" w:rsidRDefault="006C0EDF">
            <w:pPr>
              <w:rPr>
                <w:szCs w:val="20"/>
              </w:rPr>
            </w:pPr>
            <w:r>
              <w:rPr>
                <w:szCs w:val="20"/>
              </w:rPr>
              <w:t>Ericsson</w:t>
            </w:r>
          </w:p>
        </w:tc>
        <w:tc>
          <w:tcPr>
            <w:tcW w:w="1843" w:type="dxa"/>
          </w:tcPr>
          <w:p w14:paraId="6FFEBD8F" w14:textId="77777777" w:rsidR="009602F7" w:rsidRDefault="006C0EDF">
            <w:r>
              <w:t>Y with comment</w:t>
            </w:r>
          </w:p>
        </w:tc>
        <w:tc>
          <w:tcPr>
            <w:tcW w:w="1985" w:type="dxa"/>
          </w:tcPr>
          <w:p w14:paraId="6FFEBD90" w14:textId="77777777" w:rsidR="009602F7" w:rsidRDefault="006C0EDF">
            <w:r>
              <w:t>Y with comment</w:t>
            </w:r>
          </w:p>
        </w:tc>
        <w:tc>
          <w:tcPr>
            <w:tcW w:w="4110" w:type="dxa"/>
          </w:tcPr>
          <w:p w14:paraId="6FFEBD91" w14:textId="77777777" w:rsidR="009602F7" w:rsidRPr="00720B27" w:rsidRDefault="006C0EDF">
            <w:pPr>
              <w:rPr>
                <w:lang w:val="en-US"/>
              </w:rPr>
            </w:pPr>
            <w:r w:rsidRPr="00720B27">
              <w:rPr>
                <w:lang w:val="en-US"/>
              </w:rPr>
              <w:t>We think it is better that the UE report position than TA.</w:t>
            </w:r>
          </w:p>
          <w:p w14:paraId="6FFEBD92" w14:textId="77777777" w:rsidR="009602F7" w:rsidRPr="00720B27" w:rsidRDefault="006C0EDF">
            <w:pPr>
              <w:rPr>
                <w:lang w:val="en-US"/>
              </w:rPr>
            </w:pPr>
            <w:r w:rsidRPr="00720B27">
              <w:rPr>
                <w:lang w:val="en-US"/>
              </w:rPr>
              <w:t xml:space="preserve">The UE shall only report TA/position if </w:t>
            </w:r>
            <w:proofErr w:type="spellStart"/>
            <w:r w:rsidRPr="00720B27">
              <w:rPr>
                <w:lang w:val="en-US"/>
              </w:rPr>
              <w:t>gNB</w:t>
            </w:r>
            <w:proofErr w:type="spellEnd"/>
            <w:r w:rsidRPr="00720B27">
              <w:rPr>
                <w:lang w:val="en-US"/>
              </w:rPr>
              <w:t xml:space="preserve"> request it, possibly also periodic reporting of TA/position if it is under </w:t>
            </w:r>
            <w:proofErr w:type="spellStart"/>
            <w:r w:rsidRPr="00720B27">
              <w:rPr>
                <w:lang w:val="en-US"/>
              </w:rPr>
              <w:t>gNB</w:t>
            </w:r>
            <w:proofErr w:type="spellEnd"/>
            <w:r w:rsidRPr="00720B27">
              <w:rPr>
                <w:lang w:val="en-US"/>
              </w:rPr>
              <w:t xml:space="preserve"> control.</w:t>
            </w:r>
          </w:p>
        </w:tc>
      </w:tr>
      <w:tr w:rsidR="009602F7" w14:paraId="6FFEBD99" w14:textId="77777777">
        <w:tc>
          <w:tcPr>
            <w:tcW w:w="1696" w:type="dxa"/>
            <w:vAlign w:val="center"/>
          </w:tcPr>
          <w:p w14:paraId="6FFEBD94" w14:textId="77777777" w:rsidR="009602F7" w:rsidRDefault="006C0EDF">
            <w:pPr>
              <w:rPr>
                <w:szCs w:val="20"/>
              </w:rPr>
            </w:pPr>
            <w:r>
              <w:rPr>
                <w:szCs w:val="20"/>
              </w:rPr>
              <w:t>MediaTek</w:t>
            </w:r>
          </w:p>
        </w:tc>
        <w:tc>
          <w:tcPr>
            <w:tcW w:w="1843" w:type="dxa"/>
          </w:tcPr>
          <w:p w14:paraId="6FFEBD95" w14:textId="77777777" w:rsidR="009602F7" w:rsidRDefault="006C0EDF">
            <w:pPr>
              <w:rPr>
                <w:rFonts w:eastAsia="Malgun Gothic"/>
              </w:rPr>
            </w:pPr>
            <w:r>
              <w:rPr>
                <w:rFonts w:eastAsia="Malgun Gothic"/>
              </w:rPr>
              <w:t>Y</w:t>
            </w:r>
          </w:p>
        </w:tc>
        <w:tc>
          <w:tcPr>
            <w:tcW w:w="1985" w:type="dxa"/>
          </w:tcPr>
          <w:p w14:paraId="6FFEBD96" w14:textId="77777777" w:rsidR="009602F7" w:rsidRDefault="006C0EDF">
            <w:pPr>
              <w:rPr>
                <w:rFonts w:eastAsia="Malgun Gothic"/>
              </w:rPr>
            </w:pPr>
            <w:r>
              <w:rPr>
                <w:rFonts w:eastAsia="Malgun Gothic"/>
              </w:rPr>
              <w:t>Y</w:t>
            </w:r>
          </w:p>
        </w:tc>
        <w:tc>
          <w:tcPr>
            <w:tcW w:w="4110" w:type="dxa"/>
          </w:tcPr>
          <w:p w14:paraId="6FFEBD97" w14:textId="77777777" w:rsidR="009602F7" w:rsidRPr="00720B27" w:rsidRDefault="006C0EDF">
            <w:pPr>
              <w:rPr>
                <w:rFonts w:eastAsia="Malgun Gothic"/>
                <w:lang w:val="en-US"/>
              </w:rPr>
            </w:pPr>
            <w:r w:rsidRPr="00720B27">
              <w:rPr>
                <w:rFonts w:eastAsia="Malgun Gothic"/>
                <w:lang w:val="en-US"/>
              </w:rPr>
              <w:t xml:space="preserve">Both the options can be supported. However, we prefer periodic reporting as it reduces DL </w:t>
            </w:r>
            <w:proofErr w:type="spellStart"/>
            <w:r w:rsidRPr="00720B27">
              <w:rPr>
                <w:rFonts w:eastAsia="Malgun Gothic"/>
                <w:lang w:val="en-US"/>
              </w:rPr>
              <w:t>signalling</w:t>
            </w:r>
            <w:proofErr w:type="spellEnd"/>
            <w:r w:rsidRPr="00720B27">
              <w:rPr>
                <w:rFonts w:eastAsia="Malgun Gothic"/>
                <w:lang w:val="en-US"/>
              </w:rPr>
              <w:t xml:space="preserve"> from NW.</w:t>
            </w:r>
          </w:p>
          <w:p w14:paraId="6FFEBD98" w14:textId="77777777" w:rsidR="009602F7" w:rsidRDefault="006C0EDF">
            <w:pPr>
              <w:rPr>
                <w:rFonts w:eastAsia="Malgun Gothic"/>
              </w:rPr>
            </w:pPr>
            <w:r w:rsidRPr="00720B27">
              <w:rPr>
                <w:rFonts w:eastAsia="Malgun Gothic"/>
                <w:lang w:val="en-US"/>
              </w:rPr>
              <w:t xml:space="preserve">Additionally, reporting can be triggered by a threshold/hysteresis in the UE (the threshold can be </w:t>
            </w:r>
            <w:proofErr w:type="spellStart"/>
            <w:r w:rsidRPr="00720B27">
              <w:rPr>
                <w:rFonts w:eastAsia="Malgun Gothic"/>
                <w:lang w:val="en-US"/>
              </w:rPr>
              <w:t>wrt</w:t>
            </w:r>
            <w:proofErr w:type="spellEnd"/>
            <w:r w:rsidRPr="00720B27">
              <w:rPr>
                <w:rFonts w:eastAsia="Malgun Gothic"/>
                <w:lang w:val="en-US"/>
              </w:rPr>
              <w:t xml:space="preserve"> the last reported TA + common drift rate). </w:t>
            </w:r>
            <w:r>
              <w:rPr>
                <w:rFonts w:eastAsia="Malgun Gothic"/>
              </w:rPr>
              <w:t>This would reduce the signalling overhead.</w:t>
            </w:r>
          </w:p>
        </w:tc>
      </w:tr>
      <w:tr w:rsidR="009602F7" w:rsidRPr="00720B27" w14:paraId="6FFEBD9E" w14:textId="77777777">
        <w:tc>
          <w:tcPr>
            <w:tcW w:w="1696" w:type="dxa"/>
            <w:vAlign w:val="center"/>
          </w:tcPr>
          <w:p w14:paraId="6FFEBD9A" w14:textId="77777777" w:rsidR="009602F7" w:rsidRDefault="006C0EDF">
            <w:pPr>
              <w:rPr>
                <w:szCs w:val="20"/>
              </w:rPr>
            </w:pPr>
            <w:r>
              <w:rPr>
                <w:rFonts w:hint="eastAsia"/>
                <w:szCs w:val="20"/>
                <w:lang w:eastAsia="zh-CN"/>
              </w:rPr>
              <w:t>CATT</w:t>
            </w:r>
          </w:p>
        </w:tc>
        <w:tc>
          <w:tcPr>
            <w:tcW w:w="1843" w:type="dxa"/>
          </w:tcPr>
          <w:p w14:paraId="6FFEBD9B" w14:textId="77777777" w:rsidR="009602F7" w:rsidRDefault="009602F7">
            <w:pPr>
              <w:rPr>
                <w:szCs w:val="20"/>
              </w:rPr>
            </w:pPr>
          </w:p>
        </w:tc>
        <w:tc>
          <w:tcPr>
            <w:tcW w:w="1985" w:type="dxa"/>
          </w:tcPr>
          <w:p w14:paraId="6FFEBD9C" w14:textId="77777777" w:rsidR="009602F7" w:rsidRDefault="009602F7">
            <w:pPr>
              <w:rPr>
                <w:szCs w:val="20"/>
              </w:rPr>
            </w:pPr>
          </w:p>
        </w:tc>
        <w:tc>
          <w:tcPr>
            <w:tcW w:w="4110" w:type="dxa"/>
          </w:tcPr>
          <w:p w14:paraId="6FFEBD9D" w14:textId="77777777" w:rsidR="009602F7" w:rsidRPr="00720B27" w:rsidRDefault="006C0EDF">
            <w:pPr>
              <w:rPr>
                <w:szCs w:val="20"/>
                <w:lang w:val="en-US"/>
              </w:rPr>
            </w:pPr>
            <w:r w:rsidRPr="00720B27">
              <w:rPr>
                <w:rFonts w:hint="eastAsia"/>
                <w:szCs w:val="20"/>
                <w:lang w:val="en-US" w:eastAsia="zh-CN"/>
              </w:rPr>
              <w:t xml:space="preserve">It can be FFS until there is clear requirement from </w:t>
            </w:r>
            <w:proofErr w:type="spellStart"/>
            <w:r w:rsidRPr="00720B27">
              <w:rPr>
                <w:rFonts w:hint="eastAsia"/>
                <w:szCs w:val="20"/>
                <w:lang w:val="en-US" w:eastAsia="zh-CN"/>
              </w:rPr>
              <w:t>gNB</w:t>
            </w:r>
            <w:proofErr w:type="spellEnd"/>
            <w:r w:rsidRPr="00720B27">
              <w:rPr>
                <w:rFonts w:hint="eastAsia"/>
                <w:szCs w:val="20"/>
                <w:lang w:val="en-US" w:eastAsia="zh-CN"/>
              </w:rPr>
              <w:t xml:space="preserve"> on TA value or LS from RAN1 on it.</w:t>
            </w:r>
          </w:p>
        </w:tc>
      </w:tr>
      <w:tr w:rsidR="009602F7" w:rsidRPr="00720B27" w14:paraId="6FFEBDA4" w14:textId="77777777">
        <w:tc>
          <w:tcPr>
            <w:tcW w:w="1696" w:type="dxa"/>
            <w:vAlign w:val="center"/>
          </w:tcPr>
          <w:p w14:paraId="6FFEBD9F" w14:textId="77777777" w:rsidR="009602F7" w:rsidRDefault="006C0EDF">
            <w:pPr>
              <w:rPr>
                <w:rFonts w:eastAsia="Malgun Gothic"/>
                <w:szCs w:val="20"/>
              </w:rPr>
            </w:pPr>
            <w:r>
              <w:rPr>
                <w:rFonts w:eastAsia="Malgun Gothic"/>
                <w:szCs w:val="20"/>
                <w:lang w:val="en-US"/>
              </w:rPr>
              <w:t>Nokia</w:t>
            </w:r>
          </w:p>
        </w:tc>
        <w:tc>
          <w:tcPr>
            <w:tcW w:w="1843" w:type="dxa"/>
          </w:tcPr>
          <w:p w14:paraId="6FFEBDA0" w14:textId="77777777" w:rsidR="009602F7" w:rsidRDefault="006C0EDF">
            <w:pPr>
              <w:rPr>
                <w:rFonts w:eastAsia="Malgun Gothic"/>
              </w:rPr>
            </w:pPr>
            <w:r>
              <w:rPr>
                <w:rFonts w:eastAsia="Malgun Gothic"/>
              </w:rPr>
              <w:t>Y with comment</w:t>
            </w:r>
          </w:p>
        </w:tc>
        <w:tc>
          <w:tcPr>
            <w:tcW w:w="1985" w:type="dxa"/>
          </w:tcPr>
          <w:p w14:paraId="6FFEBDA1" w14:textId="77777777" w:rsidR="009602F7" w:rsidRDefault="006C0EDF">
            <w:pPr>
              <w:rPr>
                <w:rFonts w:eastAsia="Malgun Gothic"/>
              </w:rPr>
            </w:pPr>
            <w:r>
              <w:rPr>
                <w:rFonts w:eastAsia="Malgun Gothic"/>
              </w:rPr>
              <w:t>FFS</w:t>
            </w:r>
          </w:p>
        </w:tc>
        <w:tc>
          <w:tcPr>
            <w:tcW w:w="4110" w:type="dxa"/>
          </w:tcPr>
          <w:p w14:paraId="6FFEBDA2" w14:textId="77777777"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14:paraId="6FFEBDA3" w14:textId="77777777"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14:paraId="6FFEBDAA" w14:textId="77777777">
        <w:tc>
          <w:tcPr>
            <w:tcW w:w="1696" w:type="dxa"/>
            <w:vAlign w:val="center"/>
          </w:tcPr>
          <w:p w14:paraId="6FFEBDA5"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A6" w14:textId="77777777" w:rsidR="009602F7" w:rsidRDefault="006C0EDF">
            <w:r>
              <w:rPr>
                <w:rFonts w:hint="eastAsia"/>
                <w:lang w:eastAsia="zh-CN"/>
              </w:rPr>
              <w:t>Y</w:t>
            </w:r>
          </w:p>
        </w:tc>
        <w:tc>
          <w:tcPr>
            <w:tcW w:w="1985" w:type="dxa"/>
          </w:tcPr>
          <w:p w14:paraId="6FFEBDA7" w14:textId="77777777" w:rsidR="009602F7" w:rsidRDefault="006C0EDF">
            <w:r>
              <w:rPr>
                <w:rFonts w:hint="eastAsia"/>
                <w:lang w:eastAsia="zh-CN"/>
              </w:rPr>
              <w:t>Y</w:t>
            </w:r>
          </w:p>
        </w:tc>
        <w:tc>
          <w:tcPr>
            <w:tcW w:w="4110" w:type="dxa"/>
          </w:tcPr>
          <w:p w14:paraId="6FFEBDA8" w14:textId="77777777" w:rsidR="009602F7" w:rsidRPr="00720B27" w:rsidRDefault="006C0EDF">
            <w:pPr>
              <w:rPr>
                <w:lang w:val="en-US"/>
              </w:rPr>
            </w:pPr>
            <w:r w:rsidRPr="00720B27">
              <w:rPr>
                <w:lang w:val="en-US" w:eastAsia="zh-CN"/>
              </w:rPr>
              <w:t>For UEs in RRC idle/inactive state, we agree with Nokia’s proposal that whether to report TA during RACH should be controlled by network.</w:t>
            </w:r>
          </w:p>
          <w:p w14:paraId="6FFEBDA9" w14:textId="77777777" w:rsidR="009602F7" w:rsidRPr="00720B27" w:rsidRDefault="006C0EDF">
            <w:pPr>
              <w:rPr>
                <w:lang w:val="en-US"/>
              </w:rPr>
            </w:pPr>
            <w:r w:rsidRPr="00720B27">
              <w:rPr>
                <w:lang w:val="en-US" w:eastAsia="zh-CN"/>
              </w:rPr>
              <w:t xml:space="preserve">For UEs in RRC connected state, both periodic TA report and TA report requested by </w:t>
            </w:r>
            <w:proofErr w:type="spellStart"/>
            <w:r w:rsidRPr="00720B27">
              <w:rPr>
                <w:lang w:val="en-US" w:eastAsia="zh-CN"/>
              </w:rPr>
              <w:t>gNB</w:t>
            </w:r>
            <w:proofErr w:type="spellEnd"/>
            <w:r w:rsidRPr="00720B27">
              <w:rPr>
                <w:lang w:val="en-US" w:eastAsia="zh-CN"/>
              </w:rPr>
              <w:t xml:space="preserve"> should be supported.</w:t>
            </w:r>
          </w:p>
        </w:tc>
      </w:tr>
      <w:tr w:rsidR="009602F7" w:rsidRPr="00720B27" w14:paraId="6FFEBDAF" w14:textId="77777777">
        <w:tc>
          <w:tcPr>
            <w:tcW w:w="1696" w:type="dxa"/>
            <w:vAlign w:val="center"/>
          </w:tcPr>
          <w:p w14:paraId="6FFEBDAB" w14:textId="77777777" w:rsidR="009602F7" w:rsidRDefault="006C0EDF">
            <w:pPr>
              <w:rPr>
                <w:szCs w:val="20"/>
              </w:rPr>
            </w:pPr>
            <w:r>
              <w:rPr>
                <w:szCs w:val="20"/>
              </w:rPr>
              <w:t>Qualcomm</w:t>
            </w:r>
          </w:p>
        </w:tc>
        <w:tc>
          <w:tcPr>
            <w:tcW w:w="1843" w:type="dxa"/>
          </w:tcPr>
          <w:p w14:paraId="6FFEBDAC" w14:textId="77777777" w:rsidR="009602F7" w:rsidRDefault="006C0EDF">
            <w:r>
              <w:t>Y</w:t>
            </w:r>
          </w:p>
        </w:tc>
        <w:tc>
          <w:tcPr>
            <w:tcW w:w="1985" w:type="dxa"/>
          </w:tcPr>
          <w:p w14:paraId="6FFEBDAD" w14:textId="77777777" w:rsidR="009602F7" w:rsidRDefault="006C0EDF">
            <w:r>
              <w:t>Y</w:t>
            </w:r>
          </w:p>
        </w:tc>
        <w:tc>
          <w:tcPr>
            <w:tcW w:w="4110" w:type="dxa"/>
          </w:tcPr>
          <w:p w14:paraId="6FFEBDAE" w14:textId="77777777" w:rsidR="009602F7" w:rsidRPr="00720B27" w:rsidRDefault="006C0EDF">
            <w:pPr>
              <w:rPr>
                <w:lang w:val="en-US"/>
              </w:rPr>
            </w:pPr>
            <w:r w:rsidRPr="00720B27">
              <w:rPr>
                <w:lang w:val="en-US"/>
              </w:rPr>
              <w:t xml:space="preserve">Network can be allowed to either request the TA or configure UE to report periodically. </w:t>
            </w:r>
          </w:p>
        </w:tc>
      </w:tr>
      <w:tr w:rsidR="009602F7" w14:paraId="6FFEBDB4" w14:textId="77777777">
        <w:tc>
          <w:tcPr>
            <w:tcW w:w="1696" w:type="dxa"/>
            <w:vAlign w:val="center"/>
          </w:tcPr>
          <w:p w14:paraId="6FFEBDB0" w14:textId="77777777" w:rsidR="009602F7" w:rsidRDefault="006C0EDF">
            <w:pPr>
              <w:rPr>
                <w:szCs w:val="20"/>
              </w:rPr>
            </w:pPr>
            <w:r>
              <w:rPr>
                <w:szCs w:val="20"/>
              </w:rPr>
              <w:t>Sony</w:t>
            </w:r>
          </w:p>
        </w:tc>
        <w:tc>
          <w:tcPr>
            <w:tcW w:w="1843" w:type="dxa"/>
          </w:tcPr>
          <w:p w14:paraId="6FFEBDB1" w14:textId="77777777" w:rsidR="009602F7" w:rsidRDefault="006C0EDF">
            <w:r>
              <w:t>Y</w:t>
            </w:r>
          </w:p>
        </w:tc>
        <w:tc>
          <w:tcPr>
            <w:tcW w:w="1985" w:type="dxa"/>
          </w:tcPr>
          <w:p w14:paraId="6FFEBDB2" w14:textId="77777777" w:rsidR="009602F7" w:rsidRDefault="006C0EDF">
            <w:r>
              <w:t>Y</w:t>
            </w:r>
          </w:p>
        </w:tc>
        <w:tc>
          <w:tcPr>
            <w:tcW w:w="4110" w:type="dxa"/>
          </w:tcPr>
          <w:p w14:paraId="6FFEBDB3" w14:textId="77777777" w:rsidR="009602F7" w:rsidRDefault="009602F7"/>
        </w:tc>
      </w:tr>
      <w:tr w:rsidR="009602F7" w:rsidRPr="00720B27" w14:paraId="6FFEBDB9" w14:textId="77777777">
        <w:tc>
          <w:tcPr>
            <w:tcW w:w="1696" w:type="dxa"/>
            <w:vAlign w:val="center"/>
          </w:tcPr>
          <w:p w14:paraId="6FFEBDB5"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B6" w14:textId="77777777" w:rsidR="009602F7" w:rsidRDefault="006C0EDF">
            <w:r>
              <w:rPr>
                <w:rFonts w:hint="eastAsia"/>
                <w:lang w:eastAsia="zh-CN"/>
              </w:rPr>
              <w:t>Y</w:t>
            </w:r>
          </w:p>
        </w:tc>
        <w:tc>
          <w:tcPr>
            <w:tcW w:w="1985" w:type="dxa"/>
          </w:tcPr>
          <w:p w14:paraId="6FFEBDB7" w14:textId="77777777" w:rsidR="009602F7" w:rsidRDefault="006C0EDF">
            <w:r>
              <w:rPr>
                <w:rFonts w:hint="eastAsia"/>
                <w:lang w:eastAsia="zh-CN"/>
              </w:rPr>
              <w:t>F</w:t>
            </w:r>
            <w:r>
              <w:rPr>
                <w:lang w:eastAsia="zh-CN"/>
              </w:rPr>
              <w:t>FS</w:t>
            </w:r>
          </w:p>
        </w:tc>
        <w:tc>
          <w:tcPr>
            <w:tcW w:w="4110" w:type="dxa"/>
          </w:tcPr>
          <w:p w14:paraId="6FFEBDB8" w14:textId="77777777" w:rsidR="009602F7" w:rsidRPr="00720B27" w:rsidRDefault="006C0EDF">
            <w:pPr>
              <w:rPr>
                <w:lang w:val="en-US"/>
              </w:rPr>
            </w:pPr>
            <w:r w:rsidRPr="00720B27">
              <w:rPr>
                <w:rFonts w:hint="eastAsia"/>
                <w:lang w:val="en-US" w:eastAsia="zh-CN"/>
              </w:rPr>
              <w:t>A</w:t>
            </w:r>
            <w:r w:rsidRPr="00720B27">
              <w:rPr>
                <w:lang w:val="en-US" w:eastAsia="zh-CN"/>
              </w:rPr>
              <w:t>s in Q7 we think it is better to be controlled by NW. Periodic report may not be necessary.</w:t>
            </w:r>
          </w:p>
        </w:tc>
      </w:tr>
      <w:tr w:rsidR="009602F7" w14:paraId="6FFEBDBE" w14:textId="77777777">
        <w:trPr>
          <w:ins w:id="84" w:author="cmcc-Liu Yuzhen" w:date="2021-03-22T16:09:00Z"/>
        </w:trPr>
        <w:tc>
          <w:tcPr>
            <w:tcW w:w="1696" w:type="dxa"/>
            <w:vAlign w:val="center"/>
          </w:tcPr>
          <w:p w14:paraId="6FFEBDBA" w14:textId="77777777" w:rsidR="009602F7" w:rsidRDefault="006C0EDF">
            <w:pPr>
              <w:rPr>
                <w:ins w:id="85" w:author="cmcc-Liu Yuzhen" w:date="2021-03-22T16:09:00Z"/>
                <w:rFonts w:eastAsia="Malgun Gothic"/>
                <w:szCs w:val="20"/>
              </w:rPr>
            </w:pPr>
            <w:ins w:id="86" w:author="cmcc-Liu Yuzhen" w:date="2021-03-22T16:09:00Z">
              <w:r>
                <w:rPr>
                  <w:rFonts w:hint="eastAsia"/>
                  <w:szCs w:val="20"/>
                  <w:lang w:val="en-GB" w:eastAsia="zh-CN"/>
                </w:rPr>
                <w:t>C</w:t>
              </w:r>
              <w:r>
                <w:rPr>
                  <w:szCs w:val="20"/>
                  <w:lang w:val="en-GB" w:eastAsia="zh-CN"/>
                </w:rPr>
                <w:t>MCC</w:t>
              </w:r>
            </w:ins>
          </w:p>
        </w:tc>
        <w:tc>
          <w:tcPr>
            <w:tcW w:w="1843" w:type="dxa"/>
          </w:tcPr>
          <w:p w14:paraId="6FFEBDBB" w14:textId="77777777" w:rsidR="009602F7" w:rsidRDefault="006C0EDF">
            <w:pPr>
              <w:rPr>
                <w:ins w:id="87" w:author="cmcc-Liu Yuzhen" w:date="2021-03-22T16:09:00Z"/>
                <w:rFonts w:eastAsia="Malgun Gothic"/>
              </w:rPr>
            </w:pPr>
            <w:ins w:id="88" w:author="cmcc-Liu Yuzhen" w:date="2021-03-22T16:09:00Z">
              <w:r>
                <w:rPr>
                  <w:rFonts w:hint="eastAsia"/>
                  <w:lang w:val="en-GB" w:eastAsia="zh-CN"/>
                </w:rPr>
                <w:t>Y</w:t>
              </w:r>
            </w:ins>
          </w:p>
        </w:tc>
        <w:tc>
          <w:tcPr>
            <w:tcW w:w="1985" w:type="dxa"/>
          </w:tcPr>
          <w:p w14:paraId="6FFEBDBC" w14:textId="77777777" w:rsidR="009602F7" w:rsidRDefault="006C0EDF">
            <w:pPr>
              <w:rPr>
                <w:ins w:id="89" w:author="cmcc-Liu Yuzhen" w:date="2021-03-22T16:09:00Z"/>
                <w:rFonts w:eastAsia="Malgun Gothic"/>
              </w:rPr>
            </w:pPr>
            <w:ins w:id="90" w:author="cmcc-Liu Yuzhen" w:date="2021-03-22T16:09:00Z">
              <w:r>
                <w:rPr>
                  <w:rFonts w:hint="eastAsia"/>
                  <w:lang w:val="en-GB" w:eastAsia="zh-CN"/>
                </w:rPr>
                <w:t>Y</w:t>
              </w:r>
            </w:ins>
          </w:p>
        </w:tc>
        <w:tc>
          <w:tcPr>
            <w:tcW w:w="4110" w:type="dxa"/>
          </w:tcPr>
          <w:p w14:paraId="6FFEBDBD" w14:textId="77777777" w:rsidR="009602F7" w:rsidRDefault="006C0EDF">
            <w:pPr>
              <w:rPr>
                <w:ins w:id="91" w:author="cmcc-Liu Yuzhen" w:date="2021-03-22T16:09:00Z"/>
                <w:rFonts w:eastAsia="Malgun Gothic"/>
              </w:rPr>
            </w:pPr>
            <w:ins w:id="92" w:author="cmcc-Liu Yuzhen" w:date="2021-03-22T16:09:00Z">
              <w:r>
                <w:rPr>
                  <w:rFonts w:hint="eastAsia"/>
                  <w:lang w:val="en-GB" w:eastAsia="zh-CN"/>
                </w:rPr>
                <w:t>B</w:t>
              </w:r>
              <w:r>
                <w:rPr>
                  <w:lang w:val="en-GB" w:eastAsia="zh-CN"/>
                </w:rPr>
                <w:t>oth could be considered.</w:t>
              </w:r>
            </w:ins>
          </w:p>
        </w:tc>
      </w:tr>
      <w:tr w:rsidR="009602F7" w:rsidRPr="00720B27" w14:paraId="6FFEBDC5" w14:textId="77777777">
        <w:tc>
          <w:tcPr>
            <w:tcW w:w="1696" w:type="dxa"/>
            <w:vAlign w:val="center"/>
          </w:tcPr>
          <w:p w14:paraId="6FFEBDBF" w14:textId="77777777" w:rsidR="009602F7" w:rsidRDefault="006C0EDF">
            <w:pPr>
              <w:rPr>
                <w:rFonts w:eastAsia="SimSun"/>
                <w:szCs w:val="20"/>
              </w:rPr>
            </w:pPr>
            <w:r>
              <w:rPr>
                <w:rFonts w:eastAsia="SimSun" w:hint="eastAsia"/>
                <w:szCs w:val="20"/>
                <w:lang w:val="en-US" w:eastAsia="zh-CN"/>
              </w:rPr>
              <w:t>ZTE</w:t>
            </w:r>
          </w:p>
        </w:tc>
        <w:tc>
          <w:tcPr>
            <w:tcW w:w="1843" w:type="dxa"/>
          </w:tcPr>
          <w:p w14:paraId="6FFEBDC0" w14:textId="77777777" w:rsidR="009602F7" w:rsidRDefault="006C0EDF">
            <w:pPr>
              <w:rPr>
                <w:rFonts w:eastAsia="SimSun"/>
              </w:rPr>
            </w:pPr>
            <w:r>
              <w:rPr>
                <w:rFonts w:eastAsia="SimSun" w:hint="eastAsia"/>
                <w:lang w:val="en-US" w:eastAsia="zh-CN"/>
              </w:rPr>
              <w:t>Y with legacy mechanism</w:t>
            </w:r>
          </w:p>
        </w:tc>
        <w:tc>
          <w:tcPr>
            <w:tcW w:w="1985" w:type="dxa"/>
          </w:tcPr>
          <w:p w14:paraId="6FFEBDC1" w14:textId="77777777" w:rsidR="009602F7" w:rsidRDefault="006C0EDF">
            <w:pPr>
              <w:rPr>
                <w:rFonts w:eastAsia="SimSun"/>
              </w:rPr>
            </w:pPr>
            <w:r>
              <w:rPr>
                <w:rFonts w:eastAsia="SimSun" w:hint="eastAsia"/>
                <w:sz w:val="21"/>
                <w:lang w:val="en-US" w:eastAsia="zh-CN"/>
              </w:rPr>
              <w:t>N</w:t>
            </w:r>
          </w:p>
        </w:tc>
        <w:tc>
          <w:tcPr>
            <w:tcW w:w="4110" w:type="dxa"/>
          </w:tcPr>
          <w:p w14:paraId="6FFEBDC2" w14:textId="77777777" w:rsidR="009602F7" w:rsidRPr="00720B27" w:rsidRDefault="006C0EDF">
            <w:pPr>
              <w:rPr>
                <w:rFonts w:eastAsia="SimSun"/>
                <w:lang w:val="en-US"/>
              </w:rPr>
            </w:pPr>
            <w:r>
              <w:rPr>
                <w:rFonts w:eastAsia="SimSun" w:hint="eastAsia"/>
                <w:lang w:val="en-US" w:eastAsia="zh-CN"/>
              </w:rPr>
              <w:t xml:space="preserve">Since TA will be maintained on both UE side and NW side, I am not sure why we </w:t>
            </w:r>
            <w:r>
              <w:rPr>
                <w:rFonts w:eastAsia="SimSun" w:hint="eastAsia"/>
                <w:lang w:val="en-US" w:eastAsia="zh-CN"/>
              </w:rPr>
              <w:lastRenderedPageBreak/>
              <w:t>need the periodical report.</w:t>
            </w:r>
          </w:p>
          <w:p w14:paraId="6FFEBDC3" w14:textId="77777777" w:rsidR="009602F7" w:rsidRPr="00720B27" w:rsidRDefault="006C0EDF">
            <w:pPr>
              <w:rPr>
                <w:rFonts w:eastAsia="SimSun"/>
                <w:lang w:val="en-US"/>
              </w:rPr>
            </w:pPr>
            <w:r>
              <w:rPr>
                <w:rFonts w:eastAsia="SimSun" w:hint="eastAsia"/>
                <w:lang w:val="en-US" w:eastAsia="zh-CN"/>
              </w:rPr>
              <w:t xml:space="preserve">If UL Sync is lost, the NW can always trigger RACH by PDCCH order and re-establish the UL sync, if needed. So I guess the </w:t>
            </w:r>
            <w:r>
              <w:rPr>
                <w:rFonts w:eastAsia="SimSun"/>
                <w:lang w:val="en-US" w:eastAsia="zh-CN"/>
              </w:rPr>
              <w:t>“</w:t>
            </w:r>
            <w:r w:rsidRPr="00720B27">
              <w:rPr>
                <w:lang w:val="en-US"/>
              </w:rPr>
              <w:t xml:space="preserve">The UE-calculated TA report can be requested by </w:t>
            </w:r>
            <w:proofErr w:type="spellStart"/>
            <w:r w:rsidRPr="00720B27">
              <w:rPr>
                <w:lang w:val="en-US"/>
              </w:rPr>
              <w:t>gNB</w:t>
            </w:r>
            <w:proofErr w:type="spellEnd"/>
            <w:r>
              <w:rPr>
                <w:rFonts w:eastAsia="SimSun"/>
                <w:lang w:val="en-US" w:eastAsia="zh-CN"/>
              </w:rPr>
              <w:t>”</w:t>
            </w:r>
            <w:r>
              <w:rPr>
                <w:rFonts w:eastAsia="SimSun" w:hint="eastAsia"/>
                <w:lang w:val="en-US" w:eastAsia="zh-CN"/>
              </w:rPr>
              <w:t xml:space="preserve"> can be supported for free.</w:t>
            </w:r>
          </w:p>
          <w:p w14:paraId="6FFEBDC4" w14:textId="77777777" w:rsidR="009602F7" w:rsidRPr="00720B27" w:rsidRDefault="009602F7">
            <w:pPr>
              <w:rPr>
                <w:rFonts w:eastAsia="SimSun"/>
                <w:color w:val="0000FF"/>
                <w:lang w:val="en-US"/>
              </w:rPr>
            </w:pPr>
          </w:p>
        </w:tc>
      </w:tr>
      <w:tr w:rsidR="00607E9F" w14:paraId="6FFEBDCA" w14:textId="77777777">
        <w:tc>
          <w:tcPr>
            <w:tcW w:w="1696" w:type="dxa"/>
            <w:vAlign w:val="center"/>
          </w:tcPr>
          <w:p w14:paraId="6FFEBDC6" w14:textId="77777777" w:rsidR="00607E9F" w:rsidRPr="00BB7AD1" w:rsidRDefault="00607E9F" w:rsidP="00607E9F">
            <w:pPr>
              <w:rPr>
                <w:rFonts w:eastAsia="Malgun Gothic"/>
                <w:szCs w:val="20"/>
              </w:rPr>
            </w:pPr>
            <w:r>
              <w:rPr>
                <w:rFonts w:eastAsia="Malgun Gothic" w:hint="eastAsia"/>
                <w:szCs w:val="20"/>
              </w:rPr>
              <w:lastRenderedPageBreak/>
              <w:t>LG</w:t>
            </w:r>
          </w:p>
        </w:tc>
        <w:tc>
          <w:tcPr>
            <w:tcW w:w="1843" w:type="dxa"/>
          </w:tcPr>
          <w:p w14:paraId="6FFEBDC7" w14:textId="77777777" w:rsidR="00607E9F" w:rsidRPr="00BB7AD1" w:rsidRDefault="00607E9F" w:rsidP="00607E9F">
            <w:pPr>
              <w:rPr>
                <w:rFonts w:eastAsia="Malgun Gothic"/>
              </w:rPr>
            </w:pPr>
            <w:r>
              <w:rPr>
                <w:rFonts w:eastAsia="Malgun Gothic" w:hint="eastAsia"/>
              </w:rPr>
              <w:t>Y</w:t>
            </w:r>
          </w:p>
        </w:tc>
        <w:tc>
          <w:tcPr>
            <w:tcW w:w="1985" w:type="dxa"/>
          </w:tcPr>
          <w:p w14:paraId="6FFEBDC8" w14:textId="77777777" w:rsidR="00607E9F" w:rsidRPr="00BB7AD1" w:rsidRDefault="00607E9F" w:rsidP="00607E9F">
            <w:pPr>
              <w:rPr>
                <w:rFonts w:eastAsia="Malgun Gothic"/>
              </w:rPr>
            </w:pPr>
            <w:r>
              <w:rPr>
                <w:rFonts w:eastAsia="Malgun Gothic" w:hint="eastAsia"/>
              </w:rPr>
              <w:t>Y</w:t>
            </w:r>
          </w:p>
        </w:tc>
        <w:tc>
          <w:tcPr>
            <w:tcW w:w="4110" w:type="dxa"/>
          </w:tcPr>
          <w:p w14:paraId="6FFEBDC9" w14:textId="77777777" w:rsidR="00607E9F" w:rsidRPr="00BB7AD1" w:rsidRDefault="00607E9F" w:rsidP="00607E9F">
            <w:pPr>
              <w:rPr>
                <w:rFonts w:eastAsia="Malgun Gothic"/>
              </w:rPr>
            </w:pPr>
            <w:r>
              <w:rPr>
                <w:rFonts w:eastAsia="Malgun Gothic" w:hint="eastAsia"/>
              </w:rPr>
              <w:t xml:space="preserve">Both options are feasible. </w:t>
            </w:r>
          </w:p>
        </w:tc>
      </w:tr>
      <w:tr w:rsidR="00720B27" w:rsidRPr="00720B27" w14:paraId="6FFEBDCF" w14:textId="77777777">
        <w:tc>
          <w:tcPr>
            <w:tcW w:w="1696" w:type="dxa"/>
            <w:vAlign w:val="center"/>
          </w:tcPr>
          <w:p w14:paraId="6FFEBDCB" w14:textId="77777777" w:rsidR="00720B27" w:rsidRPr="00BB7AD1" w:rsidRDefault="00720B27" w:rsidP="00A9624D">
            <w:pPr>
              <w:rPr>
                <w:szCs w:val="20"/>
              </w:rPr>
            </w:pPr>
            <w:r>
              <w:rPr>
                <w:szCs w:val="20"/>
              </w:rPr>
              <w:t>Thales</w:t>
            </w:r>
          </w:p>
        </w:tc>
        <w:tc>
          <w:tcPr>
            <w:tcW w:w="1843" w:type="dxa"/>
          </w:tcPr>
          <w:p w14:paraId="6FFEBDCC" w14:textId="77777777" w:rsidR="00720B27" w:rsidRPr="00BB7AD1" w:rsidRDefault="00720B27" w:rsidP="00A9624D">
            <w:pPr>
              <w:rPr>
                <w:rFonts w:eastAsia="Malgun Gothic"/>
              </w:rPr>
            </w:pPr>
            <w:r>
              <w:rPr>
                <w:rFonts w:eastAsia="Malgun Gothic"/>
              </w:rPr>
              <w:t>N</w:t>
            </w:r>
          </w:p>
        </w:tc>
        <w:tc>
          <w:tcPr>
            <w:tcW w:w="1985" w:type="dxa"/>
          </w:tcPr>
          <w:p w14:paraId="6FFEBDCD" w14:textId="77777777" w:rsidR="00720B27" w:rsidRPr="00BB7AD1" w:rsidRDefault="00720B27" w:rsidP="00A9624D">
            <w:pPr>
              <w:rPr>
                <w:rFonts w:eastAsia="Malgun Gothic"/>
              </w:rPr>
            </w:pPr>
            <w:r>
              <w:rPr>
                <w:rFonts w:eastAsia="Malgun Gothic"/>
              </w:rPr>
              <w:t>N</w:t>
            </w:r>
          </w:p>
        </w:tc>
        <w:tc>
          <w:tcPr>
            <w:tcW w:w="4110" w:type="dxa"/>
          </w:tcPr>
          <w:p w14:paraId="6FFEBDCE" w14:textId="77777777" w:rsidR="00720B27" w:rsidRPr="00CB1587" w:rsidRDefault="00720B27" w:rsidP="00A9624D">
            <w:pPr>
              <w:rPr>
                <w:rFonts w:eastAsia="Malgun Gothic"/>
                <w:lang w:val="en-US"/>
              </w:rPr>
            </w:pPr>
            <w:r>
              <w:rPr>
                <w:rFonts w:eastAsia="Malgun Gothic"/>
                <w:lang w:val="en-US"/>
              </w:rPr>
              <w:t>We recommend to report UE position</w:t>
            </w:r>
          </w:p>
        </w:tc>
      </w:tr>
      <w:tr w:rsidR="00A70D80" w:rsidRPr="00720B27" w14:paraId="6FFEBDD4" w14:textId="77777777">
        <w:tc>
          <w:tcPr>
            <w:tcW w:w="1696" w:type="dxa"/>
            <w:vAlign w:val="center"/>
          </w:tcPr>
          <w:p w14:paraId="6FFEBDD0"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D1" w14:textId="77777777" w:rsidR="00A70D80" w:rsidRDefault="00A70D80" w:rsidP="00A70D80">
            <w:pPr>
              <w:rPr>
                <w:rFonts w:eastAsia="Malgun Gothic"/>
              </w:rPr>
            </w:pPr>
            <w:r>
              <w:rPr>
                <w:rFonts w:eastAsia="Malgun Gothic"/>
              </w:rPr>
              <w:t>Y</w:t>
            </w:r>
          </w:p>
        </w:tc>
        <w:tc>
          <w:tcPr>
            <w:tcW w:w="1985" w:type="dxa"/>
          </w:tcPr>
          <w:p w14:paraId="6FFEBDD2" w14:textId="77777777" w:rsidR="00A70D80" w:rsidRDefault="00A70D80" w:rsidP="00A70D80">
            <w:pPr>
              <w:rPr>
                <w:rFonts w:eastAsia="Malgun Gothic"/>
              </w:rPr>
            </w:pPr>
            <w:r>
              <w:rPr>
                <w:rFonts w:eastAsia="Malgun Gothic"/>
              </w:rPr>
              <w:t>Y</w:t>
            </w:r>
          </w:p>
        </w:tc>
        <w:tc>
          <w:tcPr>
            <w:tcW w:w="4110" w:type="dxa"/>
          </w:tcPr>
          <w:p w14:paraId="6FFEBDD3" w14:textId="77777777" w:rsidR="00A70D80" w:rsidRDefault="00A70D80" w:rsidP="00A70D80">
            <w:pPr>
              <w:rPr>
                <w:rFonts w:eastAsia="Malgun Gothic"/>
              </w:rPr>
            </w:pPr>
            <w:r>
              <w:rPr>
                <w:rFonts w:eastAsia="Malgun Gothic"/>
              </w:rPr>
              <w:t xml:space="preserve">We request RAN2 to consider some event-based or rule-based TA reporting. Such reporting would likely work better than periodic reporting from the perspective of reduced </w:t>
            </w:r>
            <w:proofErr w:type="spellStart"/>
            <w:r>
              <w:rPr>
                <w:rFonts w:eastAsia="Malgun Gothic"/>
              </w:rPr>
              <w:t>overhed</w:t>
            </w:r>
            <w:proofErr w:type="spellEnd"/>
            <w:r>
              <w:rPr>
                <w:rFonts w:eastAsia="Malgun Gothic"/>
              </w:rPr>
              <w:t xml:space="preserve"> or resource consumption and the </w:t>
            </w:r>
            <w:proofErr w:type="spellStart"/>
            <w:r>
              <w:rPr>
                <w:rFonts w:eastAsia="Malgun Gothic"/>
              </w:rPr>
              <w:t>gNB</w:t>
            </w:r>
            <w:proofErr w:type="spellEnd"/>
            <w:r>
              <w:rPr>
                <w:rFonts w:eastAsia="Malgun Gothic"/>
              </w:rPr>
              <w:t xml:space="preserve"> would have better visibility of the potential margin of error between its knowledge of the UE’s TA and the actual TA used by the UE. For example, if the difference between the current TA used by the UE and the TA value known to </w:t>
            </w:r>
            <w:proofErr w:type="spellStart"/>
            <w:r>
              <w:rPr>
                <w:rFonts w:eastAsia="Malgun Gothic"/>
              </w:rPr>
              <w:t>gNB</w:t>
            </w:r>
            <w:proofErr w:type="spellEnd"/>
            <w:r>
              <w:rPr>
                <w:rFonts w:eastAsia="Malgun Gothic"/>
              </w:rPr>
              <w:t xml:space="preserve"> (=the value last reported by the UE) exceeds a threshold, UE should send a TA report.</w:t>
            </w:r>
          </w:p>
        </w:tc>
      </w:tr>
      <w:tr w:rsidR="00F5436F" w:rsidRPr="00720B27" w14:paraId="6FFEBDD9" w14:textId="77777777">
        <w:tc>
          <w:tcPr>
            <w:tcW w:w="1696" w:type="dxa"/>
            <w:vAlign w:val="center"/>
          </w:tcPr>
          <w:p w14:paraId="6FFEBDD5" w14:textId="20338900" w:rsidR="00F5436F" w:rsidRPr="00720B27" w:rsidRDefault="00F5436F" w:rsidP="00F5436F">
            <w:pPr>
              <w:rPr>
                <w:rFonts w:eastAsia="PMingLiU" w:cstheme="minorHAnsi"/>
                <w:szCs w:val="20"/>
                <w:lang w:val="en-US"/>
              </w:rPr>
            </w:pPr>
            <w:r>
              <w:rPr>
                <w:szCs w:val="20"/>
              </w:rPr>
              <w:t>Intel</w:t>
            </w:r>
          </w:p>
        </w:tc>
        <w:tc>
          <w:tcPr>
            <w:tcW w:w="1843" w:type="dxa"/>
          </w:tcPr>
          <w:p w14:paraId="6FFEBDD6" w14:textId="741B8DFA" w:rsidR="00F5436F" w:rsidRPr="00720B27" w:rsidRDefault="00F5436F" w:rsidP="00F5436F">
            <w:pPr>
              <w:rPr>
                <w:rFonts w:eastAsia="Malgun Gothic"/>
                <w:lang w:val="en-US"/>
              </w:rPr>
            </w:pPr>
            <w:r>
              <w:rPr>
                <w:rFonts w:eastAsia="Malgun Gothic"/>
              </w:rPr>
              <w:t>Y</w:t>
            </w:r>
          </w:p>
        </w:tc>
        <w:tc>
          <w:tcPr>
            <w:tcW w:w="1985" w:type="dxa"/>
          </w:tcPr>
          <w:p w14:paraId="6FFEBDD7" w14:textId="6022ACE0" w:rsidR="00F5436F" w:rsidRPr="00720B27" w:rsidRDefault="00F5436F" w:rsidP="00F5436F">
            <w:pPr>
              <w:rPr>
                <w:rFonts w:eastAsia="Malgun Gothic"/>
                <w:lang w:val="en-US"/>
              </w:rPr>
            </w:pPr>
            <w:r>
              <w:rPr>
                <w:rFonts w:eastAsia="Malgun Gothic"/>
              </w:rPr>
              <w:t>Y</w:t>
            </w:r>
          </w:p>
        </w:tc>
        <w:tc>
          <w:tcPr>
            <w:tcW w:w="4110" w:type="dxa"/>
          </w:tcPr>
          <w:p w14:paraId="6FFEBDD8" w14:textId="2D4EED5C" w:rsidR="00F5436F" w:rsidRPr="00720B27" w:rsidRDefault="00F5436F" w:rsidP="00F5436F">
            <w:pPr>
              <w:rPr>
                <w:rFonts w:eastAsia="Malgun Gothic"/>
                <w:lang w:val="en-US"/>
              </w:rPr>
            </w:pPr>
            <w:r>
              <w:rPr>
                <w:rFonts w:eastAsia="Malgun Gothic"/>
              </w:rPr>
              <w:t>Both can be supported and its usage is up to network implementation.</w:t>
            </w:r>
          </w:p>
        </w:tc>
      </w:tr>
      <w:tr w:rsidR="00720B27" w:rsidRPr="00720B27" w14:paraId="6FFEBDDE" w14:textId="77777777">
        <w:tc>
          <w:tcPr>
            <w:tcW w:w="1696" w:type="dxa"/>
            <w:vAlign w:val="center"/>
          </w:tcPr>
          <w:p w14:paraId="6FFEBDDA" w14:textId="160EC4FA"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DDB" w14:textId="4FA757DA" w:rsidR="00720B27" w:rsidRPr="00720B27" w:rsidRDefault="0046433E" w:rsidP="00607E9F">
            <w:pPr>
              <w:rPr>
                <w:rFonts w:eastAsia="Malgun Gothic"/>
                <w:lang w:val="en-US"/>
              </w:rPr>
            </w:pPr>
            <w:r>
              <w:rPr>
                <w:rFonts w:eastAsia="Malgun Gothic"/>
                <w:lang w:val="en-US"/>
              </w:rPr>
              <w:t>Y</w:t>
            </w:r>
          </w:p>
        </w:tc>
        <w:tc>
          <w:tcPr>
            <w:tcW w:w="1985" w:type="dxa"/>
          </w:tcPr>
          <w:p w14:paraId="6FFEBDDC" w14:textId="61E22667" w:rsidR="00720B27" w:rsidRPr="00720B27" w:rsidRDefault="0046433E" w:rsidP="00607E9F">
            <w:pPr>
              <w:rPr>
                <w:rFonts w:eastAsia="Malgun Gothic"/>
                <w:lang w:val="en-US"/>
              </w:rPr>
            </w:pPr>
            <w:r>
              <w:rPr>
                <w:rFonts w:eastAsia="Malgun Gothic"/>
                <w:lang w:val="en-US"/>
              </w:rPr>
              <w:t>Y</w:t>
            </w:r>
          </w:p>
        </w:tc>
        <w:tc>
          <w:tcPr>
            <w:tcW w:w="4110" w:type="dxa"/>
          </w:tcPr>
          <w:p w14:paraId="6FFEBDDD" w14:textId="489DD5D7" w:rsidR="00720B27" w:rsidRPr="00720B27" w:rsidRDefault="0046433E" w:rsidP="00607E9F">
            <w:pPr>
              <w:rPr>
                <w:rFonts w:eastAsia="Malgun Gothic"/>
                <w:lang w:val="en-US"/>
              </w:rPr>
            </w:pPr>
            <w:r>
              <w:rPr>
                <w:rFonts w:eastAsia="Malgun Gothic"/>
                <w:lang w:val="en-US"/>
              </w:rPr>
              <w:t xml:space="preserve">Both options are feasible. </w:t>
            </w:r>
          </w:p>
        </w:tc>
      </w:tr>
      <w:tr w:rsidR="000D2DD9" w:rsidRPr="00720B27" w14:paraId="6FFEBDE3" w14:textId="77777777">
        <w:tc>
          <w:tcPr>
            <w:tcW w:w="1696" w:type="dxa"/>
            <w:vAlign w:val="center"/>
          </w:tcPr>
          <w:p w14:paraId="6FFEBDDF" w14:textId="42878207" w:rsidR="000D2DD9" w:rsidRPr="00720B27" w:rsidRDefault="000D2DD9" w:rsidP="000D2DD9">
            <w:pPr>
              <w:rPr>
                <w:rFonts w:eastAsia="SimSun"/>
                <w:szCs w:val="20"/>
                <w:lang w:val="en-US"/>
              </w:rPr>
            </w:pPr>
            <w:r>
              <w:rPr>
                <w:rFonts w:eastAsia="Malgun Gothic" w:cstheme="minorHAnsi"/>
                <w:szCs w:val="20"/>
                <w:lang w:val="en-US"/>
              </w:rPr>
              <w:t>Magister</w:t>
            </w:r>
          </w:p>
        </w:tc>
        <w:tc>
          <w:tcPr>
            <w:tcW w:w="1843" w:type="dxa"/>
          </w:tcPr>
          <w:p w14:paraId="6FFEBDE0" w14:textId="551FDAEC" w:rsidR="000D2DD9" w:rsidRPr="00720B27" w:rsidRDefault="009C6BFB" w:rsidP="000D2DD9">
            <w:pPr>
              <w:rPr>
                <w:rFonts w:eastAsia="Malgun Gothic"/>
                <w:lang w:val="en-US"/>
              </w:rPr>
            </w:pPr>
            <w:r>
              <w:rPr>
                <w:rFonts w:eastAsia="Malgun Gothic"/>
                <w:lang w:val="en-US"/>
              </w:rPr>
              <w:t>N</w:t>
            </w:r>
          </w:p>
        </w:tc>
        <w:tc>
          <w:tcPr>
            <w:tcW w:w="1985" w:type="dxa"/>
          </w:tcPr>
          <w:p w14:paraId="6FFEBDE1" w14:textId="24D8F1A9" w:rsidR="000D2DD9" w:rsidRPr="00720B27" w:rsidRDefault="009C6BFB" w:rsidP="000D2DD9">
            <w:pPr>
              <w:rPr>
                <w:rFonts w:eastAsia="Malgun Gothic"/>
                <w:lang w:val="en-US"/>
              </w:rPr>
            </w:pPr>
            <w:r>
              <w:rPr>
                <w:rFonts w:eastAsia="Malgun Gothic"/>
                <w:lang w:val="en-US"/>
              </w:rPr>
              <w:t>N</w:t>
            </w:r>
          </w:p>
        </w:tc>
        <w:tc>
          <w:tcPr>
            <w:tcW w:w="4110" w:type="dxa"/>
          </w:tcPr>
          <w:p w14:paraId="6FFEBDE2" w14:textId="080736F1" w:rsidR="000D2DD9" w:rsidRPr="00720B27" w:rsidRDefault="009C6BFB" w:rsidP="000D2DD9">
            <w:pPr>
              <w:rPr>
                <w:rFonts w:eastAsia="Malgun Gothic"/>
                <w:lang w:val="en-US"/>
              </w:rPr>
            </w:pPr>
            <w:r>
              <w:rPr>
                <w:lang w:val="en-US"/>
              </w:rPr>
              <w:t>Recommend to report UE position.</w:t>
            </w:r>
          </w:p>
        </w:tc>
      </w:tr>
      <w:tr w:rsidR="000D2DD9" w:rsidRPr="00720B27" w14:paraId="6FFEBDE8" w14:textId="77777777">
        <w:tc>
          <w:tcPr>
            <w:tcW w:w="1696" w:type="dxa"/>
            <w:vAlign w:val="center"/>
          </w:tcPr>
          <w:p w14:paraId="6FFEBDE4" w14:textId="77777777" w:rsidR="000D2DD9" w:rsidRPr="00720B27" w:rsidRDefault="000D2DD9" w:rsidP="000D2DD9">
            <w:pPr>
              <w:rPr>
                <w:rFonts w:eastAsia="Malgun Gothic"/>
                <w:szCs w:val="20"/>
                <w:lang w:val="en-US"/>
              </w:rPr>
            </w:pPr>
          </w:p>
        </w:tc>
        <w:tc>
          <w:tcPr>
            <w:tcW w:w="1843" w:type="dxa"/>
          </w:tcPr>
          <w:p w14:paraId="6FFEBDE5" w14:textId="77777777" w:rsidR="000D2DD9" w:rsidRPr="00720B27" w:rsidRDefault="000D2DD9" w:rsidP="000D2DD9">
            <w:pPr>
              <w:rPr>
                <w:rFonts w:eastAsia="Malgun Gothic"/>
                <w:lang w:val="en-US"/>
              </w:rPr>
            </w:pPr>
          </w:p>
        </w:tc>
        <w:tc>
          <w:tcPr>
            <w:tcW w:w="1985" w:type="dxa"/>
          </w:tcPr>
          <w:p w14:paraId="6FFEBDE6" w14:textId="77777777" w:rsidR="000D2DD9" w:rsidRPr="00720B27" w:rsidRDefault="000D2DD9" w:rsidP="000D2DD9">
            <w:pPr>
              <w:rPr>
                <w:rFonts w:eastAsia="Malgun Gothic"/>
                <w:lang w:val="en-US"/>
              </w:rPr>
            </w:pPr>
          </w:p>
        </w:tc>
        <w:tc>
          <w:tcPr>
            <w:tcW w:w="4110" w:type="dxa"/>
          </w:tcPr>
          <w:p w14:paraId="6FFEBDE7" w14:textId="77777777" w:rsidR="000D2DD9" w:rsidRPr="00720B27" w:rsidRDefault="000D2DD9" w:rsidP="000D2DD9">
            <w:pPr>
              <w:rPr>
                <w:rFonts w:eastAsia="Malgun Gothic"/>
                <w:lang w:val="en-US"/>
              </w:rPr>
            </w:pPr>
          </w:p>
        </w:tc>
      </w:tr>
      <w:tr w:rsidR="000D2DD9" w:rsidRPr="00720B27" w14:paraId="6FFEBDED" w14:textId="77777777">
        <w:tc>
          <w:tcPr>
            <w:tcW w:w="1696" w:type="dxa"/>
            <w:vAlign w:val="center"/>
          </w:tcPr>
          <w:p w14:paraId="6FFEBDE9" w14:textId="77777777" w:rsidR="000D2DD9" w:rsidRPr="00720B27" w:rsidRDefault="000D2DD9" w:rsidP="000D2DD9">
            <w:pPr>
              <w:rPr>
                <w:szCs w:val="20"/>
                <w:lang w:val="en-US"/>
              </w:rPr>
            </w:pPr>
          </w:p>
        </w:tc>
        <w:tc>
          <w:tcPr>
            <w:tcW w:w="1843" w:type="dxa"/>
          </w:tcPr>
          <w:p w14:paraId="6FFEBDEA" w14:textId="77777777" w:rsidR="000D2DD9" w:rsidRPr="00720B27" w:rsidRDefault="000D2DD9" w:rsidP="000D2DD9">
            <w:pPr>
              <w:rPr>
                <w:lang w:val="en-US"/>
              </w:rPr>
            </w:pPr>
          </w:p>
        </w:tc>
        <w:tc>
          <w:tcPr>
            <w:tcW w:w="1985" w:type="dxa"/>
          </w:tcPr>
          <w:p w14:paraId="6FFEBDEB" w14:textId="77777777" w:rsidR="000D2DD9" w:rsidRPr="00720B27" w:rsidRDefault="000D2DD9" w:rsidP="000D2DD9">
            <w:pPr>
              <w:rPr>
                <w:lang w:val="en-US"/>
              </w:rPr>
            </w:pPr>
          </w:p>
        </w:tc>
        <w:tc>
          <w:tcPr>
            <w:tcW w:w="4110" w:type="dxa"/>
          </w:tcPr>
          <w:p w14:paraId="6FFEBDEC" w14:textId="77777777" w:rsidR="000D2DD9" w:rsidRPr="00720B27" w:rsidRDefault="000D2DD9" w:rsidP="000D2DD9">
            <w:pPr>
              <w:rPr>
                <w:lang w:val="en-US"/>
              </w:rPr>
            </w:pPr>
          </w:p>
        </w:tc>
      </w:tr>
    </w:tbl>
    <w:p w14:paraId="6FFEBDEE" w14:textId="77777777" w:rsidR="009602F7" w:rsidRDefault="009602F7">
      <w:pPr>
        <w:pStyle w:val="Doc-text2"/>
        <w:ind w:left="0" w:firstLine="0"/>
        <w:rPr>
          <w:lang w:val="en-GB" w:eastAsia="en-GB"/>
        </w:rPr>
      </w:pPr>
    </w:p>
    <w:p w14:paraId="6FFEBDEF" w14:textId="77777777" w:rsidR="009602F7" w:rsidRPr="00720B27" w:rsidRDefault="009602F7">
      <w:pPr>
        <w:pStyle w:val="BodyText"/>
      </w:pPr>
    </w:p>
    <w:p w14:paraId="6FFEBDF0" w14:textId="77777777" w:rsidR="009602F7" w:rsidRDefault="006C0EDF">
      <w:pPr>
        <w:pStyle w:val="Heading2"/>
      </w:pPr>
      <w:r>
        <w:t>2.3</w:t>
      </w:r>
      <w:r>
        <w:tab/>
      </w:r>
      <w:proofErr w:type="spellStart"/>
      <w:r>
        <w:t>sr-ProhibitTimer</w:t>
      </w:r>
      <w:proofErr w:type="spellEnd"/>
    </w:p>
    <w:p w14:paraId="6FFEBDF1" w14:textId="77777777" w:rsidR="009602F7" w:rsidRPr="00720B27" w:rsidRDefault="006C0EDF">
      <w:pPr>
        <w:pStyle w:val="BodyText"/>
        <w:rPr>
          <w:rFonts w:cs="Arial"/>
        </w:rPr>
      </w:pPr>
      <w:r w:rsidRPr="00720B27">
        <w:t xml:space="preserve">Two different handling of </w:t>
      </w:r>
      <w:proofErr w:type="spellStart"/>
      <w:r w:rsidRPr="00720B27">
        <w:rPr>
          <w:rFonts w:cs="Arial"/>
        </w:rPr>
        <w:t>sr-ProhibitTimer</w:t>
      </w:r>
      <w:proofErr w:type="spellEnd"/>
      <w:r w:rsidRPr="00720B27">
        <w:rPr>
          <w:rFonts w:cs="Arial"/>
        </w:rPr>
        <w:t xml:space="preserve"> </w:t>
      </w:r>
      <w:r w:rsidRPr="00720B27">
        <w:t xml:space="preserve">are proposed, i.e. </w:t>
      </w:r>
      <w:r w:rsidRPr="00720B27">
        <w:rPr>
          <w:rFonts w:eastAsia="Yu Mincho"/>
          <w:lang w:eastAsia="ja-JP"/>
        </w:rPr>
        <w:t xml:space="preserve">Extend the value range of </w:t>
      </w:r>
      <w:proofErr w:type="spellStart"/>
      <w:r w:rsidRPr="00720B27">
        <w:rPr>
          <w:i/>
        </w:rPr>
        <w:t>sr-ProhibitTimer</w:t>
      </w:r>
      <w:proofErr w:type="spellEnd"/>
      <w:r w:rsidRPr="00720B27">
        <w:t xml:space="preserve"> [10][12] or introduce an offset for </w:t>
      </w:r>
      <w:proofErr w:type="spellStart"/>
      <w:r w:rsidRPr="00720B27">
        <w:rPr>
          <w:i/>
        </w:rPr>
        <w:t>sr-ProhibitTimer</w:t>
      </w:r>
      <w:proofErr w:type="spellEnd"/>
      <w:r w:rsidRPr="00720B27">
        <w:t xml:space="preserve"> [11]. Regarding the extension of </w:t>
      </w:r>
      <w:proofErr w:type="spellStart"/>
      <w:r w:rsidRPr="00720B27">
        <w:rPr>
          <w:rFonts w:cs="Arial"/>
        </w:rPr>
        <w:t>sr-ProhibitTimer</w:t>
      </w:r>
      <w:proofErr w:type="spellEnd"/>
      <w:r w:rsidRPr="00720B27">
        <w:rPr>
          <w:rFonts w:cs="Arial"/>
        </w:rPr>
        <w:t>, two ways are mentioned in [11], i.e. “</w:t>
      </w:r>
      <w:r w:rsidRPr="00720B27">
        <w:rPr>
          <w:iCs/>
        </w:rPr>
        <w:t>adding the UE specific RTD or a multiple of it to one of the values of the already existing set of configurable values</w:t>
      </w:r>
      <w:r w:rsidRPr="00720B27">
        <w:rPr>
          <w:rFonts w:cs="Arial"/>
        </w:rPr>
        <w:t xml:space="preserve">”. And one reason for not delaying the start of </w:t>
      </w:r>
      <w:proofErr w:type="spellStart"/>
      <w:r w:rsidRPr="00720B27">
        <w:rPr>
          <w:rFonts w:cs="Arial"/>
        </w:rPr>
        <w:t>sr-ProhibitTimer</w:t>
      </w:r>
      <w:proofErr w:type="spellEnd"/>
      <w:r w:rsidRPr="00720B27">
        <w:rPr>
          <w:rFonts w:cs="Arial"/>
        </w:rPr>
        <w:t xml:space="preserve"> is that “</w:t>
      </w:r>
      <w:r w:rsidRPr="00720B27">
        <w:t xml:space="preserve">the UE behaviour during the offset is the same as that when </w:t>
      </w:r>
      <w:proofErr w:type="spellStart"/>
      <w:r w:rsidRPr="00720B27">
        <w:rPr>
          <w:i/>
        </w:rPr>
        <w:t>sr-ProhibitTimer</w:t>
      </w:r>
      <w:proofErr w:type="spellEnd"/>
      <w:r w:rsidRPr="00720B27">
        <w:t xml:space="preserve"> is running, i.e. the UE should not resend a SR during the offset.</w:t>
      </w:r>
      <w:r w:rsidRPr="00720B27">
        <w:rPr>
          <w:rFonts w:cs="Arial"/>
        </w:rPr>
        <w:t>” [10].</w:t>
      </w:r>
    </w:p>
    <w:p w14:paraId="6FFEBDF2" w14:textId="77777777" w:rsidR="009602F7" w:rsidRPr="00720B27" w:rsidRDefault="009602F7">
      <w:pPr>
        <w:pStyle w:val="BodyText"/>
        <w:rPr>
          <w:rFonts w:cs="Arial"/>
        </w:rPr>
      </w:pPr>
    </w:p>
    <w:p w14:paraId="6FFEBDF3" w14:textId="77777777" w:rsidR="009602F7" w:rsidRPr="00720B27" w:rsidRDefault="006C0EDF">
      <w:pPr>
        <w:pStyle w:val="BodyText"/>
        <w:rPr>
          <w:rFonts w:cs="Arial"/>
          <w:b/>
        </w:rPr>
      </w:pPr>
      <w:r w:rsidRPr="00720B27">
        <w:rPr>
          <w:rFonts w:cs="Arial"/>
          <w:b/>
        </w:rPr>
        <w:t xml:space="preserve">Question 11: how to handle </w:t>
      </w:r>
      <w:proofErr w:type="spellStart"/>
      <w:r w:rsidRPr="00720B27">
        <w:rPr>
          <w:rFonts w:cs="Arial"/>
          <w:b/>
        </w:rPr>
        <w:t>sr-ProhibitTimer</w:t>
      </w:r>
      <w:proofErr w:type="spellEnd"/>
      <w:r w:rsidRPr="00720B27">
        <w:rPr>
          <w:rFonts w:cs="Arial"/>
          <w:b/>
        </w:rPr>
        <w:t>? Three options for consideration:</w:t>
      </w:r>
    </w:p>
    <w:p w14:paraId="6FFEBDF4" w14:textId="77777777" w:rsidR="009602F7" w:rsidRPr="00720B27" w:rsidRDefault="006C0EDF">
      <w:pPr>
        <w:pStyle w:val="BodyText"/>
        <w:rPr>
          <w:b/>
          <w:iCs/>
        </w:rPr>
      </w:pPr>
      <w:r w:rsidRPr="00720B27">
        <w:rPr>
          <w:rFonts w:cs="Arial"/>
          <w:b/>
        </w:rPr>
        <w:lastRenderedPageBreak/>
        <w:t xml:space="preserve">Option 1: </w:t>
      </w:r>
      <w:r w:rsidRPr="00720B27">
        <w:rPr>
          <w:rFonts w:eastAsia="Yu Mincho"/>
          <w:b/>
          <w:lang w:eastAsia="ja-JP"/>
        </w:rPr>
        <w:t xml:space="preserve">Extend the timer length of </w:t>
      </w:r>
      <w:proofErr w:type="spellStart"/>
      <w:r w:rsidRPr="00720B27">
        <w:rPr>
          <w:b/>
          <w:i/>
        </w:rPr>
        <w:t>sr-ProhibitTimer</w:t>
      </w:r>
      <w:proofErr w:type="spellEnd"/>
      <w:r w:rsidRPr="00720B27">
        <w:rPr>
          <w:rFonts w:cs="Arial"/>
          <w:b/>
        </w:rPr>
        <w:t xml:space="preserve"> by </w:t>
      </w:r>
      <w:r w:rsidRPr="00720B27">
        <w:rPr>
          <w:b/>
          <w:iCs/>
        </w:rPr>
        <w:t xml:space="preserve">adding the UE specific RTD to the configured </w:t>
      </w:r>
      <w:proofErr w:type="spellStart"/>
      <w:r w:rsidRPr="00720B27">
        <w:rPr>
          <w:b/>
          <w:i/>
        </w:rPr>
        <w:t>sr-ProhibitTimer</w:t>
      </w:r>
      <w:proofErr w:type="spellEnd"/>
      <w:r w:rsidRPr="00720B27">
        <w:rPr>
          <w:b/>
          <w:iCs/>
        </w:rPr>
        <w:t xml:space="preserve"> length. [10][12]</w:t>
      </w:r>
    </w:p>
    <w:p w14:paraId="6FFEBDF5" w14:textId="77777777" w:rsidR="009602F7" w:rsidRPr="00720B27" w:rsidRDefault="006C0EDF">
      <w:pPr>
        <w:pStyle w:val="BodyText"/>
        <w:rPr>
          <w:b/>
          <w:iCs/>
        </w:rPr>
      </w:pPr>
      <w:r w:rsidRPr="00720B27">
        <w:rPr>
          <w:b/>
          <w:iCs/>
        </w:rPr>
        <w:t xml:space="preserve">Option 2: </w:t>
      </w:r>
      <w:r w:rsidRPr="00720B27">
        <w:rPr>
          <w:rFonts w:eastAsia="Yu Mincho"/>
          <w:b/>
          <w:lang w:eastAsia="ja-JP"/>
        </w:rPr>
        <w:t xml:space="preserve">Extend the timer length of </w:t>
      </w:r>
      <w:proofErr w:type="spellStart"/>
      <w:r w:rsidRPr="00720B27">
        <w:rPr>
          <w:b/>
          <w:i/>
        </w:rPr>
        <w:t>sr-ProhibitTimer</w:t>
      </w:r>
      <w:proofErr w:type="spellEnd"/>
      <w:r w:rsidRPr="00720B27">
        <w:rPr>
          <w:rFonts w:cs="Arial"/>
          <w:b/>
        </w:rPr>
        <w:t xml:space="preserve"> by adding a multiple of </w:t>
      </w:r>
      <w:r w:rsidRPr="00720B27">
        <w:rPr>
          <w:b/>
          <w:iCs/>
        </w:rPr>
        <w:t>UE specific RTD to</w:t>
      </w:r>
      <w:r w:rsidRPr="00720B27">
        <w:rPr>
          <w:rFonts w:cs="Arial"/>
          <w:b/>
        </w:rPr>
        <w:t xml:space="preserve"> </w:t>
      </w:r>
      <w:r w:rsidRPr="00720B27">
        <w:rPr>
          <w:b/>
          <w:iCs/>
        </w:rPr>
        <w:t xml:space="preserve">the configured </w:t>
      </w:r>
      <w:proofErr w:type="spellStart"/>
      <w:r w:rsidRPr="00720B27">
        <w:rPr>
          <w:b/>
          <w:i/>
        </w:rPr>
        <w:t>sr-ProhibitTimer</w:t>
      </w:r>
      <w:proofErr w:type="spellEnd"/>
      <w:r w:rsidRPr="00720B27">
        <w:rPr>
          <w:b/>
          <w:iCs/>
        </w:rPr>
        <w:t xml:space="preserve"> length. [12]</w:t>
      </w:r>
    </w:p>
    <w:p w14:paraId="6FFEBDF6" w14:textId="77777777" w:rsidR="009602F7" w:rsidRDefault="006C0EDF">
      <w:pPr>
        <w:pStyle w:val="BodyText"/>
        <w:rPr>
          <w:b/>
        </w:rPr>
      </w:pPr>
      <w:r w:rsidRPr="00720B27">
        <w:rPr>
          <w:b/>
          <w:iCs/>
        </w:rPr>
        <w:t xml:space="preserve">Option 3: UE starts </w:t>
      </w:r>
      <w:proofErr w:type="spellStart"/>
      <w:r w:rsidRPr="00720B27">
        <w:rPr>
          <w:b/>
          <w:i/>
          <w:iCs/>
        </w:rPr>
        <w:t>sr-ProhibitTimer</w:t>
      </w:r>
      <w:proofErr w:type="spellEnd"/>
      <w:r w:rsidRPr="00720B27">
        <w:rPr>
          <w:b/>
          <w:iCs/>
        </w:rPr>
        <w:t xml:space="preserve"> </w:t>
      </w:r>
      <w:proofErr w:type="spellStart"/>
      <w:r w:rsidRPr="00720B27">
        <w:rPr>
          <w:b/>
          <w:i/>
          <w:iCs/>
        </w:rPr>
        <w:t>K_offset</w:t>
      </w:r>
      <w:proofErr w:type="spellEnd"/>
      <w:r w:rsidRPr="00720B27">
        <w:rPr>
          <w:b/>
          <w:iCs/>
        </w:rPr>
        <w:t xml:space="preserve"> after the UE transmits SR on one valid PUCCH resource. </w:t>
      </w:r>
      <w:proofErr w:type="spellStart"/>
      <w:r>
        <w:rPr>
          <w:b/>
          <w:i/>
          <w:iCs/>
        </w:rPr>
        <w:t>K_offset</w:t>
      </w:r>
      <w:proofErr w:type="spellEnd"/>
      <w:r>
        <w:rPr>
          <w:b/>
          <w:iCs/>
        </w:rPr>
        <w:t xml:space="preserve"> is defined by RAN1 for uplink scheduling. [11]</w:t>
      </w:r>
    </w:p>
    <w:p w14:paraId="6FFEBDF7" w14:textId="77777777" w:rsidR="009602F7" w:rsidRDefault="009602F7">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9602F7" w14:paraId="6FFEBDFD" w14:textId="77777777">
        <w:tc>
          <w:tcPr>
            <w:tcW w:w="1696" w:type="dxa"/>
            <w:shd w:val="clear" w:color="auto" w:fill="BFBFBF" w:themeFill="background1" w:themeFillShade="BF"/>
            <w:vAlign w:val="center"/>
          </w:tcPr>
          <w:p w14:paraId="6FFEBDF8"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DF9" w14:textId="77777777" w:rsidR="009602F7" w:rsidRPr="00720B27" w:rsidRDefault="006C0EDF">
            <w:pPr>
              <w:pStyle w:val="BodyText"/>
              <w:jc w:val="center"/>
              <w:rPr>
                <w:lang w:val="en-US"/>
              </w:rPr>
            </w:pPr>
            <w:r w:rsidRPr="00720B27">
              <w:rPr>
                <w:lang w:val="en-US"/>
              </w:rPr>
              <w:t xml:space="preserve">Which option can be adopted? </w:t>
            </w:r>
          </w:p>
          <w:p w14:paraId="6FFEBDFA" w14:textId="77777777" w:rsidR="009602F7" w:rsidRDefault="006C0EDF">
            <w:pPr>
              <w:pStyle w:val="BodyText"/>
              <w:jc w:val="center"/>
            </w:pPr>
            <w:r>
              <w:t>(option1/2/3)</w:t>
            </w:r>
          </w:p>
        </w:tc>
        <w:tc>
          <w:tcPr>
            <w:tcW w:w="5386" w:type="dxa"/>
            <w:shd w:val="clear" w:color="auto" w:fill="BFBFBF" w:themeFill="background1" w:themeFillShade="BF"/>
          </w:tcPr>
          <w:p w14:paraId="6FFEBDFB" w14:textId="77777777" w:rsidR="009602F7" w:rsidRDefault="006C0EDF">
            <w:pPr>
              <w:pStyle w:val="BodyText"/>
              <w:jc w:val="center"/>
            </w:pPr>
            <w:r>
              <w:rPr>
                <w:lang w:eastAsia="zh-CN"/>
              </w:rPr>
              <w:t>Comments</w:t>
            </w:r>
          </w:p>
          <w:p w14:paraId="6FFEBDFC" w14:textId="77777777" w:rsidR="009602F7" w:rsidRDefault="009602F7">
            <w:pPr>
              <w:pStyle w:val="BodyText"/>
              <w:jc w:val="center"/>
            </w:pPr>
          </w:p>
        </w:tc>
      </w:tr>
      <w:tr w:rsidR="009602F7" w:rsidRPr="00720B27" w14:paraId="6FFEBE03" w14:textId="77777777">
        <w:tc>
          <w:tcPr>
            <w:tcW w:w="1696" w:type="dxa"/>
            <w:vAlign w:val="center"/>
          </w:tcPr>
          <w:p w14:paraId="6FFEBDFE"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DFF"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14:paraId="6FFEBE00"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proofErr w:type="spellStart"/>
            <w:r w:rsidRPr="00720B27">
              <w:rPr>
                <w:rFonts w:ascii="Arial" w:hAnsi="Arial" w:cs="Arial"/>
                <w:i/>
                <w:iCs/>
                <w:color w:val="000000" w:themeColor="text1"/>
                <w:lang w:val="en-US"/>
              </w:rPr>
              <w:t>sr-ProhibitTimer</w:t>
            </w:r>
            <w:proofErr w:type="spellEnd"/>
            <w:r w:rsidRPr="00720B27">
              <w:rPr>
                <w:rFonts w:ascii="Arial" w:hAnsi="Arial" w:cs="Arial"/>
                <w:i/>
                <w:iCs/>
                <w:color w:val="000000" w:themeColor="text1"/>
                <w:lang w:val="en-US"/>
              </w:rPr>
              <w:t xml:space="preserve"> </w:t>
            </w:r>
            <w:r w:rsidRPr="00720B27">
              <w:rPr>
                <w:rFonts w:ascii="Arial" w:hAnsi="Arial" w:cs="Arial"/>
                <w:color w:val="000000" w:themeColor="text1"/>
                <w:lang w:val="en-US"/>
              </w:rPr>
              <w:t xml:space="preserve">should be extended to keep running in the time period that the UE does not have a chance to receive the NW scheduling in response to receive the SR from UE. </w:t>
            </w:r>
          </w:p>
          <w:p w14:paraId="6FFEBE01"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For option 2, we are not sure why multiple UE RTTs are needed.</w:t>
            </w:r>
          </w:p>
          <w:p w14:paraId="6FFEBE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proofErr w:type="spellStart"/>
            <w:r w:rsidRPr="00720B27">
              <w:rPr>
                <w:rFonts w:ascii="Arial" w:hAnsi="Arial" w:cs="Arial"/>
                <w:i/>
                <w:iCs/>
                <w:color w:val="000000" w:themeColor="text1"/>
                <w:lang w:val="en-US"/>
              </w:rPr>
              <w:t>sr-ProhibitTimer</w:t>
            </w:r>
            <w:proofErr w:type="spellEnd"/>
            <w:r w:rsidRPr="00720B27">
              <w:rPr>
                <w:rFonts w:ascii="Arial" w:hAnsi="Arial" w:cs="Arial"/>
                <w:i/>
                <w:iCs/>
                <w:color w:val="000000" w:themeColor="text1"/>
                <w:lang w:val="en-US"/>
              </w:rPr>
              <w:t xml:space="preserve"> </w:t>
            </w:r>
            <w:proofErr w:type="spellStart"/>
            <w:r w:rsidRPr="00720B27">
              <w:rPr>
                <w:rFonts w:ascii="Arial" w:hAnsi="Arial" w:cs="Arial"/>
                <w:i/>
                <w:iCs/>
                <w:color w:val="000000" w:themeColor="text1"/>
                <w:lang w:val="en-US"/>
              </w:rPr>
              <w:t>K_offset</w:t>
            </w:r>
            <w:proofErr w:type="spellEnd"/>
            <w:r w:rsidRPr="00720B27">
              <w:rPr>
                <w:rFonts w:ascii="Arial" w:hAnsi="Arial" w:cs="Arial"/>
                <w:color w:val="000000" w:themeColor="text1"/>
                <w:lang w:val="en-US"/>
              </w:rPr>
              <w:t xml:space="preserve"> is running.</w:t>
            </w:r>
          </w:p>
        </w:tc>
      </w:tr>
      <w:tr w:rsidR="009602F7" w:rsidRPr="00720B27" w14:paraId="6FFEBE07" w14:textId="77777777">
        <w:tc>
          <w:tcPr>
            <w:tcW w:w="1696" w:type="dxa"/>
            <w:vAlign w:val="center"/>
          </w:tcPr>
          <w:p w14:paraId="6FFEBE04"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E05" w14:textId="77777777" w:rsidR="009602F7" w:rsidRDefault="006C0EDF">
            <w:r>
              <w:rPr>
                <w:rFonts w:hint="eastAsia"/>
                <w:lang w:eastAsia="zh-CN"/>
              </w:rPr>
              <w:t>o</w:t>
            </w:r>
            <w:r>
              <w:rPr>
                <w:lang w:eastAsia="zh-CN"/>
              </w:rPr>
              <w:t>ption 1</w:t>
            </w:r>
          </w:p>
        </w:tc>
        <w:tc>
          <w:tcPr>
            <w:tcW w:w="5386" w:type="dxa"/>
          </w:tcPr>
          <w:p w14:paraId="6FFEBE06" w14:textId="77777777" w:rsidR="009602F7" w:rsidRPr="00720B27" w:rsidRDefault="006C0EDF">
            <w:pPr>
              <w:rPr>
                <w:lang w:val="en-US"/>
              </w:rPr>
            </w:pPr>
            <w:r w:rsidRPr="00720B27">
              <w:rPr>
                <w:rFonts w:hint="eastAsia"/>
                <w:lang w:val="en-US" w:eastAsia="zh-CN"/>
              </w:rPr>
              <w:t>I</w:t>
            </w:r>
            <w:r w:rsidRPr="00720B27">
              <w:rPr>
                <w:lang w:val="en-US" w:eastAsia="zh-CN"/>
              </w:rPr>
              <w:t>n IOT NTN option 1 is agreed. To align with IOT NTN, we should adopt option 1.</w:t>
            </w:r>
          </w:p>
        </w:tc>
      </w:tr>
      <w:tr w:rsidR="009602F7" w:rsidRPr="00720B27" w14:paraId="6FFEBE0E" w14:textId="77777777">
        <w:tc>
          <w:tcPr>
            <w:tcW w:w="1696" w:type="dxa"/>
            <w:vAlign w:val="center"/>
          </w:tcPr>
          <w:p w14:paraId="6FFEBE08" w14:textId="77777777" w:rsidR="009602F7" w:rsidRDefault="006C0EDF">
            <w:pPr>
              <w:rPr>
                <w:szCs w:val="20"/>
              </w:rPr>
            </w:pPr>
            <w:r>
              <w:rPr>
                <w:szCs w:val="20"/>
              </w:rPr>
              <w:t>Ericsson</w:t>
            </w:r>
          </w:p>
        </w:tc>
        <w:tc>
          <w:tcPr>
            <w:tcW w:w="2552" w:type="dxa"/>
          </w:tcPr>
          <w:p w14:paraId="6FFEBE09" w14:textId="77777777" w:rsidR="009602F7" w:rsidRDefault="006C0EDF">
            <w:r>
              <w:t>No option</w:t>
            </w:r>
          </w:p>
        </w:tc>
        <w:tc>
          <w:tcPr>
            <w:tcW w:w="5386" w:type="dxa"/>
          </w:tcPr>
          <w:p w14:paraId="6FFEBE0A" w14:textId="77777777" w:rsidR="009602F7" w:rsidRPr="00720B27" w:rsidRDefault="006C0EDF">
            <w:pPr>
              <w:rPr>
                <w:lang w:val="en-US"/>
              </w:rPr>
            </w:pPr>
            <w:r w:rsidRPr="00720B27">
              <w:rPr>
                <w:lang w:val="en-US"/>
              </w:rPr>
              <w:t xml:space="preserve">The values to select for </w:t>
            </w:r>
            <w:proofErr w:type="spellStart"/>
            <w:r w:rsidRPr="00720B27">
              <w:rPr>
                <w:lang w:val="en-US"/>
              </w:rPr>
              <w:t>sr-ProhibitTimer</w:t>
            </w:r>
            <w:proofErr w:type="spellEnd"/>
            <w:r w:rsidRPr="00720B27">
              <w:rPr>
                <w:lang w:val="en-US"/>
              </w:rPr>
              <w:t xml:space="preserve"> shall include values that are shorter than the RTT, this is to support high </w:t>
            </w:r>
            <w:proofErr w:type="spellStart"/>
            <w:r w:rsidRPr="00720B27">
              <w:rPr>
                <w:lang w:val="en-US"/>
              </w:rPr>
              <w:t>prio</w:t>
            </w:r>
            <w:proofErr w:type="spellEnd"/>
            <w:r w:rsidRPr="00720B27">
              <w:rPr>
                <w:lang w:val="en-US"/>
              </w:rPr>
              <w:t xml:space="preserve"> bearers that send multiple SRs even before one RTT to decrease delay in case one SR is not detected by the </w:t>
            </w:r>
            <w:proofErr w:type="spellStart"/>
            <w:r w:rsidRPr="00720B27">
              <w:rPr>
                <w:lang w:val="en-US"/>
              </w:rPr>
              <w:t>gNB</w:t>
            </w:r>
            <w:proofErr w:type="spellEnd"/>
            <w:r w:rsidRPr="00720B27">
              <w:rPr>
                <w:lang w:val="en-US"/>
              </w:rPr>
              <w:t xml:space="preserve">. </w:t>
            </w:r>
          </w:p>
          <w:p w14:paraId="6FFEBE0B" w14:textId="77777777" w:rsidR="009602F7" w:rsidRPr="00720B27" w:rsidRDefault="006C0EDF">
            <w:pPr>
              <w:rPr>
                <w:lang w:val="en-US"/>
              </w:rPr>
            </w:pPr>
            <w:r w:rsidRPr="00720B27">
              <w:rPr>
                <w:lang w:val="en-US"/>
              </w:rPr>
              <w:t>Simplest configuration is to have a “</w:t>
            </w:r>
            <w:proofErr w:type="spellStart"/>
            <w:r w:rsidRPr="00720B27">
              <w:rPr>
                <w:lang w:val="en-US"/>
              </w:rPr>
              <w:t>sr</w:t>
            </w:r>
            <w:proofErr w:type="spellEnd"/>
            <w:r w:rsidRPr="00720B27">
              <w:rPr>
                <w:lang w:val="en-US"/>
              </w:rPr>
              <w:t xml:space="preserve">-factor” times the RTT where the </w:t>
            </w:r>
            <w:proofErr w:type="spellStart"/>
            <w:r w:rsidRPr="00720B27">
              <w:rPr>
                <w:lang w:val="en-US"/>
              </w:rPr>
              <w:t>sr</w:t>
            </w:r>
            <w:proofErr w:type="spellEnd"/>
            <w:r w:rsidRPr="00720B27">
              <w:rPr>
                <w:lang w:val="en-US"/>
              </w:rPr>
              <w:t xml:space="preserve">-factor can have values below and above 1 (this covers both option 1 and 2). </w:t>
            </w:r>
          </w:p>
          <w:p w14:paraId="6FFEBE0C" w14:textId="77777777" w:rsidR="009602F7" w:rsidRPr="00720B27" w:rsidRDefault="006C0EDF">
            <w:pPr>
              <w:rPr>
                <w:lang w:val="en-US"/>
              </w:rPr>
            </w:pPr>
            <w:r w:rsidRPr="00720B27">
              <w:rPr>
                <w:lang w:val="en-US"/>
              </w:rPr>
              <w:t xml:space="preserve">If the RTT is a new RRC parameter, it may be reused for other timers (e.g., in MAC, RLC or RRC). The RTT may also be the UE estimated full RTT between the UE and the </w:t>
            </w:r>
            <w:proofErr w:type="spellStart"/>
            <w:r w:rsidRPr="00720B27">
              <w:rPr>
                <w:lang w:val="en-US"/>
              </w:rPr>
              <w:t>gNB</w:t>
            </w:r>
            <w:proofErr w:type="spellEnd"/>
            <w:r w:rsidRPr="00720B27">
              <w:rPr>
                <w:lang w:val="en-US"/>
              </w:rPr>
              <w:t xml:space="preserve">. Probably each timer may have a separate factor times the RTT value. </w:t>
            </w:r>
          </w:p>
          <w:p w14:paraId="6FFEBE0D" w14:textId="77777777" w:rsidR="009602F7" w:rsidRPr="00720B27" w:rsidRDefault="006C0EDF">
            <w:pPr>
              <w:rPr>
                <w:lang w:val="en-US"/>
              </w:rPr>
            </w:pPr>
            <w:r w:rsidRPr="00720B27">
              <w:rPr>
                <w:lang w:val="en-US"/>
              </w:rPr>
              <w:t xml:space="preserve">If using </w:t>
            </w:r>
            <w:proofErr w:type="spellStart"/>
            <w:r w:rsidRPr="00720B27">
              <w:rPr>
                <w:lang w:val="en-US"/>
              </w:rPr>
              <w:t>Koffset</w:t>
            </w:r>
            <w:proofErr w:type="spellEnd"/>
            <w:r w:rsidRPr="00720B27">
              <w:rPr>
                <w:lang w:val="en-US"/>
              </w:rPr>
              <w:t xml:space="preserve"> as value for </w:t>
            </w:r>
            <w:proofErr w:type="spellStart"/>
            <w:r w:rsidRPr="00720B27">
              <w:rPr>
                <w:lang w:val="en-US"/>
              </w:rPr>
              <w:t>sr-ProhibitTimer</w:t>
            </w:r>
            <w:proofErr w:type="spellEnd"/>
            <w:r w:rsidRPr="00720B27">
              <w:rPr>
                <w:lang w:val="en-US"/>
              </w:rPr>
              <w:t xml:space="preserve"> we cannot have values shorter than </w:t>
            </w:r>
            <w:proofErr w:type="spellStart"/>
            <w:r w:rsidRPr="00720B27">
              <w:rPr>
                <w:lang w:val="en-US"/>
              </w:rPr>
              <w:t>Koffset</w:t>
            </w:r>
            <w:proofErr w:type="spellEnd"/>
            <w:r w:rsidRPr="00720B27">
              <w:rPr>
                <w:lang w:val="en-US"/>
              </w:rPr>
              <w:t xml:space="preserve"> which is not acceptable as each LCH can have a separate SR configuration. </w:t>
            </w:r>
          </w:p>
        </w:tc>
      </w:tr>
      <w:tr w:rsidR="009602F7" w:rsidRPr="00720B27" w14:paraId="6FFEBE12" w14:textId="77777777">
        <w:tc>
          <w:tcPr>
            <w:tcW w:w="1696" w:type="dxa"/>
            <w:vAlign w:val="center"/>
          </w:tcPr>
          <w:p w14:paraId="6FFEBE0F" w14:textId="77777777" w:rsidR="009602F7" w:rsidRDefault="006C0EDF">
            <w:pPr>
              <w:rPr>
                <w:szCs w:val="20"/>
              </w:rPr>
            </w:pPr>
            <w:r>
              <w:rPr>
                <w:szCs w:val="20"/>
              </w:rPr>
              <w:t>MediaTek</w:t>
            </w:r>
          </w:p>
        </w:tc>
        <w:tc>
          <w:tcPr>
            <w:tcW w:w="2552" w:type="dxa"/>
          </w:tcPr>
          <w:p w14:paraId="6FFEBE10" w14:textId="77777777" w:rsidR="009602F7" w:rsidRDefault="006C0EDF">
            <w:pPr>
              <w:rPr>
                <w:rFonts w:eastAsia="Malgun Gothic"/>
              </w:rPr>
            </w:pPr>
            <w:r>
              <w:rPr>
                <w:rFonts w:eastAsia="Malgun Gothic"/>
              </w:rPr>
              <w:t>Option 1</w:t>
            </w:r>
          </w:p>
        </w:tc>
        <w:tc>
          <w:tcPr>
            <w:tcW w:w="5386" w:type="dxa"/>
          </w:tcPr>
          <w:p w14:paraId="6FFEBE11" w14:textId="77777777"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14:paraId="6FFEBE16" w14:textId="77777777">
        <w:tc>
          <w:tcPr>
            <w:tcW w:w="1696" w:type="dxa"/>
            <w:vAlign w:val="center"/>
          </w:tcPr>
          <w:p w14:paraId="6FFEBE13" w14:textId="77777777" w:rsidR="009602F7" w:rsidRDefault="006C0EDF">
            <w:pPr>
              <w:rPr>
                <w:szCs w:val="20"/>
              </w:rPr>
            </w:pPr>
            <w:r>
              <w:rPr>
                <w:rFonts w:hint="eastAsia"/>
                <w:szCs w:val="20"/>
                <w:lang w:eastAsia="zh-CN"/>
              </w:rPr>
              <w:t>CATT</w:t>
            </w:r>
          </w:p>
        </w:tc>
        <w:tc>
          <w:tcPr>
            <w:tcW w:w="2552" w:type="dxa"/>
          </w:tcPr>
          <w:p w14:paraId="6FFEBE14" w14:textId="77777777" w:rsidR="009602F7" w:rsidRDefault="006C0EDF">
            <w:pPr>
              <w:overflowPunct w:val="0"/>
              <w:adjustRightInd w:val="0"/>
              <w:textAlignment w:val="baseline"/>
              <w:rPr>
                <w:rFonts w:eastAsia="SimSun"/>
              </w:rPr>
            </w:pPr>
            <w:r>
              <w:rPr>
                <w:rFonts w:hint="eastAsia"/>
                <w:lang w:eastAsia="zh-CN"/>
              </w:rPr>
              <w:t>Option1</w:t>
            </w:r>
            <w:r>
              <w:rPr>
                <w:rFonts w:eastAsia="SimSun" w:hint="eastAsia"/>
                <w:lang w:eastAsia="zh-CN"/>
              </w:rPr>
              <w:t xml:space="preserve"> but</w:t>
            </w:r>
          </w:p>
        </w:tc>
        <w:tc>
          <w:tcPr>
            <w:tcW w:w="5386" w:type="dxa"/>
          </w:tcPr>
          <w:p w14:paraId="6FFEBE15" w14:textId="77777777" w:rsidR="009602F7" w:rsidRPr="00720B27" w:rsidRDefault="006C0EDF">
            <w:pPr>
              <w:overflowPunct w:val="0"/>
              <w:adjustRightInd w:val="0"/>
              <w:textAlignment w:val="baseline"/>
              <w:rPr>
                <w:lang w:val="en-US"/>
              </w:rPr>
            </w:pPr>
            <w:r w:rsidRPr="00720B27">
              <w:rPr>
                <w:rFonts w:hint="eastAsia"/>
                <w:lang w:val="en-US" w:eastAsia="zh-CN"/>
              </w:rPr>
              <w:t xml:space="preserve">The range of </w:t>
            </w:r>
            <w:proofErr w:type="spellStart"/>
            <w:r w:rsidRPr="00720B27">
              <w:rPr>
                <w:rFonts w:hint="eastAsia"/>
                <w:lang w:val="en-US" w:eastAsia="zh-CN"/>
              </w:rPr>
              <w:t>s</w:t>
            </w:r>
            <w:r w:rsidRPr="00720B27">
              <w:rPr>
                <w:lang w:val="en-US" w:eastAsia="zh-CN"/>
              </w:rPr>
              <w:t>r-ProhibitTimer</w:t>
            </w:r>
            <w:proofErr w:type="spellEnd"/>
            <w:r w:rsidRPr="00720B27">
              <w:rPr>
                <w:rFonts w:hint="eastAsia"/>
                <w:lang w:val="en-US" w:eastAsia="zh-CN"/>
              </w:rPr>
              <w:t xml:space="preserve"> which is </w:t>
            </w:r>
            <w:r w:rsidRPr="00720B27">
              <w:rPr>
                <w:lang w:val="en-US" w:eastAsia="zh-CN"/>
              </w:rPr>
              <w:t>configured by RRC</w:t>
            </w:r>
            <w:r w:rsidRPr="00720B27">
              <w:rPr>
                <w:rFonts w:hint="eastAsia"/>
                <w:iCs/>
                <w:lang w:val="en-US" w:eastAsia="zh-CN"/>
              </w:rPr>
              <w:t xml:space="preserve"> </w:t>
            </w:r>
            <w:r w:rsidRPr="00720B27">
              <w:rPr>
                <w:rFonts w:hint="eastAsia"/>
                <w:lang w:val="en-US" w:eastAsia="zh-CN"/>
              </w:rPr>
              <w:t xml:space="preserve">will be extended for NTN. </w:t>
            </w:r>
            <w:r w:rsidRPr="00720B27">
              <w:rPr>
                <w:rFonts w:eastAsia="SimSun" w:hint="eastAsia"/>
                <w:lang w:val="en-US" w:eastAsia="zh-CN"/>
              </w:rPr>
              <w:t>But there is</w:t>
            </w:r>
            <w:r w:rsidRPr="00720B27">
              <w:rPr>
                <w:rFonts w:hint="eastAsia"/>
                <w:iCs/>
                <w:lang w:val="en-US" w:eastAsia="zh-CN"/>
              </w:rPr>
              <w:t xml:space="preserve"> no need to specify how to extend the </w:t>
            </w:r>
            <w:proofErr w:type="spellStart"/>
            <w:r w:rsidRPr="00720B27">
              <w:rPr>
                <w:rFonts w:hint="eastAsia"/>
                <w:lang w:val="en-US" w:eastAsia="zh-CN"/>
              </w:rPr>
              <w:t>s</w:t>
            </w:r>
            <w:r w:rsidRPr="00720B27">
              <w:rPr>
                <w:lang w:val="en-US" w:eastAsia="zh-CN"/>
              </w:rPr>
              <w:t>r-ProhibitTimer</w:t>
            </w:r>
            <w:proofErr w:type="spellEnd"/>
            <w:r w:rsidRPr="00720B27">
              <w:rPr>
                <w:rFonts w:hint="eastAsia"/>
                <w:lang w:val="en-US" w:eastAsia="zh-CN"/>
              </w:rPr>
              <w:t xml:space="preserve"> which is up to </w:t>
            </w:r>
            <w:proofErr w:type="spellStart"/>
            <w:r w:rsidRPr="00720B27">
              <w:rPr>
                <w:rFonts w:hint="eastAsia"/>
                <w:lang w:val="en-US" w:eastAsia="zh-CN"/>
              </w:rPr>
              <w:t>gNB</w:t>
            </w:r>
            <w:proofErr w:type="spellEnd"/>
            <w:r w:rsidRPr="00720B27">
              <w:rPr>
                <w:rFonts w:hint="eastAsia"/>
                <w:lang w:val="en-US" w:eastAsia="zh-CN"/>
              </w:rPr>
              <w:t xml:space="preserve"> </w:t>
            </w:r>
            <w:proofErr w:type="spellStart"/>
            <w:r w:rsidRPr="00720B27">
              <w:rPr>
                <w:rFonts w:hint="eastAsia"/>
                <w:lang w:val="en-US" w:eastAsia="zh-CN"/>
              </w:rPr>
              <w:lastRenderedPageBreak/>
              <w:t>implemetation</w:t>
            </w:r>
            <w:proofErr w:type="spellEnd"/>
            <w:r w:rsidRPr="00720B27">
              <w:rPr>
                <w:rFonts w:hint="eastAsia"/>
                <w:lang w:val="en-US" w:eastAsia="zh-CN"/>
              </w:rPr>
              <w:t>.</w:t>
            </w:r>
          </w:p>
        </w:tc>
      </w:tr>
      <w:tr w:rsidR="009602F7" w:rsidRPr="00720B27" w14:paraId="6FFEBE1A" w14:textId="77777777">
        <w:tc>
          <w:tcPr>
            <w:tcW w:w="1696" w:type="dxa"/>
            <w:vAlign w:val="center"/>
          </w:tcPr>
          <w:p w14:paraId="6FFEBE17" w14:textId="77777777" w:rsidR="009602F7" w:rsidRDefault="006C0EDF">
            <w:pPr>
              <w:rPr>
                <w:rFonts w:eastAsia="Malgun Gothic"/>
                <w:szCs w:val="20"/>
              </w:rPr>
            </w:pPr>
            <w:r>
              <w:rPr>
                <w:rFonts w:eastAsia="Malgun Gothic"/>
                <w:szCs w:val="20"/>
                <w:lang w:val="en-US"/>
              </w:rPr>
              <w:lastRenderedPageBreak/>
              <w:t>Nokia</w:t>
            </w:r>
          </w:p>
        </w:tc>
        <w:tc>
          <w:tcPr>
            <w:tcW w:w="2552" w:type="dxa"/>
          </w:tcPr>
          <w:p w14:paraId="6FFEBE18" w14:textId="77777777" w:rsidR="009602F7" w:rsidRDefault="006C0EDF">
            <w:pPr>
              <w:rPr>
                <w:rFonts w:eastAsia="Malgun Gothic"/>
              </w:rPr>
            </w:pPr>
            <w:r>
              <w:rPr>
                <w:rFonts w:eastAsia="Malgun Gothic"/>
              </w:rPr>
              <w:t>No option</w:t>
            </w:r>
          </w:p>
        </w:tc>
        <w:tc>
          <w:tcPr>
            <w:tcW w:w="5386" w:type="dxa"/>
          </w:tcPr>
          <w:p w14:paraId="6FFEBE19" w14:textId="77777777" w:rsidR="009602F7" w:rsidRPr="00720B27" w:rsidRDefault="006C0EDF">
            <w:pPr>
              <w:rPr>
                <w:rFonts w:eastAsia="Malgun Gothic"/>
                <w:lang w:val="en-US"/>
              </w:rPr>
            </w:pPr>
            <w:r w:rsidRPr="00720B27">
              <w:rPr>
                <w:lang w:val="en-US"/>
              </w:rPr>
              <w:t xml:space="preserve">We agree with Ericsson that NW should allow UE to send multiple SRs within an RTT. We prefer to extend the value range of </w:t>
            </w:r>
            <w:proofErr w:type="spellStart"/>
            <w:r w:rsidRPr="00720B27">
              <w:rPr>
                <w:lang w:val="en-US"/>
              </w:rPr>
              <w:t>sr-ProhibitTimer</w:t>
            </w:r>
            <w:proofErr w:type="spellEnd"/>
            <w:r w:rsidRPr="00720B27">
              <w:rPr>
                <w:lang w:val="en-US"/>
              </w:rPr>
              <w:t xml:space="preserve"> by considering the NTN RTT together with legacy enumerated values (e.g. add more enumerated values which can cover RTT) </w:t>
            </w:r>
          </w:p>
        </w:tc>
      </w:tr>
      <w:tr w:rsidR="009602F7" w:rsidRPr="00720B27" w14:paraId="6FFEBE1E" w14:textId="77777777">
        <w:tc>
          <w:tcPr>
            <w:tcW w:w="1696" w:type="dxa"/>
            <w:vAlign w:val="center"/>
          </w:tcPr>
          <w:p w14:paraId="6FFEBE1B"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E1C" w14:textId="77777777" w:rsidR="009602F7" w:rsidRDefault="006C0EDF">
            <w:r>
              <w:rPr>
                <w:lang w:eastAsia="zh-CN"/>
              </w:rPr>
              <w:t>option 1</w:t>
            </w:r>
          </w:p>
        </w:tc>
        <w:tc>
          <w:tcPr>
            <w:tcW w:w="5386" w:type="dxa"/>
          </w:tcPr>
          <w:p w14:paraId="6FFEBE1D" w14:textId="77777777" w:rsidR="009602F7" w:rsidRPr="00720B27" w:rsidRDefault="006C0EDF">
            <w:pPr>
              <w:rPr>
                <w:lang w:val="en-US"/>
              </w:rPr>
            </w:pPr>
            <w:r w:rsidRPr="00720B27">
              <w:rPr>
                <w:lang w:val="en-US" w:eastAsia="zh-CN"/>
              </w:rPr>
              <w:t xml:space="preserve">Similar as </w:t>
            </w:r>
            <w:proofErr w:type="spellStart"/>
            <w:r w:rsidRPr="00720B27">
              <w:rPr>
                <w:lang w:val="en-US" w:eastAsia="zh-CN"/>
              </w:rPr>
              <w:t>drx</w:t>
            </w:r>
            <w:proofErr w:type="spellEnd"/>
            <w:r w:rsidRPr="00720B27">
              <w:rPr>
                <w:lang w:val="en-US" w:eastAsia="zh-CN"/>
              </w:rPr>
              <w:t>-HARQ-RTT-</w:t>
            </w:r>
            <w:proofErr w:type="spellStart"/>
            <w:r w:rsidRPr="00720B27">
              <w:rPr>
                <w:lang w:val="en-US" w:eastAsia="zh-CN"/>
              </w:rPr>
              <w:t>TimerDL</w:t>
            </w:r>
            <w:proofErr w:type="spellEnd"/>
            <w:r w:rsidRPr="00720B27">
              <w:rPr>
                <w:lang w:val="en-US" w:eastAsia="zh-CN"/>
              </w:rPr>
              <w:t xml:space="preserve"> in the HARQ feedback enabled case, the </w:t>
            </w:r>
            <w:proofErr w:type="spellStart"/>
            <w:r w:rsidRPr="00720B27">
              <w:rPr>
                <w:lang w:val="en-US" w:eastAsia="zh-CN"/>
              </w:rPr>
              <w:t>sr-ProhibitTimer</w:t>
            </w:r>
            <w:proofErr w:type="spellEnd"/>
            <w:r w:rsidRPr="00720B27">
              <w:rPr>
                <w:lang w:val="en-US" w:eastAsia="zh-CN"/>
              </w:rPr>
              <w:t xml:space="preserve"> should be extended by an offset, which directly reflects the UE-</w:t>
            </w:r>
            <w:proofErr w:type="spellStart"/>
            <w:r w:rsidRPr="00720B27">
              <w:rPr>
                <w:lang w:val="en-US" w:eastAsia="zh-CN"/>
              </w:rPr>
              <w:t>gNB</w:t>
            </w:r>
            <w:proofErr w:type="spellEnd"/>
            <w:r w:rsidRPr="00720B27">
              <w:rPr>
                <w:lang w:val="en-US" w:eastAsia="zh-CN"/>
              </w:rPr>
              <w:t xml:space="preserve"> RTD.</w:t>
            </w:r>
          </w:p>
        </w:tc>
      </w:tr>
      <w:tr w:rsidR="009602F7" w:rsidRPr="00720B27" w14:paraId="6FFEBE22" w14:textId="77777777">
        <w:tc>
          <w:tcPr>
            <w:tcW w:w="1696" w:type="dxa"/>
            <w:vAlign w:val="center"/>
          </w:tcPr>
          <w:p w14:paraId="6FFEBE1F" w14:textId="77777777" w:rsidR="009602F7" w:rsidRDefault="006C0EDF">
            <w:pPr>
              <w:rPr>
                <w:szCs w:val="20"/>
              </w:rPr>
            </w:pPr>
            <w:r>
              <w:rPr>
                <w:szCs w:val="20"/>
              </w:rPr>
              <w:t>Qualcomm</w:t>
            </w:r>
          </w:p>
        </w:tc>
        <w:tc>
          <w:tcPr>
            <w:tcW w:w="2552" w:type="dxa"/>
          </w:tcPr>
          <w:p w14:paraId="6FFEBE20" w14:textId="77777777" w:rsidR="009602F7" w:rsidRDefault="006C0EDF">
            <w:r>
              <w:t>Option 1</w:t>
            </w:r>
          </w:p>
        </w:tc>
        <w:tc>
          <w:tcPr>
            <w:tcW w:w="5386" w:type="dxa"/>
          </w:tcPr>
          <w:p w14:paraId="6FFEBE21" w14:textId="77777777" w:rsidR="009602F7" w:rsidRPr="00720B27" w:rsidRDefault="006C0EDF">
            <w:pPr>
              <w:rPr>
                <w:lang w:val="en-US"/>
              </w:rPr>
            </w:pPr>
            <w:r w:rsidRPr="00720B27">
              <w:rPr>
                <w:lang w:val="en-US"/>
              </w:rPr>
              <w:t>The timer extended by multiple RTD may be too long. Simply this time needs to be extended by one RTD.</w:t>
            </w:r>
          </w:p>
        </w:tc>
      </w:tr>
      <w:tr w:rsidR="009602F7" w14:paraId="6FFEBE26" w14:textId="77777777">
        <w:tc>
          <w:tcPr>
            <w:tcW w:w="1696" w:type="dxa"/>
            <w:vAlign w:val="center"/>
          </w:tcPr>
          <w:p w14:paraId="6FFEBE23" w14:textId="77777777" w:rsidR="009602F7" w:rsidRDefault="006C0EDF">
            <w:pPr>
              <w:rPr>
                <w:szCs w:val="20"/>
              </w:rPr>
            </w:pPr>
            <w:r>
              <w:rPr>
                <w:szCs w:val="20"/>
              </w:rPr>
              <w:t>Sony</w:t>
            </w:r>
          </w:p>
        </w:tc>
        <w:tc>
          <w:tcPr>
            <w:tcW w:w="2552" w:type="dxa"/>
          </w:tcPr>
          <w:p w14:paraId="6FFEBE24" w14:textId="77777777" w:rsidR="009602F7" w:rsidRDefault="006C0EDF">
            <w:r>
              <w:t>Option 3/No option</w:t>
            </w:r>
          </w:p>
        </w:tc>
        <w:tc>
          <w:tcPr>
            <w:tcW w:w="5386" w:type="dxa"/>
          </w:tcPr>
          <w:p w14:paraId="6FFEBE25" w14:textId="77777777" w:rsidR="009602F7" w:rsidRDefault="006C0EDF">
            <w:r>
              <w:t>Minimum spec impact</w:t>
            </w:r>
          </w:p>
        </w:tc>
      </w:tr>
      <w:tr w:rsidR="009602F7" w:rsidRPr="00720B27" w14:paraId="6FFEBE2A" w14:textId="77777777">
        <w:tc>
          <w:tcPr>
            <w:tcW w:w="1696" w:type="dxa"/>
            <w:vAlign w:val="center"/>
          </w:tcPr>
          <w:p w14:paraId="6FFEBE2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E28" w14:textId="77777777" w:rsidR="009602F7" w:rsidRDefault="006C0EDF">
            <w:r>
              <w:rPr>
                <w:rFonts w:hint="eastAsia"/>
                <w:lang w:eastAsia="zh-CN"/>
              </w:rPr>
              <w:t>O</w:t>
            </w:r>
            <w:r>
              <w:rPr>
                <w:lang w:eastAsia="zh-CN"/>
              </w:rPr>
              <w:t>ption 1</w:t>
            </w:r>
          </w:p>
        </w:tc>
        <w:tc>
          <w:tcPr>
            <w:tcW w:w="5386" w:type="dxa"/>
          </w:tcPr>
          <w:p w14:paraId="6FFEBE29" w14:textId="77777777" w:rsidR="009602F7" w:rsidRPr="00720B27" w:rsidRDefault="006C0EDF">
            <w:pPr>
              <w:rPr>
                <w:lang w:val="en-US"/>
              </w:rPr>
            </w:pPr>
            <w:r w:rsidRPr="00720B27">
              <w:rPr>
                <w:rFonts w:hint="eastAsia"/>
                <w:lang w:val="en-US" w:eastAsia="zh-CN"/>
              </w:rPr>
              <w:t>A</w:t>
            </w:r>
            <w:r w:rsidRPr="00720B27">
              <w:rPr>
                <w:lang w:val="en-US" w:eastAsia="zh-CN"/>
              </w:rPr>
              <w:t>ligns with the extension of other UP timers.</w:t>
            </w:r>
          </w:p>
        </w:tc>
      </w:tr>
      <w:tr w:rsidR="009602F7" w:rsidRPr="00720B27" w14:paraId="6FFEBE2E" w14:textId="77777777">
        <w:trPr>
          <w:ins w:id="93" w:author="cmcc-Liu Yuzhen" w:date="2021-03-22T16:09:00Z"/>
        </w:trPr>
        <w:tc>
          <w:tcPr>
            <w:tcW w:w="1696" w:type="dxa"/>
            <w:vAlign w:val="center"/>
          </w:tcPr>
          <w:p w14:paraId="6FFEBE2B" w14:textId="77777777" w:rsidR="009602F7" w:rsidRDefault="006C0EDF">
            <w:pPr>
              <w:rPr>
                <w:ins w:id="94" w:author="cmcc-Liu Yuzhen" w:date="2021-03-22T16:09:00Z"/>
                <w:rFonts w:eastAsia="Malgun Gothic"/>
                <w:szCs w:val="20"/>
              </w:rPr>
            </w:pPr>
            <w:ins w:id="95" w:author="cmcc-Liu Yuzhen" w:date="2021-03-22T16:09:00Z">
              <w:r>
                <w:rPr>
                  <w:rFonts w:hint="eastAsia"/>
                  <w:szCs w:val="20"/>
                  <w:lang w:val="en-GB" w:eastAsia="zh-CN"/>
                </w:rPr>
                <w:t>C</w:t>
              </w:r>
              <w:r>
                <w:rPr>
                  <w:szCs w:val="20"/>
                  <w:lang w:val="en-GB" w:eastAsia="zh-CN"/>
                </w:rPr>
                <w:t>MCC</w:t>
              </w:r>
            </w:ins>
          </w:p>
        </w:tc>
        <w:tc>
          <w:tcPr>
            <w:tcW w:w="2552" w:type="dxa"/>
          </w:tcPr>
          <w:p w14:paraId="6FFEBE2C" w14:textId="77777777" w:rsidR="009602F7" w:rsidRDefault="006C0EDF">
            <w:pPr>
              <w:rPr>
                <w:ins w:id="96" w:author="cmcc-Liu Yuzhen" w:date="2021-03-22T16:09:00Z"/>
                <w:rFonts w:eastAsia="Malgun Gothic"/>
              </w:rPr>
            </w:pPr>
            <w:ins w:id="97" w:author="cmcc-Liu Yuzhen" w:date="2021-03-22T16:09:00Z">
              <w:r>
                <w:rPr>
                  <w:rFonts w:hint="eastAsia"/>
                  <w:lang w:val="en-GB" w:eastAsia="zh-CN"/>
                </w:rPr>
                <w:t>1</w:t>
              </w:r>
              <w:r>
                <w:rPr>
                  <w:lang w:val="en-GB" w:eastAsia="zh-CN"/>
                </w:rPr>
                <w:t xml:space="preserve"> with comments</w:t>
              </w:r>
            </w:ins>
          </w:p>
        </w:tc>
        <w:tc>
          <w:tcPr>
            <w:tcW w:w="5386" w:type="dxa"/>
          </w:tcPr>
          <w:p w14:paraId="6FFEBE2D" w14:textId="77777777" w:rsidR="009602F7" w:rsidRPr="00720B27" w:rsidRDefault="006C0EDF">
            <w:pPr>
              <w:rPr>
                <w:ins w:id="98" w:author="cmcc-Liu Yuzhen" w:date="2021-03-22T16:09:00Z"/>
                <w:rFonts w:eastAsia="Malgun Gothic"/>
                <w:lang w:val="en-US"/>
              </w:rPr>
            </w:pPr>
            <w:ins w:id="99" w:author="cmcc-Liu Yuzhen" w:date="2021-03-22T16:09:00Z">
              <w:r>
                <w:rPr>
                  <w:lang w:val="en-GB" w:eastAsia="zh-CN"/>
                </w:rPr>
                <w:t>To align with IoT-NTN, Opt.1 is feasible. While for option2, multiple UE specific RTD may be not applicable. However, how to configure the timer should be NW implementation, which does not need spec. work.</w:t>
              </w:r>
            </w:ins>
          </w:p>
        </w:tc>
      </w:tr>
      <w:tr w:rsidR="009602F7" w:rsidRPr="00720B27" w14:paraId="6FFEBE33" w14:textId="77777777">
        <w:tc>
          <w:tcPr>
            <w:tcW w:w="1696" w:type="dxa"/>
            <w:vAlign w:val="center"/>
          </w:tcPr>
          <w:p w14:paraId="6FFEBE2F" w14:textId="77777777" w:rsidR="009602F7" w:rsidRDefault="006C0EDF">
            <w:pPr>
              <w:rPr>
                <w:rFonts w:eastAsia="SimSun"/>
                <w:szCs w:val="20"/>
              </w:rPr>
            </w:pPr>
            <w:r>
              <w:rPr>
                <w:rFonts w:eastAsia="SimSun" w:hint="eastAsia"/>
                <w:szCs w:val="20"/>
                <w:lang w:val="en-US" w:eastAsia="zh-CN"/>
              </w:rPr>
              <w:t>ZTE</w:t>
            </w:r>
          </w:p>
        </w:tc>
        <w:tc>
          <w:tcPr>
            <w:tcW w:w="2552" w:type="dxa"/>
          </w:tcPr>
          <w:p w14:paraId="6FFEBE30" w14:textId="77777777" w:rsidR="009602F7" w:rsidRPr="00720B27" w:rsidRDefault="006C0EDF">
            <w:pPr>
              <w:rPr>
                <w:rFonts w:eastAsia="SimSun"/>
                <w:lang w:val="en-US"/>
              </w:rPr>
            </w:pPr>
            <w:r>
              <w:rPr>
                <w:rFonts w:eastAsia="SimSun" w:hint="eastAsia"/>
                <w:lang w:val="en-US" w:eastAsia="zh-CN"/>
              </w:rPr>
              <w:t xml:space="preserve">Simply add larger values for </w:t>
            </w:r>
            <w:proofErr w:type="spellStart"/>
            <w:r>
              <w:rPr>
                <w:rFonts w:eastAsia="SimSun" w:hint="eastAsia"/>
                <w:lang w:val="en-US" w:eastAsia="zh-CN"/>
              </w:rPr>
              <w:t>sr-ProhibitTimer</w:t>
            </w:r>
            <w:proofErr w:type="spellEnd"/>
          </w:p>
        </w:tc>
        <w:tc>
          <w:tcPr>
            <w:tcW w:w="5386" w:type="dxa"/>
          </w:tcPr>
          <w:p w14:paraId="6FFEBE31" w14:textId="77777777" w:rsidR="009602F7" w:rsidRPr="00720B27" w:rsidRDefault="006C0EDF">
            <w:pPr>
              <w:rPr>
                <w:rFonts w:eastAsia="SimSun"/>
                <w:lang w:val="en-US"/>
              </w:rPr>
            </w:pPr>
            <w:r>
              <w:rPr>
                <w:rFonts w:eastAsia="SimSun" w:hint="eastAsia"/>
                <w:lang w:val="en-US" w:eastAsia="zh-CN"/>
              </w:rPr>
              <w:t xml:space="preserve">Agree with CATT that only increase the </w:t>
            </w:r>
            <w:proofErr w:type="spellStart"/>
            <w:r>
              <w:rPr>
                <w:rFonts w:eastAsia="SimSun" w:hint="eastAsia"/>
                <w:lang w:val="en-US" w:eastAsia="zh-CN"/>
              </w:rPr>
              <w:t>sr-ProhibitTimer</w:t>
            </w:r>
            <w:proofErr w:type="spellEnd"/>
            <w:r>
              <w:rPr>
                <w:rFonts w:eastAsia="SimSun" w:hint="eastAsia"/>
                <w:lang w:val="en-US" w:eastAsia="zh-CN"/>
              </w:rPr>
              <w:t xml:space="preserve"> is sufficient, and which value to be configured is up to NW</w:t>
            </w:r>
            <w:r>
              <w:rPr>
                <w:rFonts w:eastAsia="SimSun"/>
                <w:lang w:val="en-US" w:eastAsia="zh-CN"/>
              </w:rPr>
              <w:t>’</w:t>
            </w:r>
            <w:r>
              <w:rPr>
                <w:rFonts w:eastAsia="SimSun" w:hint="eastAsia"/>
                <w:lang w:val="en-US" w:eastAsia="zh-CN"/>
              </w:rPr>
              <w:t>s implementation.</w:t>
            </w:r>
          </w:p>
          <w:p w14:paraId="6FFEBE32" w14:textId="77777777" w:rsidR="009602F7" w:rsidRPr="00720B27" w:rsidRDefault="009602F7">
            <w:pPr>
              <w:rPr>
                <w:rFonts w:eastAsia="SimSun"/>
                <w:lang w:val="en-US"/>
              </w:rPr>
            </w:pPr>
          </w:p>
        </w:tc>
      </w:tr>
      <w:tr w:rsidR="00607E9F" w14:paraId="6FFEBE37" w14:textId="77777777">
        <w:tc>
          <w:tcPr>
            <w:tcW w:w="1696" w:type="dxa"/>
            <w:vAlign w:val="center"/>
          </w:tcPr>
          <w:p w14:paraId="6FFEBE34"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E35" w14:textId="77777777" w:rsidR="00607E9F" w:rsidRPr="00BB7AD1" w:rsidRDefault="00607E9F" w:rsidP="00607E9F">
            <w:pPr>
              <w:rPr>
                <w:rFonts w:eastAsia="Malgun Gothic"/>
              </w:rPr>
            </w:pPr>
            <w:r>
              <w:rPr>
                <w:rFonts w:eastAsia="Malgun Gothic" w:hint="eastAsia"/>
              </w:rPr>
              <w:t>Option 1</w:t>
            </w:r>
          </w:p>
        </w:tc>
        <w:tc>
          <w:tcPr>
            <w:tcW w:w="5386" w:type="dxa"/>
          </w:tcPr>
          <w:p w14:paraId="6FFEBE36" w14:textId="77777777" w:rsidR="00607E9F" w:rsidRPr="00BB7AD1" w:rsidRDefault="00607E9F" w:rsidP="00607E9F">
            <w:pPr>
              <w:rPr>
                <w:rFonts w:eastAsia="Malgun Gothic"/>
              </w:rPr>
            </w:pPr>
            <w:r>
              <w:rPr>
                <w:rFonts w:eastAsia="Malgun Gothic"/>
              </w:rPr>
              <w:t>We agree with Xiaomi</w:t>
            </w:r>
            <w:r>
              <w:rPr>
                <w:lang w:eastAsia="zh-CN"/>
              </w:rPr>
              <w:t>.</w:t>
            </w:r>
          </w:p>
        </w:tc>
      </w:tr>
      <w:tr w:rsidR="00720B27" w:rsidRPr="00720B27" w14:paraId="6FFEBE3B" w14:textId="77777777">
        <w:tc>
          <w:tcPr>
            <w:tcW w:w="1696" w:type="dxa"/>
            <w:vAlign w:val="center"/>
          </w:tcPr>
          <w:p w14:paraId="6FFEBE38" w14:textId="77777777" w:rsidR="00720B27" w:rsidRPr="00BB7AD1" w:rsidRDefault="00720B27" w:rsidP="00A9624D">
            <w:pPr>
              <w:rPr>
                <w:szCs w:val="20"/>
              </w:rPr>
            </w:pPr>
            <w:r>
              <w:rPr>
                <w:szCs w:val="20"/>
              </w:rPr>
              <w:t>Thales</w:t>
            </w:r>
          </w:p>
        </w:tc>
        <w:tc>
          <w:tcPr>
            <w:tcW w:w="2552" w:type="dxa"/>
          </w:tcPr>
          <w:p w14:paraId="6FFEBE39" w14:textId="77777777" w:rsidR="00720B27" w:rsidRPr="00BB7AD1" w:rsidRDefault="00720B27" w:rsidP="00A9624D">
            <w:pPr>
              <w:rPr>
                <w:rFonts w:eastAsia="Malgun Gothic"/>
              </w:rPr>
            </w:pPr>
            <w:r>
              <w:rPr>
                <w:rFonts w:eastAsia="Malgun Gothic"/>
              </w:rPr>
              <w:t>Option 1</w:t>
            </w:r>
          </w:p>
        </w:tc>
        <w:tc>
          <w:tcPr>
            <w:tcW w:w="5386" w:type="dxa"/>
          </w:tcPr>
          <w:p w14:paraId="6FFEBE3A" w14:textId="77777777" w:rsidR="00720B27" w:rsidRPr="00D24AA9" w:rsidRDefault="00720B27" w:rsidP="00A9624D">
            <w:pPr>
              <w:rPr>
                <w:rFonts w:eastAsia="Malgun Gothic"/>
                <w:lang w:val="en-US" w:eastAsia="zh-CN"/>
              </w:rPr>
            </w:pPr>
            <w:r w:rsidRPr="00D24AA9">
              <w:rPr>
                <w:rFonts w:eastAsia="Malgun Gothic"/>
                <w:lang w:val="en-US" w:eastAsia="zh-CN"/>
              </w:rPr>
              <w:t xml:space="preserve">In NTN we consider various scenarios with quite different RTD. In order to limit the number of necessary configuration values, we propose to configure the </w:t>
            </w:r>
            <w:proofErr w:type="spellStart"/>
            <w:r w:rsidRPr="00D24AA9">
              <w:rPr>
                <w:rFonts w:eastAsia="Malgun Gothic"/>
                <w:lang w:val="en-US" w:eastAsia="zh-CN"/>
              </w:rPr>
              <w:t>sr-ProhibitTimer</w:t>
            </w:r>
            <w:proofErr w:type="spellEnd"/>
            <w:r w:rsidRPr="00D24AA9">
              <w:rPr>
                <w:rFonts w:eastAsia="Malgun Gothic"/>
                <w:lang w:val="en-US" w:eastAsia="zh-CN"/>
              </w:rPr>
              <w:t xml:space="preserve"> in case of NTN such that the UE specific RTD or a multiple of it is added to the already existing set of configurable values for </w:t>
            </w:r>
            <w:proofErr w:type="spellStart"/>
            <w:r w:rsidRPr="00D24AA9">
              <w:rPr>
                <w:rFonts w:eastAsia="Malgun Gothic"/>
                <w:lang w:val="en-US" w:eastAsia="zh-CN"/>
              </w:rPr>
              <w:t>sr-ProhibitTimer</w:t>
            </w:r>
            <w:proofErr w:type="spellEnd"/>
            <w:r w:rsidRPr="00D24AA9">
              <w:rPr>
                <w:rFonts w:eastAsia="Malgun Gothic"/>
                <w:lang w:val="en-US" w:eastAsia="zh-CN"/>
              </w:rPr>
              <w:t>.</w:t>
            </w:r>
          </w:p>
        </w:tc>
      </w:tr>
      <w:tr w:rsidR="005123E2" w:rsidRPr="00720B27" w14:paraId="6FFEBE3F" w14:textId="77777777">
        <w:tc>
          <w:tcPr>
            <w:tcW w:w="1696" w:type="dxa"/>
            <w:vAlign w:val="center"/>
          </w:tcPr>
          <w:p w14:paraId="6FFEBE3C" w14:textId="77777777" w:rsidR="005123E2" w:rsidRDefault="005123E2" w:rsidP="005123E2">
            <w:pPr>
              <w:rPr>
                <w:rFonts w:eastAsia="Malgun Gothic" w:cstheme="minorHAnsi"/>
                <w:szCs w:val="20"/>
              </w:rPr>
            </w:pPr>
            <w:r>
              <w:rPr>
                <w:rFonts w:eastAsia="Malgun Gothic" w:cstheme="minorHAnsi"/>
                <w:szCs w:val="20"/>
              </w:rPr>
              <w:t>Samsung</w:t>
            </w:r>
          </w:p>
        </w:tc>
        <w:tc>
          <w:tcPr>
            <w:tcW w:w="2552" w:type="dxa"/>
          </w:tcPr>
          <w:p w14:paraId="6FFEBE3D" w14:textId="77777777" w:rsidR="005123E2" w:rsidRDefault="005123E2" w:rsidP="005123E2">
            <w:pPr>
              <w:rPr>
                <w:rFonts w:eastAsia="Malgun Gothic"/>
              </w:rPr>
            </w:pPr>
            <w:r>
              <w:rPr>
                <w:rFonts w:eastAsia="Malgun Gothic"/>
              </w:rPr>
              <w:t>Option 1 with comment</w:t>
            </w:r>
          </w:p>
        </w:tc>
        <w:tc>
          <w:tcPr>
            <w:tcW w:w="5386" w:type="dxa"/>
          </w:tcPr>
          <w:p w14:paraId="6FFEBE3E" w14:textId="77777777" w:rsidR="005123E2" w:rsidRDefault="005123E2" w:rsidP="005123E2">
            <w:pPr>
              <w:rPr>
                <w:rFonts w:eastAsia="Malgun Gothic"/>
              </w:rPr>
            </w:pPr>
            <w:r>
              <w:rPr>
                <w:rFonts w:eastAsia="Malgun Gothic"/>
              </w:rPr>
              <w:t xml:space="preserve">We can use a generic framework: NTN R17 timer= (Offset + R16 timer value)*scaling factor. For </w:t>
            </w:r>
            <w:proofErr w:type="spellStart"/>
            <w:r>
              <w:rPr>
                <w:rFonts w:eastAsia="Malgun Gothic"/>
              </w:rPr>
              <w:t>sr-ProhibitTimer</w:t>
            </w:r>
            <w:proofErr w:type="spellEnd"/>
            <w:r>
              <w:rPr>
                <w:rFonts w:eastAsia="Malgun Gothic"/>
              </w:rPr>
              <w:t xml:space="preserve">, scaling factor=1 is adequate; multiple </w:t>
            </w:r>
            <w:proofErr w:type="spellStart"/>
            <w:r>
              <w:rPr>
                <w:rFonts w:eastAsia="Malgun Gothic"/>
              </w:rPr>
              <w:t>RTDs</w:t>
            </w:r>
            <w:proofErr w:type="spellEnd"/>
            <w:r>
              <w:rPr>
                <w:rFonts w:eastAsia="Malgun Gothic"/>
              </w:rPr>
              <w:t>/</w:t>
            </w:r>
            <w:proofErr w:type="spellStart"/>
            <w:r>
              <w:rPr>
                <w:rFonts w:eastAsia="Malgun Gothic"/>
              </w:rPr>
              <w:t>RTTs</w:t>
            </w:r>
            <w:proofErr w:type="spellEnd"/>
            <w:r>
              <w:rPr>
                <w:rFonts w:eastAsia="Malgun Gothic"/>
              </w:rPr>
              <w:t xml:space="preserve"> are not needed. “Offset“ should be known to the UE and the </w:t>
            </w:r>
            <w:proofErr w:type="spellStart"/>
            <w:r>
              <w:rPr>
                <w:rFonts w:eastAsia="Malgun Gothic"/>
              </w:rPr>
              <w:t>gNB</w:t>
            </w:r>
            <w:proofErr w:type="spellEnd"/>
            <w:r>
              <w:rPr>
                <w:rFonts w:eastAsia="Malgun Gothic"/>
              </w:rPr>
              <w:t xml:space="preserve"> at least within some margin of error or inaccuracy to simplify the </w:t>
            </w:r>
            <w:proofErr w:type="spellStart"/>
            <w:r>
              <w:rPr>
                <w:rFonts w:eastAsia="Malgun Gothic"/>
              </w:rPr>
              <w:t>gNB</w:t>
            </w:r>
            <w:proofErr w:type="spellEnd"/>
            <w:r>
              <w:rPr>
                <w:rFonts w:eastAsia="Malgun Gothic"/>
              </w:rPr>
              <w:t xml:space="preserve"> operation. We prefer a cell-specific Offset instead of the UE-specific offset due to the </w:t>
            </w:r>
            <w:proofErr w:type="spellStart"/>
            <w:r>
              <w:rPr>
                <w:rFonts w:eastAsia="Malgun Gothic"/>
              </w:rPr>
              <w:t>potental</w:t>
            </w:r>
            <w:proofErr w:type="spellEnd"/>
            <w:r>
              <w:rPr>
                <w:rFonts w:eastAsia="Malgun Gothic"/>
              </w:rPr>
              <w:t xml:space="preserve"> mismatch between the currently used TA and the TA known to the </w:t>
            </w:r>
            <w:proofErr w:type="spellStart"/>
            <w:r>
              <w:rPr>
                <w:rFonts w:eastAsia="Malgun Gothic"/>
              </w:rPr>
              <w:t>gNB</w:t>
            </w:r>
            <w:proofErr w:type="spellEnd"/>
            <w:r>
              <w:rPr>
                <w:rFonts w:eastAsia="Malgun Gothic"/>
              </w:rPr>
              <w:t>. The UE-specific offset could work as long as “fast“ periodic or some event-based or rule-based TA reporting is supported.</w:t>
            </w:r>
          </w:p>
        </w:tc>
      </w:tr>
      <w:tr w:rsidR="007164F0" w:rsidRPr="00720B27" w14:paraId="6FFEBE43" w14:textId="77777777">
        <w:tc>
          <w:tcPr>
            <w:tcW w:w="1696" w:type="dxa"/>
            <w:vAlign w:val="center"/>
          </w:tcPr>
          <w:p w14:paraId="6FFEBE40" w14:textId="459024B1" w:rsidR="007164F0" w:rsidRPr="00720B27" w:rsidRDefault="007164F0" w:rsidP="007164F0">
            <w:pPr>
              <w:rPr>
                <w:rFonts w:eastAsia="PMingLiU" w:cstheme="minorHAnsi"/>
                <w:szCs w:val="20"/>
                <w:lang w:val="en-US"/>
              </w:rPr>
            </w:pPr>
            <w:r>
              <w:rPr>
                <w:szCs w:val="20"/>
              </w:rPr>
              <w:t>Intel</w:t>
            </w:r>
          </w:p>
        </w:tc>
        <w:tc>
          <w:tcPr>
            <w:tcW w:w="2552" w:type="dxa"/>
          </w:tcPr>
          <w:p w14:paraId="6FFEBE41" w14:textId="45DC7198" w:rsidR="007164F0" w:rsidRPr="00720B27" w:rsidRDefault="007164F0" w:rsidP="007164F0">
            <w:pPr>
              <w:rPr>
                <w:rFonts w:eastAsia="Malgun Gothic"/>
                <w:lang w:val="en-US"/>
              </w:rPr>
            </w:pPr>
            <w:r>
              <w:rPr>
                <w:rFonts w:eastAsia="Malgun Gothic"/>
              </w:rPr>
              <w:t>Option 1</w:t>
            </w:r>
          </w:p>
        </w:tc>
        <w:tc>
          <w:tcPr>
            <w:tcW w:w="5386" w:type="dxa"/>
          </w:tcPr>
          <w:p w14:paraId="6FFEBE42" w14:textId="77777777" w:rsidR="007164F0" w:rsidRPr="00720B27" w:rsidRDefault="007164F0" w:rsidP="007164F0">
            <w:pPr>
              <w:rPr>
                <w:rFonts w:eastAsia="Malgun Gothic"/>
                <w:lang w:val="en-US"/>
              </w:rPr>
            </w:pPr>
          </w:p>
        </w:tc>
      </w:tr>
      <w:tr w:rsidR="0046433E" w:rsidRPr="00720B27" w14:paraId="6FFEBE47" w14:textId="77777777">
        <w:tc>
          <w:tcPr>
            <w:tcW w:w="1696" w:type="dxa"/>
            <w:vAlign w:val="center"/>
          </w:tcPr>
          <w:p w14:paraId="6FFEBE44" w14:textId="29A62C8C" w:rsidR="0046433E" w:rsidRPr="00720B27" w:rsidRDefault="0046433E" w:rsidP="0046433E">
            <w:pPr>
              <w:rPr>
                <w:rFonts w:eastAsia="SimSun"/>
                <w:szCs w:val="20"/>
                <w:lang w:val="en-US"/>
              </w:rPr>
            </w:pPr>
            <w:r>
              <w:rPr>
                <w:rFonts w:eastAsia="Malgun Gothic" w:cstheme="minorHAnsi"/>
                <w:szCs w:val="20"/>
              </w:rPr>
              <w:t>Apple</w:t>
            </w:r>
          </w:p>
        </w:tc>
        <w:tc>
          <w:tcPr>
            <w:tcW w:w="2552" w:type="dxa"/>
          </w:tcPr>
          <w:p w14:paraId="6FFEBE45" w14:textId="6707BCEA" w:rsidR="0046433E" w:rsidRPr="00720B27" w:rsidRDefault="0046433E" w:rsidP="0046433E">
            <w:pPr>
              <w:rPr>
                <w:rFonts w:eastAsia="Malgun Gothic"/>
                <w:lang w:val="en-US"/>
              </w:rPr>
            </w:pPr>
            <w:r>
              <w:rPr>
                <w:rFonts w:eastAsia="Malgun Gothic"/>
              </w:rPr>
              <w:t>Option 1</w:t>
            </w:r>
          </w:p>
        </w:tc>
        <w:tc>
          <w:tcPr>
            <w:tcW w:w="5386" w:type="dxa"/>
          </w:tcPr>
          <w:p w14:paraId="6FFEBE46" w14:textId="2EE756D8" w:rsidR="0046433E" w:rsidRPr="00720B27" w:rsidRDefault="0046433E" w:rsidP="0046433E">
            <w:pPr>
              <w:rPr>
                <w:rFonts w:eastAsia="Malgun Gothic"/>
                <w:lang w:val="en-US"/>
              </w:rPr>
            </w:pPr>
            <w:r>
              <w:rPr>
                <w:rFonts w:eastAsia="Malgun Gothic"/>
              </w:rPr>
              <w:t xml:space="preserve">Agree with Xiaomi, </w:t>
            </w:r>
            <w:proofErr w:type="spellStart"/>
            <w:r>
              <w:rPr>
                <w:rFonts w:eastAsia="Malgun Gothic"/>
              </w:rPr>
              <w:t>Mediatek</w:t>
            </w:r>
            <w:proofErr w:type="spellEnd"/>
            <w:r>
              <w:rPr>
                <w:rFonts w:eastAsia="Malgun Gothic"/>
              </w:rPr>
              <w:t xml:space="preserve"> and LG that IOT should be </w:t>
            </w:r>
            <w:r>
              <w:rPr>
                <w:rFonts w:eastAsia="Malgun Gothic"/>
              </w:rPr>
              <w:lastRenderedPageBreak/>
              <w:t>considered and option 1 will make this possible.</w:t>
            </w:r>
          </w:p>
        </w:tc>
      </w:tr>
      <w:tr w:rsidR="00383770" w:rsidRPr="00720B27" w14:paraId="6FFEBE4B" w14:textId="77777777">
        <w:tc>
          <w:tcPr>
            <w:tcW w:w="1696" w:type="dxa"/>
            <w:vAlign w:val="center"/>
          </w:tcPr>
          <w:p w14:paraId="6FFEBE48" w14:textId="3DDA107D" w:rsidR="00383770" w:rsidRPr="00720B27" w:rsidRDefault="00383770" w:rsidP="00383770">
            <w:pPr>
              <w:rPr>
                <w:rFonts w:eastAsia="SimSun"/>
                <w:szCs w:val="20"/>
                <w:lang w:val="en-US"/>
              </w:rPr>
            </w:pPr>
            <w:r>
              <w:rPr>
                <w:rFonts w:eastAsia="Malgun Gothic" w:cstheme="minorHAnsi"/>
                <w:szCs w:val="20"/>
                <w:lang w:val="en-US"/>
              </w:rPr>
              <w:lastRenderedPageBreak/>
              <w:t>Magister</w:t>
            </w:r>
          </w:p>
        </w:tc>
        <w:tc>
          <w:tcPr>
            <w:tcW w:w="2552" w:type="dxa"/>
          </w:tcPr>
          <w:p w14:paraId="6FFEBE49" w14:textId="71B762B3" w:rsidR="00383770" w:rsidRPr="00720B27" w:rsidRDefault="00383770" w:rsidP="00383770">
            <w:pPr>
              <w:rPr>
                <w:rFonts w:eastAsia="Malgun Gothic"/>
                <w:lang w:val="en-US"/>
              </w:rPr>
            </w:pPr>
            <w:r>
              <w:rPr>
                <w:rFonts w:eastAsia="Malgun Gothic"/>
                <w:lang w:val="en-US"/>
              </w:rPr>
              <w:t>Option 1</w:t>
            </w:r>
          </w:p>
        </w:tc>
        <w:tc>
          <w:tcPr>
            <w:tcW w:w="5386" w:type="dxa"/>
          </w:tcPr>
          <w:p w14:paraId="6FFEBE4A" w14:textId="23525E52" w:rsidR="00383770" w:rsidRPr="00720B27" w:rsidRDefault="00383770" w:rsidP="00383770">
            <w:pPr>
              <w:rPr>
                <w:rFonts w:eastAsia="Malgun Gothic"/>
                <w:lang w:val="en-US"/>
              </w:rPr>
            </w:pPr>
            <w:r>
              <w:rPr>
                <w:lang w:val="en-US"/>
              </w:rPr>
              <w:t>E</w:t>
            </w:r>
            <w:proofErr w:type="spellStart"/>
            <w:r>
              <w:t>xtend</w:t>
            </w:r>
            <w:proofErr w:type="spellEnd"/>
            <w:r>
              <w:t xml:space="preserve"> the value range of </w:t>
            </w:r>
            <w:proofErr w:type="spellStart"/>
            <w:r>
              <w:t>sr-ProhibitTimer</w:t>
            </w:r>
            <w:proofErr w:type="spellEnd"/>
            <w:r>
              <w:t xml:space="preserve"> by considering the NTN RTT together with legacy enumerated values</w:t>
            </w:r>
            <w:r>
              <w:rPr>
                <w:lang w:val="en-US"/>
              </w:rPr>
              <w:t>.</w:t>
            </w:r>
          </w:p>
        </w:tc>
      </w:tr>
      <w:tr w:rsidR="00383770" w:rsidRPr="00720B27" w14:paraId="6FFEBE4F" w14:textId="77777777">
        <w:tc>
          <w:tcPr>
            <w:tcW w:w="1696" w:type="dxa"/>
            <w:vAlign w:val="center"/>
          </w:tcPr>
          <w:p w14:paraId="6FFEBE4C" w14:textId="77777777" w:rsidR="00383770" w:rsidRPr="00720B27" w:rsidRDefault="00383770" w:rsidP="00383770">
            <w:pPr>
              <w:rPr>
                <w:rFonts w:eastAsia="Malgun Gothic"/>
                <w:szCs w:val="20"/>
                <w:lang w:val="en-US"/>
              </w:rPr>
            </w:pPr>
          </w:p>
        </w:tc>
        <w:tc>
          <w:tcPr>
            <w:tcW w:w="2552" w:type="dxa"/>
          </w:tcPr>
          <w:p w14:paraId="6FFEBE4D" w14:textId="77777777" w:rsidR="00383770" w:rsidRPr="00720B27" w:rsidRDefault="00383770" w:rsidP="00383770">
            <w:pPr>
              <w:rPr>
                <w:rFonts w:eastAsia="Malgun Gothic"/>
                <w:lang w:val="en-US"/>
              </w:rPr>
            </w:pPr>
          </w:p>
        </w:tc>
        <w:tc>
          <w:tcPr>
            <w:tcW w:w="5386" w:type="dxa"/>
          </w:tcPr>
          <w:p w14:paraId="6FFEBE4E" w14:textId="77777777" w:rsidR="00383770" w:rsidRPr="00720B27" w:rsidRDefault="00383770" w:rsidP="00383770">
            <w:pPr>
              <w:rPr>
                <w:rFonts w:eastAsia="Malgun Gothic"/>
                <w:lang w:val="en-US"/>
              </w:rPr>
            </w:pPr>
          </w:p>
        </w:tc>
      </w:tr>
      <w:tr w:rsidR="00383770" w:rsidRPr="00720B27" w14:paraId="6FFEBE53" w14:textId="77777777">
        <w:tc>
          <w:tcPr>
            <w:tcW w:w="1696" w:type="dxa"/>
            <w:vAlign w:val="center"/>
          </w:tcPr>
          <w:p w14:paraId="6FFEBE50" w14:textId="77777777" w:rsidR="00383770" w:rsidRPr="00720B27" w:rsidRDefault="00383770" w:rsidP="00383770">
            <w:pPr>
              <w:rPr>
                <w:szCs w:val="20"/>
                <w:lang w:val="en-US"/>
              </w:rPr>
            </w:pPr>
          </w:p>
        </w:tc>
        <w:tc>
          <w:tcPr>
            <w:tcW w:w="2552" w:type="dxa"/>
          </w:tcPr>
          <w:p w14:paraId="6FFEBE51" w14:textId="77777777" w:rsidR="00383770" w:rsidRPr="00720B27" w:rsidRDefault="00383770" w:rsidP="00383770">
            <w:pPr>
              <w:rPr>
                <w:lang w:val="en-US"/>
              </w:rPr>
            </w:pPr>
          </w:p>
        </w:tc>
        <w:tc>
          <w:tcPr>
            <w:tcW w:w="5386" w:type="dxa"/>
          </w:tcPr>
          <w:p w14:paraId="6FFEBE52" w14:textId="77777777" w:rsidR="00383770" w:rsidRPr="00720B27" w:rsidRDefault="00383770" w:rsidP="00383770">
            <w:pPr>
              <w:rPr>
                <w:lang w:val="en-US"/>
              </w:rPr>
            </w:pPr>
          </w:p>
        </w:tc>
      </w:tr>
    </w:tbl>
    <w:p w14:paraId="6FFEBE54" w14:textId="77777777" w:rsidR="009602F7" w:rsidRDefault="009602F7">
      <w:pPr>
        <w:pStyle w:val="Doc-text2"/>
        <w:ind w:left="0" w:firstLine="0"/>
        <w:rPr>
          <w:lang w:val="en-GB" w:eastAsia="en-GB"/>
        </w:rPr>
      </w:pPr>
    </w:p>
    <w:p w14:paraId="6FFEBE55" w14:textId="77777777" w:rsidR="009602F7" w:rsidRDefault="009602F7">
      <w:pPr>
        <w:pStyle w:val="Doc-text2"/>
        <w:ind w:left="0" w:firstLine="0"/>
        <w:rPr>
          <w:lang w:val="en-GB" w:eastAsia="en-GB"/>
        </w:rPr>
      </w:pPr>
    </w:p>
    <w:p w14:paraId="6FFEBE56" w14:textId="77777777" w:rsidR="009602F7" w:rsidRDefault="006C0EDF">
      <w:pPr>
        <w:pStyle w:val="Heading1"/>
      </w:pPr>
      <w:r>
        <w:t>3</w:t>
      </w:r>
      <w:r>
        <w:tab/>
        <w:t>Conclusion</w:t>
      </w:r>
    </w:p>
    <w:p w14:paraId="6FFEBE57" w14:textId="77777777" w:rsidR="009602F7" w:rsidRPr="00720B27" w:rsidRDefault="006C0EDF">
      <w:pPr>
        <w:pStyle w:val="BodyText"/>
      </w:pPr>
      <w:r w:rsidRPr="00720B27">
        <w:t>Based on the discussion in the previous section we propose the following:</w:t>
      </w:r>
    </w:p>
    <w:p w14:paraId="6FFEBE58" w14:textId="77777777" w:rsidR="009602F7" w:rsidRPr="00720B27" w:rsidRDefault="009602F7">
      <w:pPr>
        <w:pStyle w:val="BodyText"/>
      </w:pPr>
    </w:p>
    <w:p w14:paraId="6FFEBE59" w14:textId="77777777" w:rsidR="009602F7" w:rsidRDefault="006C0EDF">
      <w:pPr>
        <w:pStyle w:val="Heading1"/>
        <w:tabs>
          <w:tab w:val="left" w:pos="993"/>
        </w:tabs>
        <w:textAlignment w:val="auto"/>
        <w:rPr>
          <w:rFonts w:eastAsia="Arial"/>
          <w:lang w:val="en-US" w:eastAsia="zh-CN"/>
        </w:rPr>
      </w:pPr>
      <w:r>
        <w:rPr>
          <w:lang w:val="en-US"/>
        </w:rPr>
        <w:t>4</w:t>
      </w:r>
      <w:r>
        <w:rPr>
          <w:lang w:val="en-US"/>
        </w:rPr>
        <w:tab/>
        <w:t>Reference</w:t>
      </w:r>
    </w:p>
    <w:p w14:paraId="6FFEBE5A"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R2-2100998</w:t>
      </w:r>
      <w:r w:rsidRPr="00720B27">
        <w:rPr>
          <w:rFonts w:ascii="Arial" w:hAnsi="Arial"/>
        </w:rPr>
        <w:tab/>
        <w:t>Remaining issues on RACH in NTN</w:t>
      </w:r>
      <w:r w:rsidRPr="00720B27">
        <w:rPr>
          <w:rFonts w:ascii="Arial" w:hAnsi="Arial"/>
        </w:rPr>
        <w:tab/>
        <w:t xml:space="preserve">Huawei, </w:t>
      </w:r>
      <w:proofErr w:type="spellStart"/>
      <w:r w:rsidRPr="00720B27">
        <w:rPr>
          <w:rFonts w:ascii="Arial" w:hAnsi="Arial"/>
        </w:rPr>
        <w:t>HiSilicon</w:t>
      </w:r>
      <w:proofErr w:type="spellEnd"/>
    </w:p>
    <w:p w14:paraId="6FFEBE5B"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R2-2100158</w:t>
      </w:r>
      <w:r w:rsidRPr="00720B27">
        <w:rPr>
          <w:rFonts w:ascii="Arial" w:hAnsi="Arial"/>
        </w:rPr>
        <w:tab/>
        <w:t>Discussion on RACH in NTN</w:t>
      </w:r>
      <w:r w:rsidRPr="00720B27">
        <w:rPr>
          <w:rFonts w:ascii="Arial" w:hAnsi="Arial"/>
        </w:rPr>
        <w:tab/>
        <w:t>OPPO</w:t>
      </w:r>
    </w:p>
    <w:p w14:paraId="6FFEBE5C"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R2-2101048</w:t>
      </w:r>
      <w:r w:rsidRPr="00720B27">
        <w:rPr>
          <w:rFonts w:ascii="Arial" w:hAnsi="Arial"/>
        </w:rPr>
        <w:tab/>
        <w:t>Discussion on 2-Step RACH adaptation in NTN</w:t>
      </w:r>
      <w:r w:rsidRPr="00720B27">
        <w:rPr>
          <w:rFonts w:ascii="Arial" w:hAnsi="Arial"/>
        </w:rPr>
        <w:tab/>
        <w:t>Nokia, Nokia Shanghai Bell</w:t>
      </w:r>
    </w:p>
    <w:p w14:paraId="6FFEBE5D"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R2-2101125</w:t>
      </w:r>
      <w:r w:rsidRPr="00720B27">
        <w:rPr>
          <w:rFonts w:ascii="Arial" w:hAnsi="Arial"/>
        </w:rPr>
        <w:tab/>
        <w:t>Considerations on RA type selection and switching in NTN</w:t>
      </w:r>
      <w:r w:rsidRPr="00720B27">
        <w:rPr>
          <w:rFonts w:ascii="Arial" w:hAnsi="Arial"/>
        </w:rPr>
        <w:tab/>
        <w:t>Lenovo, Motorola Mobility</w:t>
      </w:r>
    </w:p>
    <w:p w14:paraId="6FFEBE5E"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R2-2101582</w:t>
      </w:r>
      <w:r w:rsidRPr="00720B27">
        <w:rPr>
          <w:rFonts w:ascii="Arial" w:hAnsi="Arial"/>
        </w:rPr>
        <w:tab/>
        <w:t>Discussion on random access aspects</w:t>
      </w:r>
      <w:r w:rsidRPr="00720B27">
        <w:rPr>
          <w:rFonts w:ascii="Arial" w:hAnsi="Arial"/>
        </w:rPr>
        <w:tab/>
        <w:t>LG Electronics Inc.</w:t>
      </w:r>
    </w:p>
    <w:p w14:paraId="6FFEBE5F"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R2-2101584</w:t>
      </w:r>
      <w:r w:rsidRPr="00720B27">
        <w:rPr>
          <w:rFonts w:ascii="Arial" w:hAnsi="Arial"/>
        </w:rPr>
        <w:tab/>
        <w:t>Considerations on Random Access in NTN</w:t>
      </w:r>
      <w:r w:rsidRPr="00720B27">
        <w:rPr>
          <w:rFonts w:ascii="Arial" w:hAnsi="Arial"/>
        </w:rPr>
        <w:tab/>
        <w:t xml:space="preserve">ZTE Corporation, </w:t>
      </w:r>
      <w:proofErr w:type="spellStart"/>
      <w:r w:rsidRPr="00720B27">
        <w:rPr>
          <w:rFonts w:ascii="Arial" w:hAnsi="Arial"/>
        </w:rPr>
        <w:t>Sanechips</w:t>
      </w:r>
      <w:proofErr w:type="spellEnd"/>
    </w:p>
    <w:p w14:paraId="6FFEBE60"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R2-2101790</w:t>
      </w:r>
      <w:r w:rsidRPr="00720B27">
        <w:rPr>
          <w:rFonts w:ascii="Arial" w:hAnsi="Arial"/>
        </w:rPr>
        <w:tab/>
        <w:t>NTN 2-step RACH selection enhancements</w:t>
      </w:r>
      <w:r w:rsidRPr="00720B27">
        <w:rPr>
          <w:rFonts w:ascii="Arial" w:hAnsi="Arial"/>
        </w:rPr>
        <w:tab/>
      </w:r>
      <w:proofErr w:type="spellStart"/>
      <w:r w:rsidRPr="00720B27">
        <w:rPr>
          <w:rFonts w:ascii="Arial" w:hAnsi="Arial"/>
        </w:rPr>
        <w:t>Convida</w:t>
      </w:r>
      <w:proofErr w:type="spellEnd"/>
      <w:r w:rsidRPr="00720B27">
        <w:rPr>
          <w:rFonts w:ascii="Arial" w:hAnsi="Arial"/>
        </w:rPr>
        <w:t xml:space="preserve"> Wireless</w:t>
      </w:r>
    </w:p>
    <w:p w14:paraId="6FFEBE61"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R2-2101823</w:t>
      </w:r>
      <w:r w:rsidRPr="00720B27">
        <w:rPr>
          <w:rFonts w:ascii="Arial" w:hAnsi="Arial"/>
        </w:rPr>
        <w:tab/>
        <w:t>UE calculated TA report</w:t>
      </w:r>
      <w:r w:rsidRPr="00720B27">
        <w:rPr>
          <w:rFonts w:ascii="Arial" w:hAnsi="Arial"/>
        </w:rPr>
        <w:tab/>
        <w:t>Asia Pacific Telecom, FGI</w:t>
      </w:r>
    </w:p>
    <w:p w14:paraId="6FFEBE62"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R2-2101833</w:t>
      </w:r>
      <w:r w:rsidRPr="00720B27">
        <w:rPr>
          <w:rFonts w:ascii="Arial" w:hAnsi="Arial"/>
        </w:rPr>
        <w:tab/>
        <w:t>Enhancements on RACH in NTN</w:t>
      </w:r>
      <w:r w:rsidRPr="00720B27">
        <w:rPr>
          <w:rFonts w:ascii="Arial" w:hAnsi="Arial"/>
        </w:rPr>
        <w:tab/>
        <w:t>Asia Pacific Telecom, FGI</w:t>
      </w:r>
    </w:p>
    <w:p w14:paraId="6FFEBE63"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R2-2100159</w:t>
      </w:r>
      <w:r w:rsidRPr="00720B27">
        <w:rPr>
          <w:rFonts w:ascii="Arial" w:hAnsi="Arial"/>
        </w:rPr>
        <w:tab/>
        <w:t>Discussion on MAC timers in NTN</w:t>
      </w:r>
      <w:r w:rsidRPr="00720B27">
        <w:rPr>
          <w:rFonts w:ascii="Arial" w:hAnsi="Arial"/>
        </w:rPr>
        <w:tab/>
        <w:t>OPPO</w:t>
      </w:r>
    </w:p>
    <w:p w14:paraId="6FFEBE64"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R2-2100416</w:t>
      </w:r>
      <w:r w:rsidRPr="00720B27">
        <w:rPr>
          <w:rFonts w:ascii="Arial" w:hAnsi="Arial"/>
        </w:rPr>
        <w:tab/>
        <w:t>Considerations on MAC timers in NTN</w:t>
      </w:r>
      <w:r w:rsidRPr="00720B27">
        <w:rPr>
          <w:rFonts w:ascii="Arial" w:hAnsi="Arial"/>
        </w:rPr>
        <w:tab/>
        <w:t>CAICT</w:t>
      </w:r>
    </w:p>
    <w:p w14:paraId="6FFEBE65"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R2-2101297</w:t>
      </w:r>
      <w:r w:rsidRPr="00720B27">
        <w:rPr>
          <w:rFonts w:ascii="Arial" w:hAnsi="Arial"/>
        </w:rPr>
        <w:tab/>
        <w:t>Enhancements for NTN on MAC Layer</w:t>
      </w:r>
      <w:r w:rsidRPr="00720B27">
        <w:rPr>
          <w:rFonts w:ascii="Arial" w:hAnsi="Arial"/>
        </w:rPr>
        <w:tab/>
        <w:t>THALES</w:t>
      </w:r>
    </w:p>
    <w:p w14:paraId="6FFEBE66" w14:textId="77777777" w:rsidR="009602F7" w:rsidRPr="00720B27" w:rsidRDefault="006C0EDF">
      <w:pPr>
        <w:pStyle w:val="BodyText"/>
        <w:numPr>
          <w:ilvl w:val="0"/>
          <w:numId w:val="25"/>
        </w:numPr>
        <w:rPr>
          <w:ins w:id="100" w:author="Nokia" w:date="2021-03-19T14:04:00Z"/>
        </w:rPr>
      </w:pPr>
      <w:ins w:id="101" w:author="Nokia" w:date="2021-03-19T14:04:00Z">
        <w:r w:rsidRPr="00720B27">
          <w:t>[13] R2-2101063 On UL scheduling enhancements and UE-calculated TA report in NTN  Nokia, Nokia Shanghai Bell</w:t>
        </w:r>
      </w:ins>
    </w:p>
    <w:p w14:paraId="6FFEBE67" w14:textId="77777777" w:rsidR="009602F7" w:rsidRPr="00720B27" w:rsidRDefault="009602F7">
      <w:pPr>
        <w:pStyle w:val="BodyText"/>
      </w:pPr>
    </w:p>
    <w:p w14:paraId="6FFEBE68" w14:textId="77777777" w:rsidR="009602F7" w:rsidRDefault="006C0EDF">
      <w:pPr>
        <w:pStyle w:val="Heading1"/>
        <w:rPr>
          <w:rFonts w:eastAsia="SimSun"/>
        </w:rPr>
      </w:pPr>
      <w:r>
        <w:rPr>
          <w:rFonts w:eastAsia="SimSun"/>
        </w:rPr>
        <w:t>Annex</w:t>
      </w:r>
    </w:p>
    <w:p w14:paraId="6FFEBE69" w14:textId="77777777" w:rsidR="009602F7" w:rsidRPr="00720B27" w:rsidRDefault="006C0EDF">
      <w:pPr>
        <w:pStyle w:val="BodyText"/>
      </w:pPr>
      <w:r w:rsidRPr="00720B27">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14:paraId="6FFEBE6D" w14:textId="77777777">
        <w:tc>
          <w:tcPr>
            <w:tcW w:w="1838" w:type="dxa"/>
            <w:tcBorders>
              <w:top w:val="single" w:sz="4" w:space="0" w:color="auto"/>
              <w:left w:val="single" w:sz="4" w:space="0" w:color="auto"/>
              <w:bottom w:val="single" w:sz="4" w:space="0" w:color="auto"/>
              <w:right w:val="single" w:sz="4" w:space="0" w:color="auto"/>
            </w:tcBorders>
          </w:tcPr>
          <w:p w14:paraId="6FFEBE6A" w14:textId="77777777"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6FFEBE6B" w14:textId="77777777"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6FFEBE6C" w14:textId="77777777" w:rsidR="009602F7" w:rsidRDefault="006C0EDF">
            <w:pPr>
              <w:rPr>
                <w:rFonts w:ascii="Arial" w:hAnsi="Arial"/>
              </w:rPr>
            </w:pPr>
            <w:r>
              <w:rPr>
                <w:rFonts w:ascii="Arial" w:hAnsi="Arial"/>
              </w:rPr>
              <w:t>Email Address</w:t>
            </w:r>
          </w:p>
        </w:tc>
      </w:tr>
      <w:tr w:rsidR="009602F7" w14:paraId="6FFEBE71" w14:textId="77777777">
        <w:tc>
          <w:tcPr>
            <w:tcW w:w="1838" w:type="dxa"/>
            <w:tcBorders>
              <w:top w:val="single" w:sz="4" w:space="0" w:color="auto"/>
              <w:left w:val="single" w:sz="4" w:space="0" w:color="auto"/>
              <w:bottom w:val="single" w:sz="4" w:space="0" w:color="auto"/>
              <w:right w:val="single" w:sz="4" w:space="0" w:color="auto"/>
            </w:tcBorders>
          </w:tcPr>
          <w:p w14:paraId="6FFEBE6E" w14:textId="77777777"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6FFEBE6F" w14:textId="77777777" w:rsidR="009602F7" w:rsidRDefault="006C0EDF">
            <w:pPr>
              <w:rPr>
                <w:rFonts w:ascii="Arial" w:hAnsi="Arial"/>
              </w:rPr>
            </w:pPr>
            <w:proofErr w:type="spellStart"/>
            <w:r>
              <w:rPr>
                <w:rFonts w:ascii="Arial" w:hAnsi="Arial" w:hint="eastAsia"/>
              </w:rPr>
              <w:t>H</w:t>
            </w:r>
            <w:r>
              <w:rPr>
                <w:rFonts w:ascii="Arial" w:hAnsi="Arial"/>
              </w:rPr>
              <w:t>sin-Hsi</w:t>
            </w:r>
            <w:proofErr w:type="spellEnd"/>
            <w:r>
              <w:rPr>
                <w:rFonts w:ascii="Arial" w:hAnsi="Arial"/>
              </w:rPr>
              <w:t xml:space="preserve"> Tsai</w:t>
            </w:r>
          </w:p>
        </w:tc>
        <w:tc>
          <w:tcPr>
            <w:tcW w:w="4957" w:type="dxa"/>
            <w:tcBorders>
              <w:top w:val="single" w:sz="4" w:space="0" w:color="auto"/>
              <w:left w:val="single" w:sz="4" w:space="0" w:color="auto"/>
              <w:bottom w:val="single" w:sz="4" w:space="0" w:color="auto"/>
              <w:right w:val="single" w:sz="4" w:space="0" w:color="auto"/>
            </w:tcBorders>
          </w:tcPr>
          <w:p w14:paraId="6FFEBE70" w14:textId="77777777" w:rsidR="009602F7" w:rsidRDefault="006C0EDF">
            <w:pPr>
              <w:rPr>
                <w:rFonts w:ascii="Arial" w:hAnsi="Arial"/>
              </w:rPr>
            </w:pPr>
            <w:r>
              <w:rPr>
                <w:rFonts w:ascii="Arial" w:hAnsi="Arial"/>
              </w:rPr>
              <w:t>hsin-hsi.tsai@fginnov.com</w:t>
            </w:r>
          </w:p>
        </w:tc>
      </w:tr>
      <w:tr w:rsidR="009602F7" w14:paraId="6FFEBE75" w14:textId="77777777">
        <w:tc>
          <w:tcPr>
            <w:tcW w:w="1838" w:type="dxa"/>
            <w:tcBorders>
              <w:top w:val="single" w:sz="4" w:space="0" w:color="auto"/>
              <w:left w:val="single" w:sz="4" w:space="0" w:color="auto"/>
              <w:bottom w:val="single" w:sz="4" w:space="0" w:color="auto"/>
              <w:right w:val="single" w:sz="4" w:space="0" w:color="auto"/>
            </w:tcBorders>
          </w:tcPr>
          <w:p w14:paraId="6FFEBE72" w14:textId="77777777" w:rsidR="009602F7" w:rsidRDefault="006C0EDF">
            <w:pPr>
              <w:rPr>
                <w:rFonts w:ascii="Arial" w:hAnsi="Arial"/>
              </w:rPr>
            </w:pPr>
            <w:r>
              <w:rPr>
                <w:rFonts w:ascii="Arial" w:hAnsi="Arial" w:hint="eastAsia"/>
              </w:rPr>
              <w:lastRenderedPageBreak/>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6FFEBE73" w14:textId="77777777" w:rsidR="009602F7" w:rsidRDefault="006C0EDF">
            <w:pPr>
              <w:rPr>
                <w:rFonts w:ascii="Arial" w:hAnsi="Arial"/>
              </w:rPr>
            </w:pPr>
            <w:proofErr w:type="spellStart"/>
            <w:r>
              <w:rPr>
                <w:rFonts w:ascii="Arial" w:hAnsi="Arial"/>
              </w:rPr>
              <w:t>Xiaowei</w:t>
            </w:r>
            <w:proofErr w:type="spellEnd"/>
            <w:r>
              <w:rPr>
                <w:rFonts w:ascii="Arial" w:hAnsi="Arial"/>
              </w:rPr>
              <w:t xml:space="preserve"> jiang</w:t>
            </w:r>
          </w:p>
        </w:tc>
        <w:tc>
          <w:tcPr>
            <w:tcW w:w="4957" w:type="dxa"/>
            <w:tcBorders>
              <w:top w:val="single" w:sz="4" w:space="0" w:color="auto"/>
              <w:left w:val="single" w:sz="4" w:space="0" w:color="auto"/>
              <w:bottom w:val="single" w:sz="4" w:space="0" w:color="auto"/>
              <w:right w:val="single" w:sz="4" w:space="0" w:color="auto"/>
            </w:tcBorders>
          </w:tcPr>
          <w:p w14:paraId="6FFEBE74" w14:textId="77777777" w:rsidR="009602F7" w:rsidRDefault="006C0EDF">
            <w:pPr>
              <w:rPr>
                <w:rFonts w:ascii="Arial" w:hAnsi="Arial"/>
              </w:rPr>
            </w:pPr>
            <w:r>
              <w:rPr>
                <w:rFonts w:ascii="Arial" w:hAnsi="Arial" w:hint="eastAsia"/>
              </w:rPr>
              <w:t>j</w:t>
            </w:r>
            <w:r>
              <w:rPr>
                <w:rFonts w:ascii="Arial" w:hAnsi="Arial"/>
              </w:rPr>
              <w:t>iangxiaowei@xiaomi.com</w:t>
            </w:r>
          </w:p>
        </w:tc>
      </w:tr>
      <w:tr w:rsidR="009602F7" w14:paraId="6FFEBE79" w14:textId="77777777">
        <w:tc>
          <w:tcPr>
            <w:tcW w:w="1838" w:type="dxa"/>
            <w:tcBorders>
              <w:top w:val="single" w:sz="4" w:space="0" w:color="auto"/>
              <w:left w:val="single" w:sz="4" w:space="0" w:color="auto"/>
              <w:bottom w:val="single" w:sz="4" w:space="0" w:color="auto"/>
              <w:right w:val="single" w:sz="4" w:space="0" w:color="auto"/>
            </w:tcBorders>
          </w:tcPr>
          <w:p w14:paraId="6FFEBE76" w14:textId="77777777"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6FFEBE77" w14:textId="77777777"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FFEBE78" w14:textId="77777777" w:rsidR="009602F7" w:rsidRDefault="006C0EDF">
            <w:pPr>
              <w:rPr>
                <w:rFonts w:ascii="Arial" w:hAnsi="Arial"/>
              </w:rPr>
            </w:pPr>
            <w:r>
              <w:rPr>
                <w:rFonts w:ascii="Arial" w:hAnsi="Arial"/>
              </w:rPr>
              <w:t>Abhishek.Roy@mediatek.com</w:t>
            </w:r>
          </w:p>
        </w:tc>
      </w:tr>
      <w:tr w:rsidR="009602F7" w14:paraId="6FFEBE7D" w14:textId="77777777">
        <w:tc>
          <w:tcPr>
            <w:tcW w:w="1838" w:type="dxa"/>
            <w:tcBorders>
              <w:top w:val="single" w:sz="4" w:space="0" w:color="auto"/>
              <w:left w:val="single" w:sz="4" w:space="0" w:color="auto"/>
              <w:bottom w:val="single" w:sz="4" w:space="0" w:color="auto"/>
              <w:right w:val="single" w:sz="4" w:space="0" w:color="auto"/>
            </w:tcBorders>
          </w:tcPr>
          <w:p w14:paraId="6FFEBE7A" w14:textId="77777777"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6FFEBE7B" w14:textId="77777777"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6FFEBE7C" w14:textId="77777777" w:rsidR="009602F7" w:rsidRDefault="006C0EDF">
            <w:pPr>
              <w:rPr>
                <w:rFonts w:ascii="Arial" w:hAnsi="Arial"/>
              </w:rPr>
            </w:pPr>
            <w:r>
              <w:rPr>
                <w:rFonts w:ascii="Arial" w:hAnsi="Arial"/>
              </w:rPr>
              <w:t>Ping.1.Yuan@nokia-sbell.com</w:t>
            </w:r>
          </w:p>
        </w:tc>
      </w:tr>
      <w:tr w:rsidR="009602F7" w14:paraId="6FFEBE81" w14:textId="77777777">
        <w:tc>
          <w:tcPr>
            <w:tcW w:w="1838" w:type="dxa"/>
            <w:tcBorders>
              <w:top w:val="single" w:sz="4" w:space="0" w:color="auto"/>
              <w:left w:val="single" w:sz="4" w:space="0" w:color="auto"/>
              <w:bottom w:val="single" w:sz="4" w:space="0" w:color="auto"/>
              <w:right w:val="single" w:sz="4" w:space="0" w:color="auto"/>
            </w:tcBorders>
          </w:tcPr>
          <w:p w14:paraId="6FFEBE7E" w14:textId="77777777"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6FFEBE7F" w14:textId="77777777" w:rsidR="009602F7" w:rsidRDefault="006C0EDF">
            <w:pPr>
              <w:rPr>
                <w:rFonts w:ascii="Arial" w:hAnsi="Arial"/>
              </w:rPr>
            </w:pPr>
            <w:proofErr w:type="spellStart"/>
            <w:r>
              <w:rPr>
                <w:rFonts w:ascii="Arial" w:hAnsi="Arial" w:hint="eastAsia"/>
              </w:rPr>
              <w:t>H</w:t>
            </w:r>
            <w:r>
              <w:rPr>
                <w:rFonts w:ascii="Arial" w:hAnsi="Arial"/>
              </w:rPr>
              <w:t>aitao</w:t>
            </w:r>
            <w:proofErr w:type="spellEnd"/>
            <w:r>
              <w:rPr>
                <w:rFonts w:ascii="Arial" w:hAnsi="Arial"/>
              </w:rPr>
              <w:t xml:space="preserve"> Li</w:t>
            </w:r>
          </w:p>
        </w:tc>
        <w:tc>
          <w:tcPr>
            <w:tcW w:w="4957" w:type="dxa"/>
            <w:tcBorders>
              <w:top w:val="single" w:sz="4" w:space="0" w:color="auto"/>
              <w:left w:val="single" w:sz="4" w:space="0" w:color="auto"/>
              <w:bottom w:val="single" w:sz="4" w:space="0" w:color="auto"/>
              <w:right w:val="single" w:sz="4" w:space="0" w:color="auto"/>
            </w:tcBorders>
          </w:tcPr>
          <w:p w14:paraId="6FFEBE80" w14:textId="77777777" w:rsidR="009602F7" w:rsidRDefault="006C0EDF">
            <w:pPr>
              <w:rPr>
                <w:rFonts w:ascii="Arial" w:hAnsi="Arial"/>
              </w:rPr>
            </w:pPr>
            <w:r>
              <w:rPr>
                <w:rFonts w:ascii="Arial" w:hAnsi="Arial" w:hint="eastAsia"/>
              </w:rPr>
              <w:t>l</w:t>
            </w:r>
            <w:r>
              <w:rPr>
                <w:rFonts w:ascii="Arial" w:hAnsi="Arial"/>
              </w:rPr>
              <w:t>ihaitao@oppo.com</w:t>
            </w:r>
          </w:p>
        </w:tc>
      </w:tr>
      <w:tr w:rsidR="009602F7" w14:paraId="6FFEBE85" w14:textId="77777777">
        <w:tc>
          <w:tcPr>
            <w:tcW w:w="1838" w:type="dxa"/>
            <w:tcBorders>
              <w:top w:val="single" w:sz="4" w:space="0" w:color="auto"/>
              <w:left w:val="single" w:sz="4" w:space="0" w:color="auto"/>
              <w:bottom w:val="single" w:sz="4" w:space="0" w:color="auto"/>
              <w:right w:val="single" w:sz="4" w:space="0" w:color="auto"/>
            </w:tcBorders>
          </w:tcPr>
          <w:p w14:paraId="6FFEBE82" w14:textId="77777777"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6FFEBE83" w14:textId="77777777"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6FFEBE84" w14:textId="77777777" w:rsidR="009602F7" w:rsidRDefault="006C0EDF">
            <w:pPr>
              <w:rPr>
                <w:rFonts w:ascii="Arial" w:hAnsi="Arial"/>
              </w:rPr>
            </w:pPr>
            <w:r>
              <w:rPr>
                <w:rFonts w:ascii="Arial" w:hAnsi="Arial"/>
              </w:rPr>
              <w:t>bshrestha@qti.qualcomm.com</w:t>
            </w:r>
          </w:p>
        </w:tc>
      </w:tr>
      <w:tr w:rsidR="009602F7" w14:paraId="6FFEBE89" w14:textId="77777777">
        <w:tc>
          <w:tcPr>
            <w:tcW w:w="1838" w:type="dxa"/>
            <w:tcBorders>
              <w:top w:val="single" w:sz="4" w:space="0" w:color="auto"/>
              <w:left w:val="single" w:sz="4" w:space="0" w:color="auto"/>
              <w:bottom w:val="single" w:sz="4" w:space="0" w:color="auto"/>
              <w:right w:val="single" w:sz="4" w:space="0" w:color="auto"/>
            </w:tcBorders>
          </w:tcPr>
          <w:p w14:paraId="6FFEBE86" w14:textId="77777777"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6FFEBE87" w14:textId="77777777"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6FFEBE88" w14:textId="77777777" w:rsidR="009602F7" w:rsidRDefault="006C0EDF">
            <w:pPr>
              <w:rPr>
                <w:rFonts w:ascii="Arial" w:hAnsi="Arial"/>
              </w:rPr>
            </w:pPr>
            <w:r>
              <w:rPr>
                <w:rFonts w:ascii="Arial" w:hAnsi="Arial" w:hint="eastAsia"/>
              </w:rPr>
              <w:t>x</w:t>
            </w:r>
            <w:r>
              <w:rPr>
                <w:rFonts w:ascii="Arial" w:hAnsi="Arial"/>
              </w:rPr>
              <w:t>umin13@lenovo.com</w:t>
            </w:r>
          </w:p>
        </w:tc>
      </w:tr>
      <w:tr w:rsidR="009602F7" w14:paraId="6FFEBE8D" w14:textId="77777777">
        <w:tc>
          <w:tcPr>
            <w:tcW w:w="1838" w:type="dxa"/>
            <w:tcBorders>
              <w:top w:val="single" w:sz="4" w:space="0" w:color="auto"/>
              <w:left w:val="single" w:sz="4" w:space="0" w:color="auto"/>
              <w:bottom w:val="single" w:sz="4" w:space="0" w:color="auto"/>
              <w:right w:val="single" w:sz="4" w:space="0" w:color="auto"/>
            </w:tcBorders>
          </w:tcPr>
          <w:p w14:paraId="6FFEBE8A" w14:textId="77777777" w:rsidR="009602F7" w:rsidRDefault="006C0EDF">
            <w:pPr>
              <w:rPr>
                <w:rFonts w:ascii="Arial" w:hAnsi="Arial"/>
              </w:rPr>
            </w:pPr>
            <w:r>
              <w:rPr>
                <w:rFonts w:ascii="Arial" w:hAnsi="Arial" w:hint="eastAsia"/>
                <w:lang w:eastAsia="zh-CN"/>
              </w:rPr>
              <w:t>ZTE</w:t>
            </w:r>
          </w:p>
        </w:tc>
        <w:tc>
          <w:tcPr>
            <w:tcW w:w="2834" w:type="dxa"/>
            <w:tcBorders>
              <w:top w:val="single" w:sz="4" w:space="0" w:color="auto"/>
              <w:left w:val="single" w:sz="4" w:space="0" w:color="auto"/>
              <w:bottom w:val="single" w:sz="4" w:space="0" w:color="auto"/>
              <w:right w:val="single" w:sz="4" w:space="0" w:color="auto"/>
            </w:tcBorders>
          </w:tcPr>
          <w:p w14:paraId="6FFEBE8B" w14:textId="77777777" w:rsidR="009602F7" w:rsidRDefault="006C0EDF">
            <w:pPr>
              <w:rPr>
                <w:rFonts w:ascii="Arial" w:hAnsi="Arial"/>
              </w:rPr>
            </w:pPr>
            <w:proofErr w:type="spellStart"/>
            <w:r>
              <w:rPr>
                <w:rFonts w:ascii="Arial" w:hAnsi="Arial" w:hint="eastAsia"/>
                <w:lang w:eastAsia="zh-CN"/>
              </w:rPr>
              <w:t>Zhihong</w:t>
            </w:r>
            <w:proofErr w:type="spellEnd"/>
            <w:r>
              <w:rPr>
                <w:rFonts w:ascii="Arial" w:hAnsi="Arial" w:hint="eastAsia"/>
                <w:lang w:eastAsia="zh-CN"/>
              </w:rPr>
              <w:t xml:space="preserve"> </w:t>
            </w:r>
            <w:proofErr w:type="spellStart"/>
            <w:r>
              <w:rPr>
                <w:rFonts w:ascii="Arial" w:hAnsi="Arial" w:hint="eastAsia"/>
                <w:lang w:eastAsia="zh-CN"/>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8C" w14:textId="77777777" w:rsidR="009602F7" w:rsidRDefault="006C0EDF">
            <w:pPr>
              <w:rPr>
                <w:rFonts w:ascii="Arial" w:hAnsi="Arial"/>
              </w:rPr>
            </w:pPr>
            <w:r>
              <w:rPr>
                <w:rFonts w:ascii="Arial" w:hAnsi="Arial" w:hint="eastAsia"/>
                <w:lang w:eastAsia="zh-CN"/>
              </w:rPr>
              <w:t>qiu.zhihong@zte.com.cn</w:t>
            </w:r>
          </w:p>
        </w:tc>
      </w:tr>
      <w:tr w:rsidR="009602F7" w14:paraId="6FFEBE91" w14:textId="77777777">
        <w:tc>
          <w:tcPr>
            <w:tcW w:w="1838" w:type="dxa"/>
            <w:tcBorders>
              <w:top w:val="single" w:sz="4" w:space="0" w:color="auto"/>
              <w:left w:val="single" w:sz="4" w:space="0" w:color="auto"/>
              <w:bottom w:val="single" w:sz="4" w:space="0" w:color="auto"/>
              <w:right w:val="single" w:sz="4" w:space="0" w:color="auto"/>
            </w:tcBorders>
          </w:tcPr>
          <w:p w14:paraId="6FFEBE8E" w14:textId="77777777" w:rsidR="009602F7" w:rsidRPr="00607E9F" w:rsidRDefault="00607E9F">
            <w:pPr>
              <w:rPr>
                <w:rFonts w:ascii="Arial" w:eastAsia="Malgun Gothic" w:hAnsi="Arial"/>
              </w:rPr>
            </w:pPr>
            <w:r>
              <w:rPr>
                <w:rFonts w:ascii="Arial" w:eastAsia="Malgun Gothic" w:hAnsi="Arial" w:hint="eastAsia"/>
              </w:rPr>
              <w:t>LG</w:t>
            </w:r>
          </w:p>
        </w:tc>
        <w:tc>
          <w:tcPr>
            <w:tcW w:w="2834" w:type="dxa"/>
            <w:tcBorders>
              <w:top w:val="single" w:sz="4" w:space="0" w:color="auto"/>
              <w:left w:val="single" w:sz="4" w:space="0" w:color="auto"/>
              <w:bottom w:val="single" w:sz="4" w:space="0" w:color="auto"/>
              <w:right w:val="single" w:sz="4" w:space="0" w:color="auto"/>
            </w:tcBorders>
          </w:tcPr>
          <w:p w14:paraId="6FFEBE8F" w14:textId="77777777" w:rsidR="009602F7" w:rsidRPr="00607E9F" w:rsidRDefault="00607E9F">
            <w:pPr>
              <w:rPr>
                <w:rFonts w:ascii="Arial" w:eastAsia="Malgun Gothic" w:hAnsi="Arial"/>
              </w:rPr>
            </w:pPr>
            <w:proofErr w:type="spellStart"/>
            <w:r>
              <w:rPr>
                <w:rFonts w:ascii="Arial" w:eastAsia="Malgun Gothic" w:hAnsi="Arial" w:hint="eastAsia"/>
              </w:rPr>
              <w:t>Geumsan</w:t>
            </w:r>
            <w:proofErr w:type="spellEnd"/>
            <w:r>
              <w:rPr>
                <w:rFonts w:ascii="Arial" w:eastAsia="Malgun Gothic" w:hAnsi="Arial" w:hint="eastAsia"/>
              </w:rPr>
              <w:t xml:space="preserve"> Jo</w:t>
            </w:r>
          </w:p>
        </w:tc>
        <w:tc>
          <w:tcPr>
            <w:tcW w:w="4957" w:type="dxa"/>
            <w:tcBorders>
              <w:top w:val="single" w:sz="4" w:space="0" w:color="auto"/>
              <w:left w:val="single" w:sz="4" w:space="0" w:color="auto"/>
              <w:bottom w:val="single" w:sz="4" w:space="0" w:color="auto"/>
              <w:right w:val="single" w:sz="4" w:space="0" w:color="auto"/>
            </w:tcBorders>
          </w:tcPr>
          <w:p w14:paraId="6FFEBE90" w14:textId="77777777"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14:paraId="6FFEBE95" w14:textId="77777777">
        <w:tc>
          <w:tcPr>
            <w:tcW w:w="1838" w:type="dxa"/>
            <w:tcBorders>
              <w:top w:val="single" w:sz="4" w:space="0" w:color="auto"/>
              <w:left w:val="single" w:sz="4" w:space="0" w:color="auto"/>
              <w:bottom w:val="single" w:sz="4" w:space="0" w:color="auto"/>
              <w:right w:val="single" w:sz="4" w:space="0" w:color="auto"/>
            </w:tcBorders>
          </w:tcPr>
          <w:p w14:paraId="6FFEBE92" w14:textId="77777777"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14:paraId="6FFEBE93" w14:textId="77777777"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14:paraId="6FFEBE94" w14:textId="77777777" w:rsidR="009602F7" w:rsidRDefault="00720B27">
            <w:pPr>
              <w:rPr>
                <w:rFonts w:ascii="Arial" w:hAnsi="Arial"/>
              </w:rPr>
            </w:pPr>
            <w:r>
              <w:rPr>
                <w:rFonts w:ascii="Arial" w:hAnsi="Arial"/>
              </w:rPr>
              <w:t>Camille.bui@thalesaleniaspace.com</w:t>
            </w:r>
          </w:p>
        </w:tc>
      </w:tr>
      <w:tr w:rsidR="009602F7" w14:paraId="6FFEBE99" w14:textId="77777777">
        <w:tc>
          <w:tcPr>
            <w:tcW w:w="1838" w:type="dxa"/>
            <w:tcBorders>
              <w:top w:val="single" w:sz="4" w:space="0" w:color="auto"/>
              <w:left w:val="single" w:sz="4" w:space="0" w:color="auto"/>
              <w:bottom w:val="single" w:sz="4" w:space="0" w:color="auto"/>
              <w:right w:val="single" w:sz="4" w:space="0" w:color="auto"/>
            </w:tcBorders>
          </w:tcPr>
          <w:p w14:paraId="6FFEBE96" w14:textId="61E88530" w:rsidR="009602F7" w:rsidRDefault="007164F0">
            <w:pPr>
              <w:rPr>
                <w:rFonts w:ascii="Arial" w:hAnsi="Arial"/>
              </w:rPr>
            </w:pPr>
            <w:r>
              <w:rPr>
                <w:rFonts w:ascii="Arial" w:hAnsi="Arial"/>
              </w:rPr>
              <w:t>Intel</w:t>
            </w:r>
          </w:p>
        </w:tc>
        <w:tc>
          <w:tcPr>
            <w:tcW w:w="2834" w:type="dxa"/>
            <w:tcBorders>
              <w:top w:val="single" w:sz="4" w:space="0" w:color="auto"/>
              <w:left w:val="single" w:sz="4" w:space="0" w:color="auto"/>
              <w:bottom w:val="single" w:sz="4" w:space="0" w:color="auto"/>
              <w:right w:val="single" w:sz="4" w:space="0" w:color="auto"/>
            </w:tcBorders>
          </w:tcPr>
          <w:p w14:paraId="6FFEBE97" w14:textId="523D3701" w:rsidR="009602F7" w:rsidRDefault="007164F0">
            <w:pPr>
              <w:rPr>
                <w:rFonts w:ascii="Arial" w:hAnsi="Arial"/>
              </w:rPr>
            </w:pPr>
            <w:r>
              <w:rPr>
                <w:rFonts w:ascii="Arial" w:hAnsi="Arial"/>
              </w:rPr>
              <w:t xml:space="preserve">Marta Martinez </w:t>
            </w:r>
            <w:proofErr w:type="spellStart"/>
            <w:r>
              <w:rPr>
                <w:rFonts w:ascii="Arial" w:hAnsi="Arial"/>
              </w:rPr>
              <w:t>Tarradell</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98" w14:textId="7BDDFB6F" w:rsidR="009602F7" w:rsidRDefault="001E5B7D">
            <w:pPr>
              <w:rPr>
                <w:rFonts w:ascii="Arial" w:hAnsi="Arial"/>
              </w:rPr>
            </w:pPr>
            <w:r>
              <w:rPr>
                <w:rFonts w:ascii="Arial" w:hAnsi="Arial"/>
              </w:rPr>
              <w:t>marta.m.tarradell@intel.com</w:t>
            </w:r>
          </w:p>
        </w:tc>
      </w:tr>
      <w:tr w:rsidR="00045987" w14:paraId="6FFEBE9D" w14:textId="77777777">
        <w:tc>
          <w:tcPr>
            <w:tcW w:w="1838" w:type="dxa"/>
            <w:tcBorders>
              <w:top w:val="single" w:sz="4" w:space="0" w:color="auto"/>
              <w:left w:val="single" w:sz="4" w:space="0" w:color="auto"/>
              <w:bottom w:val="single" w:sz="4" w:space="0" w:color="auto"/>
              <w:right w:val="single" w:sz="4" w:space="0" w:color="auto"/>
            </w:tcBorders>
          </w:tcPr>
          <w:p w14:paraId="6FFEBE9A" w14:textId="1CC0B58D" w:rsidR="00045987" w:rsidRDefault="00045987" w:rsidP="00045987">
            <w:pPr>
              <w:rPr>
                <w:rFonts w:ascii="Arial" w:hAnsi="Arial"/>
              </w:rPr>
            </w:pPr>
            <w:r>
              <w:rPr>
                <w:rFonts w:ascii="Arial" w:hAnsi="Arial"/>
                <w:lang w:val="en-US"/>
              </w:rPr>
              <w:t>Magister</w:t>
            </w:r>
          </w:p>
        </w:tc>
        <w:tc>
          <w:tcPr>
            <w:tcW w:w="2834" w:type="dxa"/>
            <w:tcBorders>
              <w:top w:val="single" w:sz="4" w:space="0" w:color="auto"/>
              <w:left w:val="single" w:sz="4" w:space="0" w:color="auto"/>
              <w:bottom w:val="single" w:sz="4" w:space="0" w:color="auto"/>
              <w:right w:val="single" w:sz="4" w:space="0" w:color="auto"/>
            </w:tcBorders>
          </w:tcPr>
          <w:p w14:paraId="6FFEBE9B" w14:textId="2801A177" w:rsidR="00045987" w:rsidRDefault="00045987" w:rsidP="00045987">
            <w:pPr>
              <w:rPr>
                <w:rFonts w:ascii="Arial" w:hAnsi="Arial"/>
              </w:rPr>
            </w:pPr>
            <w:r>
              <w:rPr>
                <w:rFonts w:ascii="Arial" w:hAnsi="Arial"/>
                <w:lang w:val="en-US"/>
              </w:rPr>
              <w:t>Jani Puttonen</w:t>
            </w:r>
          </w:p>
        </w:tc>
        <w:tc>
          <w:tcPr>
            <w:tcW w:w="4957" w:type="dxa"/>
            <w:tcBorders>
              <w:top w:val="single" w:sz="4" w:space="0" w:color="auto"/>
              <w:left w:val="single" w:sz="4" w:space="0" w:color="auto"/>
              <w:bottom w:val="single" w:sz="4" w:space="0" w:color="auto"/>
              <w:right w:val="single" w:sz="4" w:space="0" w:color="auto"/>
            </w:tcBorders>
          </w:tcPr>
          <w:p w14:paraId="6FFEBE9C" w14:textId="619C1165" w:rsidR="00045987" w:rsidRDefault="00045987" w:rsidP="00045987">
            <w:pPr>
              <w:rPr>
                <w:rFonts w:ascii="Arial" w:hAnsi="Arial"/>
              </w:rPr>
            </w:pPr>
            <w:r>
              <w:rPr>
                <w:rFonts w:ascii="Arial" w:hAnsi="Arial"/>
                <w:lang w:val="en-US"/>
              </w:rPr>
              <w:t>jani.puttonen@magister.fi</w:t>
            </w:r>
          </w:p>
        </w:tc>
      </w:tr>
      <w:tr w:rsidR="00045987" w14:paraId="6FFEBEA1" w14:textId="77777777">
        <w:tc>
          <w:tcPr>
            <w:tcW w:w="1838" w:type="dxa"/>
            <w:tcBorders>
              <w:top w:val="single" w:sz="4" w:space="0" w:color="auto"/>
              <w:left w:val="single" w:sz="4" w:space="0" w:color="auto"/>
              <w:bottom w:val="single" w:sz="4" w:space="0" w:color="auto"/>
              <w:right w:val="single" w:sz="4" w:space="0" w:color="auto"/>
            </w:tcBorders>
          </w:tcPr>
          <w:p w14:paraId="6FFEBE9E" w14:textId="77777777" w:rsidR="00045987" w:rsidRDefault="00045987" w:rsidP="0004598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9F" w14:textId="77777777" w:rsidR="00045987" w:rsidRDefault="00045987" w:rsidP="0004598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0" w14:textId="77777777" w:rsidR="00045987" w:rsidRDefault="00045987" w:rsidP="00045987">
            <w:pPr>
              <w:rPr>
                <w:rFonts w:ascii="Arial" w:hAnsi="Arial"/>
              </w:rPr>
            </w:pPr>
          </w:p>
        </w:tc>
      </w:tr>
      <w:tr w:rsidR="00045987" w14:paraId="6FFEBEA5" w14:textId="77777777">
        <w:tc>
          <w:tcPr>
            <w:tcW w:w="1838" w:type="dxa"/>
            <w:tcBorders>
              <w:top w:val="single" w:sz="4" w:space="0" w:color="auto"/>
              <w:left w:val="single" w:sz="4" w:space="0" w:color="auto"/>
              <w:bottom w:val="single" w:sz="4" w:space="0" w:color="auto"/>
              <w:right w:val="single" w:sz="4" w:space="0" w:color="auto"/>
            </w:tcBorders>
          </w:tcPr>
          <w:p w14:paraId="6FFEBEA2" w14:textId="77777777" w:rsidR="00045987" w:rsidRDefault="00045987" w:rsidP="0004598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A3" w14:textId="77777777" w:rsidR="00045987" w:rsidRDefault="00045987" w:rsidP="0004598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4" w14:textId="77777777" w:rsidR="00045987" w:rsidRDefault="00045987" w:rsidP="00045987">
            <w:pPr>
              <w:rPr>
                <w:rFonts w:ascii="Arial" w:hAnsi="Arial"/>
              </w:rPr>
            </w:pPr>
          </w:p>
        </w:tc>
      </w:tr>
      <w:tr w:rsidR="00045987" w14:paraId="6FFEBEA9" w14:textId="77777777">
        <w:tc>
          <w:tcPr>
            <w:tcW w:w="1838" w:type="dxa"/>
            <w:tcBorders>
              <w:top w:val="single" w:sz="4" w:space="0" w:color="auto"/>
              <w:left w:val="single" w:sz="4" w:space="0" w:color="auto"/>
              <w:bottom w:val="single" w:sz="4" w:space="0" w:color="auto"/>
              <w:right w:val="single" w:sz="4" w:space="0" w:color="auto"/>
            </w:tcBorders>
          </w:tcPr>
          <w:p w14:paraId="6FFEBEA6" w14:textId="77777777" w:rsidR="00045987" w:rsidRDefault="00045987" w:rsidP="0004598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A7" w14:textId="77777777" w:rsidR="00045987" w:rsidRDefault="00045987" w:rsidP="0004598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8" w14:textId="77777777" w:rsidR="00045987" w:rsidRDefault="00045987" w:rsidP="00045987">
            <w:pPr>
              <w:rPr>
                <w:rFonts w:ascii="Arial" w:hAnsi="Arial"/>
              </w:rPr>
            </w:pPr>
          </w:p>
        </w:tc>
      </w:tr>
    </w:tbl>
    <w:p w14:paraId="6FFEBEAA" w14:textId="77777777" w:rsidR="009602F7" w:rsidRDefault="009602F7">
      <w:pPr>
        <w:rPr>
          <w:rFonts w:eastAsia="SimSun"/>
          <w:color w:val="000000"/>
        </w:rPr>
      </w:pPr>
    </w:p>
    <w:p w14:paraId="6FFEBEAB" w14:textId="77777777" w:rsidR="009602F7" w:rsidRDefault="009602F7">
      <w:pPr>
        <w:pStyle w:val="BodyText"/>
      </w:pPr>
    </w:p>
    <w:sectPr w:rsidR="009602F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3C501" w14:textId="77777777" w:rsidR="00C34197" w:rsidRDefault="00C34197">
      <w:r>
        <w:separator/>
      </w:r>
    </w:p>
  </w:endnote>
  <w:endnote w:type="continuationSeparator" w:id="0">
    <w:p w14:paraId="4235D567" w14:textId="77777777" w:rsidR="00C34197" w:rsidRDefault="00C3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altName w:val="﷽﷽﷽﷽﷽﷽﷽﷽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1" w14:textId="77777777" w:rsidR="009602F7" w:rsidRDefault="006C0ED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123E2">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23E2">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66292" w14:textId="77777777" w:rsidR="00C34197" w:rsidRDefault="00C34197">
      <w:r>
        <w:separator/>
      </w:r>
    </w:p>
  </w:footnote>
  <w:footnote w:type="continuationSeparator" w:id="0">
    <w:p w14:paraId="44AC469D" w14:textId="77777777" w:rsidR="00C34197" w:rsidRDefault="00C34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0" w14:textId="77777777" w:rsidR="009602F7" w:rsidRDefault="006C0ED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4456"/>
    <w:rsid w:val="0000564C"/>
    <w:rsid w:val="00006446"/>
    <w:rsid w:val="00006896"/>
    <w:rsid w:val="00007CDC"/>
    <w:rsid w:val="00011B28"/>
    <w:rsid w:val="000120B6"/>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5987"/>
    <w:rsid w:val="0004751D"/>
    <w:rsid w:val="00047AC9"/>
    <w:rsid w:val="00051FFD"/>
    <w:rsid w:val="00052A07"/>
    <w:rsid w:val="000534E3"/>
    <w:rsid w:val="0005606A"/>
    <w:rsid w:val="00057117"/>
    <w:rsid w:val="000616E7"/>
    <w:rsid w:val="0006267B"/>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3C2D"/>
    <w:rsid w:val="000B4AB9"/>
    <w:rsid w:val="000B58C3"/>
    <w:rsid w:val="000B61E9"/>
    <w:rsid w:val="000C165A"/>
    <w:rsid w:val="000C2E19"/>
    <w:rsid w:val="000C5DF3"/>
    <w:rsid w:val="000D00F6"/>
    <w:rsid w:val="000D0D07"/>
    <w:rsid w:val="000D2DD9"/>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29D0"/>
    <w:rsid w:val="00173A8E"/>
    <w:rsid w:val="0017502C"/>
    <w:rsid w:val="00177064"/>
    <w:rsid w:val="0018143F"/>
    <w:rsid w:val="00181FF8"/>
    <w:rsid w:val="00183281"/>
    <w:rsid w:val="00187BE1"/>
    <w:rsid w:val="00190AC1"/>
    <w:rsid w:val="001912A5"/>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5B7D"/>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41B3"/>
    <w:rsid w:val="0029433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08F4"/>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345"/>
    <w:rsid w:val="003376BD"/>
    <w:rsid w:val="00342BD7"/>
    <w:rsid w:val="00346A6E"/>
    <w:rsid w:val="00346DB5"/>
    <w:rsid w:val="003477B1"/>
    <w:rsid w:val="003546AC"/>
    <w:rsid w:val="00356CBE"/>
    <w:rsid w:val="00357380"/>
    <w:rsid w:val="003602D9"/>
    <w:rsid w:val="003604CE"/>
    <w:rsid w:val="00363A5A"/>
    <w:rsid w:val="00370227"/>
    <w:rsid w:val="00370B6C"/>
    <w:rsid w:val="00370E47"/>
    <w:rsid w:val="003729D6"/>
    <w:rsid w:val="003742AC"/>
    <w:rsid w:val="00377CE1"/>
    <w:rsid w:val="00380421"/>
    <w:rsid w:val="00380BBF"/>
    <w:rsid w:val="0038265B"/>
    <w:rsid w:val="00383770"/>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55FA"/>
    <w:rsid w:val="00416BB8"/>
    <w:rsid w:val="00420982"/>
    <w:rsid w:val="0042099A"/>
    <w:rsid w:val="00421105"/>
    <w:rsid w:val="00422A0D"/>
    <w:rsid w:val="00422AA4"/>
    <w:rsid w:val="004242F4"/>
    <w:rsid w:val="004264E5"/>
    <w:rsid w:val="00427248"/>
    <w:rsid w:val="004307AE"/>
    <w:rsid w:val="00430C03"/>
    <w:rsid w:val="00437447"/>
    <w:rsid w:val="004407E6"/>
    <w:rsid w:val="004416E3"/>
    <w:rsid w:val="00441A92"/>
    <w:rsid w:val="004431DC"/>
    <w:rsid w:val="004434EA"/>
    <w:rsid w:val="00444F56"/>
    <w:rsid w:val="00446488"/>
    <w:rsid w:val="004517AA"/>
    <w:rsid w:val="00452CAC"/>
    <w:rsid w:val="00452FBA"/>
    <w:rsid w:val="00455D10"/>
    <w:rsid w:val="00456026"/>
    <w:rsid w:val="00456A15"/>
    <w:rsid w:val="00457565"/>
    <w:rsid w:val="00457B71"/>
    <w:rsid w:val="0046433E"/>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39FC"/>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3E2"/>
    <w:rsid w:val="005127D4"/>
    <w:rsid w:val="005148DD"/>
    <w:rsid w:val="005153A7"/>
    <w:rsid w:val="00520F85"/>
    <w:rsid w:val="005219CF"/>
    <w:rsid w:val="00532E05"/>
    <w:rsid w:val="005334BE"/>
    <w:rsid w:val="00534B59"/>
    <w:rsid w:val="00534D4E"/>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7E9F"/>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20CC"/>
    <w:rsid w:val="006D2693"/>
    <w:rsid w:val="006D645E"/>
    <w:rsid w:val="006D6F08"/>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64F0"/>
    <w:rsid w:val="007176B7"/>
    <w:rsid w:val="00720B2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64F"/>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5334"/>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6DEC"/>
    <w:rsid w:val="008A7637"/>
    <w:rsid w:val="008A77D8"/>
    <w:rsid w:val="008A79DA"/>
    <w:rsid w:val="008B0483"/>
    <w:rsid w:val="008B120C"/>
    <w:rsid w:val="008B4D3E"/>
    <w:rsid w:val="008B51A0"/>
    <w:rsid w:val="008B592A"/>
    <w:rsid w:val="008B6279"/>
    <w:rsid w:val="008B7B5C"/>
    <w:rsid w:val="008C0AB2"/>
    <w:rsid w:val="008C0C99"/>
    <w:rsid w:val="008C2017"/>
    <w:rsid w:val="008C279C"/>
    <w:rsid w:val="008C42A1"/>
    <w:rsid w:val="008C4484"/>
    <w:rsid w:val="008C4958"/>
    <w:rsid w:val="008C4BAA"/>
    <w:rsid w:val="008C6AE8"/>
    <w:rsid w:val="008C736F"/>
    <w:rsid w:val="008C7573"/>
    <w:rsid w:val="008D00A5"/>
    <w:rsid w:val="008D2B68"/>
    <w:rsid w:val="008D34F1"/>
    <w:rsid w:val="008D39D8"/>
    <w:rsid w:val="008D4654"/>
    <w:rsid w:val="008D6D1A"/>
    <w:rsid w:val="008E065E"/>
    <w:rsid w:val="008E0927"/>
    <w:rsid w:val="008E1556"/>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460"/>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A71AA"/>
    <w:rsid w:val="009B0A62"/>
    <w:rsid w:val="009B1F30"/>
    <w:rsid w:val="009B3AC2"/>
    <w:rsid w:val="009B4DF4"/>
    <w:rsid w:val="009B564E"/>
    <w:rsid w:val="009B6CDA"/>
    <w:rsid w:val="009B7E87"/>
    <w:rsid w:val="009C00E0"/>
    <w:rsid w:val="009C0169"/>
    <w:rsid w:val="009C403E"/>
    <w:rsid w:val="009C6BFB"/>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0D80"/>
    <w:rsid w:val="00A71B99"/>
    <w:rsid w:val="00A72AC1"/>
    <w:rsid w:val="00A739D0"/>
    <w:rsid w:val="00A74425"/>
    <w:rsid w:val="00A761D4"/>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060CC"/>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3342"/>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02CD"/>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197"/>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AB6"/>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4D7"/>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3F3"/>
    <w:rsid w:val="00D7776B"/>
    <w:rsid w:val="00D77B1D"/>
    <w:rsid w:val="00D8021F"/>
    <w:rsid w:val="00D80383"/>
    <w:rsid w:val="00D823C6"/>
    <w:rsid w:val="00D8327F"/>
    <w:rsid w:val="00D83287"/>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117C"/>
    <w:rsid w:val="00F22112"/>
    <w:rsid w:val="00F22D1E"/>
    <w:rsid w:val="00F2376F"/>
    <w:rsid w:val="00F243D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436F"/>
    <w:rsid w:val="00F551E2"/>
    <w:rsid w:val="00F566ED"/>
    <w:rsid w:val="00F60203"/>
    <w:rsid w:val="00F607C5"/>
    <w:rsid w:val="00F60DEA"/>
    <w:rsid w:val="00F62AB0"/>
    <w:rsid w:val="00F6302A"/>
    <w:rsid w:val="00F63950"/>
    <w:rsid w:val="00F64C2B"/>
    <w:rsid w:val="00F651BE"/>
    <w:rsid w:val="00F67F53"/>
    <w:rsid w:val="00F70308"/>
    <w:rsid w:val="00F703BE"/>
    <w:rsid w:val="00F71F69"/>
    <w:rsid w:val="00F72B72"/>
    <w:rsid w:val="00F72DE9"/>
    <w:rsid w:val="00F738ED"/>
    <w:rsid w:val="00F74BB9"/>
    <w:rsid w:val="00F75582"/>
    <w:rsid w:val="00F76EFA"/>
    <w:rsid w:val="00F7700C"/>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12DC"/>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FEB947"/>
  <w15:docId w15:val="{8A5EA30D-0846-4DF4-A308-765C73C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3F3"/>
    <w:pPr>
      <w:jc w:val="left"/>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773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73F3"/>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90777437-2337-4091-A96F-EF699155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9244</Words>
  <Characters>52696</Characters>
  <Application>Microsoft Office Word</Application>
  <DocSecurity>0</DocSecurity>
  <Lines>439</Lines>
  <Paragraphs>123</Paragraphs>
  <ScaleCrop>false</ScaleCrop>
  <Company>Ericsson</Company>
  <LinksUpToDate>false</LinksUpToDate>
  <CharactersWithSpaces>61817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Jani Puttonen</cp:lastModifiedBy>
  <cp:revision>27</cp:revision>
  <cp:lastPrinted>2008-01-31T07:09:00Z</cp:lastPrinted>
  <dcterms:created xsi:type="dcterms:W3CDTF">2021-03-23T07:56:00Z</dcterms:created>
  <dcterms:modified xsi:type="dcterms:W3CDTF">2021-03-23T08:10:00Z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