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 xml:space="preserve">Huawei, </w:t>
      </w:r>
      <w:proofErr w:type="spellStart"/>
      <w:r w:rsidRPr="00BB7AD1">
        <w:t>HiSilicon</w:t>
      </w:r>
      <w:proofErr w:type="spellEnd"/>
    </w:p>
    <w:p w14:paraId="40A8DF13" w14:textId="5C20DDE3" w:rsidR="007B1E9B" w:rsidRPr="00BB7AD1" w:rsidRDefault="00211B2D" w:rsidP="00FE4CCD">
      <w:pPr>
        <w:pStyle w:val="3GPPHeader"/>
        <w:ind w:left="1782" w:hangingChars="810" w:hanging="1782"/>
      </w:pPr>
      <w:r w:rsidRPr="00BB7AD1">
        <w:t>Title:</w:t>
      </w:r>
      <w:r w:rsidRPr="00BB7AD1">
        <w:tab/>
      </w:r>
      <w:r w:rsidRPr="00BB7AD1">
        <w:rPr>
          <w:rFonts w:eastAsia="MS Mincho"/>
          <w:lang w:eastAsia="en-GB"/>
        </w:rPr>
        <w:t>Report of [</w:t>
      </w:r>
      <w:r w:rsidR="00DF1330">
        <w:t>POST113-e][</w:t>
      </w:r>
      <w:proofErr w:type="gramStart"/>
      <w:r w:rsidR="00DF1330">
        <w:t>106][</w:t>
      </w:r>
      <w:proofErr w:type="gramEnd"/>
      <w:r w:rsidR="00DF1330">
        <w:t>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4A0D5EBF" w:rsidR="007B1E9B" w:rsidRPr="00BB7AD1" w:rsidRDefault="00211B2D">
      <w:pPr>
        <w:pStyle w:val="BodyText"/>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w:t>
      </w:r>
      <w:proofErr w:type="gramStart"/>
      <w:r>
        <w:t>106][</w:t>
      </w:r>
      <w:proofErr w:type="gramEnd"/>
      <w:r>
        <w:t>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proofErr w:type="spellStart"/>
      <w:r>
        <w:t>sr-ProhibitTimer</w:t>
      </w:r>
      <w:proofErr w:type="spellEnd"/>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BodyText"/>
      </w:pPr>
    </w:p>
    <w:p w14:paraId="7F851835" w14:textId="29BE818D" w:rsidR="00D15B1C" w:rsidRDefault="00C4100F">
      <w:pPr>
        <w:pStyle w:val="BodyText"/>
      </w:pPr>
      <w:r>
        <w:t>This</w:t>
      </w:r>
      <w:r w:rsidR="00D15B1C">
        <w:t xml:space="preserve"> offline discussion is divided into two phases:</w:t>
      </w:r>
    </w:p>
    <w:p w14:paraId="4376F6CC" w14:textId="6B0DC7B5" w:rsidR="00D15B1C" w:rsidRDefault="00D15B1C">
      <w:pPr>
        <w:pStyle w:val="BodyText"/>
      </w:pPr>
      <w:r>
        <w:t xml:space="preserve">Phase I to collect companies’ views, the deadline is March </w:t>
      </w:r>
      <w:proofErr w:type="gramStart"/>
      <w:r>
        <w:t>23</w:t>
      </w:r>
      <w:proofErr w:type="gramEnd"/>
      <w:r>
        <w:t xml:space="preserve"> 1100 UTC;</w:t>
      </w:r>
    </w:p>
    <w:p w14:paraId="5A9B98CD" w14:textId="1DBFBEDC" w:rsidR="00970830" w:rsidRDefault="00D15B1C">
      <w:pPr>
        <w:pStyle w:val="BodyText"/>
      </w:pPr>
      <w:r>
        <w:t xml:space="preserve">Phase II to finalize the </w:t>
      </w:r>
      <w:r w:rsidR="00C4100F">
        <w:t>proposals</w:t>
      </w:r>
      <w:r>
        <w:t>, t</w:t>
      </w:r>
      <w:r w:rsidR="00970830">
        <w:t xml:space="preserve">he </w:t>
      </w:r>
      <w:r w:rsidR="007A4A8D">
        <w:t xml:space="preserve">deadline is March </w:t>
      </w:r>
      <w:proofErr w:type="gramStart"/>
      <w:r w:rsidR="007A4A8D">
        <w:t>26</w:t>
      </w:r>
      <w:proofErr w:type="gramEnd"/>
      <w:r w:rsidR="007A4A8D">
        <w:t xml:space="preserve"> 1100 UTC</w:t>
      </w:r>
      <w:r w:rsidR="00970830">
        <w:t>.</w:t>
      </w:r>
    </w:p>
    <w:p w14:paraId="1BBAF8B2" w14:textId="77777777" w:rsidR="007B1E9B" w:rsidRDefault="00211B2D">
      <w:pPr>
        <w:pStyle w:val="Heading1"/>
      </w:pPr>
      <w:bookmarkStart w:id="0" w:name="_Ref178064866"/>
      <w:r>
        <w:t>2</w:t>
      </w:r>
      <w:r>
        <w:tab/>
        <w:t>Discussion</w:t>
      </w:r>
      <w:bookmarkEnd w:id="0"/>
    </w:p>
    <w:p w14:paraId="3A7E3CF7" w14:textId="0FF7CB0E" w:rsidR="00592E36" w:rsidRDefault="00592E36" w:rsidP="00592E36">
      <w:pPr>
        <w:pStyle w:val="Heading2"/>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TableGri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r>
            <w:proofErr w:type="spellStart"/>
            <w:r>
              <w:t>else</w:t>
            </w:r>
            <w:proofErr w:type="spellEnd"/>
            <w:r>
              <w:t xml:space="preserve"> </w:t>
            </w:r>
            <w:proofErr w:type="spellStart"/>
            <w:r>
              <w:t>if</w:t>
            </w:r>
            <w:proofErr w:type="spellEnd"/>
            <w:r>
              <w:t xml:space="preserve"> </w:t>
            </w:r>
            <w:proofErr w:type="spellStart"/>
            <w:r>
              <w:t>the</w:t>
            </w:r>
            <w:proofErr w:type="spellEnd"/>
            <w:r>
              <w:t xml:space="preserve"> BWP </w:t>
            </w:r>
            <w:proofErr w:type="spellStart"/>
            <w:r>
              <w:t>selected</w:t>
            </w:r>
            <w:proofErr w:type="spellEnd"/>
            <w:r>
              <w:t xml:space="preserve"> </w:t>
            </w:r>
            <w:proofErr w:type="spellStart"/>
            <w:r>
              <w:t>for</w:t>
            </w:r>
            <w:proofErr w:type="spellEnd"/>
            <w:r>
              <w:t xml:space="preserve"> Random Access </w:t>
            </w:r>
            <w:proofErr w:type="spellStart"/>
            <w:r>
              <w:t>procedure</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both</w:t>
            </w:r>
            <w:proofErr w:type="spellEnd"/>
            <w:r>
              <w:t xml:space="preserve"> 2-step </w:t>
            </w:r>
            <w:proofErr w:type="spellStart"/>
            <w:r>
              <w:t>and</w:t>
            </w:r>
            <w:proofErr w:type="spellEnd"/>
            <w:r>
              <w:t xml:space="preserve"> 4-step RA type Random Access Resources </w:t>
            </w:r>
            <w:proofErr w:type="spellStart"/>
            <w:r>
              <w:t>and</w:t>
            </w:r>
            <w:proofErr w:type="spellEnd"/>
            <w:r>
              <w:t xml:space="preserve"> </w:t>
            </w:r>
            <w:proofErr w:type="spellStart"/>
            <w:r>
              <w:t>the</w:t>
            </w:r>
            <w:proofErr w:type="spellEnd"/>
            <w:r>
              <w:t xml:space="preserve"> RSRP </w:t>
            </w:r>
            <w:proofErr w:type="spellStart"/>
            <w:r>
              <w:t>of</w:t>
            </w:r>
            <w:proofErr w:type="spellEnd"/>
            <w:r>
              <w:t xml:space="preserve"> </w:t>
            </w:r>
            <w:proofErr w:type="spellStart"/>
            <w:r>
              <w:t>the</w:t>
            </w:r>
            <w:proofErr w:type="spellEnd"/>
            <w:r>
              <w:t xml:space="preserve"> </w:t>
            </w:r>
            <w:proofErr w:type="spellStart"/>
            <w:r>
              <w:t>downlink</w:t>
            </w:r>
            <w:proofErr w:type="spellEnd"/>
            <w:r>
              <w:t xml:space="preserve"> </w:t>
            </w:r>
            <w:proofErr w:type="spellStart"/>
            <w:r>
              <w:t>pathloss</w:t>
            </w:r>
            <w:proofErr w:type="spellEnd"/>
            <w:r>
              <w:t xml:space="preserve"> </w:t>
            </w:r>
            <w:proofErr w:type="spellStart"/>
            <w:r>
              <w:t>reference</w:t>
            </w:r>
            <w:proofErr w:type="spellEnd"/>
            <w:r>
              <w:t xml:space="preserve"> </w:t>
            </w:r>
            <w:proofErr w:type="spellStart"/>
            <w:r>
              <w:t>is</w:t>
            </w:r>
            <w:proofErr w:type="spellEnd"/>
            <w:r>
              <w:t xml:space="preserve"> </w:t>
            </w:r>
            <w:proofErr w:type="spellStart"/>
            <w:r>
              <w:t>above</w:t>
            </w:r>
            <w:proofErr w:type="spellEnd"/>
            <w:r>
              <w:t xml:space="preserve"> </w:t>
            </w:r>
            <w:proofErr w:type="spellStart"/>
            <w:r>
              <w:rPr>
                <w:i/>
                <w:iCs/>
                <w:lang w:eastAsia="ko-KR"/>
              </w:rPr>
              <w:t>msgA</w:t>
            </w:r>
            <w:proofErr w:type="spellEnd"/>
            <w:r>
              <w:rPr>
                <w:i/>
                <w:iCs/>
                <w:lang w:eastAsia="ko-KR"/>
              </w:rPr>
              <w:t>-RSRP-</w:t>
            </w:r>
            <w:proofErr w:type="spellStart"/>
            <w:r>
              <w:rPr>
                <w:i/>
                <w:iCs/>
                <w:lang w:eastAsia="ko-KR"/>
              </w:rPr>
              <w:t>Threshold</w:t>
            </w:r>
            <w:proofErr w:type="spellEnd"/>
            <w:r>
              <w:t xml:space="preserve">; </w:t>
            </w:r>
            <w:proofErr w:type="spellStart"/>
            <w:r>
              <w:t>or</w:t>
            </w:r>
            <w:proofErr w:type="spellEnd"/>
          </w:p>
          <w:p w14:paraId="21E2D23A" w14:textId="77777777" w:rsidR="00F02976" w:rsidRDefault="00F02976" w:rsidP="00F02976">
            <w:pPr>
              <w:pStyle w:val="B1"/>
            </w:pPr>
            <w:r>
              <w:t>1&gt;</w:t>
            </w:r>
            <w:r>
              <w:tab/>
            </w:r>
            <w:proofErr w:type="spellStart"/>
            <w:r>
              <w:t>if</w:t>
            </w:r>
            <w:proofErr w:type="spellEnd"/>
            <w:r>
              <w:t xml:space="preserve"> </w:t>
            </w:r>
            <w:proofErr w:type="spellStart"/>
            <w:r>
              <w:t>the</w:t>
            </w:r>
            <w:proofErr w:type="spellEnd"/>
            <w:r>
              <w:t xml:space="preserve"> BWP </w:t>
            </w:r>
            <w:proofErr w:type="spellStart"/>
            <w:r>
              <w:t>selected</w:t>
            </w:r>
            <w:proofErr w:type="spellEnd"/>
            <w:r>
              <w:t xml:space="preserve"> </w:t>
            </w:r>
            <w:proofErr w:type="spellStart"/>
            <w:r>
              <w:t>for</w:t>
            </w:r>
            <w:proofErr w:type="spellEnd"/>
            <w:r>
              <w:t xml:space="preserve"> Random Access </w:t>
            </w:r>
            <w:proofErr w:type="spellStart"/>
            <w:r>
              <w:t>procedure</w:t>
            </w:r>
            <w:proofErr w:type="spellEnd"/>
            <w:r>
              <w:t xml:space="preserve"> </w:t>
            </w:r>
            <w:proofErr w:type="spellStart"/>
            <w:r>
              <w:t>is</w:t>
            </w:r>
            <w:proofErr w:type="spellEnd"/>
            <w:r>
              <w:t xml:space="preserve"> </w:t>
            </w:r>
            <w:proofErr w:type="spellStart"/>
            <w:r>
              <w:t>only</w:t>
            </w:r>
            <w:proofErr w:type="spellEnd"/>
            <w:r>
              <w:t xml:space="preserve"> </w:t>
            </w:r>
            <w:proofErr w:type="spellStart"/>
            <w:r>
              <w:t>configured</w:t>
            </w:r>
            <w:proofErr w:type="spellEnd"/>
            <w:r>
              <w:t xml:space="preserve"> </w:t>
            </w:r>
            <w:proofErr w:type="spellStart"/>
            <w:r>
              <w:t>with</w:t>
            </w:r>
            <w:proofErr w:type="spellEnd"/>
            <w:r>
              <w:t xml:space="preserve"> 2-step RA type Random Access </w:t>
            </w:r>
            <w:proofErr w:type="spellStart"/>
            <w:r>
              <w:t>resources</w:t>
            </w:r>
            <w:proofErr w:type="spellEnd"/>
            <w:r>
              <w:t xml:space="preserve"> (i.e. </w:t>
            </w:r>
            <w:proofErr w:type="spellStart"/>
            <w:r>
              <w:t>no</w:t>
            </w:r>
            <w:proofErr w:type="spellEnd"/>
            <w:r>
              <w:t xml:space="preserve"> 4-step RACH RA type </w:t>
            </w:r>
            <w:proofErr w:type="spellStart"/>
            <w:r>
              <w:t>resources</w:t>
            </w:r>
            <w:proofErr w:type="spellEnd"/>
            <w:r>
              <w:t xml:space="preserve"> </w:t>
            </w:r>
            <w:proofErr w:type="spellStart"/>
            <w:r>
              <w:t>configured</w:t>
            </w:r>
            <w:proofErr w:type="spellEnd"/>
            <w:r>
              <w:t xml:space="preserve">); </w:t>
            </w:r>
            <w:proofErr w:type="spellStart"/>
            <w:r>
              <w:t>or</w:t>
            </w:r>
            <w:proofErr w:type="spellEnd"/>
          </w:p>
          <w:p w14:paraId="15A7C148" w14:textId="77777777" w:rsidR="00F02976" w:rsidRDefault="00F02976" w:rsidP="00F02976">
            <w:pPr>
              <w:pStyle w:val="B1"/>
            </w:pPr>
            <w:r>
              <w:t>1&gt;</w:t>
            </w:r>
            <w:r>
              <w:tab/>
            </w:r>
            <w:proofErr w:type="spellStart"/>
            <w:r>
              <w:t>if</w:t>
            </w:r>
            <w:proofErr w:type="spellEnd"/>
            <w:r>
              <w:t xml:space="preserve"> </w:t>
            </w:r>
            <w:proofErr w:type="spellStart"/>
            <w:r>
              <w:t>the</w:t>
            </w:r>
            <w:proofErr w:type="spellEnd"/>
            <w:r>
              <w:t xml:space="preserve"> Random Access </w:t>
            </w:r>
            <w:proofErr w:type="spellStart"/>
            <w:r>
              <w:t>procedure</w:t>
            </w:r>
            <w:proofErr w:type="spellEnd"/>
            <w:r>
              <w:t xml:space="preserve"> was </w:t>
            </w:r>
            <w:proofErr w:type="spellStart"/>
            <w:r>
              <w:t>initiated</w:t>
            </w:r>
            <w:proofErr w:type="spellEnd"/>
            <w:r>
              <w:t xml:space="preserve"> </w:t>
            </w:r>
            <w:proofErr w:type="spellStart"/>
            <w:r>
              <w:t>for</w:t>
            </w:r>
            <w:proofErr w:type="spellEnd"/>
            <w:r>
              <w:t xml:space="preserve"> </w:t>
            </w:r>
            <w:proofErr w:type="spellStart"/>
            <w:r>
              <w:t>reconfiguration</w:t>
            </w:r>
            <w:proofErr w:type="spellEnd"/>
            <w:r>
              <w:t xml:space="preserve"> </w:t>
            </w:r>
            <w:proofErr w:type="spellStart"/>
            <w:r>
              <w:t>with</w:t>
            </w:r>
            <w:proofErr w:type="spellEnd"/>
            <w:r>
              <w:t xml:space="preserve"> </w:t>
            </w:r>
            <w:proofErr w:type="spellStart"/>
            <w:r>
              <w:t>sync</w:t>
            </w:r>
            <w:proofErr w:type="spellEnd"/>
            <w:r>
              <w:t xml:space="preserve"> </w:t>
            </w:r>
            <w:proofErr w:type="spellStart"/>
            <w:r>
              <w:t>and</w:t>
            </w:r>
            <w:proofErr w:type="spellEnd"/>
            <w:r>
              <w:t xml:space="preserve"> </w:t>
            </w:r>
            <w:proofErr w:type="spellStart"/>
            <w:r>
              <w:t>if</w:t>
            </w:r>
            <w:proofErr w:type="spellEnd"/>
            <w:r>
              <w:t xml:space="preserve"> </w:t>
            </w:r>
            <w:proofErr w:type="spellStart"/>
            <w:r>
              <w:t>the</w:t>
            </w:r>
            <w:proofErr w:type="spellEnd"/>
            <w:r>
              <w:t xml:space="preserve"> </w:t>
            </w:r>
            <w:proofErr w:type="spellStart"/>
            <w:r>
              <w:t>contention-free</w:t>
            </w:r>
            <w:proofErr w:type="spellEnd"/>
            <w:r>
              <w:t xml:space="preserve"> Random Access Resources </w:t>
            </w:r>
            <w:proofErr w:type="spellStart"/>
            <w:r>
              <w:t>for</w:t>
            </w:r>
            <w:proofErr w:type="spellEnd"/>
            <w:r>
              <w:t xml:space="preserve"> 2-step RA type </w:t>
            </w:r>
            <w:proofErr w:type="spellStart"/>
            <w:r>
              <w:t>have</w:t>
            </w:r>
            <w:proofErr w:type="spellEnd"/>
            <w:r>
              <w:t xml:space="preserve"> </w:t>
            </w:r>
            <w:proofErr w:type="spellStart"/>
            <w:r>
              <w:t>been</w:t>
            </w:r>
            <w:proofErr w:type="spellEnd"/>
            <w:r>
              <w:t xml:space="preserve"> </w:t>
            </w:r>
            <w:proofErr w:type="spellStart"/>
            <w:r>
              <w:t>explicitly</w:t>
            </w:r>
            <w:proofErr w:type="spellEnd"/>
            <w:r>
              <w:t xml:space="preserve"> </w:t>
            </w:r>
            <w:proofErr w:type="spellStart"/>
            <w:r>
              <w:t>provided</w:t>
            </w:r>
            <w:proofErr w:type="spellEnd"/>
            <w:r>
              <w:t xml:space="preserve"> in </w:t>
            </w:r>
            <w:proofErr w:type="spellStart"/>
            <w:r>
              <w:rPr>
                <w:i/>
                <w:iCs/>
              </w:rPr>
              <w:t>rach-</w:t>
            </w:r>
            <w:r>
              <w:rPr>
                <w:i/>
                <w:iCs/>
              </w:rPr>
              <w:lastRenderedPageBreak/>
              <w:t>ConfigDedicated</w:t>
            </w:r>
            <w:proofErr w:type="spellEnd"/>
            <w:r>
              <w:t xml:space="preserve"> </w:t>
            </w:r>
            <w:proofErr w:type="spellStart"/>
            <w:r>
              <w:t>for</w:t>
            </w:r>
            <w:proofErr w:type="spellEnd"/>
            <w:r>
              <w:t xml:space="preserve"> </w:t>
            </w:r>
            <w:proofErr w:type="spellStart"/>
            <w:r>
              <w:t>the</w:t>
            </w:r>
            <w:proofErr w:type="spellEnd"/>
            <w:r>
              <w:t xml:space="preserve"> BWP </w:t>
            </w:r>
            <w:proofErr w:type="spellStart"/>
            <w:r>
              <w:t>selected</w:t>
            </w:r>
            <w:proofErr w:type="spellEnd"/>
            <w:r>
              <w:t xml:space="preserve"> </w:t>
            </w:r>
            <w:proofErr w:type="spellStart"/>
            <w:r>
              <w:t>for</w:t>
            </w:r>
            <w:proofErr w:type="spellEnd"/>
            <w:r>
              <w:t xml:space="preserve"> Random Access </w:t>
            </w:r>
            <w:proofErr w:type="spellStart"/>
            <w:r>
              <w:t>procedure</w:t>
            </w:r>
            <w:proofErr w:type="spellEnd"/>
            <w:r>
              <w:t>:</w:t>
            </w:r>
          </w:p>
          <w:p w14:paraId="5FAEA233" w14:textId="77777777" w:rsidR="00F02976" w:rsidRDefault="00F02976" w:rsidP="00F02976">
            <w:pPr>
              <w:pStyle w:val="B2"/>
              <w:spacing w:line="254" w:lineRule="auto"/>
              <w:rPr>
                <w:lang w:eastAsia="ko-KR"/>
              </w:rPr>
            </w:pPr>
            <w:r>
              <w:rPr>
                <w:lang w:eastAsia="ko-KR"/>
              </w:rPr>
              <w:t>2&gt;</w:t>
            </w:r>
            <w:r>
              <w:rPr>
                <w:lang w:eastAsia="ko-KR"/>
              </w:rPr>
              <w:tab/>
            </w:r>
            <w:proofErr w:type="spellStart"/>
            <w:r>
              <w:rPr>
                <w:lang w:eastAsia="ko-KR"/>
              </w:rPr>
              <w:t>set</w:t>
            </w:r>
            <w:proofErr w:type="spellEnd"/>
            <w:r>
              <w:rPr>
                <w:lang w:eastAsia="ko-KR"/>
              </w:rPr>
              <w:t xml:space="preserve"> </w:t>
            </w:r>
            <w:proofErr w:type="spellStart"/>
            <w:r>
              <w:rPr>
                <w:lang w:eastAsia="ko-KR"/>
              </w:rPr>
              <w:t>the</w:t>
            </w:r>
            <w:proofErr w:type="spellEnd"/>
            <w:r>
              <w:rPr>
                <w:lang w:eastAsia="ko-KR"/>
              </w:rPr>
              <w:t xml:space="preserve"> </w:t>
            </w:r>
            <w:r>
              <w:rPr>
                <w:i/>
                <w:iCs/>
                <w:lang w:eastAsia="ko-KR"/>
              </w:rPr>
              <w:t>RA_TYPE</w:t>
            </w:r>
            <w:r>
              <w:rPr>
                <w:lang w:eastAsia="ko-KR"/>
              </w:rPr>
              <w:t xml:space="preserve"> </w:t>
            </w:r>
            <w:proofErr w:type="spellStart"/>
            <w:r>
              <w:rPr>
                <w:lang w:eastAsia="ko-KR"/>
              </w:rPr>
              <w:t>to</w:t>
            </w:r>
            <w:proofErr w:type="spellEnd"/>
            <w:r>
              <w:rPr>
                <w:lang w:eastAsia="ko-KR"/>
              </w:rPr>
              <w:t xml:space="preserve">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r>
            <w:proofErr w:type="spellStart"/>
            <w:r>
              <w:rPr>
                <w:lang w:eastAsia="ko-KR"/>
              </w:rPr>
              <w:t>else</w:t>
            </w:r>
            <w:proofErr w:type="spellEnd"/>
            <w:r>
              <w:rPr>
                <w:lang w:eastAsia="ko-KR"/>
              </w:rPr>
              <w:t>:</w:t>
            </w:r>
          </w:p>
          <w:p w14:paraId="68BB5706" w14:textId="77777777" w:rsidR="00F02976" w:rsidRDefault="00F02976" w:rsidP="00F02976">
            <w:pPr>
              <w:pStyle w:val="B2"/>
              <w:rPr>
                <w:rFonts w:eastAsia="Times New Roman"/>
              </w:rPr>
            </w:pPr>
            <w:r>
              <w:t>2&gt;</w:t>
            </w:r>
            <w:r>
              <w:tab/>
            </w:r>
            <w:proofErr w:type="spellStart"/>
            <w:r>
              <w:t>set</w:t>
            </w:r>
            <w:proofErr w:type="spellEnd"/>
            <w:r>
              <w:t xml:space="preserve"> </w:t>
            </w:r>
            <w:proofErr w:type="spellStart"/>
            <w:r>
              <w:t>the</w:t>
            </w:r>
            <w:proofErr w:type="spellEnd"/>
            <w:r>
              <w:t xml:space="preserve"> </w:t>
            </w:r>
            <w:r>
              <w:rPr>
                <w:i/>
              </w:rPr>
              <w:t>RA_TYPE</w:t>
            </w:r>
            <w:r>
              <w:t xml:space="preserve"> </w:t>
            </w:r>
            <w:proofErr w:type="spellStart"/>
            <w:r>
              <w:t>to</w:t>
            </w:r>
            <w:proofErr w:type="spellEnd"/>
            <w:r>
              <w:t xml:space="preserve">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proofErr w:type="spellStart"/>
      <w:r w:rsidRPr="00F13CF8">
        <w:rPr>
          <w:rFonts w:ascii="Arial" w:hAnsi="Arial"/>
          <w:i/>
        </w:rPr>
        <w:t>msgA</w:t>
      </w:r>
      <w:proofErr w:type="spellEnd"/>
      <w:r w:rsidRPr="00F13CF8">
        <w:rPr>
          <w:rFonts w:ascii="Arial" w:hAnsi="Arial"/>
          <w:i/>
        </w:rPr>
        <w:t>-RSRP-Threshold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TableGri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宋体"/>
              </w:rPr>
            </w:pPr>
            <w:r>
              <w:rPr>
                <w:rFonts w:eastAsia="宋体"/>
              </w:rPr>
              <w:t xml:space="preserve">At least </w:t>
            </w:r>
            <w:proofErr w:type="spellStart"/>
            <w:r>
              <w:rPr>
                <w:rFonts w:eastAsia="宋体"/>
              </w:rPr>
              <w:t>the</w:t>
            </w:r>
            <w:proofErr w:type="spellEnd"/>
            <w:r>
              <w:rPr>
                <w:rFonts w:eastAsia="宋体"/>
              </w:rPr>
              <w:t xml:space="preserve"> </w:t>
            </w:r>
            <w:proofErr w:type="spellStart"/>
            <w:r>
              <w:rPr>
                <w:rFonts w:eastAsia="宋体"/>
              </w:rPr>
              <w:t>following</w:t>
            </w:r>
            <w:proofErr w:type="spellEnd"/>
            <w:r>
              <w:rPr>
                <w:rFonts w:eastAsia="宋体"/>
              </w:rPr>
              <w:t xml:space="preserve"> </w:t>
            </w:r>
            <w:proofErr w:type="spellStart"/>
            <w:r>
              <w:rPr>
                <w:rFonts w:eastAsia="宋体"/>
              </w:rPr>
              <w:t>are</w:t>
            </w:r>
            <w:proofErr w:type="spellEnd"/>
            <w:r>
              <w:rPr>
                <w:rFonts w:eastAsia="宋体"/>
              </w:rPr>
              <w:t xml:space="preserve"> FFS in Rel-17 NTN:</w:t>
            </w:r>
          </w:p>
          <w:p w14:paraId="6C42A436" w14:textId="77777777" w:rsidR="00F13CF8" w:rsidRPr="00F13CF8" w:rsidRDefault="00F13CF8" w:rsidP="00F13CF8">
            <w:pPr>
              <w:spacing w:after="120"/>
              <w:rPr>
                <w:rFonts w:eastAsia="宋体"/>
              </w:rPr>
            </w:pPr>
            <w:r w:rsidRPr="00F13CF8">
              <w:rPr>
                <w:rFonts w:eastAsia="宋体" w:hint="eastAsia"/>
              </w:rPr>
              <w:t>•</w:t>
            </w:r>
            <w:r w:rsidRPr="00F13CF8">
              <w:rPr>
                <w:rFonts w:eastAsia="宋体"/>
              </w:rPr>
              <w:tab/>
              <w:t>Report UE-</w:t>
            </w:r>
            <w:proofErr w:type="spellStart"/>
            <w:r w:rsidRPr="00F13CF8">
              <w:rPr>
                <w:rFonts w:eastAsia="宋体"/>
              </w:rPr>
              <w:t>calculated</w:t>
            </w:r>
            <w:proofErr w:type="spellEnd"/>
            <w:r w:rsidRPr="00F13CF8">
              <w:rPr>
                <w:rFonts w:eastAsia="宋体"/>
              </w:rPr>
              <w:t xml:space="preserve"> TA in e.g. msg3/msg5/</w:t>
            </w:r>
            <w:proofErr w:type="spellStart"/>
            <w:r w:rsidRPr="00F13CF8">
              <w:rPr>
                <w:rFonts w:eastAsia="宋体"/>
              </w:rPr>
              <w:t>msgA</w:t>
            </w:r>
            <w:proofErr w:type="spellEnd"/>
          </w:p>
          <w:p w14:paraId="53A29604" w14:textId="77777777" w:rsidR="00F13CF8" w:rsidRDefault="00F13CF8" w:rsidP="00F13CF8">
            <w:pPr>
              <w:spacing w:after="120"/>
              <w:rPr>
                <w:rFonts w:eastAsia="宋体"/>
              </w:rPr>
            </w:pPr>
            <w:r>
              <w:rPr>
                <w:rFonts w:eastAsia="宋体" w:hint="eastAsia"/>
                <w:highlight w:val="yellow"/>
              </w:rPr>
              <w:t>•</w:t>
            </w:r>
            <w:r>
              <w:rPr>
                <w:rFonts w:eastAsia="宋体"/>
                <w:highlight w:val="yellow"/>
              </w:rPr>
              <w:tab/>
            </w:r>
            <w:proofErr w:type="spellStart"/>
            <w:r>
              <w:rPr>
                <w:rFonts w:eastAsia="宋体"/>
                <w:highlight w:val="yellow"/>
              </w:rPr>
              <w:t>Enhancements</w:t>
            </w:r>
            <w:proofErr w:type="spellEnd"/>
            <w:r>
              <w:rPr>
                <w:rFonts w:eastAsia="宋体"/>
                <w:highlight w:val="yellow"/>
              </w:rPr>
              <w:t xml:space="preserve"> </w:t>
            </w:r>
            <w:proofErr w:type="spellStart"/>
            <w:r>
              <w:rPr>
                <w:rFonts w:eastAsia="宋体"/>
                <w:highlight w:val="yellow"/>
              </w:rPr>
              <w:t>to</w:t>
            </w:r>
            <w:proofErr w:type="spellEnd"/>
            <w:r>
              <w:rPr>
                <w:rFonts w:eastAsia="宋体"/>
                <w:highlight w:val="yellow"/>
              </w:rPr>
              <w:t xml:space="preserve"> RSRP-</w:t>
            </w:r>
            <w:proofErr w:type="spellStart"/>
            <w:r>
              <w:rPr>
                <w:rFonts w:eastAsia="宋体"/>
                <w:highlight w:val="yellow"/>
              </w:rPr>
              <w:t>based</w:t>
            </w:r>
            <w:proofErr w:type="spellEnd"/>
            <w:r>
              <w:rPr>
                <w:rFonts w:eastAsia="宋体"/>
                <w:highlight w:val="yellow"/>
              </w:rPr>
              <w:t xml:space="preserve"> </w:t>
            </w:r>
            <w:proofErr w:type="spellStart"/>
            <w:r>
              <w:rPr>
                <w:rFonts w:eastAsia="宋体"/>
                <w:highlight w:val="yellow"/>
              </w:rPr>
              <w:t>selection</w:t>
            </w:r>
            <w:proofErr w:type="spellEnd"/>
            <w:r>
              <w:rPr>
                <w:rFonts w:eastAsia="宋体"/>
                <w:highlight w:val="yellow"/>
              </w:rPr>
              <w:t xml:space="preserve"> </w:t>
            </w:r>
            <w:proofErr w:type="spellStart"/>
            <w:r>
              <w:rPr>
                <w:rFonts w:eastAsia="宋体"/>
                <w:highlight w:val="yellow"/>
              </w:rPr>
              <w:t>mechanism</w:t>
            </w:r>
            <w:proofErr w:type="spellEnd"/>
            <w:r>
              <w:rPr>
                <w:rFonts w:eastAsia="宋体"/>
                <w:highlight w:val="yellow"/>
              </w:rPr>
              <w:t xml:space="preserve"> </w:t>
            </w:r>
            <w:proofErr w:type="spellStart"/>
            <w:r>
              <w:rPr>
                <w:rFonts w:eastAsia="宋体"/>
                <w:highlight w:val="yellow"/>
              </w:rPr>
              <w:t>of</w:t>
            </w:r>
            <w:proofErr w:type="spellEnd"/>
            <w:r>
              <w:rPr>
                <w:rFonts w:eastAsia="宋体"/>
                <w:highlight w:val="yellow"/>
              </w:rPr>
              <w:t xml:space="preserve"> 2-step vs. 4-step RACH</w:t>
            </w:r>
            <w:r>
              <w:rPr>
                <w:rFonts w:eastAsia="宋体"/>
              </w:rPr>
              <w:t xml:space="preserve"> </w:t>
            </w:r>
          </w:p>
          <w:p w14:paraId="644ABEA1" w14:textId="19501004" w:rsidR="00F13CF8" w:rsidRDefault="00F13CF8" w:rsidP="00F13CF8">
            <w:pPr>
              <w:spacing w:after="120"/>
              <w:rPr>
                <w:rFonts w:ascii="Arial" w:hAnsi="Arial"/>
              </w:rPr>
            </w:pPr>
            <w:r>
              <w:rPr>
                <w:rFonts w:eastAsia="宋体" w:hint="eastAsia"/>
              </w:rPr>
              <w:t>•</w:t>
            </w:r>
            <w:r>
              <w:rPr>
                <w:rFonts w:eastAsia="宋体"/>
              </w:rPr>
              <w:tab/>
              <w:t xml:space="preserve">LCP </w:t>
            </w:r>
            <w:proofErr w:type="spellStart"/>
            <w:r>
              <w:rPr>
                <w:rFonts w:eastAsia="宋体"/>
              </w:rPr>
              <w:t>impact</w:t>
            </w:r>
            <w:proofErr w:type="spellEnd"/>
            <w:r>
              <w:rPr>
                <w:rFonts w:eastAsia="宋体"/>
              </w:rPr>
              <w:t xml:space="preserve"> </w:t>
            </w:r>
            <w:proofErr w:type="spellStart"/>
            <w:r>
              <w:rPr>
                <w:rFonts w:eastAsia="宋体"/>
              </w:rPr>
              <w:t>caused</w:t>
            </w:r>
            <w:proofErr w:type="spellEnd"/>
            <w:r>
              <w:rPr>
                <w:rFonts w:eastAsia="宋体"/>
              </w:rPr>
              <w:t xml:space="preserve"> </w:t>
            </w:r>
            <w:proofErr w:type="spellStart"/>
            <w:r>
              <w:rPr>
                <w:rFonts w:eastAsia="宋体"/>
              </w:rPr>
              <w:t>by</w:t>
            </w:r>
            <w:proofErr w:type="spellEnd"/>
            <w:r>
              <w:rPr>
                <w:rFonts w:eastAsia="宋体"/>
              </w:rPr>
              <w:t xml:space="preserve"> </w:t>
            </w:r>
            <w:proofErr w:type="spellStart"/>
            <w:r>
              <w:rPr>
                <w:rFonts w:eastAsia="宋体"/>
              </w:rPr>
              <w:t>disabling</w:t>
            </w:r>
            <w:proofErr w:type="spellEnd"/>
            <w:r>
              <w:rPr>
                <w:rFonts w:eastAsia="宋体"/>
              </w:rPr>
              <w:t xml:space="preserve"> HARQ UL </w:t>
            </w:r>
            <w:proofErr w:type="spellStart"/>
            <w:r>
              <w:rPr>
                <w:rFonts w:eastAsia="宋体"/>
              </w:rPr>
              <w:t>retransmission</w:t>
            </w:r>
            <w:proofErr w:type="spellEnd"/>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w:t>
      </w:r>
      <w:proofErr w:type="gramStart"/>
      <w:r>
        <w:rPr>
          <w:rFonts w:ascii="Arial" w:hAnsi="Arial"/>
        </w:rPr>
        <w:t>is</w:t>
      </w:r>
      <w:proofErr w:type="gramEnd"/>
      <w:r>
        <w:rPr>
          <w:rFonts w:ascii="Arial" w:hAnsi="Arial"/>
        </w:rPr>
        <w:t xml:space="preserve">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 xml:space="preserve">based on time or number of received </w:t>
      </w:r>
      <w:proofErr w:type="spellStart"/>
      <w:r w:rsidRPr="005C2DF8">
        <w:rPr>
          <w:rFonts w:ascii="Arial" w:hAnsi="Arial"/>
        </w:rPr>
        <w:t>fallbackRAR</w:t>
      </w:r>
      <w:proofErr w:type="spellEnd"/>
      <w:r w:rsidRPr="005C2DF8">
        <w:rPr>
          <w:rFonts w:ascii="Arial" w:hAnsi="Arial"/>
        </w:rPr>
        <w:t>.</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Heading3"/>
      </w:pPr>
      <w:r>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ListParagraph"/>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ListParagraph"/>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ListParagraph"/>
        <w:numPr>
          <w:ilvl w:val="0"/>
          <w:numId w:val="29"/>
        </w:numPr>
        <w:rPr>
          <w:rFonts w:ascii="Arial" w:hAnsi="Arial"/>
          <w:lang w:val="en-GB"/>
        </w:rPr>
      </w:pPr>
      <w:r w:rsidRPr="00851579">
        <w:rPr>
          <w:rFonts w:ascii="Arial" w:hAnsi="Arial"/>
          <w:lang w:val="en-GB"/>
        </w:rPr>
        <w:t xml:space="preserve">QoS </w:t>
      </w:r>
      <w:proofErr w:type="gramStart"/>
      <w:r w:rsidRPr="00851579">
        <w:rPr>
          <w:rFonts w:ascii="Arial" w:hAnsi="Arial"/>
          <w:lang w:val="en-GB"/>
        </w:rPr>
        <w:t>requirement based</w:t>
      </w:r>
      <w:proofErr w:type="gramEnd"/>
      <w:r w:rsidRPr="00851579">
        <w:rPr>
          <w:rFonts w:ascii="Arial" w:hAnsi="Arial"/>
          <w:lang w:val="en-GB"/>
        </w:rPr>
        <w:t xml:space="preserve"> RA type selection. Service QoS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ListParagraph"/>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ListParagraph"/>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ListParagraph"/>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TableGri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BodyText"/>
              <w:jc w:val="center"/>
              <w:rPr>
                <w:szCs w:val="20"/>
              </w:rPr>
            </w:pPr>
            <w:r w:rsidRPr="00BB7AD1">
              <w:rPr>
                <w:szCs w:val="20"/>
              </w:rPr>
              <w:t>Company</w:t>
            </w:r>
          </w:p>
        </w:tc>
        <w:tc>
          <w:tcPr>
            <w:tcW w:w="7938" w:type="dxa"/>
            <w:shd w:val="clear" w:color="auto" w:fill="BFBFBF" w:themeFill="background1" w:themeFillShade="BF"/>
          </w:tcPr>
          <w:p w14:paraId="2D80A4D1" w14:textId="590001E5" w:rsidR="0082299D" w:rsidRPr="00BB7AD1" w:rsidRDefault="0082299D" w:rsidP="0082299D">
            <w:pPr>
              <w:pStyle w:val="BodyText"/>
              <w:jc w:val="center"/>
            </w:pPr>
            <w:proofErr w:type="spellStart"/>
            <w:r>
              <w:t>Supported</w:t>
            </w:r>
            <w:proofErr w:type="spellEnd"/>
            <w:r>
              <w:t xml:space="preserve"> </w:t>
            </w:r>
            <w:proofErr w:type="spellStart"/>
            <w:r>
              <w:t>candidate</w:t>
            </w:r>
            <w:proofErr w:type="spellEnd"/>
            <w:r>
              <w:t xml:space="preserve"> </w:t>
            </w:r>
            <w:proofErr w:type="spellStart"/>
            <w:r>
              <w:t>criteria</w:t>
            </w:r>
            <w:proofErr w:type="spellEnd"/>
            <w:r>
              <w:t xml:space="preserve"> </w:t>
            </w:r>
            <w:proofErr w:type="spellStart"/>
            <w:r>
              <w:t>index</w:t>
            </w:r>
            <w:proofErr w:type="spellEnd"/>
            <w:r>
              <w:t>/</w:t>
            </w:r>
            <w:proofErr w:type="spellStart"/>
            <w:r>
              <w:t>indices</w:t>
            </w:r>
            <w:proofErr w:type="spellEnd"/>
            <w:r>
              <w:t xml:space="preserve"> </w:t>
            </w:r>
            <w:proofErr w:type="spellStart"/>
            <w:r>
              <w:t>and</w:t>
            </w:r>
            <w:proofErr w:type="spellEnd"/>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1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2 </w:t>
            </w:r>
            <w:proofErr w:type="spellStart"/>
            <w:r w:rsidRPr="000E0917">
              <w:rPr>
                <w:rFonts w:ascii="Arial" w:hAnsi="Arial" w:cs="Arial"/>
                <w:color w:val="000000" w:themeColor="text1"/>
              </w:rPr>
              <w:t>with</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following</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change</w:t>
            </w:r>
            <w:proofErr w:type="spellEnd"/>
            <w:r w:rsidRPr="000E0917">
              <w:rPr>
                <w:rFonts w:ascii="Arial" w:hAnsi="Arial" w:cs="Arial"/>
                <w:color w:val="000000" w:themeColor="text1"/>
              </w:rPr>
              <w:t xml:space="preserve">: </w:t>
            </w:r>
            <w:proofErr w:type="spellStart"/>
            <w:r w:rsidRPr="000E0917">
              <w:rPr>
                <w:rFonts w:ascii="Arial" w:hAnsi="Arial" w:cs="Arial"/>
                <w:b/>
                <w:bCs/>
                <w:color w:val="000000" w:themeColor="text1"/>
              </w:rPr>
              <w:t>Based</w:t>
            </w:r>
            <w:proofErr w:type="spellEnd"/>
            <w:r w:rsidRPr="000E0917">
              <w:rPr>
                <w:rFonts w:ascii="Arial" w:hAnsi="Arial" w:cs="Arial"/>
                <w:b/>
                <w:bCs/>
                <w:color w:val="000000" w:themeColor="text1"/>
              </w:rPr>
              <w:t xml:space="preserve"> on UE </w:t>
            </w:r>
            <w:proofErr w:type="spellStart"/>
            <w:r w:rsidRPr="000E0917">
              <w:rPr>
                <w:rFonts w:ascii="Arial" w:hAnsi="Arial" w:cs="Arial"/>
                <w:b/>
                <w:bCs/>
                <w:color w:val="000000" w:themeColor="text1"/>
              </w:rPr>
              <w:t>calculated</w:t>
            </w:r>
            <w:proofErr w:type="spellEnd"/>
            <w:r w:rsidRPr="000E0917">
              <w:rPr>
                <w:rFonts w:ascii="Arial" w:hAnsi="Arial" w:cs="Arial"/>
                <w:b/>
                <w:bCs/>
                <w:color w:val="000000" w:themeColor="text1"/>
              </w:rPr>
              <w:t xml:space="preserve">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proofErr w:type="spellStart"/>
            <w:r w:rsidRPr="000E0917">
              <w:rPr>
                <w:rFonts w:ascii="Arial" w:hAnsi="Arial" w:cs="Arial"/>
                <w:color w:val="000000" w:themeColor="text1"/>
              </w:rPr>
              <w:t>For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1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2, </w:t>
            </w:r>
            <w:proofErr w:type="spellStart"/>
            <w:r w:rsidRPr="000E0917">
              <w:rPr>
                <w:rFonts w:ascii="Arial" w:hAnsi="Arial" w:cs="Arial"/>
                <w:color w:val="000000" w:themeColor="text1"/>
              </w:rPr>
              <w:t>we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think</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concept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same </w:t>
            </w:r>
            <w:proofErr w:type="spellStart"/>
            <w:r w:rsidRPr="000E0917">
              <w:rPr>
                <w:rFonts w:ascii="Arial" w:hAnsi="Arial" w:cs="Arial"/>
                <w:color w:val="000000" w:themeColor="text1"/>
              </w:rPr>
              <w:t>because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longer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distance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between</w:t>
            </w:r>
            <w:proofErr w:type="spellEnd"/>
            <w:r w:rsidRPr="000E0917">
              <w:rPr>
                <w:rFonts w:ascii="Arial" w:hAnsi="Arial" w:cs="Arial"/>
                <w:color w:val="000000" w:themeColor="text1"/>
              </w:rPr>
              <w:t xml:space="preserve"> UE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satellite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would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incur</w:t>
            </w:r>
            <w:proofErr w:type="spellEnd"/>
            <w:r w:rsidRPr="000E0917">
              <w:rPr>
                <w:rFonts w:ascii="Arial" w:hAnsi="Arial" w:cs="Arial"/>
                <w:color w:val="000000" w:themeColor="text1"/>
              </w:rPr>
              <w:t xml:space="preserve"> larger RTT. </w:t>
            </w:r>
            <w:proofErr w:type="spellStart"/>
            <w:r w:rsidRPr="000E0917">
              <w:rPr>
                <w:rFonts w:ascii="Arial" w:hAnsi="Arial" w:cs="Arial"/>
                <w:color w:val="000000" w:themeColor="text1"/>
              </w:rPr>
              <w:t>However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would</w:t>
            </w:r>
            <w:proofErr w:type="spellEnd"/>
            <w:r w:rsidRPr="000E0917">
              <w:rPr>
                <w:rFonts w:ascii="Arial" w:hAnsi="Arial" w:cs="Arial"/>
                <w:color w:val="000000" w:themeColor="text1"/>
              </w:rPr>
              <w:t xml:space="preserve"> like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clarify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definition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of</w:t>
            </w:r>
            <w:proofErr w:type="spellEnd"/>
            <w:r w:rsidRPr="000E0917">
              <w:rPr>
                <w:rFonts w:ascii="Arial" w:hAnsi="Arial" w:cs="Arial"/>
                <w:color w:val="000000" w:themeColor="text1"/>
              </w:rPr>
              <w:t xml:space="preserve"> UE </w:t>
            </w:r>
            <w:proofErr w:type="spellStart"/>
            <w:r w:rsidRPr="000E0917">
              <w:rPr>
                <w:rFonts w:ascii="Arial" w:hAnsi="Arial" w:cs="Arial"/>
                <w:color w:val="000000" w:themeColor="text1"/>
              </w:rPr>
              <w:t>calculated</w:t>
            </w:r>
            <w:proofErr w:type="spellEnd"/>
            <w:r w:rsidRPr="000E0917">
              <w:rPr>
                <w:rFonts w:ascii="Arial" w:hAnsi="Arial" w:cs="Arial"/>
                <w:color w:val="000000" w:themeColor="text1"/>
              </w:rPr>
              <w:t xml:space="preserve"> RTT. In </w:t>
            </w:r>
            <w:proofErr w:type="spellStart"/>
            <w:r w:rsidRPr="000E0917">
              <w:rPr>
                <w:rFonts w:ascii="Arial" w:hAnsi="Arial" w:cs="Arial"/>
                <w:color w:val="000000" w:themeColor="text1"/>
              </w:rPr>
              <w:t>my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understanding</w:t>
            </w:r>
            <w:proofErr w:type="spellEnd"/>
            <w:r w:rsidRPr="000E0917">
              <w:rPr>
                <w:rFonts w:ascii="Arial" w:hAnsi="Arial" w:cs="Arial"/>
                <w:color w:val="000000" w:themeColor="text1"/>
              </w:rPr>
              <w:t xml:space="preserve">, RAN1 </w:t>
            </w:r>
            <w:proofErr w:type="spellStart"/>
            <w:r w:rsidRPr="000E0917">
              <w:rPr>
                <w:rFonts w:ascii="Arial" w:hAnsi="Arial" w:cs="Arial"/>
                <w:color w:val="000000" w:themeColor="text1"/>
              </w:rPr>
              <w:t>merely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agreed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how</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derive</w:t>
            </w:r>
            <w:proofErr w:type="spellEnd"/>
            <w:r w:rsidRPr="000E0917">
              <w:rPr>
                <w:rFonts w:ascii="Arial" w:hAnsi="Arial" w:cs="Arial"/>
                <w:color w:val="000000" w:themeColor="text1"/>
              </w:rPr>
              <w:t xml:space="preserve"> UE-</w:t>
            </w:r>
            <w:proofErr w:type="spellStart"/>
            <w:r w:rsidRPr="000E0917">
              <w:rPr>
                <w:rFonts w:ascii="Arial" w:hAnsi="Arial" w:cs="Arial"/>
                <w:color w:val="000000" w:themeColor="text1"/>
              </w:rPr>
              <w:t>calculated</w:t>
            </w:r>
            <w:proofErr w:type="spellEnd"/>
            <w:r w:rsidRPr="000E0917">
              <w:rPr>
                <w:rFonts w:ascii="Arial" w:hAnsi="Arial" w:cs="Arial"/>
                <w:color w:val="000000" w:themeColor="text1"/>
              </w:rPr>
              <w:t xml:space="preserve"> TA so </w:t>
            </w:r>
            <w:proofErr w:type="spellStart"/>
            <w:r w:rsidRPr="000E0917">
              <w:rPr>
                <w:rFonts w:ascii="Arial" w:hAnsi="Arial" w:cs="Arial"/>
                <w:color w:val="000000" w:themeColor="text1"/>
              </w:rPr>
              <w:t>far</w:t>
            </w:r>
            <w:proofErr w:type="spellEnd"/>
            <w:r w:rsidRPr="000E0917">
              <w:rPr>
                <w:rFonts w:ascii="Arial" w:hAnsi="Arial" w:cs="Arial"/>
                <w:color w:val="000000" w:themeColor="text1"/>
              </w:rPr>
              <w:t xml:space="preserve">, i.e., </w:t>
            </w:r>
            <w:proofErr w:type="spellStart"/>
            <w:r w:rsidRPr="000E0917">
              <w:rPr>
                <w:rFonts w:ascii="Arial" w:hAnsi="Arial" w:cs="Arial"/>
                <w:color w:val="000000" w:themeColor="text1"/>
              </w:rPr>
              <w:t>based</w:t>
            </w:r>
            <w:proofErr w:type="spellEnd"/>
            <w:r w:rsidRPr="000E0917">
              <w:rPr>
                <w:rFonts w:ascii="Arial" w:hAnsi="Arial" w:cs="Arial"/>
                <w:color w:val="000000" w:themeColor="text1"/>
              </w:rPr>
              <w:t xml:space="preserve"> on UEs’ GNSS-</w:t>
            </w:r>
            <w:proofErr w:type="spellStart"/>
            <w:r w:rsidRPr="000E0917">
              <w:rPr>
                <w:rFonts w:ascii="Arial" w:hAnsi="Arial" w:cs="Arial"/>
                <w:color w:val="000000" w:themeColor="text1"/>
              </w:rPr>
              <w:t>acquired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position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serving</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satellite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ephemeris</w:t>
            </w:r>
            <w:proofErr w:type="spellEnd"/>
            <w:r w:rsidRPr="000E0917">
              <w:rPr>
                <w:rFonts w:ascii="Arial" w:hAnsi="Arial" w:cs="Arial"/>
                <w:color w:val="000000" w:themeColor="text1"/>
              </w:rPr>
              <w:t xml:space="preserve">. In </w:t>
            </w:r>
            <w:proofErr w:type="spellStart"/>
            <w:r w:rsidRPr="000E0917">
              <w:rPr>
                <w:rFonts w:ascii="Arial" w:hAnsi="Arial" w:cs="Arial"/>
                <w:color w:val="000000" w:themeColor="text1"/>
              </w:rPr>
              <w:t>addition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there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an </w:t>
            </w:r>
            <w:proofErr w:type="spellStart"/>
            <w:r w:rsidRPr="000E0917">
              <w:rPr>
                <w:rFonts w:ascii="Arial" w:hAnsi="Arial" w:cs="Arial"/>
                <w:color w:val="000000" w:themeColor="text1"/>
              </w:rPr>
              <w:t>agreement</w:t>
            </w:r>
            <w:proofErr w:type="spellEnd"/>
            <w:r w:rsidRPr="000E0917">
              <w:rPr>
                <w:rFonts w:ascii="Arial" w:hAnsi="Arial" w:cs="Arial"/>
                <w:color w:val="000000" w:themeColor="text1"/>
              </w:rPr>
              <w:t xml:space="preserve"> in RAN1#103 </w:t>
            </w:r>
            <w:proofErr w:type="spellStart"/>
            <w:r w:rsidRPr="000E0917">
              <w:rPr>
                <w:rFonts w:ascii="Arial" w:hAnsi="Arial" w:cs="Arial"/>
                <w:color w:val="000000" w:themeColor="text1"/>
              </w:rPr>
              <w:t>that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says</w:t>
            </w:r>
            <w:proofErr w:type="spellEnd"/>
            <w:r w:rsidRPr="000E0917">
              <w:rPr>
                <w:rFonts w:ascii="Arial" w:hAnsi="Arial" w:cs="Arial"/>
                <w:color w:val="000000" w:themeColor="text1"/>
              </w:rPr>
              <w:t xml:space="preserve"> UE will not </w:t>
            </w:r>
            <w:proofErr w:type="spellStart"/>
            <w:r w:rsidRPr="000E0917">
              <w:rPr>
                <w:rFonts w:ascii="Arial" w:hAnsi="Arial" w:cs="Arial"/>
                <w:color w:val="000000" w:themeColor="text1"/>
              </w:rPr>
              <w:t>assume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that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RTT </w:t>
            </w:r>
            <w:proofErr w:type="spellStart"/>
            <w:r w:rsidRPr="000E0917">
              <w:rPr>
                <w:rFonts w:ascii="Arial" w:hAnsi="Arial" w:cs="Arial"/>
                <w:color w:val="000000" w:themeColor="text1"/>
              </w:rPr>
              <w:t>between</w:t>
            </w:r>
            <w:proofErr w:type="spellEnd"/>
            <w:r w:rsidRPr="000E0917">
              <w:rPr>
                <w:rFonts w:ascii="Arial" w:hAnsi="Arial" w:cs="Arial"/>
                <w:color w:val="000000" w:themeColor="text1"/>
              </w:rPr>
              <w:t xml:space="preserve"> UE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gNB</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equal</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calculated</w:t>
            </w:r>
            <w:proofErr w:type="spellEnd"/>
            <w:r w:rsidRPr="000E0917">
              <w:rPr>
                <w:rFonts w:ascii="Arial" w:hAnsi="Arial" w:cs="Arial"/>
                <w:color w:val="000000" w:themeColor="text1"/>
              </w:rPr>
              <w:t xml:space="preserve"> TA </w:t>
            </w:r>
            <w:proofErr w:type="spellStart"/>
            <w:r w:rsidRPr="000E0917">
              <w:rPr>
                <w:rFonts w:ascii="Arial" w:hAnsi="Arial" w:cs="Arial"/>
                <w:color w:val="000000" w:themeColor="text1"/>
              </w:rPr>
              <w:t>for</w:t>
            </w:r>
            <w:proofErr w:type="spellEnd"/>
            <w:r w:rsidRPr="000E0917">
              <w:rPr>
                <w:rFonts w:ascii="Arial" w:hAnsi="Arial" w:cs="Arial"/>
                <w:color w:val="000000" w:themeColor="text1"/>
              </w:rPr>
              <w:t xml:space="preserve"> Msg1/</w:t>
            </w:r>
            <w:proofErr w:type="spellStart"/>
            <w:r w:rsidRPr="000E0917">
              <w:rPr>
                <w:rFonts w:ascii="Arial" w:hAnsi="Arial" w:cs="Arial"/>
                <w:color w:val="000000" w:themeColor="text1"/>
              </w:rPr>
              <w:t>MsgA</w:t>
            </w:r>
            <w:proofErr w:type="spellEnd"/>
            <w:r w:rsidRPr="000E0917">
              <w:rPr>
                <w:rFonts w:ascii="Arial" w:hAnsi="Arial" w:cs="Arial"/>
                <w:color w:val="000000" w:themeColor="text1"/>
              </w:rPr>
              <w:t>.</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0E0917" w14:paraId="46137026" w14:textId="77777777" w:rsidTr="00C9786D">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lastRenderedPageBreak/>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w:t>
                  </w:r>
                  <w:proofErr w:type="spellStart"/>
                  <w:r w:rsidRPr="00BA3C4F">
                    <w:rPr>
                      <w:sz w:val="20"/>
                      <w:szCs w:val="20"/>
                      <w:lang w:val="en-US"/>
                    </w:rPr>
                    <w:t>MsgA</w:t>
                  </w:r>
                  <w:proofErr w:type="spellEnd"/>
                  <w:r w:rsidRPr="00BA3C4F">
                    <w:rPr>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rPr>
                              <w:rFonts w:ascii="Cambria Math" w:hAnsi="Cambria Math"/>
                              <w:b/>
                              <w:bCs/>
                              <w:sz w:val="20"/>
                              <w:szCs w:val="20"/>
                              <w:lang w:val="en-US"/>
                            </w:rPr>
                          </m:ctrlPr>
                        </m:dPr>
                        <m:e>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2367E5" w:rsidP="000E0917">
                  <w:p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w:t>
                  </w:r>
                  <w:proofErr w:type="spellStart"/>
                  <w:r w:rsidRPr="00BA3C4F">
                    <w:rPr>
                      <w:sz w:val="20"/>
                      <w:szCs w:val="20"/>
                      <w:lang w:val="en-US"/>
                    </w:rPr>
                    <w:t>ill</w:t>
                  </w:r>
                  <w:proofErr w:type="spellEnd"/>
                  <w:r w:rsidRPr="00BA3C4F">
                    <w:rPr>
                      <w:sz w:val="20"/>
                      <w:szCs w:val="20"/>
                      <w:lang w:val="en-US"/>
                    </w:rPr>
                    <w:t xml:space="preserve"> be removed.</w:t>
                  </w:r>
                </w:p>
                <w:p w14:paraId="3DD565CA" w14:textId="77777777" w:rsidR="000E0917" w:rsidRPr="00BA3C4F" w:rsidRDefault="002367E5"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specified in TS 38.213 section 4.2.</w:t>
                  </w:r>
                </w:p>
                <w:p w14:paraId="3EAEBBFE" w14:textId="77777777" w:rsidR="000E0917" w:rsidRPr="00BA3C4F" w:rsidRDefault="002367E5"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 xml:space="preserve">UE will not assume that the RTT between UE and </w:t>
                  </w:r>
                  <w:proofErr w:type="spellStart"/>
                  <w:r w:rsidRPr="00BA3C4F">
                    <w:rPr>
                      <w:sz w:val="20"/>
                      <w:szCs w:val="20"/>
                      <w:highlight w:val="yellow"/>
                      <w:lang w:val="en-US"/>
                    </w:rPr>
                    <w:t>gNB</w:t>
                  </w:r>
                  <w:proofErr w:type="spellEnd"/>
                  <w:r w:rsidRPr="00BA3C4F">
                    <w:rPr>
                      <w:sz w:val="20"/>
                      <w:szCs w:val="20"/>
                      <w:highlight w:val="yellow"/>
                      <w:lang w:val="en-US"/>
                    </w:rPr>
                    <w:t xml:space="preserve"> is equal to the calculated TA for Msg1/Msg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proofErr w:type="spellStart"/>
            <w:r w:rsidRPr="000E0917">
              <w:rPr>
                <w:rFonts w:ascii="Arial" w:hAnsi="Arial" w:cs="Arial"/>
                <w:color w:val="000000" w:themeColor="text1"/>
              </w:rPr>
              <w:lastRenderedPageBreak/>
              <w:t>Moreover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whether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UE </w:t>
            </w:r>
            <w:proofErr w:type="spellStart"/>
            <w:r w:rsidRPr="000E0917">
              <w:rPr>
                <w:rFonts w:ascii="Arial" w:hAnsi="Arial" w:cs="Arial"/>
                <w:color w:val="000000" w:themeColor="text1"/>
              </w:rPr>
              <w:t>should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select</w:t>
            </w:r>
            <w:proofErr w:type="spellEnd"/>
            <w:r w:rsidRPr="000E0917">
              <w:rPr>
                <w:rFonts w:ascii="Arial" w:hAnsi="Arial" w:cs="Arial"/>
                <w:color w:val="000000" w:themeColor="text1"/>
              </w:rPr>
              <w:t xml:space="preserve"> 2-step RA </w:t>
            </w:r>
            <w:proofErr w:type="spellStart"/>
            <w:r w:rsidRPr="000E0917">
              <w:rPr>
                <w:rFonts w:ascii="Arial" w:hAnsi="Arial" w:cs="Arial"/>
                <w:color w:val="000000" w:themeColor="text1"/>
              </w:rPr>
              <w:t>while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(1) UE </w:t>
            </w:r>
            <w:proofErr w:type="spellStart"/>
            <w:r w:rsidRPr="000E0917">
              <w:rPr>
                <w:rFonts w:ascii="Arial" w:hAnsi="Arial" w:cs="Arial"/>
                <w:color w:val="000000" w:themeColor="text1"/>
              </w:rPr>
              <w:t>calculated</w:t>
            </w:r>
            <w:proofErr w:type="spellEnd"/>
            <w:r w:rsidRPr="000E0917">
              <w:rPr>
                <w:rFonts w:ascii="Arial" w:hAnsi="Arial" w:cs="Arial"/>
                <w:color w:val="000000" w:themeColor="text1"/>
              </w:rPr>
              <w:t xml:space="preserve"> TA, (2) UE </w:t>
            </w:r>
            <w:proofErr w:type="spellStart"/>
            <w:r w:rsidRPr="000E0917">
              <w:rPr>
                <w:rFonts w:ascii="Arial" w:hAnsi="Arial" w:cs="Arial"/>
                <w:color w:val="000000" w:themeColor="text1"/>
              </w:rPr>
              <w:t>specific</w:t>
            </w:r>
            <w:proofErr w:type="spellEnd"/>
            <w:r w:rsidRPr="000E0917">
              <w:rPr>
                <w:rFonts w:ascii="Arial" w:hAnsi="Arial" w:cs="Arial"/>
                <w:color w:val="000000" w:themeColor="text1"/>
              </w:rPr>
              <w:t xml:space="preserve"> RTT, </w:t>
            </w:r>
            <w:proofErr w:type="spellStart"/>
            <w:r w:rsidRPr="000E0917">
              <w:rPr>
                <w:rFonts w:ascii="Arial" w:hAnsi="Arial" w:cs="Arial"/>
                <w:color w:val="000000" w:themeColor="text1"/>
              </w:rPr>
              <w:t>or</w:t>
            </w:r>
            <w:proofErr w:type="spellEnd"/>
            <w:r w:rsidRPr="000E0917">
              <w:rPr>
                <w:rFonts w:ascii="Arial" w:hAnsi="Arial" w:cs="Arial"/>
                <w:color w:val="000000" w:themeColor="text1"/>
              </w:rPr>
              <w:t xml:space="preserve"> (3) </w:t>
            </w:r>
            <w:proofErr w:type="spellStart"/>
            <w:r w:rsidRPr="000E0917">
              <w:rPr>
                <w:rFonts w:ascii="Arial" w:hAnsi="Arial" w:cs="Arial"/>
                <w:color w:val="000000" w:themeColor="text1"/>
              </w:rPr>
              <w:t>distance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between</w:t>
            </w:r>
            <w:proofErr w:type="spellEnd"/>
            <w:r w:rsidRPr="000E0917">
              <w:rPr>
                <w:rFonts w:ascii="Arial" w:hAnsi="Arial" w:cs="Arial"/>
                <w:color w:val="000000" w:themeColor="text1"/>
              </w:rPr>
              <w:t xml:space="preserve"> UE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satellite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lower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higher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than</w:t>
            </w:r>
            <w:proofErr w:type="spellEnd"/>
            <w:r w:rsidRPr="000E0917">
              <w:rPr>
                <w:rFonts w:ascii="Arial" w:hAnsi="Arial" w:cs="Arial"/>
                <w:color w:val="000000" w:themeColor="text1"/>
              </w:rPr>
              <w:t xml:space="preserve"> a </w:t>
            </w:r>
            <w:proofErr w:type="spellStart"/>
            <w:r w:rsidRPr="000E0917">
              <w:rPr>
                <w:rFonts w:ascii="Arial" w:hAnsi="Arial" w:cs="Arial"/>
                <w:color w:val="000000" w:themeColor="text1"/>
              </w:rPr>
              <w:t>threshold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can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further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discussed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From</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another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perspective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known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that</w:t>
            </w:r>
            <w:proofErr w:type="spellEnd"/>
            <w:r w:rsidRPr="000E0917">
              <w:rPr>
                <w:rFonts w:ascii="Arial" w:hAnsi="Arial" w:cs="Arial"/>
                <w:color w:val="000000" w:themeColor="text1"/>
              </w:rPr>
              <w:t xml:space="preserve"> </w:t>
            </w:r>
            <w:proofErr w:type="spellStart"/>
            <w:r w:rsidRPr="000E0917">
              <w:rPr>
                <w:rFonts w:ascii="Arial" w:hAnsi="Arial" w:cs="Arial" w:hint="eastAsia"/>
                <w:color w:val="000000" w:themeColor="text1"/>
              </w:rPr>
              <w:t>t</w:t>
            </w:r>
            <w:r w:rsidRPr="000E0917">
              <w:rPr>
                <w:rFonts w:ascii="Arial" w:hAnsi="Arial" w:cs="Arial"/>
                <w:color w:val="000000" w:themeColor="text1"/>
              </w:rPr>
              <w: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transmission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latency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would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higher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if</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TA/RTT/</w:t>
            </w:r>
            <w:proofErr w:type="spellStart"/>
            <w:r w:rsidRPr="000E0917">
              <w:rPr>
                <w:rFonts w:ascii="Arial" w:hAnsi="Arial" w:cs="Arial"/>
                <w:color w:val="000000" w:themeColor="text1"/>
              </w:rPr>
              <w:t>distance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between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UE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satellite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larger. Thus,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UE </w:t>
            </w:r>
            <w:proofErr w:type="spellStart"/>
            <w:r w:rsidRPr="000E0917">
              <w:rPr>
                <w:rFonts w:ascii="Arial" w:hAnsi="Arial" w:cs="Arial"/>
                <w:color w:val="000000" w:themeColor="text1"/>
              </w:rPr>
              <w:t>with</w:t>
            </w:r>
            <w:proofErr w:type="spellEnd"/>
            <w:r w:rsidRPr="000E0917">
              <w:rPr>
                <w:rFonts w:ascii="Arial" w:hAnsi="Arial" w:cs="Arial"/>
                <w:color w:val="000000" w:themeColor="text1"/>
              </w:rPr>
              <w:t xml:space="preserve"> larger TA/RTT/</w:t>
            </w:r>
            <w:proofErr w:type="spellStart"/>
            <w:r w:rsidRPr="000E0917">
              <w:rPr>
                <w:rFonts w:ascii="Arial" w:hAnsi="Arial" w:cs="Arial"/>
                <w:color w:val="000000" w:themeColor="text1"/>
              </w:rPr>
              <w:t>distance</w:t>
            </w:r>
            <w:proofErr w:type="spellEnd"/>
            <w:r w:rsidRPr="000E0917">
              <w:rPr>
                <w:rFonts w:ascii="Arial" w:hAnsi="Arial" w:cs="Arial"/>
                <w:color w:val="000000" w:themeColor="text1"/>
              </w:rPr>
              <w:t xml:space="preserve"> (i.e., &gt; </w:t>
            </w:r>
            <w:proofErr w:type="spellStart"/>
            <w:r w:rsidRPr="000E0917">
              <w:rPr>
                <w:rFonts w:ascii="Arial" w:hAnsi="Arial" w:cs="Arial"/>
                <w:color w:val="000000" w:themeColor="text1"/>
              </w:rPr>
              <w:t>threshold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should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select</w:t>
            </w:r>
            <w:proofErr w:type="spellEnd"/>
            <w:r w:rsidRPr="000E0917">
              <w:rPr>
                <w:rFonts w:ascii="Arial" w:hAnsi="Arial" w:cs="Arial"/>
                <w:color w:val="000000" w:themeColor="text1"/>
              </w:rPr>
              <w:t xml:space="preserve"> 2-step RA </w:t>
            </w:r>
            <w:proofErr w:type="spellStart"/>
            <w:r w:rsidRPr="000E0917">
              <w:rPr>
                <w:rFonts w:ascii="Arial" w:hAnsi="Arial" w:cs="Arial"/>
                <w:color w:val="000000" w:themeColor="text1"/>
              </w:rPr>
              <w:t>if</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RSRP </w:t>
            </w:r>
            <w:proofErr w:type="spellStart"/>
            <w:r w:rsidRPr="000E0917">
              <w:rPr>
                <w:rFonts w:ascii="Arial" w:hAnsi="Arial" w:cs="Arial"/>
                <w:color w:val="000000" w:themeColor="text1"/>
              </w:rPr>
              <w:t>can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fulfill</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msgA</w:t>
            </w:r>
            <w:proofErr w:type="spellEnd"/>
            <w:r w:rsidRPr="000E0917">
              <w:rPr>
                <w:rFonts w:ascii="Arial" w:hAnsi="Arial" w:cs="Arial"/>
                <w:color w:val="000000" w:themeColor="text1"/>
              </w:rPr>
              <w:t>-RSRP-</w:t>
            </w:r>
            <w:proofErr w:type="spellStart"/>
            <w:r w:rsidRPr="000E0917">
              <w:rPr>
                <w:rFonts w:ascii="Arial" w:hAnsi="Arial" w:cs="Arial"/>
                <w:color w:val="000000" w:themeColor="text1"/>
              </w:rPr>
              <w:t>Threshold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shorten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round</w:t>
            </w:r>
            <w:proofErr w:type="spellEnd"/>
            <w:r w:rsidRPr="000E0917">
              <w:rPr>
                <w:rFonts w:ascii="Arial" w:hAnsi="Arial" w:cs="Arial"/>
                <w:color w:val="000000" w:themeColor="text1"/>
              </w:rPr>
              <w:t xml:space="preserve">-trip </w:t>
            </w:r>
            <w:proofErr w:type="spellStart"/>
            <w:r w:rsidRPr="000E0917">
              <w:rPr>
                <w:rFonts w:ascii="Arial" w:hAnsi="Arial" w:cs="Arial"/>
                <w:color w:val="000000" w:themeColor="text1"/>
              </w:rPr>
              <w:t>delay</w:t>
            </w:r>
            <w:proofErr w:type="spellEnd"/>
            <w:r w:rsidRPr="000E0917">
              <w:rPr>
                <w:rFonts w:ascii="Arial" w:hAnsi="Arial" w:cs="Arial"/>
                <w:color w:val="000000" w:themeColor="text1"/>
              </w:rPr>
              <w:t xml:space="preserve">. </w:t>
            </w:r>
          </w:p>
          <w:p w14:paraId="20D0169B" w14:textId="77777777" w:rsidR="000E0917" w:rsidRPr="000E0917" w:rsidRDefault="000E0917" w:rsidP="000E0917">
            <w:pPr>
              <w:spacing w:before="120"/>
              <w:rPr>
                <w:rFonts w:ascii="Arial" w:hAnsi="Arial" w:cs="Arial"/>
                <w:color w:val="000000" w:themeColor="text1"/>
              </w:rPr>
            </w:pPr>
            <w:proofErr w:type="spellStart"/>
            <w:r w:rsidRPr="000E0917">
              <w:rPr>
                <w:rFonts w:ascii="Arial" w:hAnsi="Arial" w:cs="Arial" w:hint="eastAsia"/>
                <w:color w:val="000000" w:themeColor="text1"/>
              </w:rPr>
              <w:t>F</w:t>
            </w:r>
            <w:r w:rsidRPr="000E0917">
              <w:rPr>
                <w:rFonts w:ascii="Arial" w:hAnsi="Arial" w:cs="Arial"/>
                <w:color w:val="000000" w:themeColor="text1"/>
              </w:rPr>
              <w:t>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3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6, </w:t>
            </w:r>
            <w:proofErr w:type="spellStart"/>
            <w:r w:rsidRPr="000E0917">
              <w:rPr>
                <w:rFonts w:ascii="Arial" w:hAnsi="Arial" w:cs="Arial"/>
                <w:color w:val="000000" w:themeColor="text1"/>
              </w:rPr>
              <w:t>how</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group</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UEs </w:t>
            </w:r>
            <w:proofErr w:type="spellStart"/>
            <w:r w:rsidRPr="000E0917">
              <w:rPr>
                <w:rFonts w:ascii="Arial" w:hAnsi="Arial" w:cs="Arial"/>
                <w:color w:val="000000" w:themeColor="text1"/>
              </w:rPr>
              <w:t>by</w:t>
            </w:r>
            <w:proofErr w:type="spellEnd"/>
            <w:r w:rsidRPr="000E0917">
              <w:rPr>
                <w:rFonts w:ascii="Arial" w:hAnsi="Arial" w:cs="Arial"/>
                <w:color w:val="000000" w:themeColor="text1"/>
              </w:rPr>
              <w:t xml:space="preserve"> UE ID/Slice ID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a </w:t>
            </w:r>
            <w:proofErr w:type="spellStart"/>
            <w:r w:rsidRPr="000E0917">
              <w:rPr>
                <w:rFonts w:ascii="Arial" w:hAnsi="Arial" w:cs="Arial"/>
                <w:color w:val="000000" w:themeColor="text1"/>
              </w:rPr>
              <w:t>big</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problem</w:t>
            </w:r>
            <w:proofErr w:type="spellEnd"/>
            <w:r w:rsidRPr="000E0917">
              <w:rPr>
                <w:rFonts w:ascii="Arial" w:hAnsi="Arial" w:cs="Arial"/>
                <w:color w:val="000000" w:themeColor="text1"/>
              </w:rPr>
              <w:t xml:space="preserve">. Also, </w:t>
            </w:r>
            <w:proofErr w:type="spellStart"/>
            <w:r w:rsidRPr="000E0917">
              <w:rPr>
                <w:rFonts w:ascii="Arial" w:hAnsi="Arial" w:cs="Arial"/>
                <w:color w:val="000000" w:themeColor="text1"/>
              </w:rPr>
              <w:t>this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only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work</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if</w:t>
            </w:r>
            <w:proofErr w:type="spellEnd"/>
            <w:r w:rsidRPr="000E0917">
              <w:rPr>
                <w:rFonts w:ascii="Arial" w:hAnsi="Arial" w:cs="Arial"/>
                <w:color w:val="000000" w:themeColor="text1"/>
              </w:rPr>
              <w:t xml:space="preserve"> UE ID, slice UD, different UEs in a </w:t>
            </w:r>
            <w:proofErr w:type="spellStart"/>
            <w:r w:rsidRPr="000E0917">
              <w:rPr>
                <w:rFonts w:ascii="Arial" w:hAnsi="Arial" w:cs="Arial"/>
                <w:color w:val="000000" w:themeColor="text1"/>
              </w:rPr>
              <w:t>cell</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are</w:t>
            </w:r>
            <w:proofErr w:type="spellEnd"/>
            <w:r w:rsidRPr="000E0917">
              <w:rPr>
                <w:rFonts w:ascii="Arial" w:hAnsi="Arial" w:cs="Arial"/>
                <w:color w:val="000000" w:themeColor="text1"/>
              </w:rPr>
              <w:t xml:space="preserve"> uniform </w:t>
            </w:r>
            <w:proofErr w:type="spellStart"/>
            <w:r w:rsidRPr="000E0917">
              <w:rPr>
                <w:rFonts w:ascii="Arial" w:hAnsi="Arial" w:cs="Arial"/>
                <w:color w:val="000000" w:themeColor="text1"/>
              </w:rPr>
              <w:t>distributed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example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If</w:t>
            </w:r>
            <w:proofErr w:type="spellEnd"/>
            <w:r w:rsidRPr="000E0917">
              <w:rPr>
                <w:rFonts w:ascii="Arial" w:hAnsi="Arial" w:cs="Arial"/>
                <w:color w:val="000000" w:themeColor="text1"/>
              </w:rPr>
              <w:t xml:space="preserve"> all UEs in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cell</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has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similar</w:t>
            </w:r>
            <w:proofErr w:type="spellEnd"/>
            <w:r w:rsidRPr="000E0917">
              <w:rPr>
                <w:rFonts w:ascii="Arial" w:hAnsi="Arial" w:cs="Arial"/>
                <w:color w:val="000000" w:themeColor="text1"/>
              </w:rPr>
              <w:t xml:space="preserve"> UE ID/slice ID </w:t>
            </w:r>
            <w:proofErr w:type="spellStart"/>
            <w:r w:rsidRPr="000E0917">
              <w:rPr>
                <w:rFonts w:ascii="Arial" w:hAnsi="Arial" w:cs="Arial"/>
                <w:color w:val="000000" w:themeColor="text1"/>
              </w:rPr>
              <w:t>properties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these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solutions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would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fail</w:t>
            </w:r>
            <w:proofErr w:type="spellEnd"/>
            <w:r w:rsidRPr="000E0917">
              <w:rPr>
                <w:rFonts w:ascii="Arial" w:hAnsi="Arial" w:cs="Arial"/>
                <w:color w:val="000000" w:themeColor="text1"/>
              </w:rPr>
              <w:t xml:space="preserve">.  </w:t>
            </w:r>
          </w:p>
          <w:p w14:paraId="6A00051C" w14:textId="77777777" w:rsidR="000E0917" w:rsidRPr="000E0917" w:rsidRDefault="000E0917" w:rsidP="000E0917">
            <w:pPr>
              <w:spacing w:before="120"/>
              <w:rPr>
                <w:rFonts w:ascii="Arial" w:hAnsi="Arial" w:cs="Arial"/>
                <w:color w:val="000000" w:themeColor="text1"/>
              </w:rPr>
            </w:pPr>
            <w:proofErr w:type="spellStart"/>
            <w:r w:rsidRPr="000E0917">
              <w:rPr>
                <w:rFonts w:ascii="Arial" w:hAnsi="Arial" w:cs="Arial" w:hint="eastAsia"/>
                <w:color w:val="000000" w:themeColor="text1"/>
              </w:rPr>
              <w:t>F</w:t>
            </w:r>
            <w:r w:rsidRPr="000E0917">
              <w:rPr>
                <w:rFonts w:ascii="Arial" w:hAnsi="Arial" w:cs="Arial"/>
                <w:color w:val="000000" w:themeColor="text1"/>
              </w:rPr>
              <w:t>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4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5, </w:t>
            </w:r>
            <w:proofErr w:type="spellStart"/>
            <w:r w:rsidRPr="000E0917">
              <w:rPr>
                <w:rFonts w:ascii="Arial" w:hAnsi="Arial" w:cs="Arial"/>
                <w:color w:val="000000" w:themeColor="text1"/>
              </w:rPr>
              <w:t>we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think</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both</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are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similar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because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data</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with</w:t>
            </w:r>
            <w:proofErr w:type="spellEnd"/>
            <w:r w:rsidRPr="000E0917">
              <w:rPr>
                <w:rFonts w:ascii="Arial" w:hAnsi="Arial" w:cs="Arial"/>
                <w:color w:val="000000" w:themeColor="text1"/>
              </w:rPr>
              <w:t xml:space="preserve"> different </w:t>
            </w:r>
            <w:proofErr w:type="spellStart"/>
            <w:r w:rsidRPr="000E0917">
              <w:rPr>
                <w:rFonts w:ascii="Arial" w:hAnsi="Arial" w:cs="Arial"/>
                <w:color w:val="000000" w:themeColor="text1"/>
              </w:rPr>
              <w:t>QoS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requirements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would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mapped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different RBs/LCHs. </w:t>
            </w:r>
            <w:proofErr w:type="spellStart"/>
            <w:r w:rsidRPr="000E0917">
              <w:rPr>
                <w:rFonts w:ascii="Arial" w:hAnsi="Arial" w:cs="Arial"/>
                <w:color w:val="000000" w:themeColor="text1"/>
              </w:rPr>
              <w:t>Although</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may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reflect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latency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requirement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does</w:t>
            </w:r>
            <w:proofErr w:type="spellEnd"/>
            <w:r w:rsidRPr="000E0917">
              <w:rPr>
                <w:rFonts w:ascii="Arial" w:hAnsi="Arial" w:cs="Arial"/>
                <w:color w:val="000000" w:themeColor="text1"/>
              </w:rPr>
              <w:t xml:space="preserve"> not </w:t>
            </w:r>
            <w:proofErr w:type="spellStart"/>
            <w:r w:rsidRPr="000E0917">
              <w:rPr>
                <w:rFonts w:ascii="Arial" w:hAnsi="Arial" w:cs="Arial"/>
                <w:color w:val="000000" w:themeColor="text1"/>
              </w:rPr>
              <w:t>work</w:t>
            </w:r>
            <w:proofErr w:type="spellEnd"/>
            <w:r w:rsidRPr="000E0917">
              <w:rPr>
                <w:rFonts w:ascii="Arial" w:hAnsi="Arial" w:cs="Arial"/>
                <w:color w:val="000000" w:themeColor="text1"/>
              </w:rPr>
              <w:t xml:space="preserve"> on MAC CE (e.g., BSR MAC CE), </w:t>
            </w:r>
            <w:proofErr w:type="spellStart"/>
            <w:r w:rsidRPr="000E0917">
              <w:rPr>
                <w:rFonts w:ascii="Arial" w:hAnsi="Arial" w:cs="Arial"/>
                <w:color w:val="000000" w:themeColor="text1"/>
              </w:rPr>
              <w:t>since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the</w:t>
            </w:r>
            <w:proofErr w:type="spellEnd"/>
            <w:r w:rsidRPr="000E0917">
              <w:rPr>
                <w:rFonts w:ascii="Arial" w:hAnsi="Arial" w:cs="Arial"/>
                <w:color w:val="000000" w:themeColor="text1"/>
              </w:rPr>
              <w:t xml:space="preserve"> MAC CE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not </w:t>
            </w:r>
            <w:proofErr w:type="spellStart"/>
            <w:r w:rsidRPr="000E0917">
              <w:rPr>
                <w:rFonts w:ascii="Arial" w:hAnsi="Arial" w:cs="Arial"/>
                <w:color w:val="000000" w:themeColor="text1"/>
              </w:rPr>
              <w:t>associated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with</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any</w:t>
            </w:r>
            <w:proofErr w:type="spellEnd"/>
            <w:r w:rsidRPr="000E0917">
              <w:rPr>
                <w:rFonts w:ascii="Arial" w:hAnsi="Arial" w:cs="Arial"/>
                <w:color w:val="000000" w:themeColor="text1"/>
              </w:rPr>
              <w:t xml:space="preserve"> LCH </w:t>
            </w:r>
            <w:proofErr w:type="spellStart"/>
            <w:r w:rsidRPr="000E0917">
              <w:rPr>
                <w:rFonts w:ascii="Arial" w:hAnsi="Arial" w:cs="Arial"/>
                <w:color w:val="000000" w:themeColor="text1"/>
              </w:rPr>
              <w:t>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QoS</w:t>
            </w:r>
            <w:proofErr w:type="spellEnd"/>
            <w:r w:rsidRPr="000E0917">
              <w:rPr>
                <w:rFonts w:ascii="Arial" w:hAnsi="Arial" w:cs="Arial"/>
                <w:color w:val="000000" w:themeColor="text1"/>
              </w:rPr>
              <w:t xml:space="preserve">. Note </w:t>
            </w:r>
            <w:proofErr w:type="spellStart"/>
            <w:r w:rsidRPr="000E0917">
              <w:rPr>
                <w:rFonts w:ascii="Arial" w:hAnsi="Arial" w:cs="Arial"/>
                <w:color w:val="000000" w:themeColor="text1"/>
              </w:rPr>
              <w:t>that</w:t>
            </w:r>
            <w:proofErr w:type="spellEnd"/>
            <w:r w:rsidRPr="000E0917">
              <w:rPr>
                <w:rFonts w:ascii="Arial" w:hAnsi="Arial" w:cs="Arial"/>
                <w:color w:val="000000" w:themeColor="text1"/>
              </w:rPr>
              <w:t xml:space="preserve"> RAN2 </w:t>
            </w:r>
            <w:proofErr w:type="spellStart"/>
            <w:r w:rsidRPr="000E0917">
              <w:rPr>
                <w:rFonts w:ascii="Arial" w:hAnsi="Arial" w:cs="Arial"/>
                <w:color w:val="000000" w:themeColor="text1"/>
              </w:rPr>
              <w:t>has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agreed</w:t>
            </w:r>
            <w:proofErr w:type="spellEnd"/>
            <w:r w:rsidRPr="000E0917">
              <w:rPr>
                <w:rFonts w:ascii="Arial" w:hAnsi="Arial" w:cs="Arial"/>
                <w:color w:val="000000" w:themeColor="text1"/>
              </w:rPr>
              <w:t xml:space="preserve"> BSR MAC CE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beneficial</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be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transmitted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over</w:t>
            </w:r>
            <w:proofErr w:type="spellEnd"/>
            <w:r w:rsidRPr="000E0917">
              <w:rPr>
                <w:rFonts w:ascii="Arial" w:hAnsi="Arial" w:cs="Arial"/>
                <w:color w:val="000000" w:themeColor="text1"/>
              </w:rPr>
              <w:t xml:space="preserve"> 2-step RA. </w:t>
            </w:r>
            <w:proofErr w:type="spellStart"/>
            <w:r w:rsidRPr="000E0917">
              <w:rPr>
                <w:rFonts w:ascii="Arial" w:hAnsi="Arial" w:cs="Arial"/>
                <w:color w:val="000000" w:themeColor="text1"/>
              </w:rPr>
              <w:t>If</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would</w:t>
            </w:r>
            <w:proofErr w:type="spellEnd"/>
            <w:r w:rsidRPr="000E0917">
              <w:rPr>
                <w:rFonts w:ascii="Arial" w:hAnsi="Arial" w:cs="Arial"/>
                <w:color w:val="000000" w:themeColor="text1"/>
              </w:rPr>
              <w:t xml:space="preserve"> like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support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4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5, </w:t>
            </w:r>
            <w:proofErr w:type="spellStart"/>
            <w:r w:rsidRPr="000E0917">
              <w:rPr>
                <w:rFonts w:ascii="Arial" w:hAnsi="Arial" w:cs="Arial"/>
                <w:color w:val="000000" w:themeColor="text1"/>
              </w:rPr>
              <w:t>we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should</w:t>
            </w:r>
            <w:proofErr w:type="spellEnd"/>
            <w:r w:rsidRPr="000E0917">
              <w:rPr>
                <w:rFonts w:ascii="Arial" w:hAnsi="Arial" w:cs="Arial"/>
                <w:color w:val="000000" w:themeColor="text1"/>
              </w:rPr>
              <w:t xml:space="preserve"> also </w:t>
            </w:r>
            <w:proofErr w:type="spellStart"/>
            <w:r w:rsidRPr="000E0917">
              <w:rPr>
                <w:rFonts w:ascii="Arial" w:hAnsi="Arial" w:cs="Arial"/>
                <w:color w:val="000000" w:themeColor="text1"/>
              </w:rPr>
              <w:t>take</w:t>
            </w:r>
            <w:proofErr w:type="spellEnd"/>
            <w:r w:rsidRPr="000E0917">
              <w:rPr>
                <w:rFonts w:ascii="Arial" w:hAnsi="Arial" w:cs="Arial"/>
                <w:color w:val="000000" w:themeColor="text1"/>
              </w:rPr>
              <w:t xml:space="preserve"> MAC CE </w:t>
            </w:r>
            <w:proofErr w:type="spellStart"/>
            <w:r w:rsidRPr="000E0917">
              <w:rPr>
                <w:rFonts w:ascii="Arial" w:hAnsi="Arial" w:cs="Arial"/>
                <w:color w:val="000000" w:themeColor="text1"/>
              </w:rPr>
              <w:t>into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account</w:t>
            </w:r>
            <w:proofErr w:type="spellEnd"/>
            <w:r w:rsidRPr="000E0917">
              <w:rPr>
                <w:rFonts w:ascii="Arial" w:hAnsi="Arial" w:cs="Arial"/>
                <w:color w:val="000000" w:themeColor="text1"/>
              </w:rPr>
              <w: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Option 7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8 </w:t>
            </w:r>
            <w:proofErr w:type="spellStart"/>
            <w:r w:rsidRPr="000E0917">
              <w:rPr>
                <w:rFonts w:ascii="Arial" w:hAnsi="Arial" w:cs="Arial"/>
                <w:color w:val="000000" w:themeColor="text1"/>
              </w:rPr>
              <w:t>need</w:t>
            </w:r>
            <w:proofErr w:type="spellEnd"/>
            <w:r w:rsidRPr="000E0917">
              <w:rPr>
                <w:rFonts w:ascii="Arial" w:hAnsi="Arial" w:cs="Arial"/>
                <w:color w:val="000000" w:themeColor="text1"/>
              </w:rPr>
              <w:t xml:space="preserve"> a </w:t>
            </w:r>
            <w:proofErr w:type="spellStart"/>
            <w:r w:rsidRPr="000E0917">
              <w:rPr>
                <w:rFonts w:ascii="Arial" w:hAnsi="Arial" w:cs="Arial"/>
                <w:color w:val="000000" w:themeColor="text1"/>
              </w:rPr>
              <w:t>cell</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centre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location</w:t>
            </w:r>
            <w:proofErr w:type="spellEnd"/>
            <w:r w:rsidRPr="000E0917">
              <w:rPr>
                <w:rFonts w:ascii="Arial" w:hAnsi="Arial" w:cs="Arial"/>
                <w:color w:val="000000" w:themeColor="text1"/>
              </w:rPr>
              <w:t xml:space="preserve">. This </w:t>
            </w:r>
            <w:proofErr w:type="spellStart"/>
            <w:r w:rsidRPr="000E0917">
              <w:rPr>
                <w:rFonts w:ascii="Arial" w:hAnsi="Arial" w:cs="Arial"/>
                <w:color w:val="000000" w:themeColor="text1"/>
              </w:rPr>
              <w:t>has</w:t>
            </w:r>
            <w:proofErr w:type="spellEnd"/>
            <w:r w:rsidRPr="000E0917">
              <w:rPr>
                <w:rFonts w:ascii="Arial" w:hAnsi="Arial" w:cs="Arial"/>
                <w:color w:val="000000" w:themeColor="text1"/>
              </w:rPr>
              <w:t xml:space="preserve"> not </w:t>
            </w:r>
            <w:proofErr w:type="spellStart"/>
            <w:r w:rsidRPr="000E0917">
              <w:rPr>
                <w:rFonts w:ascii="Arial" w:hAnsi="Arial" w:cs="Arial"/>
                <w:color w:val="000000" w:themeColor="text1"/>
              </w:rPr>
              <w:t>been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agreed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and</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may</w:t>
            </w:r>
            <w:proofErr w:type="spellEnd"/>
            <w:r w:rsidRPr="000E0917">
              <w:rPr>
                <w:rFonts w:ascii="Arial" w:hAnsi="Arial" w:cs="Arial"/>
                <w:color w:val="000000" w:themeColor="text1"/>
              </w:rPr>
              <w:t xml:space="preserve"> not </w:t>
            </w:r>
            <w:proofErr w:type="spellStart"/>
            <w:r w:rsidRPr="000E0917">
              <w:rPr>
                <w:rFonts w:ascii="Arial" w:hAnsi="Arial" w:cs="Arial"/>
                <w:color w:val="000000" w:themeColor="text1"/>
              </w:rPr>
              <w:t>be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feasible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for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earth</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moving</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cell</w:t>
            </w:r>
            <w:proofErr w:type="spellEnd"/>
            <w:r w:rsidRPr="000E0917">
              <w:rPr>
                <w:rFonts w:ascii="Arial" w:hAnsi="Arial" w:cs="Arial"/>
                <w:color w:val="000000" w:themeColor="text1"/>
              </w:rPr>
              <w:t>.</w:t>
            </w:r>
          </w:p>
          <w:p w14:paraId="6300F83C" w14:textId="71C6E1BB" w:rsidR="0082299D" w:rsidRPr="00BB7AD1" w:rsidRDefault="000E0917" w:rsidP="000E0917">
            <w:pPr>
              <w:overflowPunct w:val="0"/>
              <w:adjustRightInd w:val="0"/>
              <w:textAlignment w:val="baseline"/>
            </w:pPr>
            <w:proofErr w:type="spellStart"/>
            <w:r w:rsidRPr="000E0917">
              <w:rPr>
                <w:rFonts w:ascii="Arial" w:hAnsi="Arial" w:cs="Arial" w:hint="eastAsia"/>
                <w:color w:val="000000" w:themeColor="text1"/>
              </w:rPr>
              <w:t>F</w:t>
            </w:r>
            <w:r w:rsidRPr="000E0917">
              <w:rPr>
                <w:rFonts w:ascii="Arial" w:hAnsi="Arial" w:cs="Arial"/>
                <w:color w:val="000000" w:themeColor="text1"/>
              </w:rPr>
              <w:t>urthermore</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another</w:t>
            </w:r>
            <w:proofErr w:type="spellEnd"/>
            <w:r w:rsidRPr="000E0917">
              <w:rPr>
                <w:rFonts w:ascii="Arial" w:hAnsi="Arial" w:cs="Arial"/>
                <w:color w:val="000000" w:themeColor="text1"/>
              </w:rPr>
              <w:t xml:space="preserve"> simple </w:t>
            </w:r>
            <w:proofErr w:type="spellStart"/>
            <w:r w:rsidRPr="000E0917">
              <w:rPr>
                <w:rFonts w:ascii="Arial" w:hAnsi="Arial" w:cs="Arial"/>
                <w:color w:val="000000" w:themeColor="text1"/>
              </w:rPr>
              <w:t>way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to</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randomly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select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with</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equal</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probability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or</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certain</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probability</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if</w:t>
            </w:r>
            <w:proofErr w:type="spellEnd"/>
            <w:r w:rsidRPr="000E0917">
              <w:rPr>
                <w:rFonts w:ascii="Arial" w:hAnsi="Arial" w:cs="Arial"/>
                <w:color w:val="000000" w:themeColor="text1"/>
              </w:rPr>
              <w:t xml:space="preserve"> NW </w:t>
            </w:r>
            <w:proofErr w:type="spellStart"/>
            <w:r w:rsidRPr="000E0917">
              <w:rPr>
                <w:rFonts w:ascii="Arial" w:hAnsi="Arial" w:cs="Arial"/>
                <w:color w:val="000000" w:themeColor="text1"/>
              </w:rPr>
              <w:t>indicates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this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need</w:t>
            </w:r>
            <w:proofErr w:type="spellEnd"/>
            <w:r w:rsidRPr="000E0917">
              <w:rPr>
                <w:rFonts w:ascii="Arial" w:hAnsi="Arial" w:cs="Arial"/>
                <w:color w:val="000000" w:themeColor="text1"/>
              </w:rPr>
              <w:t>.</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proofErr w:type="spellStart"/>
            <w:r>
              <w:rPr>
                <w:szCs w:val="20"/>
              </w:rPr>
              <w:lastRenderedPageBreak/>
              <w:t>Xiaomi</w:t>
            </w:r>
            <w:proofErr w:type="spellEnd"/>
          </w:p>
        </w:tc>
        <w:tc>
          <w:tcPr>
            <w:tcW w:w="7938" w:type="dxa"/>
          </w:tcPr>
          <w:p w14:paraId="24C8CE3F" w14:textId="00E0EF87" w:rsidR="0082299D" w:rsidRPr="00BB7AD1" w:rsidRDefault="00CF1C5E" w:rsidP="00ED69A8">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option</w:t>
            </w:r>
            <w:proofErr w:type="spellEnd"/>
            <w:r>
              <w:rPr>
                <w:lang w:eastAsia="zh-CN"/>
              </w:rPr>
              <w:t xml:space="preserve"> 4. </w:t>
            </w:r>
            <w:proofErr w:type="spellStart"/>
            <w:r>
              <w:rPr>
                <w:lang w:eastAsia="zh-CN"/>
              </w:rPr>
              <w:t>For</w:t>
            </w:r>
            <w:proofErr w:type="spellEnd"/>
            <w:r>
              <w:rPr>
                <w:lang w:eastAsia="zh-CN"/>
              </w:rPr>
              <w:t xml:space="preserve"> </w:t>
            </w:r>
            <w:proofErr w:type="spellStart"/>
            <w:r>
              <w:rPr>
                <w:lang w:eastAsia="zh-CN"/>
              </w:rPr>
              <w:t>option</w:t>
            </w:r>
            <w:proofErr w:type="spellEnd"/>
            <w:r>
              <w:rPr>
                <w:lang w:eastAsia="zh-CN"/>
              </w:rPr>
              <w:t xml:space="preserve"> 1/2/7/8,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UE </w:t>
            </w:r>
            <w:proofErr w:type="spellStart"/>
            <w:r>
              <w:rPr>
                <w:lang w:eastAsia="zh-CN"/>
              </w:rPr>
              <w:t>to</w:t>
            </w:r>
            <w:proofErr w:type="spellEnd"/>
            <w:r>
              <w:rPr>
                <w:lang w:eastAsia="zh-CN"/>
              </w:rPr>
              <w:t xml:space="preserve"> </w:t>
            </w:r>
            <w:proofErr w:type="spellStart"/>
            <w:r>
              <w:rPr>
                <w:lang w:eastAsia="zh-CN"/>
              </w:rPr>
              <w:t>decide</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2-step RACH. </w:t>
            </w:r>
            <w:proofErr w:type="spellStart"/>
            <w:r>
              <w:rPr>
                <w:lang w:eastAsia="zh-CN"/>
              </w:rPr>
              <w:lastRenderedPageBreak/>
              <w:t>However</w:t>
            </w:r>
            <w:proofErr w:type="spellEnd"/>
            <w:r>
              <w:rPr>
                <w:lang w:eastAsia="zh-CN"/>
              </w:rPr>
              <w:t xml:space="preserve">, </w:t>
            </w:r>
            <w:proofErr w:type="spellStart"/>
            <w:r>
              <w:rPr>
                <w:lang w:eastAsia="zh-CN"/>
              </w:rPr>
              <w:t>gNB</w:t>
            </w:r>
            <w:proofErr w:type="spellEnd"/>
            <w:r>
              <w:rPr>
                <w:lang w:eastAsia="zh-CN"/>
              </w:rPr>
              <w:t xml:space="preserve"> also </w:t>
            </w:r>
            <w:proofErr w:type="spellStart"/>
            <w:r>
              <w:rPr>
                <w:lang w:eastAsia="zh-CN"/>
              </w:rPr>
              <w:t>knows</w:t>
            </w:r>
            <w:proofErr w:type="spellEnd"/>
            <w:r>
              <w:rPr>
                <w:lang w:eastAsia="zh-CN"/>
              </w:rPr>
              <w:t xml:space="preserve"> </w:t>
            </w:r>
            <w:proofErr w:type="spellStart"/>
            <w:r>
              <w:rPr>
                <w:lang w:eastAsia="zh-CN"/>
              </w:rPr>
              <w:t>the</w:t>
            </w:r>
            <w:proofErr w:type="spellEnd"/>
            <w:r>
              <w:rPr>
                <w:lang w:eastAsia="zh-CN"/>
              </w:rPr>
              <w:t xml:space="preserve"> RTT </w:t>
            </w:r>
            <w:proofErr w:type="spellStart"/>
            <w:r>
              <w:rPr>
                <w:lang w:eastAsia="zh-CN"/>
              </w:rPr>
              <w:t>information</w:t>
            </w:r>
            <w:proofErr w:type="spellEnd"/>
            <w:r>
              <w:rPr>
                <w:lang w:eastAsia="zh-CN"/>
              </w:rPr>
              <w:t xml:space="preserve">, </w:t>
            </w:r>
            <w:proofErr w:type="spellStart"/>
            <w:r>
              <w:rPr>
                <w:lang w:eastAsia="zh-CN"/>
              </w:rPr>
              <w:t>gNB</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simply</w:t>
            </w:r>
            <w:proofErr w:type="spellEnd"/>
            <w:r>
              <w:rPr>
                <w:lang w:eastAsia="zh-CN"/>
              </w:rPr>
              <w:t xml:space="preserve"> </w:t>
            </w:r>
            <w:proofErr w:type="spellStart"/>
            <w:r>
              <w:rPr>
                <w:lang w:eastAsia="zh-CN"/>
              </w:rPr>
              <w:t>configure</w:t>
            </w:r>
            <w:proofErr w:type="spellEnd"/>
            <w:r>
              <w:rPr>
                <w:lang w:eastAsia="zh-CN"/>
              </w:rPr>
              <w:t xml:space="preserve"> UE </w:t>
            </w:r>
            <w:proofErr w:type="spellStart"/>
            <w:r>
              <w:rPr>
                <w:rFonts w:hint="eastAsia"/>
                <w:lang w:eastAsia="zh-CN"/>
              </w:rPr>
              <w:t>whether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2-step RACH.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for</w:t>
            </w:r>
            <w:proofErr w:type="spellEnd"/>
            <w:r>
              <w:rPr>
                <w:lang w:eastAsia="zh-CN"/>
              </w:rPr>
              <w:t xml:space="preserve"> UE </w:t>
            </w:r>
            <w:proofErr w:type="spellStart"/>
            <w:r>
              <w:rPr>
                <w:lang w:eastAsia="zh-CN"/>
              </w:rPr>
              <w:t>to</w:t>
            </w:r>
            <w:proofErr w:type="spellEnd"/>
            <w:r>
              <w:rPr>
                <w:lang w:eastAsia="zh-CN"/>
              </w:rPr>
              <w:t xml:space="preserve"> </w:t>
            </w:r>
            <w:proofErr w:type="spellStart"/>
            <w:r>
              <w:rPr>
                <w:lang w:eastAsia="zh-CN"/>
              </w:rPr>
              <w:t>decide</w:t>
            </w:r>
            <w:proofErr w:type="spellEnd"/>
            <w:r>
              <w:rPr>
                <w:lang w:eastAsia="zh-CN"/>
              </w:rPr>
              <w:t xml:space="preserve">. </w:t>
            </w:r>
            <w:proofErr w:type="spellStart"/>
            <w:r>
              <w:rPr>
                <w:lang w:eastAsia="zh-CN"/>
              </w:rPr>
              <w:t>For</w:t>
            </w:r>
            <w:proofErr w:type="spellEnd"/>
            <w:r>
              <w:rPr>
                <w:lang w:eastAsia="zh-CN"/>
              </w:rPr>
              <w:t xml:space="preserve"> 3,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quite</w:t>
            </w:r>
            <w:proofErr w:type="spellEnd"/>
            <w:r>
              <w:rPr>
                <w:lang w:eastAsia="zh-CN"/>
              </w:rPr>
              <w:t xml:space="preserve"> </w:t>
            </w:r>
            <w:proofErr w:type="spellStart"/>
            <w:r>
              <w:rPr>
                <w:lang w:eastAsia="zh-CN"/>
              </w:rPr>
              <w:t>understand</w:t>
            </w:r>
            <w:proofErr w:type="spellEnd"/>
            <w:r>
              <w:rPr>
                <w:lang w:eastAsia="zh-CN"/>
              </w:rPr>
              <w:t xml:space="preserve"> </w:t>
            </w:r>
            <w:proofErr w:type="spellStart"/>
            <w:r>
              <w:rPr>
                <w:lang w:eastAsia="zh-CN"/>
              </w:rPr>
              <w:t>how</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UE ID </w:t>
            </w:r>
            <w:proofErr w:type="spellStart"/>
            <w:r>
              <w:rPr>
                <w:lang w:eastAsia="zh-CN"/>
              </w:rPr>
              <w:t>to</w:t>
            </w:r>
            <w:proofErr w:type="spellEnd"/>
            <w:r>
              <w:rPr>
                <w:lang w:eastAsia="zh-CN"/>
              </w:rPr>
              <w:t xml:space="preserve"> </w:t>
            </w:r>
            <w:proofErr w:type="spellStart"/>
            <w:r>
              <w:rPr>
                <w:lang w:eastAsia="zh-CN"/>
              </w:rPr>
              <w:t>know</w:t>
            </w:r>
            <w:proofErr w:type="spellEnd"/>
            <w:r>
              <w:rPr>
                <w:lang w:eastAsia="zh-CN"/>
              </w:rPr>
              <w:t xml:space="preserve"> </w:t>
            </w:r>
            <w:proofErr w:type="spellStart"/>
            <w:r>
              <w:rPr>
                <w:lang w:eastAsia="zh-CN"/>
              </w:rPr>
              <w:t>whether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2-step RACH. </w:t>
            </w:r>
            <w:proofErr w:type="spellStart"/>
            <w:r>
              <w:rPr>
                <w:lang w:eastAsia="zh-CN"/>
              </w:rPr>
              <w:t>For</w:t>
            </w:r>
            <w:proofErr w:type="spellEnd"/>
            <w:r>
              <w:rPr>
                <w:lang w:eastAsia="zh-CN"/>
              </w:rPr>
              <w:t xml:space="preserve"> </w:t>
            </w:r>
            <w:proofErr w:type="spellStart"/>
            <w:r>
              <w:rPr>
                <w:lang w:eastAsia="zh-CN"/>
              </w:rPr>
              <w:t>option</w:t>
            </w:r>
            <w:proofErr w:type="spellEnd"/>
            <w:r>
              <w:rPr>
                <w:lang w:eastAsia="zh-CN"/>
              </w:rPr>
              <w:t xml:space="preserve"> 5/6,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for</w:t>
            </w:r>
            <w:proofErr w:type="spellEnd"/>
            <w:r>
              <w:rPr>
                <w:lang w:eastAsia="zh-CN"/>
              </w:rPr>
              <w:t xml:space="preserve"> UE </w:t>
            </w:r>
            <w:proofErr w:type="spellStart"/>
            <w:r>
              <w:rPr>
                <w:lang w:eastAsia="zh-CN"/>
              </w:rPr>
              <w:t>to</w:t>
            </w:r>
            <w:proofErr w:type="spellEnd"/>
            <w:r>
              <w:rPr>
                <w:lang w:eastAsia="zh-CN"/>
              </w:rPr>
              <w:t xml:space="preserve"> </w:t>
            </w:r>
            <w:proofErr w:type="spellStart"/>
            <w:r>
              <w:rPr>
                <w:lang w:eastAsia="zh-CN"/>
              </w:rPr>
              <w:t>know</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details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QoS</w:t>
            </w:r>
            <w:proofErr w:type="spellEnd"/>
            <w:r>
              <w:rPr>
                <w:lang w:eastAsia="zh-CN"/>
              </w:rPr>
              <w:t xml:space="preserve"> </w:t>
            </w:r>
            <w:proofErr w:type="spellStart"/>
            <w:r>
              <w:rPr>
                <w:lang w:eastAsia="zh-CN"/>
              </w:rPr>
              <w:t>requirement</w:t>
            </w:r>
            <w:proofErr w:type="spellEnd"/>
            <w:r>
              <w:rPr>
                <w:lang w:eastAsia="zh-CN"/>
              </w:rPr>
              <w:t xml:space="preserve"> </w:t>
            </w:r>
            <w:proofErr w:type="spellStart"/>
            <w:r>
              <w:rPr>
                <w:lang w:eastAsia="zh-CN"/>
              </w:rPr>
              <w:t>or</w:t>
            </w:r>
            <w:proofErr w:type="spellEnd"/>
            <w:r>
              <w:rPr>
                <w:lang w:eastAsia="zh-CN"/>
              </w:rPr>
              <w:t xml:space="preserve"> slice ID, LCH </w:t>
            </w:r>
            <w:proofErr w:type="spellStart"/>
            <w:r>
              <w:rPr>
                <w:lang w:eastAsia="zh-CN"/>
              </w:rPr>
              <w:t>based</w:t>
            </w:r>
            <w:proofErr w:type="spellEnd"/>
            <w:r>
              <w:rPr>
                <w:lang w:eastAsia="zh-CN"/>
              </w:rPr>
              <w:t xml:space="preserve"> </w:t>
            </w:r>
            <w:proofErr w:type="spellStart"/>
            <w:r>
              <w:rPr>
                <w:lang w:eastAsia="zh-CN"/>
              </w:rPr>
              <w:t>configuration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enough</w:t>
            </w:r>
            <w:proofErr w:type="spellEnd"/>
            <w:r>
              <w:rPr>
                <w:lang w:eastAsia="zh-CN"/>
              </w:rPr>
              <w:t>.</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lastRenderedPageBreak/>
              <w:t>E</w:t>
            </w:r>
            <w:r>
              <w:t>ricsson</w:t>
            </w:r>
          </w:p>
        </w:tc>
        <w:tc>
          <w:tcPr>
            <w:tcW w:w="7938" w:type="dxa"/>
          </w:tcPr>
          <w:p w14:paraId="376CE7ED" w14:textId="77777777" w:rsidR="00C63FFE" w:rsidRDefault="00C63FFE" w:rsidP="00C63FFE">
            <w:r>
              <w:t xml:space="preserve">First, </w:t>
            </w:r>
            <w:proofErr w:type="spellStart"/>
            <w:r>
              <w:t>the</w:t>
            </w:r>
            <w:proofErr w:type="spellEnd"/>
            <w:r>
              <w:t xml:space="preserve"> </w:t>
            </w:r>
            <w:proofErr w:type="spellStart"/>
            <w:r>
              <w:t>difference</w:t>
            </w:r>
            <w:proofErr w:type="spellEnd"/>
            <w:r>
              <w:t xml:space="preserve"> in </w:t>
            </w:r>
            <w:proofErr w:type="spellStart"/>
            <w:r>
              <w:t>propagation</w:t>
            </w:r>
            <w:proofErr w:type="spellEnd"/>
            <w:r>
              <w:t xml:space="preserve"> </w:t>
            </w:r>
            <w:proofErr w:type="spellStart"/>
            <w:r>
              <w:t>loss</w:t>
            </w:r>
            <w:proofErr w:type="spellEnd"/>
            <w:r>
              <w:t xml:space="preserve"> </w:t>
            </w:r>
            <w:proofErr w:type="spellStart"/>
            <w:r>
              <w:t>over</w:t>
            </w:r>
            <w:proofErr w:type="spellEnd"/>
            <w:r>
              <w:t xml:space="preserve"> a </w:t>
            </w:r>
            <w:proofErr w:type="spellStart"/>
            <w:r>
              <w:t>cell</w:t>
            </w:r>
            <w:proofErr w:type="spellEnd"/>
            <w:r>
              <w:t xml:space="preserve"> </w:t>
            </w:r>
            <w:proofErr w:type="spellStart"/>
            <w:r>
              <w:t>is</w:t>
            </w:r>
            <w:proofErr w:type="spellEnd"/>
            <w:r>
              <w:t xml:space="preserve"> </w:t>
            </w:r>
            <w:proofErr w:type="spellStart"/>
            <w:r>
              <w:t>small</w:t>
            </w:r>
            <w:proofErr w:type="spellEnd"/>
            <w:r>
              <w:t xml:space="preserve"> so </w:t>
            </w:r>
            <w:proofErr w:type="spellStart"/>
            <w:r>
              <w:t>likely</w:t>
            </w:r>
            <w:proofErr w:type="spellEnd"/>
            <w:r>
              <w:t xml:space="preserve"> </w:t>
            </w:r>
            <w:proofErr w:type="spellStart"/>
            <w:r>
              <w:t>the</w:t>
            </w:r>
            <w:proofErr w:type="spellEnd"/>
            <w:r>
              <w:t xml:space="preserve"> </w:t>
            </w:r>
            <w:proofErr w:type="spellStart"/>
            <w:r>
              <w:t>coverage</w:t>
            </w:r>
            <w:proofErr w:type="spellEnd"/>
            <w:r>
              <w:t xml:space="preserve"> </w:t>
            </w:r>
            <w:proofErr w:type="spellStart"/>
            <w:r>
              <w:t>of</w:t>
            </w:r>
            <w:proofErr w:type="spellEnd"/>
            <w:r>
              <w:t xml:space="preserve"> 2-step </w:t>
            </w:r>
            <w:proofErr w:type="spellStart"/>
            <w:r>
              <w:t>and</w:t>
            </w:r>
            <w:proofErr w:type="spellEnd"/>
            <w:r>
              <w:t xml:space="preserve"> 4-step </w:t>
            </w:r>
            <w:proofErr w:type="spellStart"/>
            <w:r>
              <w:t>is</w:t>
            </w:r>
            <w:proofErr w:type="spellEnd"/>
            <w:r>
              <w:t xml:space="preserve"> </w:t>
            </w:r>
            <w:proofErr w:type="spellStart"/>
            <w:r>
              <w:t>similar</w:t>
            </w:r>
            <w:proofErr w:type="spellEnd"/>
            <w:r>
              <w:t xml:space="preserve">, </w:t>
            </w:r>
            <w:proofErr w:type="spellStart"/>
            <w:r>
              <w:t>however</w:t>
            </w:r>
            <w:proofErr w:type="spellEnd"/>
            <w:r>
              <w:t xml:space="preserve"> 4-step </w:t>
            </w:r>
            <w:proofErr w:type="spellStart"/>
            <w:r>
              <w:t>random</w:t>
            </w:r>
            <w:proofErr w:type="spellEnd"/>
            <w:r>
              <w:t xml:space="preserve"> </w:t>
            </w:r>
            <w:proofErr w:type="spellStart"/>
            <w:r>
              <w:t>access</w:t>
            </w:r>
            <w:proofErr w:type="spellEnd"/>
            <w:r>
              <w:t xml:space="preserve"> </w:t>
            </w:r>
            <w:proofErr w:type="spellStart"/>
            <w:r>
              <w:t>is</w:t>
            </w:r>
            <w:proofErr w:type="spellEnd"/>
            <w:r>
              <w:t xml:space="preserve"> </w:t>
            </w:r>
            <w:proofErr w:type="spellStart"/>
            <w:r>
              <w:t>more</w:t>
            </w:r>
            <w:proofErr w:type="spellEnd"/>
            <w:r>
              <w:t xml:space="preserve"> robust </w:t>
            </w:r>
            <w:proofErr w:type="spellStart"/>
            <w:r>
              <w:t>than</w:t>
            </w:r>
            <w:proofErr w:type="spellEnd"/>
            <w:r>
              <w:t xml:space="preserve"> 2-step. </w:t>
            </w:r>
            <w:proofErr w:type="spellStart"/>
            <w:r>
              <w:t>Therefore</w:t>
            </w:r>
            <w:proofErr w:type="spellEnd"/>
            <w:r>
              <w:t xml:space="preserve">, </w:t>
            </w:r>
            <w:proofErr w:type="spellStart"/>
            <w:r>
              <w:t>the</w:t>
            </w:r>
            <w:proofErr w:type="spellEnd"/>
            <w:r>
              <w:t xml:space="preserve"> RSRP </w:t>
            </w:r>
            <w:proofErr w:type="spellStart"/>
            <w:r>
              <w:t>criteria</w:t>
            </w:r>
            <w:proofErr w:type="spellEnd"/>
            <w:r>
              <w:t xml:space="preserve"> will </w:t>
            </w:r>
            <w:proofErr w:type="spellStart"/>
            <w:r>
              <w:t>have</w:t>
            </w:r>
            <w:proofErr w:type="spellEnd"/>
            <w:r>
              <w:t xml:space="preserve"> </w:t>
            </w:r>
            <w:proofErr w:type="spellStart"/>
            <w:r>
              <w:t>to</w:t>
            </w:r>
            <w:proofErr w:type="spellEnd"/>
            <w:r>
              <w:t xml:space="preserve"> </w:t>
            </w:r>
            <w:proofErr w:type="spellStart"/>
            <w:r>
              <w:t>be</w:t>
            </w:r>
            <w:proofErr w:type="spellEnd"/>
            <w:r>
              <w:t xml:space="preserve"> </w:t>
            </w:r>
            <w:proofErr w:type="spellStart"/>
            <w:r>
              <w:t>fulfilled</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to</w:t>
            </w:r>
            <w:proofErr w:type="spellEnd"/>
            <w:r>
              <w:t xml:space="preserve"> handle </w:t>
            </w:r>
            <w:proofErr w:type="spellStart"/>
            <w:r>
              <w:t>shadowing</w:t>
            </w:r>
            <w:proofErr w:type="spellEnd"/>
            <w:r>
              <w:t xml:space="preserve">. </w:t>
            </w:r>
          </w:p>
          <w:p w14:paraId="680A3634" w14:textId="77777777" w:rsidR="00C63FFE" w:rsidRDefault="00C63FFE" w:rsidP="00C63FFE">
            <w:proofErr w:type="spellStart"/>
            <w:r>
              <w:t>Secondly</w:t>
            </w:r>
            <w:proofErr w:type="spellEnd"/>
            <w:r>
              <w:t xml:space="preserve">, </w:t>
            </w:r>
            <w:proofErr w:type="spellStart"/>
            <w:r w:rsidRPr="00796C69">
              <w:t>the</w:t>
            </w:r>
            <w:proofErr w:type="spellEnd"/>
            <w:r w:rsidRPr="00796C69">
              <w:t xml:space="preserve"> RSRP </w:t>
            </w:r>
            <w:proofErr w:type="spellStart"/>
            <w:r w:rsidRPr="00796C69">
              <w:t>changes</w:t>
            </w:r>
            <w:proofErr w:type="spellEnd"/>
            <w:r w:rsidRPr="00796C69">
              <w:t xml:space="preserve"> </w:t>
            </w:r>
            <w:proofErr w:type="spellStart"/>
            <w:r w:rsidRPr="00796C69">
              <w:t>slowly</w:t>
            </w:r>
            <w:proofErr w:type="spellEnd"/>
            <w:r w:rsidRPr="00796C69">
              <w:t xml:space="preserve"> on </w:t>
            </w:r>
            <w:proofErr w:type="spellStart"/>
            <w:r w:rsidRPr="00796C69">
              <w:t>average</w:t>
            </w:r>
            <w:proofErr w:type="spellEnd"/>
            <w:r w:rsidRPr="00796C69">
              <w:t xml:space="preserve"> </w:t>
            </w:r>
            <w:proofErr w:type="spellStart"/>
            <w:r w:rsidRPr="00796C69">
              <w:t>for</w:t>
            </w:r>
            <w:proofErr w:type="spellEnd"/>
            <w:r w:rsidRPr="00796C69">
              <w:t xml:space="preserve"> a UE in </w:t>
            </w:r>
            <w:proofErr w:type="spellStart"/>
            <w:r w:rsidRPr="00796C69">
              <w:t>LoS</w:t>
            </w:r>
            <w:proofErr w:type="spellEnd"/>
            <w:r w:rsidRPr="00796C69">
              <w:t xml:space="preserve">, </w:t>
            </w:r>
            <w:proofErr w:type="spellStart"/>
            <w:r>
              <w:t>however</w:t>
            </w:r>
            <w:proofErr w:type="spellEnd"/>
            <w:r>
              <w:t xml:space="preserve"> </w:t>
            </w:r>
            <w:proofErr w:type="spellStart"/>
            <w:r w:rsidRPr="00796C69">
              <w:t>the</w:t>
            </w:r>
            <w:proofErr w:type="spellEnd"/>
            <w:r w:rsidRPr="00796C69">
              <w:t xml:space="preserve"> RSRP </w:t>
            </w:r>
            <w:proofErr w:type="spellStart"/>
            <w:r w:rsidRPr="00796C69">
              <w:t>for</w:t>
            </w:r>
            <w:proofErr w:type="spellEnd"/>
            <w:r w:rsidRPr="00796C69">
              <w:t xml:space="preserve"> a </w:t>
            </w:r>
            <w:proofErr w:type="spellStart"/>
            <w:r w:rsidRPr="00796C69">
              <w:t>specific</w:t>
            </w:r>
            <w:proofErr w:type="spellEnd"/>
            <w:r w:rsidRPr="00796C69">
              <w:t xml:space="preserve"> UE </w:t>
            </w:r>
            <w:proofErr w:type="spellStart"/>
            <w:r w:rsidRPr="00796C69">
              <w:t>may</w:t>
            </w:r>
            <w:proofErr w:type="spellEnd"/>
            <w:r w:rsidRPr="00796C69">
              <w:t xml:space="preserve"> </w:t>
            </w:r>
            <w:proofErr w:type="spellStart"/>
            <w:r w:rsidRPr="00796C69">
              <w:t>fluctuate</w:t>
            </w:r>
            <w:proofErr w:type="spellEnd"/>
            <w:r w:rsidRPr="00796C69">
              <w:t xml:space="preserve"> in a </w:t>
            </w:r>
            <w:proofErr w:type="spellStart"/>
            <w:r w:rsidRPr="00796C69">
              <w:t>less</w:t>
            </w:r>
            <w:proofErr w:type="spellEnd"/>
            <w:r w:rsidRPr="00796C69">
              <w:t xml:space="preserve"> </w:t>
            </w:r>
            <w:proofErr w:type="spellStart"/>
            <w:r w:rsidRPr="00796C69">
              <w:t>predictable</w:t>
            </w:r>
            <w:proofErr w:type="spellEnd"/>
            <w:r w:rsidRPr="00796C69">
              <w:t xml:space="preserve"> </w:t>
            </w:r>
            <w:proofErr w:type="spellStart"/>
            <w:r w:rsidRPr="00796C69">
              <w:t>fashion</w:t>
            </w:r>
            <w:proofErr w:type="spellEnd"/>
            <w:r w:rsidRPr="00796C69">
              <w:t xml:space="preserve">. </w:t>
            </w:r>
            <w:proofErr w:type="spellStart"/>
            <w:r w:rsidRPr="00796C69">
              <w:t>If</w:t>
            </w:r>
            <w:proofErr w:type="spellEnd"/>
            <w:r w:rsidRPr="00796C69">
              <w:t xml:space="preserve"> </w:t>
            </w:r>
            <w:proofErr w:type="spellStart"/>
            <w:r w:rsidRPr="00796C69">
              <w:t>you</w:t>
            </w:r>
            <w:proofErr w:type="spellEnd"/>
            <w:r w:rsidRPr="00796C69">
              <w:t xml:space="preserve"> </w:t>
            </w:r>
            <w:proofErr w:type="spellStart"/>
            <w:r w:rsidRPr="00796C69">
              <w:t>look</w:t>
            </w:r>
            <w:proofErr w:type="spellEnd"/>
            <w:r w:rsidRPr="00796C69">
              <w:t xml:space="preserve"> at </w:t>
            </w:r>
            <w:proofErr w:type="spellStart"/>
            <w:r w:rsidRPr="00796C69">
              <w:t>the</w:t>
            </w:r>
            <w:proofErr w:type="spellEnd"/>
            <w:r w:rsidRPr="00796C69">
              <w:t xml:space="preserve"> </w:t>
            </w:r>
            <w:proofErr w:type="spellStart"/>
            <w:r w:rsidRPr="00796C69">
              <w:t>channel</w:t>
            </w:r>
            <w:proofErr w:type="spellEnd"/>
            <w:r w:rsidRPr="00796C69">
              <w:t xml:space="preserve"> </w:t>
            </w:r>
            <w:proofErr w:type="spellStart"/>
            <w:r w:rsidRPr="00796C69">
              <w:t>models</w:t>
            </w:r>
            <w:proofErr w:type="spellEnd"/>
            <w:r w:rsidRPr="00796C69">
              <w:t xml:space="preserve"> in TR 38.811 </w:t>
            </w:r>
            <w:proofErr w:type="spellStart"/>
            <w:r w:rsidRPr="00796C69">
              <w:t>you</w:t>
            </w:r>
            <w:proofErr w:type="spellEnd"/>
            <w:r w:rsidRPr="00796C69">
              <w:t xml:space="preserve"> </w:t>
            </w:r>
            <w:proofErr w:type="spellStart"/>
            <w:r w:rsidRPr="00796C69">
              <w:t>can</w:t>
            </w:r>
            <w:proofErr w:type="spellEnd"/>
            <w:r w:rsidRPr="00796C69">
              <w:t xml:space="preserve"> </w:t>
            </w:r>
            <w:proofErr w:type="spellStart"/>
            <w:r w:rsidRPr="00796C69">
              <w:t>see</w:t>
            </w:r>
            <w:proofErr w:type="spellEnd"/>
            <w:r w:rsidRPr="00796C69">
              <w:t xml:space="preserve"> </w:t>
            </w:r>
            <w:proofErr w:type="spellStart"/>
            <w:r w:rsidRPr="00796C69">
              <w:t>that</w:t>
            </w:r>
            <w:proofErr w:type="spellEnd"/>
            <w:r w:rsidRPr="00796C69">
              <w:t xml:space="preserve"> </w:t>
            </w:r>
            <w:proofErr w:type="spellStart"/>
            <w:r w:rsidRPr="00796C69">
              <w:t>the</w:t>
            </w:r>
            <w:proofErr w:type="spellEnd"/>
            <w:r w:rsidRPr="00796C69">
              <w:t xml:space="preserve"> </w:t>
            </w:r>
            <w:proofErr w:type="spellStart"/>
            <w:r w:rsidRPr="00796C69">
              <w:t>LoS</w:t>
            </w:r>
            <w:proofErr w:type="spellEnd"/>
            <w:r w:rsidRPr="00796C69">
              <w:t xml:space="preserve"> </w:t>
            </w:r>
            <w:proofErr w:type="spellStart"/>
            <w:r w:rsidRPr="00796C69">
              <w:t>probability</w:t>
            </w:r>
            <w:proofErr w:type="spellEnd"/>
            <w:r w:rsidRPr="00796C69">
              <w:t xml:space="preserve"> </w:t>
            </w:r>
            <w:proofErr w:type="spellStart"/>
            <w:r w:rsidRPr="00796C69">
              <w:t>changes</w:t>
            </w:r>
            <w:proofErr w:type="spellEnd"/>
            <w:r w:rsidRPr="00796C69">
              <w:t xml:space="preserve"> </w:t>
            </w:r>
            <w:proofErr w:type="spellStart"/>
            <w:r w:rsidRPr="00796C69">
              <w:t>with</w:t>
            </w:r>
            <w:proofErr w:type="spellEnd"/>
            <w:r w:rsidRPr="00796C69">
              <w:t xml:space="preserve"> </w:t>
            </w:r>
            <w:proofErr w:type="spellStart"/>
            <w:r w:rsidRPr="00796C69">
              <w:t>the</w:t>
            </w:r>
            <w:proofErr w:type="spellEnd"/>
            <w:r w:rsidRPr="00796C69">
              <w:t xml:space="preserve"> </w:t>
            </w:r>
            <w:proofErr w:type="spellStart"/>
            <w:r w:rsidRPr="00796C69">
              <w:t>elevation</w:t>
            </w:r>
            <w:proofErr w:type="spellEnd"/>
            <w:r w:rsidRPr="00796C69">
              <w:t xml:space="preserve"> angle </w:t>
            </w:r>
            <w:proofErr w:type="spellStart"/>
            <w:r w:rsidRPr="00796C69">
              <w:t>which</w:t>
            </w:r>
            <w:proofErr w:type="spellEnd"/>
            <w:r w:rsidRPr="00796C69">
              <w:t xml:space="preserve"> </w:t>
            </w:r>
            <w:proofErr w:type="spellStart"/>
            <w:r w:rsidRPr="00796C69">
              <w:t>means</w:t>
            </w:r>
            <w:proofErr w:type="spellEnd"/>
            <w:r w:rsidRPr="00796C69">
              <w:t xml:space="preserve"> </w:t>
            </w:r>
            <w:proofErr w:type="spellStart"/>
            <w:r w:rsidRPr="00796C69">
              <w:t>that</w:t>
            </w:r>
            <w:proofErr w:type="spellEnd"/>
            <w:r w:rsidRPr="00796C69">
              <w:t xml:space="preserve"> </w:t>
            </w:r>
            <w:proofErr w:type="spellStart"/>
            <w:r w:rsidRPr="00796C69">
              <w:t>the</w:t>
            </w:r>
            <w:proofErr w:type="spellEnd"/>
            <w:r w:rsidRPr="00796C69">
              <w:t xml:space="preserve"> RSRP </w:t>
            </w:r>
            <w:proofErr w:type="spellStart"/>
            <w:r w:rsidRPr="00796C69">
              <w:t>may</w:t>
            </w:r>
            <w:proofErr w:type="spellEnd"/>
            <w:r w:rsidRPr="00796C69">
              <w:t xml:space="preserve"> </w:t>
            </w:r>
            <w:proofErr w:type="spellStart"/>
            <w:r w:rsidRPr="00796C69">
              <w:t>vary</w:t>
            </w:r>
            <w:proofErr w:type="spellEnd"/>
            <w:r w:rsidRPr="00796C69">
              <w:t xml:space="preserve"> </w:t>
            </w:r>
            <w:proofErr w:type="spellStart"/>
            <w:r w:rsidRPr="00796C69">
              <w:t>rapidly</w:t>
            </w:r>
            <w:proofErr w:type="spellEnd"/>
            <w:r w:rsidRPr="00796C69">
              <w:t xml:space="preserve">. </w:t>
            </w:r>
            <w:r>
              <w:t xml:space="preserve">Thus, </w:t>
            </w:r>
            <w:proofErr w:type="spellStart"/>
            <w:r>
              <w:t>to</w:t>
            </w:r>
            <w:proofErr w:type="spellEnd"/>
            <w:r w:rsidRPr="00796C69">
              <w:t xml:space="preserve"> </w:t>
            </w:r>
            <w:proofErr w:type="spellStart"/>
            <w:r w:rsidRPr="00796C69">
              <w:t>base</w:t>
            </w:r>
            <w:proofErr w:type="spellEnd"/>
            <w:r w:rsidRPr="00796C69">
              <w:t xml:space="preserve"> </w:t>
            </w:r>
            <w:proofErr w:type="spellStart"/>
            <w:r w:rsidRPr="00796C69">
              <w:t>the</w:t>
            </w:r>
            <w:proofErr w:type="spellEnd"/>
            <w:r w:rsidRPr="00796C69">
              <w:t xml:space="preserve"> </w:t>
            </w:r>
            <w:proofErr w:type="spellStart"/>
            <w:r w:rsidRPr="00796C69">
              <w:t>selection</w:t>
            </w:r>
            <w:proofErr w:type="spellEnd"/>
            <w:r w:rsidRPr="00796C69">
              <w:t xml:space="preserve"> </w:t>
            </w:r>
            <w:proofErr w:type="spellStart"/>
            <w:r w:rsidRPr="00796C69">
              <w:t>between</w:t>
            </w:r>
            <w:proofErr w:type="spellEnd"/>
            <w:r w:rsidRPr="00796C69">
              <w:t xml:space="preserve"> 4-step </w:t>
            </w:r>
            <w:proofErr w:type="spellStart"/>
            <w:r w:rsidRPr="00796C69">
              <w:t>and</w:t>
            </w:r>
            <w:proofErr w:type="spellEnd"/>
            <w:r w:rsidRPr="00796C69">
              <w:t xml:space="preserve"> 2-step on </w:t>
            </w:r>
            <w:proofErr w:type="spellStart"/>
            <w:r w:rsidRPr="00796C69">
              <w:t>the</w:t>
            </w:r>
            <w:proofErr w:type="spellEnd"/>
            <w:r w:rsidRPr="00796C69">
              <w:t xml:space="preserve"> </w:t>
            </w:r>
            <w:proofErr w:type="spellStart"/>
            <w:r w:rsidRPr="00796C69">
              <w:t>distance</w:t>
            </w:r>
            <w:proofErr w:type="spellEnd"/>
            <w:r w:rsidRPr="00796C69">
              <w:t xml:space="preserve"> </w:t>
            </w:r>
            <w:proofErr w:type="spellStart"/>
            <w:r w:rsidRPr="00796C69">
              <w:t>or</w:t>
            </w:r>
            <w:proofErr w:type="spellEnd"/>
            <w:r w:rsidRPr="00796C69">
              <w:t xml:space="preserve"> </w:t>
            </w:r>
            <w:proofErr w:type="spellStart"/>
            <w:r w:rsidRPr="00796C69">
              <w:t>elevation</w:t>
            </w:r>
            <w:proofErr w:type="spellEnd"/>
            <w:r w:rsidRPr="00796C69">
              <w:t xml:space="preserve"> </w:t>
            </w:r>
            <w:proofErr w:type="spellStart"/>
            <w:r w:rsidRPr="00796C69">
              <w:t>is</w:t>
            </w:r>
            <w:proofErr w:type="spellEnd"/>
            <w:r w:rsidRPr="00796C69">
              <w:t xml:space="preserve"> </w:t>
            </w:r>
            <w:proofErr w:type="spellStart"/>
            <w:r w:rsidRPr="00796C69">
              <w:t>potentially</w:t>
            </w:r>
            <w:proofErr w:type="spellEnd"/>
            <w:r w:rsidRPr="00796C69">
              <w:t xml:space="preserve"> </w:t>
            </w:r>
            <w:proofErr w:type="spellStart"/>
            <w:r w:rsidRPr="00796C69">
              <w:t>detrimental</w:t>
            </w:r>
            <w:proofErr w:type="spellEnd"/>
            <w:r w:rsidRPr="00796C69">
              <w:t xml:space="preserve"> </w:t>
            </w:r>
            <w:proofErr w:type="spellStart"/>
            <w:r w:rsidRPr="00796C69">
              <w:t>to</w:t>
            </w:r>
            <w:proofErr w:type="spellEnd"/>
            <w:r w:rsidRPr="00796C69">
              <w:t xml:space="preserve"> </w:t>
            </w:r>
            <w:proofErr w:type="spellStart"/>
            <w:r w:rsidRPr="00796C69">
              <w:t>performance</w:t>
            </w:r>
            <w:proofErr w:type="spellEnd"/>
            <w:r w:rsidRPr="00796C69">
              <w:t>.</w:t>
            </w:r>
          </w:p>
          <w:p w14:paraId="6ACE5130" w14:textId="77777777" w:rsidR="00C63FFE" w:rsidRDefault="00C63FFE" w:rsidP="00C63FFE">
            <w:proofErr w:type="spellStart"/>
            <w:r>
              <w:t>Thirdly</w:t>
            </w:r>
            <w:proofErr w:type="spellEnd"/>
            <w:r>
              <w:t xml:space="preserve">, </w:t>
            </w:r>
            <w:proofErr w:type="spellStart"/>
            <w:r>
              <w:t>the</w:t>
            </w:r>
            <w:proofErr w:type="spellEnd"/>
            <w:r>
              <w:t xml:space="preserve"> </w:t>
            </w:r>
            <w:proofErr w:type="spellStart"/>
            <w:r>
              <w:t>gNB</w:t>
            </w:r>
            <w:proofErr w:type="spellEnd"/>
            <w:r>
              <w:t xml:space="preserve"> </w:t>
            </w:r>
            <w:proofErr w:type="spellStart"/>
            <w:r>
              <w:t>can</w:t>
            </w:r>
            <w:proofErr w:type="spellEnd"/>
            <w:r>
              <w:t xml:space="preserve"> </w:t>
            </w:r>
            <w:proofErr w:type="spellStart"/>
            <w:r>
              <w:t>detect</w:t>
            </w:r>
            <w:proofErr w:type="spellEnd"/>
            <w:r>
              <w:t xml:space="preserve"> </w:t>
            </w:r>
            <w:proofErr w:type="spellStart"/>
            <w:r>
              <w:t>any</w:t>
            </w:r>
            <w:proofErr w:type="spellEnd"/>
            <w:r>
              <w:t xml:space="preserve"> </w:t>
            </w:r>
            <w:proofErr w:type="spellStart"/>
            <w:r>
              <w:t>problems</w:t>
            </w:r>
            <w:proofErr w:type="spellEnd"/>
            <w:r>
              <w:t xml:space="preserve"> on RACH </w:t>
            </w:r>
            <w:proofErr w:type="spellStart"/>
            <w:r>
              <w:t>and</w:t>
            </w:r>
            <w:proofErr w:type="spellEnd"/>
            <w:r>
              <w:t xml:space="preserve"> </w:t>
            </w:r>
            <w:proofErr w:type="spellStart"/>
            <w:r>
              <w:t>reallocate</w:t>
            </w:r>
            <w:proofErr w:type="spellEnd"/>
            <w:r>
              <w:t xml:space="preserve"> </w:t>
            </w:r>
            <w:proofErr w:type="spellStart"/>
            <w:r>
              <w:t>resources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add</w:t>
            </w:r>
            <w:proofErr w:type="spellEnd"/>
            <w:r>
              <w:t xml:space="preserve"> RACH </w:t>
            </w:r>
            <w:proofErr w:type="spellStart"/>
            <w:r>
              <w:t>resources</w:t>
            </w:r>
            <w:proofErr w:type="spellEnd"/>
            <w:r>
              <w:t xml:space="preserve"> </w:t>
            </w:r>
            <w:proofErr w:type="spellStart"/>
            <w:r>
              <w:t>for</w:t>
            </w:r>
            <w:proofErr w:type="spellEnd"/>
            <w:r>
              <w:t xml:space="preserve"> all UEs </w:t>
            </w:r>
            <w:proofErr w:type="spellStart"/>
            <w:r>
              <w:t>or</w:t>
            </w:r>
            <w:proofErr w:type="spellEnd"/>
            <w:r>
              <w:t xml:space="preserve"> </w:t>
            </w:r>
            <w:proofErr w:type="spellStart"/>
            <w:r>
              <w:t>move</w:t>
            </w:r>
            <w:proofErr w:type="spellEnd"/>
            <w:r>
              <w:t xml:space="preserve"> UEs in CONNECTED </w:t>
            </w:r>
            <w:proofErr w:type="spellStart"/>
            <w:r>
              <w:t>to</w:t>
            </w:r>
            <w:proofErr w:type="spellEnd"/>
            <w:r>
              <w:t xml:space="preserve"> </w:t>
            </w:r>
            <w:proofErr w:type="spellStart"/>
            <w:r>
              <w:t>use</w:t>
            </w:r>
            <w:proofErr w:type="spellEnd"/>
            <w:r>
              <w:t xml:space="preserve"> </w:t>
            </w:r>
            <w:proofErr w:type="spellStart"/>
            <w:r>
              <w:t>dedicated</w:t>
            </w:r>
            <w:proofErr w:type="spellEnd"/>
            <w:r>
              <w:t xml:space="preserve"> RACH </w:t>
            </w:r>
            <w:proofErr w:type="spellStart"/>
            <w:r>
              <w:t>resources</w:t>
            </w:r>
            <w:proofErr w:type="spellEnd"/>
            <w:r>
              <w:t xml:space="preserve"> (</w:t>
            </w:r>
            <w:proofErr w:type="spellStart"/>
            <w:r>
              <w:t>or</w:t>
            </w:r>
            <w:proofErr w:type="spellEnd"/>
            <w:r>
              <w:t xml:space="preserve"> </w:t>
            </w:r>
            <w:proofErr w:type="spellStart"/>
            <w:r>
              <w:t>move</w:t>
            </w:r>
            <w:proofErr w:type="spellEnd"/>
            <w:r>
              <w:t xml:space="preserve"> CONNECTED </w:t>
            </w:r>
            <w:proofErr w:type="spellStart"/>
            <w:r>
              <w:t>mode</w:t>
            </w:r>
            <w:proofErr w:type="spellEnd"/>
            <w:r>
              <w:t xml:space="preserve"> UEs </w:t>
            </w:r>
            <w:proofErr w:type="spellStart"/>
            <w:r>
              <w:t>to</w:t>
            </w:r>
            <w:proofErr w:type="spellEnd"/>
            <w:r>
              <w:t xml:space="preserve"> a different BWP).</w:t>
            </w:r>
          </w:p>
          <w:p w14:paraId="080D98A6" w14:textId="77777777" w:rsidR="00C63FFE" w:rsidRDefault="00C63FFE" w:rsidP="00C63FFE">
            <w:proofErr w:type="spellStart"/>
            <w:r>
              <w:t>Therefore</w:t>
            </w:r>
            <w:proofErr w:type="spellEnd"/>
            <w: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only</w:t>
            </w:r>
            <w:proofErr w:type="spellEnd"/>
            <w:r>
              <w:t xml:space="preserve"> </w:t>
            </w:r>
            <w:proofErr w:type="spellStart"/>
            <w:r>
              <w:t>use</w:t>
            </w:r>
            <w:proofErr w:type="spellEnd"/>
            <w:r>
              <w:t xml:space="preserve"> RSRP </w:t>
            </w:r>
            <w:proofErr w:type="spellStart"/>
            <w:r>
              <w:t>as</w:t>
            </w:r>
            <w:proofErr w:type="spellEnd"/>
            <w:r>
              <w:t xml:space="preserve"> in </w:t>
            </w:r>
            <w:proofErr w:type="spellStart"/>
            <w:r>
              <w:t>legacy</w:t>
            </w:r>
            <w:proofErr w:type="spellEnd"/>
            <w:r>
              <w:t xml:space="preserve">, </w:t>
            </w:r>
            <w:proofErr w:type="spellStart"/>
            <w:r>
              <w:t>and</w:t>
            </w:r>
            <w:proofErr w:type="spellEnd"/>
            <w:r>
              <w:t xml:space="preserve"> </w:t>
            </w:r>
            <w:proofErr w:type="spellStart"/>
            <w:r>
              <w:t>any</w:t>
            </w:r>
            <w:proofErr w:type="spellEnd"/>
            <w:r>
              <w:t xml:space="preserve"> </w:t>
            </w:r>
            <w:proofErr w:type="spellStart"/>
            <w:r>
              <w:t>of</w:t>
            </w:r>
            <w:proofErr w:type="spellEnd"/>
            <w:r>
              <w:t xml:space="preserve"> </w:t>
            </w:r>
            <w:proofErr w:type="spellStart"/>
            <w:r>
              <w:t>these</w:t>
            </w:r>
            <w:proofErr w:type="spellEnd"/>
            <w:r>
              <w:t xml:space="preserve"> </w:t>
            </w:r>
            <w:proofErr w:type="spellStart"/>
            <w:r>
              <w:t>optimizations</w:t>
            </w:r>
            <w:proofErr w:type="spellEnd"/>
            <w:r>
              <w:t xml:space="preserve"> </w:t>
            </w:r>
            <w:proofErr w:type="spellStart"/>
            <w:r>
              <w:t>can</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for</w:t>
            </w:r>
            <w:proofErr w:type="spellEnd"/>
            <w:r>
              <w:t xml:space="preserve"> </w:t>
            </w:r>
            <w:proofErr w:type="spellStart"/>
            <w:r>
              <w:t>future</w:t>
            </w:r>
            <w:proofErr w:type="spellEnd"/>
            <w:r>
              <w:t xml:space="preserve"> </w:t>
            </w:r>
            <w:proofErr w:type="spellStart"/>
            <w:r>
              <w:t>releases</w:t>
            </w:r>
            <w:proofErr w:type="spellEnd"/>
            <w:r>
              <w:t xml:space="preserve"> </w:t>
            </w:r>
            <w:proofErr w:type="spellStart"/>
            <w:r>
              <w:t>if</w:t>
            </w:r>
            <w:proofErr w:type="spellEnd"/>
            <w:r>
              <w:t xml:space="preserve"> 2-step/4-step </w:t>
            </w:r>
            <w:proofErr w:type="spellStart"/>
            <w:r>
              <w:t>selection</w:t>
            </w:r>
            <w:proofErr w:type="spellEnd"/>
            <w:r>
              <w:t xml:space="preserve"> </w:t>
            </w:r>
            <w:proofErr w:type="spellStart"/>
            <w:r>
              <w:t>turns</w:t>
            </w:r>
            <w:proofErr w:type="spellEnd"/>
            <w:r>
              <w:t xml:space="preserve"> out </w:t>
            </w:r>
            <w:proofErr w:type="spellStart"/>
            <w:r>
              <w:t>to</w:t>
            </w:r>
            <w:proofErr w:type="spellEnd"/>
            <w:r>
              <w:t xml:space="preserve"> </w:t>
            </w:r>
            <w:proofErr w:type="spellStart"/>
            <w:r>
              <w:t>be</w:t>
            </w:r>
            <w:proofErr w:type="spellEnd"/>
            <w:r>
              <w:t xml:space="preserve"> a </w:t>
            </w:r>
            <w:proofErr w:type="spellStart"/>
            <w:r>
              <w:t>problem</w:t>
            </w:r>
            <w:proofErr w:type="spellEnd"/>
            <w:r>
              <w:t>.</w:t>
            </w:r>
          </w:p>
          <w:p w14:paraId="0CA5D5AD" w14:textId="77777777" w:rsidR="00C63FFE" w:rsidRDefault="00C63FFE" w:rsidP="00C63FFE">
            <w:r>
              <w:t xml:space="preserve">Note </w:t>
            </w:r>
            <w:proofErr w:type="spellStart"/>
            <w:r>
              <w:t>that</w:t>
            </w:r>
            <w:proofErr w:type="spellEnd"/>
            <w:r>
              <w:t xml:space="preserve"> 2-step RA </w:t>
            </w:r>
            <w:proofErr w:type="spellStart"/>
            <w:r>
              <w:t>fallback</w:t>
            </w:r>
            <w:proofErr w:type="spellEnd"/>
            <w:r>
              <w:t xml:space="preserve"> </w:t>
            </w:r>
            <w:proofErr w:type="spellStart"/>
            <w:r>
              <w:t>to</w:t>
            </w:r>
            <w:proofErr w:type="spellEnd"/>
            <w:r>
              <w:t xml:space="preserve"> 4-step </w:t>
            </w:r>
            <w:proofErr w:type="spellStart"/>
            <w:r>
              <w:t>does</w:t>
            </w:r>
            <w:proofErr w:type="spellEnd"/>
            <w:r>
              <w:t xml:space="preserve"> not </w:t>
            </w:r>
            <w:proofErr w:type="spellStart"/>
            <w:r>
              <w:t>require</w:t>
            </w:r>
            <w:proofErr w:type="spellEnd"/>
            <w:r>
              <w:t xml:space="preserve"> </w:t>
            </w:r>
            <w:proofErr w:type="spellStart"/>
            <w:r>
              <w:t>that</w:t>
            </w:r>
            <w:proofErr w:type="spellEnd"/>
            <w:r>
              <w:t xml:space="preserve"> 4-step RA </w:t>
            </w:r>
            <w:proofErr w:type="spellStart"/>
            <w:r>
              <w:t>resources</w:t>
            </w:r>
            <w:proofErr w:type="spellEnd"/>
            <w:r>
              <w:t xml:space="preserve"> </w:t>
            </w:r>
            <w:proofErr w:type="spellStart"/>
            <w:r>
              <w:t>are</w:t>
            </w:r>
            <w:proofErr w:type="spellEnd"/>
            <w:r>
              <w:t xml:space="preserve"> </w:t>
            </w:r>
            <w:proofErr w:type="spellStart"/>
            <w:r>
              <w:t>configured</w:t>
            </w:r>
            <w:proofErr w:type="spellEnd"/>
            <w:r>
              <w:t xml:space="preserve"> (</w:t>
            </w:r>
            <w:proofErr w:type="spellStart"/>
            <w:r>
              <w:t>the</w:t>
            </w:r>
            <w:proofErr w:type="spellEnd"/>
            <w:r>
              <w:t xml:space="preserve"> </w:t>
            </w:r>
            <w:proofErr w:type="spellStart"/>
            <w:r>
              <w:t>fallbackRAR</w:t>
            </w:r>
            <w:proofErr w:type="spellEnd"/>
            <w:r>
              <w:t xml:space="preserve"> </w:t>
            </w:r>
            <w:proofErr w:type="spellStart"/>
            <w:r>
              <w:t>is</w:t>
            </w:r>
            <w:proofErr w:type="spellEnd"/>
            <w:r>
              <w:t xml:space="preserve"> </w:t>
            </w:r>
            <w:proofErr w:type="spellStart"/>
            <w:r>
              <w:t>effectively</w:t>
            </w:r>
            <w:proofErr w:type="spellEnd"/>
            <w:r>
              <w:t xml:space="preserve"> </w:t>
            </w:r>
            <w:proofErr w:type="spellStart"/>
            <w:r>
              <w:t>as</w:t>
            </w:r>
            <w:proofErr w:type="spellEnd"/>
            <w:r>
              <w:t xml:space="preserve"> </w:t>
            </w:r>
            <w:proofErr w:type="spellStart"/>
            <w:r>
              <w:t>the</w:t>
            </w:r>
            <w:proofErr w:type="spellEnd"/>
            <w:r>
              <w:t xml:space="preserve"> msg2 </w:t>
            </w:r>
            <w:proofErr w:type="spellStart"/>
            <w:r>
              <w:t>of</w:t>
            </w:r>
            <w:proofErr w:type="spellEnd"/>
            <w:r>
              <w:t xml:space="preserve"> 4-step </w:t>
            </w:r>
            <w:proofErr w:type="spellStart"/>
            <w:r>
              <w:t>and</w:t>
            </w:r>
            <w:proofErr w:type="spellEnd"/>
            <w:r>
              <w:t xml:space="preserve"> </w:t>
            </w:r>
            <w:proofErr w:type="spellStart"/>
            <w:r>
              <w:t>it</w:t>
            </w:r>
            <w:proofErr w:type="spellEnd"/>
            <w:r>
              <w:t xml:space="preserve"> </w:t>
            </w:r>
            <w:proofErr w:type="spellStart"/>
            <w:r>
              <w:t>schedules</w:t>
            </w:r>
            <w:proofErr w:type="spellEnd"/>
            <w:r>
              <w:t xml:space="preserve"> msg3 </w:t>
            </w:r>
            <w:proofErr w:type="spellStart"/>
            <w:r>
              <w:t>where</w:t>
            </w:r>
            <w:proofErr w:type="spellEnd"/>
            <w:r>
              <w:t xml:space="preserve"> </w:t>
            </w:r>
            <w:proofErr w:type="spellStart"/>
            <w:r>
              <w:t>ever</w:t>
            </w:r>
            <w:proofErr w:type="spellEnd"/>
            <w:r>
              <w:t xml:space="preserve"> </w:t>
            </w:r>
            <w:proofErr w:type="spellStart"/>
            <w:r>
              <w:t>it</w:t>
            </w:r>
            <w:proofErr w:type="spellEnd"/>
            <w:r>
              <w:t xml:space="preserve"> </w:t>
            </w:r>
            <w:proofErr w:type="spellStart"/>
            <w:r>
              <w:t>want</w:t>
            </w:r>
            <w:proofErr w:type="spellEnd"/>
            <w:r>
              <w:t xml:space="preserve"> – just </w:t>
            </w:r>
            <w:proofErr w:type="spellStart"/>
            <w:r>
              <w:t>as</w:t>
            </w:r>
            <w:proofErr w:type="spellEnd"/>
            <w:r>
              <w:t xml:space="preserve"> in 4-step – </w:t>
            </w:r>
            <w:proofErr w:type="spellStart"/>
            <w:r>
              <w:t>without</w:t>
            </w:r>
            <w:proofErr w:type="spellEnd"/>
            <w:r>
              <w:t xml:space="preserve"> </w:t>
            </w:r>
            <w:proofErr w:type="spellStart"/>
            <w:r>
              <w:t>configuring</w:t>
            </w:r>
            <w:proofErr w:type="spellEnd"/>
            <w:r>
              <w:t xml:space="preserve"> 4-step RA </w:t>
            </w:r>
            <w:proofErr w:type="spellStart"/>
            <w:r>
              <w:t>resources</w:t>
            </w:r>
            <w:proofErr w:type="spellEnd"/>
            <w:r>
              <w:t>).</w:t>
            </w:r>
          </w:p>
          <w:p w14:paraId="5102F842" w14:textId="77777777" w:rsidR="00C63FFE" w:rsidRDefault="00C63FFE" w:rsidP="00C63FFE">
            <w:proofErr w:type="spellStart"/>
            <w:r>
              <w:t>About</w:t>
            </w:r>
            <w:proofErr w:type="spellEnd"/>
            <w:r>
              <w:t xml:space="preserve"> </w:t>
            </w:r>
            <w:proofErr w:type="spellStart"/>
            <w:r>
              <w:t>the</w:t>
            </w:r>
            <w:proofErr w:type="spellEnd"/>
            <w:r>
              <w:t xml:space="preserve"> </w:t>
            </w:r>
            <w:proofErr w:type="spellStart"/>
            <w:r>
              <w:t>options</w:t>
            </w:r>
            <w:proofErr w:type="spellEnd"/>
            <w:r>
              <w:t>:</w:t>
            </w:r>
          </w:p>
          <w:p w14:paraId="79FACE78" w14:textId="77777777" w:rsidR="00C63FFE" w:rsidRPr="00D72C0B" w:rsidRDefault="00C63FFE" w:rsidP="00C63FFE">
            <w:pPr>
              <w:pStyle w:val="ListParagraph"/>
              <w:numPr>
                <w:ilvl w:val="0"/>
                <w:numId w:val="36"/>
              </w:numPr>
              <w:rPr>
                <w:lang w:val="en-US"/>
              </w:rPr>
            </w:pPr>
            <w:r>
              <w:rPr>
                <w:lang w:val="sv-SE"/>
              </w:rPr>
              <w:t>F</w:t>
            </w:r>
            <w:r w:rsidRPr="00D72C0B">
              <w:rPr>
                <w:lang w:val="en-US"/>
              </w:rPr>
              <w:t>rom a small area on earth</w:t>
            </w:r>
            <w:r>
              <w:rPr>
                <w:lang w:val="sv-SE"/>
              </w:rPr>
              <w:t>,</w:t>
            </w:r>
            <w:r w:rsidRPr="00D72C0B">
              <w:rPr>
                <w:lang w:val="en-US"/>
              </w:rPr>
              <w:t xml:space="preserve"> </w:t>
            </w:r>
            <w:r>
              <w:rPr>
                <w:lang w:val="sv-SE"/>
              </w:rPr>
              <w:t>t</w:t>
            </w:r>
            <w:r w:rsidRPr="00D72C0B">
              <w:rPr>
                <w:lang w:val="en-US"/>
              </w:rPr>
              <w:t xml:space="preserve">he difference in propagation </w:t>
            </w:r>
            <w:r w:rsidRPr="003E058B">
              <w:rPr>
                <w:lang w:val="sv-SE"/>
              </w:rPr>
              <w:t xml:space="preserve">loss </w:t>
            </w:r>
            <w:r w:rsidRPr="00D72C0B">
              <w:rPr>
                <w:lang w:val="en-US"/>
              </w:rPr>
              <w:t>to different cells</w:t>
            </w:r>
            <w:r>
              <w:rPr>
                <w:lang w:val="sv-SE"/>
              </w:rPr>
              <w:t xml:space="preserve"> </w:t>
            </w:r>
            <w:proofErr w:type="spellStart"/>
            <w:r>
              <w:rPr>
                <w:lang w:val="sv-SE"/>
              </w:rPr>
              <w:t>of</w:t>
            </w:r>
            <w:proofErr w:type="spellEnd"/>
            <w:r>
              <w:rPr>
                <w:lang w:val="sv-SE"/>
              </w:rPr>
              <w:t xml:space="preserve"> the same </w:t>
            </w:r>
            <w:proofErr w:type="spellStart"/>
            <w:r>
              <w:rPr>
                <w:lang w:val="sv-SE"/>
              </w:rPr>
              <w:t>satellite</w:t>
            </w:r>
            <w:proofErr w:type="spellEnd"/>
            <w:r w:rsidRPr="00D72C0B">
              <w:rPr>
                <w:lang w:val="en-US"/>
              </w:rPr>
              <w:t xml:space="preserve"> will only have small variations</w:t>
            </w:r>
            <w:r>
              <w:rPr>
                <w:lang w:val="sv-SE"/>
              </w:rPr>
              <w:t>. T</w:t>
            </w:r>
            <w:r w:rsidRPr="003E058B">
              <w:rPr>
                <w:lang w:val="sv-SE"/>
              </w:rPr>
              <w:t xml:space="preserve">he </w:t>
            </w:r>
            <w:proofErr w:type="spellStart"/>
            <w:r w:rsidRPr="003E058B">
              <w:rPr>
                <w:lang w:val="sv-SE"/>
              </w:rPr>
              <w:t>interference</w:t>
            </w:r>
            <w:proofErr w:type="spellEnd"/>
            <w:r w:rsidRPr="003E058B">
              <w:rPr>
                <w:lang w:val="sv-SE"/>
              </w:rPr>
              <w:t xml:space="preserve"> situation </w:t>
            </w:r>
            <w:proofErr w:type="spellStart"/>
            <w:r>
              <w:rPr>
                <w:lang w:val="sv-SE"/>
              </w:rPr>
              <w:t>may</w:t>
            </w:r>
            <w:proofErr w:type="spellEnd"/>
            <w:r w:rsidRPr="003E058B">
              <w:rPr>
                <w:lang w:val="sv-SE"/>
              </w:rPr>
              <w:t xml:space="preserve"> be </w:t>
            </w:r>
            <w:proofErr w:type="spellStart"/>
            <w:r w:rsidRPr="003E058B">
              <w:rPr>
                <w:lang w:val="sv-SE"/>
              </w:rPr>
              <w:t>severe</w:t>
            </w:r>
            <w:proofErr w:type="spellEnd"/>
            <w:r w:rsidRPr="003E058B">
              <w:rPr>
                <w:lang w:val="sv-SE"/>
              </w:rPr>
              <w:t xml:space="preserve"> </w:t>
            </w:r>
            <w:proofErr w:type="spellStart"/>
            <w:r w:rsidRPr="003E058B">
              <w:rPr>
                <w:lang w:val="sv-SE"/>
              </w:rPr>
              <w:t>if</w:t>
            </w:r>
            <w:proofErr w:type="spellEnd"/>
            <w:r w:rsidRPr="003E058B">
              <w:rPr>
                <w:lang w:val="sv-SE"/>
              </w:rPr>
              <w:t xml:space="preserve"> </w:t>
            </w:r>
            <w:proofErr w:type="spellStart"/>
            <w:r>
              <w:rPr>
                <w:lang w:val="sv-SE"/>
              </w:rPr>
              <w:t>many</w:t>
            </w:r>
            <w:proofErr w:type="spellEnd"/>
            <w:r>
              <w:rPr>
                <w:lang w:val="sv-SE"/>
              </w:rPr>
              <w:t xml:space="preserve"> </w:t>
            </w:r>
            <w:proofErr w:type="spellStart"/>
            <w:r w:rsidRPr="003E058B">
              <w:rPr>
                <w:lang w:val="sv-SE"/>
              </w:rPr>
              <w:t>users</w:t>
            </w:r>
            <w:proofErr w:type="spellEnd"/>
            <w:r w:rsidRPr="003E058B">
              <w:rPr>
                <w:lang w:val="sv-SE"/>
              </w:rPr>
              <w:t xml:space="preserve"> in </w:t>
            </w:r>
            <w:proofErr w:type="spellStart"/>
            <w:r w:rsidRPr="003E058B">
              <w:rPr>
                <w:lang w:val="sv-SE"/>
              </w:rPr>
              <w:t>this</w:t>
            </w:r>
            <w:proofErr w:type="spellEnd"/>
            <w:r w:rsidRPr="003E058B">
              <w:rPr>
                <w:lang w:val="sv-SE"/>
              </w:rPr>
              <w:t xml:space="preserve"> small area </w:t>
            </w:r>
            <w:proofErr w:type="spellStart"/>
            <w:r w:rsidRPr="003E058B">
              <w:rPr>
                <w:lang w:val="sv-SE"/>
              </w:rPr>
              <w:t>are</w:t>
            </w:r>
            <w:proofErr w:type="spellEnd"/>
            <w:r w:rsidRPr="003E058B">
              <w:rPr>
                <w:lang w:val="sv-SE"/>
              </w:rPr>
              <w:t xml:space="preserve"> </w:t>
            </w:r>
            <w:proofErr w:type="spellStart"/>
            <w:r w:rsidRPr="003E058B">
              <w:rPr>
                <w:lang w:val="sv-SE"/>
              </w:rPr>
              <w:t>connected</w:t>
            </w:r>
            <w:proofErr w:type="spellEnd"/>
            <w:r w:rsidRPr="003E058B">
              <w:rPr>
                <w:lang w:val="sv-SE"/>
              </w:rPr>
              <w:t xml:space="preserve"> to different cells</w:t>
            </w:r>
            <w:r>
              <w:rPr>
                <w:lang w:val="sv-SE"/>
              </w:rPr>
              <w:t>.</w:t>
            </w:r>
            <w:r w:rsidRPr="003E058B">
              <w:rPr>
                <w:lang w:val="sv-SE"/>
              </w:rPr>
              <w:t xml:space="preserve"> </w:t>
            </w:r>
            <w:r>
              <w:rPr>
                <w:lang w:val="sv-SE"/>
              </w:rPr>
              <w:t>I</w:t>
            </w:r>
            <w:r w:rsidRPr="00D72C0B">
              <w:rPr>
                <w:lang w:val="en-US"/>
              </w:rPr>
              <w:t>t is not obvious that the</w:t>
            </w:r>
            <w:r w:rsidRPr="003E058B">
              <w:rPr>
                <w:lang w:val="sv-SE"/>
              </w:rPr>
              <w:t xml:space="preserve"> UE-</w:t>
            </w:r>
            <w:proofErr w:type="spellStart"/>
            <w:r w:rsidRPr="003E058B">
              <w:rPr>
                <w:lang w:val="sv-SE"/>
              </w:rPr>
              <w:t>satellite</w:t>
            </w:r>
            <w:proofErr w:type="spellEnd"/>
            <w:r w:rsidRPr="003E058B">
              <w:rPr>
                <w:lang w:val="sv-SE"/>
              </w:rPr>
              <w:t xml:space="preserve"> RTT </w:t>
            </w:r>
            <w:proofErr w:type="spellStart"/>
            <w:r>
              <w:rPr>
                <w:lang w:val="sv-SE"/>
              </w:rPr>
              <w:t>would</w:t>
            </w:r>
            <w:proofErr w:type="spellEnd"/>
            <w:r>
              <w:rPr>
                <w:lang w:val="sv-SE"/>
              </w:rPr>
              <w:t xml:space="preserve"> </w:t>
            </w:r>
            <w:proofErr w:type="spellStart"/>
            <w:r>
              <w:rPr>
                <w:lang w:val="sv-SE"/>
              </w:rPr>
              <w:t>matter</w:t>
            </w:r>
            <w:proofErr w:type="spellEnd"/>
            <w:r>
              <w:rPr>
                <w:lang w:val="sv-SE"/>
              </w:rPr>
              <w:t xml:space="preserve"> in </w:t>
            </w:r>
            <w:proofErr w:type="spellStart"/>
            <w:r>
              <w:rPr>
                <w:lang w:val="sv-SE"/>
              </w:rPr>
              <w:t>this</w:t>
            </w:r>
            <w:proofErr w:type="spellEnd"/>
            <w:r>
              <w:rPr>
                <w:lang w:val="sv-SE"/>
              </w:rPr>
              <w:t xml:space="preserve"> or </w:t>
            </w:r>
            <w:proofErr w:type="spellStart"/>
            <w:r>
              <w:rPr>
                <w:lang w:val="sv-SE"/>
              </w:rPr>
              <w:t>other</w:t>
            </w:r>
            <w:proofErr w:type="spellEnd"/>
            <w:r>
              <w:rPr>
                <w:lang w:val="sv-SE"/>
              </w:rPr>
              <w:t xml:space="preserve"> situations.</w:t>
            </w:r>
          </w:p>
          <w:p w14:paraId="25CFD146" w14:textId="77777777" w:rsidR="00C63FFE" w:rsidRPr="00D72C0B" w:rsidRDefault="00C63FFE" w:rsidP="00C63FFE">
            <w:pPr>
              <w:pStyle w:val="ListParagraph"/>
              <w:numPr>
                <w:ilvl w:val="0"/>
                <w:numId w:val="36"/>
              </w:numPr>
              <w:rPr>
                <w:lang w:val="en-US"/>
              </w:rPr>
            </w:pPr>
            <w:r w:rsidRPr="00D72C0B">
              <w:rPr>
                <w:lang w:val="en-US"/>
              </w:rPr>
              <w:t>Same as for 1, it is not obvious that the UE-sat</w:t>
            </w:r>
            <w:proofErr w:type="spellStart"/>
            <w:r>
              <w:rPr>
                <w:lang w:val="sv-SE"/>
              </w:rPr>
              <w:t>ellite</w:t>
            </w:r>
            <w:proofErr w:type="spellEnd"/>
            <w:r>
              <w:rPr>
                <w:lang w:val="sv-SE"/>
              </w:rPr>
              <w:t xml:space="preserve"> </w:t>
            </w:r>
            <w:proofErr w:type="spellStart"/>
            <w:r>
              <w:rPr>
                <w:lang w:val="sv-SE"/>
              </w:rPr>
              <w:t>will</w:t>
            </w:r>
            <w:proofErr w:type="spellEnd"/>
            <w:r>
              <w:rPr>
                <w:lang w:val="sv-SE"/>
              </w:rPr>
              <w:t xml:space="preserve"> </w:t>
            </w:r>
            <w:proofErr w:type="spellStart"/>
            <w:r>
              <w:rPr>
                <w:lang w:val="sv-SE"/>
              </w:rPr>
              <w:t>help</w:t>
            </w:r>
            <w:proofErr w:type="spellEnd"/>
            <w:r>
              <w:rPr>
                <w:lang w:val="sv-SE"/>
              </w:rPr>
              <w:t xml:space="preserve">. </w:t>
            </w:r>
          </w:p>
          <w:p w14:paraId="309C31B0" w14:textId="77777777" w:rsidR="00C63FFE" w:rsidRPr="00D72C0B" w:rsidRDefault="00C63FFE" w:rsidP="00C63FFE">
            <w:pPr>
              <w:pStyle w:val="ListParagraph"/>
              <w:numPr>
                <w:ilvl w:val="0"/>
                <w:numId w:val="36"/>
              </w:numPr>
              <w:rPr>
                <w:lang w:val="en-US"/>
              </w:rPr>
            </w:pPr>
            <w:proofErr w:type="spellStart"/>
            <w:r>
              <w:rPr>
                <w:lang w:val="sv-SE"/>
              </w:rPr>
              <w:t>This</w:t>
            </w:r>
            <w:proofErr w:type="spellEnd"/>
            <w:r>
              <w:rPr>
                <w:lang w:val="sv-SE"/>
              </w:rPr>
              <w:t xml:space="preserve"> is not </w:t>
            </w:r>
            <w:proofErr w:type="spellStart"/>
            <w:r>
              <w:rPr>
                <w:lang w:val="sv-SE"/>
              </w:rPr>
              <w:t>necessary</w:t>
            </w:r>
            <w:proofErr w:type="spellEnd"/>
            <w:r>
              <w:rPr>
                <w:lang w:val="sv-SE"/>
              </w:rPr>
              <w:t xml:space="preserve">. </w:t>
            </w:r>
            <w:proofErr w:type="spellStart"/>
            <w:r>
              <w:rPr>
                <w:lang w:val="sv-SE"/>
              </w:rPr>
              <w:t>Load</w:t>
            </w:r>
            <w:proofErr w:type="spellEnd"/>
            <w:r>
              <w:rPr>
                <w:lang w:val="sv-SE"/>
              </w:rPr>
              <w:t xml:space="preserve"> on RACH from IDLE/INACTIVE </w:t>
            </w:r>
            <w:proofErr w:type="spellStart"/>
            <w:r>
              <w:rPr>
                <w:lang w:val="sv-SE"/>
              </w:rPr>
              <w:t>UEs</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controlled</w:t>
            </w:r>
            <w:proofErr w:type="spellEnd"/>
            <w:r>
              <w:rPr>
                <w:lang w:val="sv-SE"/>
              </w:rPr>
              <w:t xml:space="preserve"> by </w:t>
            </w:r>
            <w:proofErr w:type="spellStart"/>
            <w:r>
              <w:rPr>
                <w:lang w:val="sv-SE"/>
              </w:rPr>
              <w:t>adding</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resources</w:t>
            </w:r>
            <w:proofErr w:type="spellEnd"/>
            <w:r>
              <w:rPr>
                <w:lang w:val="sv-SE"/>
              </w:rPr>
              <w:t xml:space="preserve"> for RACH or by access </w:t>
            </w:r>
            <w:proofErr w:type="spellStart"/>
            <w:r>
              <w:rPr>
                <w:lang w:val="sv-SE"/>
              </w:rPr>
              <w:t>class</w:t>
            </w:r>
            <w:proofErr w:type="spellEnd"/>
            <w:r>
              <w:rPr>
                <w:lang w:val="sv-SE"/>
              </w:rPr>
              <w:t xml:space="preserve"> </w:t>
            </w:r>
            <w:proofErr w:type="spellStart"/>
            <w:r>
              <w:rPr>
                <w:lang w:val="sv-SE"/>
              </w:rPr>
              <w:t>barring</w:t>
            </w:r>
            <w:proofErr w:type="spellEnd"/>
            <w:r>
              <w:rPr>
                <w:lang w:val="sv-SE"/>
              </w:rPr>
              <w:t xml:space="preserve">. </w:t>
            </w:r>
            <w:proofErr w:type="spellStart"/>
            <w:r>
              <w:rPr>
                <w:lang w:val="sv-SE"/>
              </w:rPr>
              <w:t>Load</w:t>
            </w:r>
            <w:proofErr w:type="spellEnd"/>
            <w:r>
              <w:rPr>
                <w:lang w:val="sv-SE"/>
              </w:rPr>
              <w:t xml:space="preserve"> on RACH from CONNECTED mode </w:t>
            </w:r>
            <w:proofErr w:type="spellStart"/>
            <w:r>
              <w:rPr>
                <w:lang w:val="sv-SE"/>
              </w:rPr>
              <w:t>users</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controlled</w:t>
            </w:r>
            <w:proofErr w:type="spellEnd"/>
            <w:r>
              <w:rPr>
                <w:lang w:val="sv-SE"/>
              </w:rPr>
              <w:t xml:space="preserve"> by </w:t>
            </w:r>
            <w:proofErr w:type="spellStart"/>
            <w:r>
              <w:rPr>
                <w:lang w:val="sv-SE"/>
              </w:rPr>
              <w:t>using</w:t>
            </w:r>
            <w:proofErr w:type="spellEnd"/>
            <w:r>
              <w:rPr>
                <w:lang w:val="sv-SE"/>
              </w:rPr>
              <w:t xml:space="preserve"> </w:t>
            </w:r>
            <w:proofErr w:type="spellStart"/>
            <w:r>
              <w:rPr>
                <w:lang w:val="sv-SE"/>
              </w:rPr>
              <w:t>dedicated</w:t>
            </w:r>
            <w:proofErr w:type="spellEnd"/>
            <w:r>
              <w:rPr>
                <w:lang w:val="sv-SE"/>
              </w:rPr>
              <w:t xml:space="preserve"> RACH </w:t>
            </w:r>
            <w:proofErr w:type="spellStart"/>
            <w:r>
              <w:rPr>
                <w:lang w:val="sv-SE"/>
              </w:rPr>
              <w:t>resources</w:t>
            </w:r>
            <w:proofErr w:type="spellEnd"/>
            <w:r>
              <w:rPr>
                <w:lang w:val="sv-SE"/>
              </w:rPr>
              <w:t xml:space="preserve"> in CONNECTED (and </w:t>
            </w:r>
            <w:proofErr w:type="spellStart"/>
            <w:r>
              <w:rPr>
                <w:lang w:val="sv-SE"/>
              </w:rPr>
              <w:t>UEs</w:t>
            </w:r>
            <w:proofErr w:type="spellEnd"/>
            <w:r>
              <w:rPr>
                <w:lang w:val="sv-SE"/>
              </w:rPr>
              <w:t xml:space="preserve"> in CONNECTED </w:t>
            </w:r>
            <w:proofErr w:type="spellStart"/>
            <w:r>
              <w:rPr>
                <w:lang w:val="sv-SE"/>
              </w:rPr>
              <w:t>may</w:t>
            </w:r>
            <w:proofErr w:type="spellEnd"/>
            <w:r>
              <w:rPr>
                <w:lang w:val="sv-SE"/>
              </w:rPr>
              <w:t xml:space="preserve"> </w:t>
            </w:r>
            <w:proofErr w:type="spellStart"/>
            <w:r>
              <w:rPr>
                <w:lang w:val="sv-SE"/>
              </w:rPr>
              <w:t>even</w:t>
            </w:r>
            <w:proofErr w:type="spellEnd"/>
            <w:r>
              <w:rPr>
                <w:lang w:val="sv-SE"/>
              </w:rPr>
              <w:t xml:space="preserve"> </w:t>
            </w:r>
            <w:proofErr w:type="spellStart"/>
            <w:r>
              <w:rPr>
                <w:lang w:val="sv-SE"/>
              </w:rPr>
              <w:t>have</w:t>
            </w:r>
            <w:proofErr w:type="spellEnd"/>
            <w:r>
              <w:rPr>
                <w:lang w:val="sv-SE"/>
              </w:rPr>
              <w:t xml:space="preserve"> </w:t>
            </w:r>
            <w:proofErr w:type="spellStart"/>
            <w:r>
              <w:rPr>
                <w:lang w:val="sv-SE"/>
              </w:rPr>
              <w:t>separate</w:t>
            </w:r>
            <w:proofErr w:type="spellEnd"/>
            <w:r>
              <w:rPr>
                <w:lang w:val="sv-SE"/>
              </w:rPr>
              <w:t xml:space="preserve"> </w:t>
            </w:r>
            <w:proofErr w:type="spellStart"/>
            <w:r>
              <w:rPr>
                <w:lang w:val="sv-SE"/>
              </w:rPr>
              <w:t>groups</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further</w:t>
            </w:r>
            <w:proofErr w:type="spellEnd"/>
            <w:r>
              <w:rPr>
                <w:lang w:val="sv-SE"/>
              </w:rPr>
              <w:t xml:space="preserve"> </w:t>
            </w:r>
            <w:proofErr w:type="spellStart"/>
            <w:r>
              <w:rPr>
                <w:lang w:val="sv-SE"/>
              </w:rPr>
              <w:t>divide</w:t>
            </w:r>
            <w:proofErr w:type="spellEnd"/>
            <w:r>
              <w:rPr>
                <w:lang w:val="sv-SE"/>
              </w:rPr>
              <w:t xml:space="preserve"> the RACH </w:t>
            </w:r>
            <w:proofErr w:type="spellStart"/>
            <w:r>
              <w:rPr>
                <w:lang w:val="sv-SE"/>
              </w:rPr>
              <w:t>resources</w:t>
            </w:r>
            <w:proofErr w:type="spellEnd"/>
            <w:r>
              <w:rPr>
                <w:lang w:val="sv-SE"/>
              </w:rPr>
              <w:t xml:space="preserve"> for </w:t>
            </w:r>
            <w:proofErr w:type="spellStart"/>
            <w:r>
              <w:rPr>
                <w:lang w:val="sv-SE"/>
              </w:rPr>
              <w:t>them</w:t>
            </w:r>
            <w:proofErr w:type="spellEnd"/>
            <w:r>
              <w:rPr>
                <w:lang w:val="sv-SE"/>
              </w:rPr>
              <w:t xml:space="preserve">) </w:t>
            </w:r>
            <w:proofErr w:type="spellStart"/>
            <w:r>
              <w:rPr>
                <w:lang w:val="sv-SE"/>
              </w:rPr>
              <w:t>which</w:t>
            </w:r>
            <w:proofErr w:type="spellEnd"/>
            <w:r>
              <w:rPr>
                <w:lang w:val="sv-SE"/>
              </w:rPr>
              <w:t xml:space="preserve"> </w:t>
            </w:r>
            <w:proofErr w:type="spellStart"/>
            <w:r>
              <w:rPr>
                <w:lang w:val="sv-SE"/>
              </w:rPr>
              <w:t>removes</w:t>
            </w:r>
            <w:proofErr w:type="spellEnd"/>
            <w:r>
              <w:rPr>
                <w:lang w:val="sv-SE"/>
              </w:rPr>
              <w:t xml:space="preserve"> the </w:t>
            </w:r>
            <w:proofErr w:type="spellStart"/>
            <w:r>
              <w:rPr>
                <w:lang w:val="sv-SE"/>
              </w:rPr>
              <w:t>load</w:t>
            </w:r>
            <w:proofErr w:type="spellEnd"/>
            <w:r>
              <w:rPr>
                <w:lang w:val="sv-SE"/>
              </w:rPr>
              <w:t xml:space="preserve"> on the RACH </w:t>
            </w:r>
            <w:proofErr w:type="spellStart"/>
            <w:r>
              <w:rPr>
                <w:lang w:val="sv-SE"/>
              </w:rPr>
              <w:t>resources</w:t>
            </w:r>
            <w:proofErr w:type="spellEnd"/>
            <w:r>
              <w:rPr>
                <w:lang w:val="sv-SE"/>
              </w:rPr>
              <w:t xml:space="preserve"> </w:t>
            </w:r>
            <w:proofErr w:type="spellStart"/>
            <w:r>
              <w:rPr>
                <w:lang w:val="sv-SE"/>
              </w:rPr>
              <w:t>accessable</w:t>
            </w:r>
            <w:proofErr w:type="spellEnd"/>
            <w:r>
              <w:rPr>
                <w:lang w:val="sv-SE"/>
              </w:rPr>
              <w:t xml:space="preserve"> from IDLE/INACTIVE. </w:t>
            </w:r>
          </w:p>
          <w:p w14:paraId="732AFCCF" w14:textId="77777777" w:rsidR="00C63FFE" w:rsidRPr="00AB1862" w:rsidRDefault="00C63FFE" w:rsidP="00C63FFE">
            <w:pPr>
              <w:pStyle w:val="ListParagraph"/>
              <w:numPr>
                <w:ilvl w:val="0"/>
                <w:numId w:val="36"/>
              </w:numPr>
            </w:pPr>
            <w:r>
              <w:rPr>
                <w:lang w:val="sv-SE"/>
              </w:rPr>
              <w:t xml:space="preserve">It is </w:t>
            </w:r>
            <w:proofErr w:type="spellStart"/>
            <w:r>
              <w:rPr>
                <w:lang w:val="sv-SE"/>
              </w:rPr>
              <w:t>already</w:t>
            </w:r>
            <w:proofErr w:type="spellEnd"/>
            <w:r>
              <w:rPr>
                <w:lang w:val="sv-SE"/>
              </w:rPr>
              <w:t xml:space="preserve"> a </w:t>
            </w:r>
            <w:proofErr w:type="spellStart"/>
            <w:r>
              <w:rPr>
                <w:lang w:val="sv-SE"/>
              </w:rPr>
              <w:t>possible</w:t>
            </w:r>
            <w:proofErr w:type="spellEnd"/>
            <w:r>
              <w:rPr>
                <w:lang w:val="sv-SE"/>
              </w:rPr>
              <w:t xml:space="preserve"> to </w:t>
            </w:r>
            <w:proofErr w:type="spellStart"/>
            <w:r>
              <w:rPr>
                <w:lang w:val="sv-SE"/>
              </w:rPr>
              <w:t>have</w:t>
            </w:r>
            <w:proofErr w:type="spellEnd"/>
            <w:r>
              <w:rPr>
                <w:lang w:val="sv-SE"/>
              </w:rPr>
              <w:t xml:space="preserve"> </w:t>
            </w:r>
            <w:proofErr w:type="spellStart"/>
            <w:r>
              <w:rPr>
                <w:lang w:val="sv-SE"/>
              </w:rPr>
              <w:t>separate</w:t>
            </w:r>
            <w:proofErr w:type="spellEnd"/>
            <w:r>
              <w:rPr>
                <w:lang w:val="sv-SE"/>
              </w:rPr>
              <w:t xml:space="preserve"> SR </w:t>
            </w:r>
            <w:proofErr w:type="spellStart"/>
            <w:r>
              <w:rPr>
                <w:lang w:val="sv-SE"/>
              </w:rPr>
              <w:t>resources</w:t>
            </w:r>
            <w:proofErr w:type="spellEnd"/>
            <w:r>
              <w:rPr>
                <w:lang w:val="sv-SE"/>
              </w:rPr>
              <w:t xml:space="preserve"> for </w:t>
            </w:r>
            <w:proofErr w:type="spellStart"/>
            <w:r>
              <w:rPr>
                <w:lang w:val="sv-SE"/>
              </w:rPr>
              <w:t>each</w:t>
            </w:r>
            <w:proofErr w:type="spellEnd"/>
            <w:r>
              <w:rPr>
                <w:lang w:val="sv-SE"/>
              </w:rPr>
              <w:t xml:space="preserve"> LCH. </w:t>
            </w:r>
            <w:r>
              <w:rPr>
                <w:lang w:val="sv-SE"/>
              </w:rPr>
              <w:br/>
            </w:r>
            <w:proofErr w:type="spellStart"/>
            <w:r>
              <w:rPr>
                <w:lang w:val="sv-SE"/>
              </w:rPr>
              <w:t>This</w:t>
            </w:r>
            <w:proofErr w:type="spellEnd"/>
            <w:r>
              <w:rPr>
                <w:lang w:val="sv-SE"/>
              </w:rPr>
              <w:t xml:space="preserve"> is a general </w:t>
            </w:r>
            <w:proofErr w:type="spellStart"/>
            <w:r>
              <w:rPr>
                <w:lang w:val="sv-SE"/>
              </w:rPr>
              <w:t>enhancement</w:t>
            </w:r>
            <w:proofErr w:type="spellEnd"/>
            <w:r>
              <w:rPr>
                <w:lang w:val="sv-SE"/>
              </w:rPr>
              <w:t xml:space="preserve"> and is not </w:t>
            </w:r>
            <w:proofErr w:type="spellStart"/>
            <w:r>
              <w:rPr>
                <w:lang w:val="sv-SE"/>
              </w:rPr>
              <w:t>related</w:t>
            </w:r>
            <w:proofErr w:type="spellEnd"/>
            <w:r>
              <w:rPr>
                <w:lang w:val="sv-SE"/>
              </w:rPr>
              <w:t xml:space="preserve"> to NTN. </w:t>
            </w:r>
            <w:r>
              <w:rPr>
                <w:lang w:val="sv-SE"/>
              </w:rPr>
              <w:br/>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no </w:t>
            </w:r>
            <w:proofErr w:type="spellStart"/>
            <w:r>
              <w:rPr>
                <w:lang w:val="sv-SE"/>
              </w:rPr>
              <w:t>need</w:t>
            </w:r>
            <w:proofErr w:type="spellEnd"/>
            <w:r>
              <w:rPr>
                <w:lang w:val="sv-SE"/>
              </w:rPr>
              <w:t xml:space="preserve"> for </w:t>
            </w:r>
            <w:proofErr w:type="spellStart"/>
            <w:r>
              <w:rPr>
                <w:lang w:val="sv-SE"/>
              </w:rPr>
              <w:t>this</w:t>
            </w:r>
            <w:proofErr w:type="spellEnd"/>
            <w:r>
              <w:rPr>
                <w:lang w:val="sv-SE"/>
              </w:rPr>
              <w:t xml:space="preserve">. </w:t>
            </w:r>
          </w:p>
          <w:p w14:paraId="5331832A" w14:textId="77777777" w:rsidR="00C63FFE" w:rsidRPr="00D72C0B" w:rsidRDefault="00C63FFE" w:rsidP="00C63FFE">
            <w:pPr>
              <w:pStyle w:val="ListParagraph"/>
              <w:numPr>
                <w:ilvl w:val="0"/>
                <w:numId w:val="36"/>
              </w:numPr>
              <w:rPr>
                <w:lang w:val="en-US"/>
              </w:rPr>
            </w:pPr>
            <w:r w:rsidRPr="00D72C0B">
              <w:rPr>
                <w:lang w:val="en-US"/>
              </w:rPr>
              <w:t xml:space="preserve">The </w:t>
            </w:r>
            <w:proofErr w:type="spellStart"/>
            <w:r>
              <w:rPr>
                <w:lang w:val="sv-SE"/>
              </w:rPr>
              <w:t>network</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allocate</w:t>
            </w:r>
            <w:proofErr w:type="spellEnd"/>
            <w:r>
              <w:rPr>
                <w:lang w:val="sv-SE"/>
              </w:rPr>
              <w:t xml:space="preserve"> </w:t>
            </w:r>
            <w:proofErr w:type="spellStart"/>
            <w:r>
              <w:rPr>
                <w:lang w:val="sv-SE"/>
              </w:rPr>
              <w:t>seprarate</w:t>
            </w:r>
            <w:proofErr w:type="spellEnd"/>
            <w:r>
              <w:rPr>
                <w:lang w:val="sv-SE"/>
              </w:rPr>
              <w:t xml:space="preserve"> RACH </w:t>
            </w:r>
            <w:proofErr w:type="spellStart"/>
            <w:r>
              <w:rPr>
                <w:lang w:val="sv-SE"/>
              </w:rPr>
              <w:t>resources</w:t>
            </w:r>
            <w:proofErr w:type="spellEnd"/>
            <w:r>
              <w:rPr>
                <w:lang w:val="sv-SE"/>
              </w:rPr>
              <w:t xml:space="preserve"> for an </w:t>
            </w:r>
            <w:proofErr w:type="spellStart"/>
            <w:r>
              <w:rPr>
                <w:lang w:val="sv-SE"/>
              </w:rPr>
              <w:t>important</w:t>
            </w:r>
            <w:proofErr w:type="spellEnd"/>
            <w:r>
              <w:rPr>
                <w:lang w:val="sv-SE"/>
              </w:rPr>
              <w:t xml:space="preserve"> UE in </w:t>
            </w:r>
            <w:proofErr w:type="spellStart"/>
            <w:r>
              <w:rPr>
                <w:lang w:val="sv-SE"/>
              </w:rPr>
              <w:t>legacy</w:t>
            </w:r>
            <w:proofErr w:type="spellEnd"/>
            <w:r>
              <w:rPr>
                <w:lang w:val="sv-SE"/>
              </w:rPr>
              <w:t xml:space="preserve">. If </w:t>
            </w:r>
            <w:proofErr w:type="spellStart"/>
            <w:r>
              <w:rPr>
                <w:lang w:val="sv-SE"/>
              </w:rPr>
              <w:t>this</w:t>
            </w:r>
            <w:proofErr w:type="spellEnd"/>
            <w:r>
              <w:rPr>
                <w:lang w:val="sv-SE"/>
              </w:rPr>
              <w:t xml:space="preserve"> </w:t>
            </w:r>
            <w:proofErr w:type="spellStart"/>
            <w:r>
              <w:rPr>
                <w:lang w:val="sv-SE"/>
              </w:rPr>
              <w:t>proposal</w:t>
            </w:r>
            <w:proofErr w:type="spellEnd"/>
            <w:r>
              <w:rPr>
                <w:lang w:val="sv-SE"/>
              </w:rPr>
              <w:t xml:space="preserve"> is to </w:t>
            </w:r>
            <w:proofErr w:type="spellStart"/>
            <w:r>
              <w:rPr>
                <w:lang w:val="sv-SE"/>
              </w:rPr>
              <w:t>have</w:t>
            </w:r>
            <w:proofErr w:type="spellEnd"/>
            <w:r>
              <w:rPr>
                <w:lang w:val="sv-SE"/>
              </w:rPr>
              <w:t xml:space="preserve"> LCH </w:t>
            </w:r>
            <w:proofErr w:type="spellStart"/>
            <w:r>
              <w:rPr>
                <w:lang w:val="sv-SE"/>
              </w:rPr>
              <w:t>based</w:t>
            </w:r>
            <w:proofErr w:type="spellEnd"/>
            <w:r>
              <w:rPr>
                <w:lang w:val="sv-SE"/>
              </w:rPr>
              <w:t xml:space="preserve"> RA </w:t>
            </w:r>
            <w:proofErr w:type="spellStart"/>
            <w:r>
              <w:rPr>
                <w:lang w:val="sv-SE"/>
              </w:rPr>
              <w:t>type</w:t>
            </w:r>
            <w:proofErr w:type="spellEnd"/>
            <w:r>
              <w:rPr>
                <w:lang w:val="sv-SE"/>
              </w:rPr>
              <w:t xml:space="preserve"> </w:t>
            </w:r>
            <w:proofErr w:type="spellStart"/>
            <w:r>
              <w:rPr>
                <w:lang w:val="sv-SE"/>
              </w:rPr>
              <w:t>selection</w:t>
            </w:r>
            <w:proofErr w:type="spellEnd"/>
            <w:r>
              <w:rPr>
                <w:lang w:val="sv-SE"/>
              </w:rPr>
              <w:t xml:space="preserve">, </w:t>
            </w:r>
            <w:proofErr w:type="spellStart"/>
            <w:r>
              <w:rPr>
                <w:lang w:val="sv-SE"/>
              </w:rPr>
              <w:t>that</w:t>
            </w:r>
            <w:proofErr w:type="spellEnd"/>
            <w:r>
              <w:rPr>
                <w:lang w:val="sv-SE"/>
              </w:rPr>
              <w:t xml:space="preserve"> is a general </w:t>
            </w:r>
            <w:proofErr w:type="spellStart"/>
            <w:r>
              <w:rPr>
                <w:lang w:val="sv-SE"/>
              </w:rPr>
              <w:t>enhancement</w:t>
            </w:r>
            <w:proofErr w:type="spellEnd"/>
            <w:r>
              <w:rPr>
                <w:lang w:val="sv-SE"/>
              </w:rPr>
              <w:t xml:space="preserve"> not </w:t>
            </w:r>
            <w:proofErr w:type="spellStart"/>
            <w:r>
              <w:rPr>
                <w:lang w:val="sv-SE"/>
              </w:rPr>
              <w:t>related</w:t>
            </w:r>
            <w:proofErr w:type="spellEnd"/>
            <w:r>
              <w:rPr>
                <w:lang w:val="sv-SE"/>
              </w:rPr>
              <w:t xml:space="preserve"> to NTN </w:t>
            </w:r>
            <w:proofErr w:type="spellStart"/>
            <w:r>
              <w:rPr>
                <w:lang w:val="sv-SE"/>
              </w:rPr>
              <w:t>which</w:t>
            </w:r>
            <w:proofErr w:type="spellEnd"/>
            <w:r>
              <w:rPr>
                <w:lang w:val="sv-SE"/>
              </w:rPr>
              <w:t xml:space="preserve"> </w:t>
            </w:r>
            <w:proofErr w:type="spellStart"/>
            <w:r>
              <w:rPr>
                <w:lang w:val="sv-SE"/>
              </w:rPr>
              <w:t>there</w:t>
            </w:r>
            <w:proofErr w:type="spellEnd"/>
            <w:r>
              <w:rPr>
                <w:lang w:val="sv-SE"/>
              </w:rPr>
              <w:t xml:space="preserve"> is no </w:t>
            </w:r>
            <w:proofErr w:type="spellStart"/>
            <w:r>
              <w:rPr>
                <w:lang w:val="sv-SE"/>
              </w:rPr>
              <w:t>need</w:t>
            </w:r>
            <w:proofErr w:type="spellEnd"/>
            <w:r>
              <w:rPr>
                <w:lang w:val="sv-SE"/>
              </w:rPr>
              <w:t xml:space="preserve"> for. </w:t>
            </w:r>
          </w:p>
          <w:p w14:paraId="2D81C6BD" w14:textId="77777777" w:rsidR="00C63FFE" w:rsidRPr="00AB1862" w:rsidRDefault="00C63FFE" w:rsidP="00C63FFE">
            <w:pPr>
              <w:pStyle w:val="ListParagraph"/>
              <w:numPr>
                <w:ilvl w:val="0"/>
                <w:numId w:val="36"/>
              </w:numPr>
            </w:pPr>
            <w:proofErr w:type="spellStart"/>
            <w:r>
              <w:rPr>
                <w:lang w:val="sv-SE"/>
              </w:rPr>
              <w:t>This</w:t>
            </w:r>
            <w:proofErr w:type="spellEnd"/>
            <w:r>
              <w:rPr>
                <w:lang w:val="sv-SE"/>
              </w:rPr>
              <w:t xml:space="preserve"> </w:t>
            </w:r>
            <w:proofErr w:type="spellStart"/>
            <w:r>
              <w:rPr>
                <w:lang w:val="sv-SE"/>
              </w:rPr>
              <w:t>seems</w:t>
            </w:r>
            <w:proofErr w:type="spellEnd"/>
            <w:r>
              <w:rPr>
                <w:lang w:val="sv-SE"/>
              </w:rPr>
              <w:t xml:space="preserve"> like a general </w:t>
            </w:r>
            <w:proofErr w:type="spellStart"/>
            <w:r>
              <w:rPr>
                <w:lang w:val="sv-SE"/>
              </w:rPr>
              <w:t>enhancement</w:t>
            </w:r>
            <w:proofErr w:type="spellEnd"/>
            <w:r>
              <w:rPr>
                <w:lang w:val="sv-SE"/>
              </w:rPr>
              <w:t xml:space="preserve"> and is not </w:t>
            </w:r>
            <w:proofErr w:type="spellStart"/>
            <w:r>
              <w:rPr>
                <w:lang w:val="sv-SE"/>
              </w:rPr>
              <w:t>related</w:t>
            </w:r>
            <w:proofErr w:type="spellEnd"/>
            <w:r>
              <w:rPr>
                <w:lang w:val="sv-SE"/>
              </w:rPr>
              <w:t xml:space="preserve"> to NTN. </w:t>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no </w:t>
            </w:r>
            <w:proofErr w:type="spellStart"/>
            <w:r>
              <w:rPr>
                <w:lang w:val="sv-SE"/>
              </w:rPr>
              <w:t>need</w:t>
            </w:r>
            <w:proofErr w:type="spellEnd"/>
            <w:r>
              <w:rPr>
                <w:lang w:val="sv-SE"/>
              </w:rPr>
              <w:t xml:space="preserve"> </w:t>
            </w:r>
            <w:r>
              <w:rPr>
                <w:lang w:val="sv-SE"/>
              </w:rPr>
              <w:lastRenderedPageBreak/>
              <w:t xml:space="preserve">for </w:t>
            </w:r>
            <w:proofErr w:type="spellStart"/>
            <w:r>
              <w:rPr>
                <w:lang w:val="sv-SE"/>
              </w:rPr>
              <w:t>this</w:t>
            </w:r>
            <w:proofErr w:type="spellEnd"/>
            <w:r>
              <w:rPr>
                <w:lang w:val="sv-SE"/>
              </w:rPr>
              <w:t>.</w:t>
            </w:r>
          </w:p>
          <w:p w14:paraId="66B20A63" w14:textId="77777777" w:rsidR="00C63FFE" w:rsidRPr="00D72C0B" w:rsidRDefault="00C63FFE" w:rsidP="00C63FFE">
            <w:pPr>
              <w:pStyle w:val="ListParagraph"/>
              <w:numPr>
                <w:ilvl w:val="0"/>
                <w:numId w:val="36"/>
              </w:numPr>
              <w:rPr>
                <w:lang w:val="en-US"/>
              </w:rPr>
            </w:pPr>
            <w:r>
              <w:rPr>
                <w:lang w:val="sv-SE"/>
              </w:rPr>
              <w:t xml:space="preserve">Same as 1, it is not </w:t>
            </w:r>
            <w:proofErr w:type="spellStart"/>
            <w:r>
              <w:rPr>
                <w:lang w:val="sv-SE"/>
              </w:rPr>
              <w:t>obvious</w:t>
            </w:r>
            <w:proofErr w:type="spellEnd"/>
            <w:r>
              <w:rPr>
                <w:lang w:val="sv-SE"/>
              </w:rPr>
              <w:t xml:space="preserve"> </w:t>
            </w:r>
            <w:proofErr w:type="spellStart"/>
            <w:r>
              <w:rPr>
                <w:lang w:val="sv-SE"/>
              </w:rPr>
              <w:t>that</w:t>
            </w:r>
            <w:proofErr w:type="spellEnd"/>
            <w:r>
              <w:rPr>
                <w:lang w:val="sv-SE"/>
              </w:rPr>
              <w:t xml:space="preserve"> elevation </w:t>
            </w:r>
            <w:proofErr w:type="spellStart"/>
            <w:r>
              <w:rPr>
                <w:lang w:val="sv-SE"/>
              </w:rPr>
              <w:t>angle</w:t>
            </w:r>
            <w:proofErr w:type="spellEnd"/>
            <w:r>
              <w:rPr>
                <w:lang w:val="sv-SE"/>
              </w:rPr>
              <w:t xml:space="preserve"> </w:t>
            </w:r>
            <w:proofErr w:type="spellStart"/>
            <w:r>
              <w:rPr>
                <w:lang w:val="sv-SE"/>
              </w:rPr>
              <w:t>will</w:t>
            </w:r>
            <w:proofErr w:type="spellEnd"/>
            <w:r>
              <w:rPr>
                <w:lang w:val="sv-SE"/>
              </w:rPr>
              <w:t xml:space="preserve"> </w:t>
            </w:r>
            <w:proofErr w:type="spellStart"/>
            <w:r>
              <w:rPr>
                <w:lang w:val="sv-SE"/>
              </w:rPr>
              <w:t>help</w:t>
            </w:r>
            <w:proofErr w:type="spellEnd"/>
            <w:r>
              <w:rPr>
                <w:lang w:val="sv-SE"/>
              </w:rPr>
              <w:t>.</w:t>
            </w:r>
          </w:p>
          <w:p w14:paraId="1E4D24BD" w14:textId="57456DFA" w:rsidR="00C63FFE" w:rsidRPr="00BB7AD1" w:rsidRDefault="00C63FFE" w:rsidP="00C63FFE">
            <w:r>
              <w:rPr>
                <w:lang w:val="sv-SE"/>
              </w:rPr>
              <w:t xml:space="preserve">Same as 1, it is not </w:t>
            </w:r>
            <w:proofErr w:type="spellStart"/>
            <w:r>
              <w:rPr>
                <w:lang w:val="sv-SE"/>
              </w:rPr>
              <w:t>obvious</w:t>
            </w:r>
            <w:proofErr w:type="spellEnd"/>
            <w:r>
              <w:rPr>
                <w:lang w:val="sv-SE"/>
              </w:rPr>
              <w:t xml:space="preserve"> </w:t>
            </w:r>
            <w:proofErr w:type="spellStart"/>
            <w:r>
              <w:rPr>
                <w:lang w:val="sv-SE"/>
              </w:rPr>
              <w:t>that</w:t>
            </w:r>
            <w:proofErr w:type="spellEnd"/>
            <w:r>
              <w:rPr>
                <w:lang w:val="sv-SE"/>
              </w:rPr>
              <w:t xml:space="preserve"> relative </w:t>
            </w:r>
            <w:proofErr w:type="spellStart"/>
            <w:r>
              <w:rPr>
                <w:lang w:val="sv-SE"/>
              </w:rPr>
              <w:t>location</w:t>
            </w:r>
            <w:proofErr w:type="spellEnd"/>
            <w:r>
              <w:rPr>
                <w:lang w:val="sv-SE"/>
              </w:rPr>
              <w:t xml:space="preserve"> </w:t>
            </w:r>
            <w:proofErr w:type="spellStart"/>
            <w:r>
              <w:rPr>
                <w:lang w:val="sv-SE"/>
              </w:rPr>
              <w:t>of</w:t>
            </w:r>
            <w:proofErr w:type="spellEnd"/>
            <w:r>
              <w:rPr>
                <w:lang w:val="sv-SE"/>
              </w:rPr>
              <w:t xml:space="preserve"> the NTN cell </w:t>
            </w:r>
            <w:proofErr w:type="spellStart"/>
            <w:r>
              <w:rPr>
                <w:lang w:val="sv-SE"/>
              </w:rPr>
              <w:t>will</w:t>
            </w:r>
            <w:proofErr w:type="spellEnd"/>
            <w:r>
              <w:rPr>
                <w:lang w:val="sv-SE"/>
              </w:rPr>
              <w:t xml:space="preserve"> </w:t>
            </w:r>
            <w:proofErr w:type="spellStart"/>
            <w:r>
              <w:rPr>
                <w:lang w:val="sv-SE"/>
              </w:rPr>
              <w:t>help</w:t>
            </w:r>
            <w:proofErr w:type="spellEnd"/>
            <w:r>
              <w:rPr>
                <w:lang w:val="sv-SE"/>
              </w:rPr>
              <w:t>.</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proofErr w:type="spellStart"/>
            <w:r>
              <w:rPr>
                <w:szCs w:val="20"/>
              </w:rPr>
              <w:lastRenderedPageBreak/>
              <w:t>MediaTek</w:t>
            </w:r>
            <w:proofErr w:type="spellEnd"/>
          </w:p>
        </w:tc>
        <w:tc>
          <w:tcPr>
            <w:tcW w:w="7938" w:type="dxa"/>
          </w:tcPr>
          <w:p w14:paraId="002B3F74" w14:textId="3E1075CC" w:rsidR="008D2B68" w:rsidRPr="00BB7AD1" w:rsidRDefault="008D2B68" w:rsidP="008D2B68">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these</w:t>
            </w:r>
            <w:proofErr w:type="spellEnd"/>
            <w:r>
              <w:rPr>
                <w:rFonts w:eastAsia="Malgun Gothic"/>
              </w:rPr>
              <w:t xml:space="preserve"> </w:t>
            </w:r>
            <w:proofErr w:type="spellStart"/>
            <w:r w:rsidR="00025FCD">
              <w:rPr>
                <w:rFonts w:eastAsia="Malgun Gothic"/>
              </w:rPr>
              <w:t>enhancements</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unnecessary</w:t>
            </w:r>
            <w:proofErr w:type="spellEnd"/>
            <w:r>
              <w:rPr>
                <w:rFonts w:eastAsia="Malgun Gothic"/>
              </w:rPr>
              <w:t xml:space="preserve"> at </w:t>
            </w:r>
            <w:proofErr w:type="spellStart"/>
            <w:r>
              <w:rPr>
                <w:rFonts w:eastAsia="Malgun Gothic"/>
              </w:rPr>
              <w:t>this</w:t>
            </w:r>
            <w:proofErr w:type="spellEnd"/>
            <w:r>
              <w:rPr>
                <w:rFonts w:eastAsia="Malgun Gothic"/>
              </w:rPr>
              <w:t xml:space="preserve"> </w:t>
            </w:r>
            <w:proofErr w:type="spellStart"/>
            <w:r>
              <w:rPr>
                <w:rFonts w:eastAsia="Malgun Gothic"/>
              </w:rPr>
              <w:t>point</w:t>
            </w:r>
            <w:proofErr w:type="spellEnd"/>
            <w:r>
              <w:rPr>
                <w:rFonts w:eastAsia="Malgun Gothic"/>
              </w:rPr>
              <w:t xml:space="preserve"> </w:t>
            </w:r>
            <w:proofErr w:type="spellStart"/>
            <w:r>
              <w:rPr>
                <w:rFonts w:eastAsia="Malgun Gothic"/>
              </w:rPr>
              <w:t>of</w:t>
            </w:r>
            <w:proofErr w:type="spellEnd"/>
            <w:r>
              <w:rPr>
                <w:rFonts w:eastAsia="Malgun Gothic"/>
              </w:rPr>
              <w:t xml:space="preserve"> time.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better</w:t>
            </w:r>
            <w:proofErr w:type="spellEnd"/>
            <w:r>
              <w:rPr>
                <w:rFonts w:eastAsia="Malgun Gothic"/>
              </w:rPr>
              <w:t xml:space="preserve"> </w:t>
            </w:r>
            <w:proofErr w:type="spellStart"/>
            <w:r>
              <w:rPr>
                <w:rFonts w:eastAsia="Malgun Gothic"/>
              </w:rPr>
              <w:t>to</w:t>
            </w:r>
            <w:proofErr w:type="spellEnd"/>
            <w:r w:rsidR="00025FCD">
              <w:rPr>
                <w:rFonts w:eastAsia="Malgun Gothic"/>
              </w:rPr>
              <w:t xml:space="preserve"> just </w:t>
            </w:r>
            <w:proofErr w:type="spellStart"/>
            <w:r w:rsidR="00025FCD">
              <w:rPr>
                <w:rFonts w:eastAsia="Malgun Gothic"/>
              </w:rPr>
              <w:t>continue</w:t>
            </w:r>
            <w:proofErr w:type="spellEnd"/>
            <w:r w:rsidR="00025FCD">
              <w:rPr>
                <w:rFonts w:eastAsia="Malgun Gothic"/>
              </w:rPr>
              <w:t xml:space="preserve"> </w:t>
            </w:r>
            <w:proofErr w:type="spellStart"/>
            <w:r w:rsidR="00025FCD">
              <w:rPr>
                <w:rFonts w:eastAsia="Malgun Gothic"/>
              </w:rPr>
              <w:t>using</w:t>
            </w:r>
            <w:proofErr w:type="spellEnd"/>
            <w:r w:rsidR="00025FCD">
              <w:rPr>
                <w:rFonts w:eastAsia="Malgun Gothic"/>
              </w:rPr>
              <w:t xml:space="preserve"> RSRP.</w:t>
            </w:r>
            <w:r>
              <w:rPr>
                <w:rFonts w:eastAsia="Malgun Gothic"/>
              </w:rPr>
              <w:t xml:space="preserve"> </w:t>
            </w:r>
            <w:proofErr w:type="spellStart"/>
            <w:r>
              <w:rPr>
                <w:rFonts w:eastAsia="Malgun Gothic"/>
              </w:rPr>
              <w:t>Hence</w:t>
            </w:r>
            <w:proofErr w:type="spellEnd"/>
            <w:r>
              <w:rPr>
                <w:rFonts w:eastAsia="Malgun Gothic"/>
              </w:rP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only</w:t>
            </w:r>
            <w:proofErr w:type="spellEnd"/>
            <w:r>
              <w:t xml:space="preserve"> </w:t>
            </w:r>
            <w:proofErr w:type="spellStart"/>
            <w:r>
              <w:t>use</w:t>
            </w:r>
            <w:proofErr w:type="spellEnd"/>
            <w:r>
              <w:t xml:space="preserve"> RSRP </w:t>
            </w:r>
            <w:proofErr w:type="spellStart"/>
            <w:r>
              <w:t>as</w:t>
            </w:r>
            <w:proofErr w:type="spellEnd"/>
            <w:r>
              <w:t xml:space="preserve"> in </w:t>
            </w:r>
            <w:proofErr w:type="spellStart"/>
            <w:r>
              <w:t>legacy</w:t>
            </w:r>
            <w:proofErr w:type="spellEnd"/>
            <w:r>
              <w:t xml:space="preserve"> </w:t>
            </w:r>
            <w:proofErr w:type="spellStart"/>
            <w:r>
              <w:t>systems</w:t>
            </w:r>
            <w:proofErr w:type="spellEnd"/>
            <w:r>
              <w:t xml:space="preserve">. </w:t>
            </w:r>
          </w:p>
        </w:tc>
      </w:tr>
      <w:tr w:rsidR="00D72C0B" w:rsidRPr="00D72C0B" w14:paraId="7EF7BD4C" w14:textId="77777777" w:rsidTr="0082299D">
        <w:tc>
          <w:tcPr>
            <w:tcW w:w="1696" w:type="dxa"/>
            <w:vAlign w:val="center"/>
          </w:tcPr>
          <w:p w14:paraId="7DF22832" w14:textId="1E2C08A5" w:rsidR="00D72C0B" w:rsidRPr="00D72C0B" w:rsidRDefault="00D72C0B" w:rsidP="00C63FFE">
            <w:pPr>
              <w:rPr>
                <w:szCs w:val="20"/>
              </w:rPr>
            </w:pPr>
            <w:r w:rsidRPr="00D72C0B">
              <w:rPr>
                <w:rFonts w:hint="eastAsia"/>
                <w:szCs w:val="20"/>
              </w:rPr>
              <w:t>CATT</w:t>
            </w:r>
          </w:p>
        </w:tc>
        <w:tc>
          <w:tcPr>
            <w:tcW w:w="7938" w:type="dxa"/>
          </w:tcPr>
          <w:p w14:paraId="1A545D23" w14:textId="7BBAB46C" w:rsidR="00D72C0B" w:rsidRPr="00D72C0B" w:rsidRDefault="00D72C0B" w:rsidP="00D72C0B">
            <w:pPr>
              <w:rPr>
                <w:rFonts w:eastAsia="宋体"/>
                <w:szCs w:val="20"/>
                <w:lang w:eastAsia="zh-CN"/>
              </w:rPr>
            </w:pPr>
            <w:r w:rsidRPr="00D72C0B">
              <w:rPr>
                <w:rFonts w:hint="eastAsia"/>
                <w:szCs w:val="20"/>
              </w:rPr>
              <w:t xml:space="preserve">Option </w:t>
            </w:r>
            <w:r w:rsidRPr="00D72C0B">
              <w:rPr>
                <w:szCs w:val="20"/>
              </w:rPr>
              <w:t xml:space="preserve">1 UE </w:t>
            </w:r>
            <w:proofErr w:type="spellStart"/>
            <w:r w:rsidRPr="00D72C0B">
              <w:rPr>
                <w:szCs w:val="20"/>
              </w:rPr>
              <w:t>specific</w:t>
            </w:r>
            <w:proofErr w:type="spellEnd"/>
            <w:r w:rsidRPr="00D72C0B">
              <w:rPr>
                <w:szCs w:val="20"/>
              </w:rPr>
              <w:t xml:space="preserve"> UE-</w:t>
            </w:r>
            <w:proofErr w:type="spellStart"/>
            <w:r w:rsidRPr="00D72C0B">
              <w:rPr>
                <w:szCs w:val="20"/>
              </w:rPr>
              <w:t>satellite</w:t>
            </w:r>
            <w:proofErr w:type="spellEnd"/>
            <w:r w:rsidRPr="00D72C0B">
              <w:rPr>
                <w:szCs w:val="20"/>
              </w:rPr>
              <w:t xml:space="preserve"> RTT</w:t>
            </w:r>
            <w:r>
              <w:rPr>
                <w:rFonts w:eastAsia="宋体" w:hint="eastAsia"/>
                <w:szCs w:val="20"/>
                <w:lang w:eastAsia="zh-CN"/>
              </w:rPr>
              <w:t xml:space="preserve"> </w:t>
            </w:r>
            <w:proofErr w:type="spellStart"/>
            <w:r>
              <w:rPr>
                <w:rFonts w:eastAsia="宋体" w:hint="eastAsia"/>
                <w:szCs w:val="20"/>
                <w:lang w:eastAsia="zh-CN"/>
              </w:rPr>
              <w:t>may</w:t>
            </w:r>
            <w:proofErr w:type="spellEnd"/>
            <w:r>
              <w:rPr>
                <w:rFonts w:eastAsia="宋体" w:hint="eastAsia"/>
                <w:szCs w:val="20"/>
                <w:lang w:eastAsia="zh-CN"/>
              </w:rPr>
              <w:t xml:space="preserve"> </w:t>
            </w:r>
            <w:proofErr w:type="spellStart"/>
            <w:r>
              <w:rPr>
                <w:rFonts w:eastAsia="宋体" w:hint="eastAsia"/>
                <w:szCs w:val="20"/>
                <w:lang w:eastAsia="zh-CN"/>
              </w:rPr>
              <w:t>be</w:t>
            </w:r>
            <w:proofErr w:type="spellEnd"/>
            <w:r>
              <w:rPr>
                <w:rFonts w:eastAsia="宋体" w:hint="eastAsia"/>
                <w:szCs w:val="20"/>
                <w:lang w:eastAsia="zh-CN"/>
              </w:rPr>
              <w:t xml:space="preserve"> </w:t>
            </w:r>
            <w:proofErr w:type="spellStart"/>
            <w:r>
              <w:rPr>
                <w:rFonts w:eastAsia="宋体" w:hint="eastAsia"/>
                <w:szCs w:val="20"/>
                <w:lang w:eastAsia="zh-CN"/>
              </w:rPr>
              <w:t>discussed</w:t>
            </w:r>
            <w:proofErr w:type="spellEnd"/>
            <w:r>
              <w:rPr>
                <w:rFonts w:eastAsia="宋体" w:hint="eastAsia"/>
                <w:szCs w:val="20"/>
                <w:lang w:eastAsia="zh-CN"/>
              </w:rPr>
              <w:t xml:space="preserve"> </w:t>
            </w:r>
            <w:proofErr w:type="spellStart"/>
            <w:r>
              <w:rPr>
                <w:rFonts w:eastAsia="宋体" w:hint="eastAsia"/>
                <w:szCs w:val="20"/>
                <w:lang w:eastAsia="zh-CN"/>
              </w:rPr>
              <w:t>further</w:t>
            </w:r>
            <w:proofErr w:type="spellEnd"/>
            <w:r>
              <w:rPr>
                <w:rFonts w:eastAsia="宋体" w:hint="eastAsia"/>
                <w:szCs w:val="20"/>
                <w:lang w:eastAsia="zh-CN"/>
              </w:rPr>
              <w:t>.</w:t>
            </w:r>
          </w:p>
          <w:p w14:paraId="4DFD06B9" w14:textId="6B386FEF" w:rsidR="00D72C0B" w:rsidRPr="00D72C0B" w:rsidRDefault="00D72C0B" w:rsidP="00D72C0B">
            <w:pPr>
              <w:rPr>
                <w:szCs w:val="20"/>
              </w:rPr>
            </w:pPr>
            <w:r w:rsidRPr="00D72C0B">
              <w:rPr>
                <w:szCs w:val="20"/>
              </w:rPr>
              <w:t xml:space="preserve">In </w:t>
            </w:r>
            <w:proofErr w:type="spellStart"/>
            <w:r w:rsidRPr="00D72C0B">
              <w:rPr>
                <w:szCs w:val="20"/>
              </w:rPr>
              <w:t>our</w:t>
            </w:r>
            <w:proofErr w:type="spellEnd"/>
            <w:r w:rsidRPr="00D72C0B">
              <w:rPr>
                <w:szCs w:val="20"/>
              </w:rPr>
              <w:t xml:space="preserve"> </w:t>
            </w:r>
            <w:proofErr w:type="spellStart"/>
            <w:r w:rsidRPr="00D72C0B">
              <w:rPr>
                <w:szCs w:val="20"/>
              </w:rPr>
              <w:t>understanding</w:t>
            </w:r>
            <w:proofErr w:type="spellEnd"/>
            <w:r w:rsidRPr="00D72C0B">
              <w:rPr>
                <w:szCs w:val="20"/>
              </w:rPr>
              <w:t xml:space="preserve">, </w:t>
            </w:r>
            <w:proofErr w:type="spellStart"/>
            <w:r w:rsidRPr="00D72C0B">
              <w:rPr>
                <w:szCs w:val="20"/>
              </w:rPr>
              <w:t>option</w:t>
            </w:r>
            <w:proofErr w:type="spellEnd"/>
            <w:r w:rsidRPr="00D72C0B">
              <w:rPr>
                <w:szCs w:val="20"/>
              </w:rPr>
              <w:t xml:space="preserve"> 1 </w:t>
            </w:r>
            <w:proofErr w:type="spellStart"/>
            <w:r w:rsidRPr="00D72C0B">
              <w:rPr>
                <w:szCs w:val="20"/>
              </w:rPr>
              <w:t>and</w:t>
            </w:r>
            <w:proofErr w:type="spellEnd"/>
            <w:r w:rsidRPr="00D72C0B">
              <w:rPr>
                <w:szCs w:val="20"/>
              </w:rPr>
              <w:t xml:space="preserve"> </w:t>
            </w:r>
            <w:proofErr w:type="spellStart"/>
            <w:r w:rsidRPr="00D72C0B">
              <w:rPr>
                <w:szCs w:val="20"/>
              </w:rPr>
              <w:t>option</w:t>
            </w:r>
            <w:proofErr w:type="spellEnd"/>
            <w:r w:rsidRPr="00D72C0B">
              <w:rPr>
                <w:szCs w:val="20"/>
              </w:rPr>
              <w:t xml:space="preserve"> 2 </w:t>
            </w:r>
            <w:proofErr w:type="spellStart"/>
            <w:r w:rsidRPr="00D72C0B">
              <w:rPr>
                <w:rFonts w:hint="eastAsia"/>
                <w:szCs w:val="20"/>
              </w:rPr>
              <w:t>are</w:t>
            </w:r>
            <w:proofErr w:type="spellEnd"/>
            <w:r w:rsidRPr="00D72C0B">
              <w:rPr>
                <w:szCs w:val="20"/>
              </w:rPr>
              <w:t xml:space="preserve"> </w:t>
            </w:r>
            <w:proofErr w:type="spellStart"/>
            <w:r w:rsidRPr="00D72C0B">
              <w:rPr>
                <w:szCs w:val="20"/>
              </w:rPr>
              <w:t>the</w:t>
            </w:r>
            <w:proofErr w:type="spellEnd"/>
            <w:r w:rsidRPr="00D72C0B">
              <w:rPr>
                <w:szCs w:val="20"/>
              </w:rPr>
              <w:t xml:space="preserve"> </w:t>
            </w:r>
            <w:proofErr w:type="spellStart"/>
            <w:r w:rsidRPr="00D72C0B">
              <w:rPr>
                <w:szCs w:val="20"/>
              </w:rPr>
              <w:t>similar</w:t>
            </w:r>
            <w:proofErr w:type="spellEnd"/>
            <w:r w:rsidRPr="00D72C0B">
              <w:rPr>
                <w:szCs w:val="20"/>
              </w:rPr>
              <w:t xml:space="preserve"> </w:t>
            </w:r>
            <w:proofErr w:type="spellStart"/>
            <w:r w:rsidRPr="00D72C0B">
              <w:rPr>
                <w:szCs w:val="20"/>
              </w:rPr>
              <w:t>mechanism</w:t>
            </w:r>
            <w:proofErr w:type="spellEnd"/>
            <w:r w:rsidRPr="00D72C0B">
              <w:rPr>
                <w:szCs w:val="20"/>
              </w:rPr>
              <w:t xml:space="preserve">. The UE </w:t>
            </w:r>
            <w:proofErr w:type="spellStart"/>
            <w:r w:rsidRPr="00D72C0B">
              <w:rPr>
                <w:szCs w:val="20"/>
              </w:rPr>
              <w:t>specific</w:t>
            </w:r>
            <w:proofErr w:type="spellEnd"/>
            <w:r w:rsidRPr="00D72C0B">
              <w:rPr>
                <w:szCs w:val="20"/>
              </w:rPr>
              <w:t xml:space="preserve"> UE-</w:t>
            </w:r>
            <w:proofErr w:type="spellStart"/>
            <w:r w:rsidRPr="00D72C0B">
              <w:rPr>
                <w:szCs w:val="20"/>
              </w:rPr>
              <w:t>satellite</w:t>
            </w:r>
            <w:proofErr w:type="spellEnd"/>
            <w:r w:rsidRPr="00D72C0B">
              <w:rPr>
                <w:szCs w:val="20"/>
              </w:rPr>
              <w:t xml:space="preserve"> RTT</w:t>
            </w:r>
            <w:r w:rsidRPr="00D72C0B">
              <w:rPr>
                <w:rFonts w:hint="eastAsia"/>
                <w:szCs w:val="20"/>
              </w:rPr>
              <w:t xml:space="preserve"> </w:t>
            </w:r>
            <w:proofErr w:type="spellStart"/>
            <w:r w:rsidRPr="00D72C0B">
              <w:rPr>
                <w:rFonts w:hint="eastAsia"/>
                <w:szCs w:val="20"/>
              </w:rPr>
              <w:t>is</w:t>
            </w:r>
            <w:proofErr w:type="spellEnd"/>
            <w:r w:rsidRPr="00D72C0B">
              <w:rPr>
                <w:rFonts w:hint="eastAsia"/>
                <w:szCs w:val="20"/>
              </w:rPr>
              <w:t xml:space="preserve"> </w:t>
            </w:r>
            <w:proofErr w:type="spellStart"/>
            <w:r w:rsidRPr="00D72C0B">
              <w:rPr>
                <w:szCs w:val="20"/>
              </w:rPr>
              <w:t>calculated</w:t>
            </w:r>
            <w:proofErr w:type="spellEnd"/>
            <w:r w:rsidRPr="00D72C0B">
              <w:rPr>
                <w:rFonts w:hint="eastAsia"/>
                <w:szCs w:val="20"/>
              </w:rPr>
              <w:t xml:space="preserve"> </w:t>
            </w:r>
            <w:proofErr w:type="spellStart"/>
            <w:r w:rsidRPr="00D72C0B">
              <w:rPr>
                <w:rFonts w:hint="eastAsia"/>
                <w:szCs w:val="20"/>
              </w:rPr>
              <w:t>by</w:t>
            </w:r>
            <w:proofErr w:type="spellEnd"/>
            <w:r w:rsidRPr="00D72C0B">
              <w:rPr>
                <w:rFonts w:hint="eastAsia"/>
                <w:szCs w:val="20"/>
              </w:rPr>
              <w:t xml:space="preserve"> </w:t>
            </w:r>
            <w:proofErr w:type="spellStart"/>
            <w:r w:rsidRPr="00D72C0B">
              <w:rPr>
                <w:rFonts w:hint="eastAsia"/>
                <w:szCs w:val="20"/>
              </w:rPr>
              <w:t>the</w:t>
            </w:r>
            <w:proofErr w:type="spellEnd"/>
            <w:r w:rsidRPr="00D72C0B">
              <w:rPr>
                <w:rFonts w:hint="eastAsia"/>
                <w:szCs w:val="20"/>
              </w:rPr>
              <w:t xml:space="preserve"> </w:t>
            </w:r>
            <w:proofErr w:type="spellStart"/>
            <w:r w:rsidRPr="00D72C0B">
              <w:rPr>
                <w:szCs w:val="20"/>
              </w:rPr>
              <w:t>distance</w:t>
            </w:r>
            <w:proofErr w:type="spellEnd"/>
            <w:r w:rsidRPr="00D72C0B">
              <w:rPr>
                <w:szCs w:val="20"/>
              </w:rPr>
              <w:t xml:space="preserve"> </w:t>
            </w:r>
            <w:proofErr w:type="spellStart"/>
            <w:r w:rsidRPr="00D72C0B">
              <w:rPr>
                <w:szCs w:val="20"/>
              </w:rPr>
              <w:t>from</w:t>
            </w:r>
            <w:proofErr w:type="spellEnd"/>
            <w:r w:rsidRPr="00D72C0B">
              <w:rPr>
                <w:szCs w:val="20"/>
              </w:rPr>
              <w:t xml:space="preserve"> UE </w:t>
            </w:r>
            <w:proofErr w:type="spellStart"/>
            <w:r w:rsidRPr="00D72C0B">
              <w:rPr>
                <w:szCs w:val="20"/>
              </w:rPr>
              <w:t>to</w:t>
            </w:r>
            <w:proofErr w:type="spellEnd"/>
            <w:r w:rsidRPr="00D72C0B">
              <w:rPr>
                <w:szCs w:val="20"/>
              </w:rPr>
              <w:t xml:space="preserve"> </w:t>
            </w:r>
            <w:proofErr w:type="spellStart"/>
            <w:r w:rsidRPr="00D72C0B">
              <w:rPr>
                <w:szCs w:val="20"/>
              </w:rPr>
              <w:t>satellite</w:t>
            </w:r>
            <w:proofErr w:type="spellEnd"/>
            <w:r w:rsidRPr="00D72C0B">
              <w:rPr>
                <w:rFonts w:hint="eastAsia"/>
                <w:szCs w:val="20"/>
              </w:rPr>
              <w:t xml:space="preserve">. But option1 </w:t>
            </w:r>
            <w:proofErr w:type="spellStart"/>
            <w:r w:rsidRPr="00D72C0B">
              <w:rPr>
                <w:rFonts w:hint="eastAsia"/>
                <w:szCs w:val="20"/>
              </w:rPr>
              <w:t>is</w:t>
            </w:r>
            <w:proofErr w:type="spellEnd"/>
            <w:r w:rsidRPr="00D72C0B">
              <w:rPr>
                <w:rFonts w:hint="eastAsia"/>
                <w:szCs w:val="20"/>
              </w:rPr>
              <w:t xml:space="preserve"> </w:t>
            </w:r>
            <w:proofErr w:type="spellStart"/>
            <w:r w:rsidRPr="00D72C0B">
              <w:rPr>
                <w:rFonts w:hint="eastAsia"/>
                <w:szCs w:val="20"/>
              </w:rPr>
              <w:t>more</w:t>
            </w:r>
            <w:proofErr w:type="spellEnd"/>
            <w:r w:rsidRPr="00D72C0B">
              <w:rPr>
                <w:rFonts w:hint="eastAsia"/>
                <w:szCs w:val="20"/>
              </w:rPr>
              <w:t xml:space="preserve"> </w:t>
            </w:r>
            <w:proofErr w:type="spellStart"/>
            <w:r w:rsidRPr="00D72C0B">
              <w:rPr>
                <w:rFonts w:hint="eastAsia"/>
                <w:szCs w:val="20"/>
              </w:rPr>
              <w:t>specific</w:t>
            </w:r>
            <w:proofErr w:type="spellEnd"/>
            <w:r w:rsidRPr="00D72C0B">
              <w:rPr>
                <w:rFonts w:hint="eastAsia"/>
                <w:szCs w:val="20"/>
              </w:rPr>
              <w:t xml:space="preserve">. </w:t>
            </w:r>
            <w:r w:rsidRPr="00D72C0B">
              <w:rPr>
                <w:szCs w:val="20"/>
              </w:rPr>
              <w:t>L</w:t>
            </w:r>
            <w:r w:rsidRPr="00D72C0B">
              <w:rPr>
                <w:rFonts w:hint="eastAsia"/>
                <w:szCs w:val="20"/>
              </w:rPr>
              <w:t xml:space="preserve">ike </w:t>
            </w:r>
            <w:proofErr w:type="spellStart"/>
            <w:r w:rsidRPr="00D72C0B">
              <w:rPr>
                <w:rFonts w:hint="eastAsia"/>
                <w:szCs w:val="20"/>
              </w:rPr>
              <w:t>the</w:t>
            </w:r>
            <w:proofErr w:type="spellEnd"/>
            <w:r w:rsidRPr="00D72C0B">
              <w:rPr>
                <w:rFonts w:hint="eastAsia"/>
                <w:szCs w:val="20"/>
              </w:rPr>
              <w:t xml:space="preserve"> </w:t>
            </w:r>
            <w:proofErr w:type="spellStart"/>
            <w:r w:rsidRPr="00D72C0B">
              <w:rPr>
                <w:rFonts w:hint="eastAsia"/>
                <w:szCs w:val="20"/>
              </w:rPr>
              <w:t>legacy</w:t>
            </w:r>
            <w:proofErr w:type="spellEnd"/>
            <w:r w:rsidRPr="00D72C0B">
              <w:rPr>
                <w:rFonts w:hint="eastAsia"/>
                <w:szCs w:val="20"/>
              </w:rPr>
              <w:t xml:space="preserve"> </w:t>
            </w:r>
            <w:proofErr w:type="spellStart"/>
            <w:r w:rsidRPr="00D72C0B">
              <w:rPr>
                <w:szCs w:val="20"/>
              </w:rPr>
              <w:t>criteria</w:t>
            </w:r>
            <w:proofErr w:type="spellEnd"/>
            <w:r w:rsidRPr="00D72C0B">
              <w:rPr>
                <w:rFonts w:hint="eastAsia"/>
                <w:szCs w:val="20"/>
              </w:rPr>
              <w:t xml:space="preserve">, </w:t>
            </w:r>
            <w:proofErr w:type="spellStart"/>
            <w:r w:rsidRPr="00D72C0B">
              <w:rPr>
                <w:rFonts w:hint="eastAsia"/>
                <w:szCs w:val="20"/>
              </w:rPr>
              <w:t>the</w:t>
            </w:r>
            <w:proofErr w:type="spellEnd"/>
            <w:r w:rsidRPr="00D72C0B">
              <w:rPr>
                <w:rFonts w:hint="eastAsia"/>
                <w:szCs w:val="20"/>
              </w:rPr>
              <w:t xml:space="preserve"> NW </w:t>
            </w:r>
            <w:proofErr w:type="spellStart"/>
            <w:r w:rsidRPr="00D72C0B">
              <w:rPr>
                <w:rFonts w:hint="eastAsia"/>
                <w:szCs w:val="20"/>
              </w:rPr>
              <w:t>can</w:t>
            </w:r>
            <w:proofErr w:type="spellEnd"/>
            <w:r w:rsidRPr="00D72C0B">
              <w:rPr>
                <w:rFonts w:hint="eastAsia"/>
                <w:szCs w:val="20"/>
              </w:rPr>
              <w:t xml:space="preserve"> </w:t>
            </w:r>
            <w:proofErr w:type="spellStart"/>
            <w:r w:rsidRPr="00D72C0B">
              <w:rPr>
                <w:rFonts w:hint="eastAsia"/>
                <w:szCs w:val="20"/>
              </w:rPr>
              <w:t>configure</w:t>
            </w:r>
            <w:proofErr w:type="spellEnd"/>
            <w:r w:rsidRPr="00D72C0B">
              <w:rPr>
                <w:rFonts w:hint="eastAsia"/>
                <w:szCs w:val="20"/>
              </w:rPr>
              <w:t xml:space="preserve"> </w:t>
            </w:r>
            <w:proofErr w:type="spellStart"/>
            <w:r w:rsidRPr="00D72C0B">
              <w:rPr>
                <w:rFonts w:hint="eastAsia"/>
                <w:szCs w:val="20"/>
              </w:rPr>
              <w:t>the</w:t>
            </w:r>
            <w:proofErr w:type="spellEnd"/>
            <w:r w:rsidRPr="00D72C0B">
              <w:rPr>
                <w:rFonts w:hint="eastAsia"/>
                <w:szCs w:val="20"/>
              </w:rPr>
              <w:t xml:space="preserve"> </w:t>
            </w:r>
            <w:proofErr w:type="spellStart"/>
            <w:r w:rsidRPr="00D72C0B">
              <w:rPr>
                <w:rFonts w:hint="eastAsia"/>
                <w:szCs w:val="20"/>
              </w:rPr>
              <w:t>threshold</w:t>
            </w:r>
            <w:proofErr w:type="spellEnd"/>
            <w:r w:rsidRPr="00D72C0B">
              <w:rPr>
                <w:rFonts w:hint="eastAsia"/>
                <w:szCs w:val="20"/>
              </w:rPr>
              <w:t xml:space="preserve"> </w:t>
            </w:r>
            <w:proofErr w:type="spellStart"/>
            <w:r w:rsidRPr="00D72C0B">
              <w:rPr>
                <w:rFonts w:hint="eastAsia"/>
                <w:szCs w:val="20"/>
              </w:rPr>
              <w:t>of</w:t>
            </w:r>
            <w:proofErr w:type="spellEnd"/>
            <w:r w:rsidRPr="00D72C0B">
              <w:rPr>
                <w:rFonts w:hint="eastAsia"/>
                <w:szCs w:val="20"/>
              </w:rPr>
              <w:t xml:space="preserve"> </w:t>
            </w:r>
            <w:r w:rsidRPr="00D72C0B">
              <w:rPr>
                <w:szCs w:val="20"/>
              </w:rPr>
              <w:t xml:space="preserve">UE </w:t>
            </w:r>
            <w:proofErr w:type="spellStart"/>
            <w:r w:rsidRPr="00D72C0B">
              <w:rPr>
                <w:szCs w:val="20"/>
              </w:rPr>
              <w:t>specific</w:t>
            </w:r>
            <w:proofErr w:type="spellEnd"/>
            <w:r w:rsidRPr="00D72C0B">
              <w:rPr>
                <w:szCs w:val="20"/>
              </w:rPr>
              <w:t xml:space="preserve"> UE-</w:t>
            </w:r>
            <w:proofErr w:type="spellStart"/>
            <w:r w:rsidRPr="00D72C0B">
              <w:rPr>
                <w:szCs w:val="20"/>
              </w:rPr>
              <w:t>satellite</w:t>
            </w:r>
            <w:proofErr w:type="spellEnd"/>
            <w:r w:rsidRPr="00D72C0B">
              <w:rPr>
                <w:szCs w:val="20"/>
              </w:rPr>
              <w:t xml:space="preserve"> RTT</w:t>
            </w:r>
            <w:r w:rsidRPr="00D72C0B">
              <w:rPr>
                <w:rFonts w:hint="eastAsia"/>
                <w:szCs w:val="20"/>
              </w:rPr>
              <w:t xml:space="preserve">, </w:t>
            </w:r>
            <w:proofErr w:type="spellStart"/>
            <w:r>
              <w:rPr>
                <w:rFonts w:eastAsia="宋体" w:hint="eastAsia"/>
                <w:szCs w:val="20"/>
                <w:lang w:eastAsia="zh-CN"/>
              </w:rPr>
              <w:t>and</w:t>
            </w:r>
            <w:proofErr w:type="spellEnd"/>
            <w:r w:rsidRPr="00D72C0B">
              <w:rPr>
                <w:rFonts w:hint="eastAsia"/>
                <w:szCs w:val="20"/>
              </w:rPr>
              <w:t xml:space="preserve"> </w:t>
            </w:r>
            <w:proofErr w:type="spellStart"/>
            <w:r w:rsidRPr="00D72C0B">
              <w:rPr>
                <w:rFonts w:hint="eastAsia"/>
                <w:szCs w:val="20"/>
              </w:rPr>
              <w:t>the</w:t>
            </w:r>
            <w:proofErr w:type="spellEnd"/>
            <w:r w:rsidRPr="00D72C0B">
              <w:rPr>
                <w:rFonts w:hint="eastAsia"/>
                <w:szCs w:val="20"/>
              </w:rPr>
              <w:t xml:space="preserve"> UE </w:t>
            </w:r>
            <w:proofErr w:type="spellStart"/>
            <w:r w:rsidRPr="00D72C0B">
              <w:rPr>
                <w:rFonts w:hint="eastAsia"/>
                <w:szCs w:val="20"/>
              </w:rPr>
              <w:t>selects</w:t>
            </w:r>
            <w:proofErr w:type="spellEnd"/>
            <w:r w:rsidRPr="00D72C0B">
              <w:rPr>
                <w:rFonts w:hint="eastAsia"/>
                <w:szCs w:val="20"/>
              </w:rPr>
              <w:t xml:space="preserve"> 2-step RA type VS 4-step RA type </w:t>
            </w:r>
            <w:proofErr w:type="spellStart"/>
            <w:r w:rsidRPr="00D72C0B">
              <w:rPr>
                <w:rFonts w:hint="eastAsia"/>
                <w:szCs w:val="20"/>
              </w:rPr>
              <w:t>based</w:t>
            </w:r>
            <w:proofErr w:type="spellEnd"/>
            <w:r w:rsidRPr="00D72C0B">
              <w:rPr>
                <w:rFonts w:hint="eastAsia"/>
                <w:szCs w:val="20"/>
              </w:rPr>
              <w:t xml:space="preserve"> on </w:t>
            </w:r>
            <w:proofErr w:type="spellStart"/>
            <w:r w:rsidRPr="00D72C0B">
              <w:rPr>
                <w:rFonts w:hint="eastAsia"/>
                <w:szCs w:val="20"/>
              </w:rPr>
              <w:t>configured</w:t>
            </w:r>
            <w:proofErr w:type="spellEnd"/>
            <w:r w:rsidRPr="00D72C0B">
              <w:rPr>
                <w:rFonts w:hint="eastAsia"/>
                <w:szCs w:val="20"/>
              </w:rPr>
              <w:t xml:space="preserve"> </w:t>
            </w:r>
            <w:proofErr w:type="spellStart"/>
            <w:r w:rsidRPr="00D72C0B">
              <w:rPr>
                <w:rFonts w:hint="eastAsia"/>
                <w:szCs w:val="20"/>
              </w:rPr>
              <w:t>threshold</w:t>
            </w:r>
            <w:proofErr w:type="spellEnd"/>
            <w:r w:rsidRPr="00D72C0B">
              <w:rPr>
                <w:rFonts w:hint="eastAsia"/>
                <w:szCs w:val="20"/>
              </w:rPr>
              <w:t>.</w:t>
            </w:r>
          </w:p>
        </w:tc>
      </w:tr>
      <w:tr w:rsidR="00C63FFE" w14:paraId="67D1B6B2" w14:textId="77777777" w:rsidTr="0082299D">
        <w:tc>
          <w:tcPr>
            <w:tcW w:w="1696" w:type="dxa"/>
            <w:vAlign w:val="center"/>
          </w:tcPr>
          <w:p w14:paraId="01260180" w14:textId="69ECC63F" w:rsidR="00C63FFE" w:rsidRPr="00BB7AD1" w:rsidRDefault="00703F84" w:rsidP="00C63FFE">
            <w:pPr>
              <w:rPr>
                <w:szCs w:val="20"/>
                <w:lang w:eastAsia="zh-CN"/>
              </w:rPr>
            </w:pPr>
            <w:r>
              <w:rPr>
                <w:szCs w:val="20"/>
                <w:lang w:eastAsia="zh-CN"/>
              </w:rPr>
              <w:t>Nokia</w:t>
            </w:r>
          </w:p>
        </w:tc>
        <w:tc>
          <w:tcPr>
            <w:tcW w:w="7938" w:type="dxa"/>
          </w:tcPr>
          <w:p w14:paraId="4AA807A9" w14:textId="302C0B5F" w:rsidR="00703F84" w:rsidRDefault="00703F84" w:rsidP="00703F84">
            <w:pPr>
              <w:overflowPunct w:val="0"/>
              <w:adjustRightInd w:val="0"/>
              <w:textAlignment w:val="baseline"/>
              <w:rPr>
                <w:lang w:val="en-GB"/>
              </w:rPr>
            </w:pPr>
            <w:r>
              <w:rPr>
                <w:lang w:val="en-GB"/>
              </w:rPr>
              <w:t>We support enhancement</w:t>
            </w:r>
            <w:r w:rsidR="000D5E22">
              <w:rPr>
                <w:lang w:val="en-GB"/>
              </w:rPr>
              <w:t>s</w:t>
            </w:r>
            <w:r>
              <w:rPr>
                <w:lang w:val="en-GB"/>
              </w:rPr>
              <w:t xml:space="preserve"> </w:t>
            </w:r>
            <w:r w:rsidR="000D5E22">
              <w:rPr>
                <w:lang w:val="en-GB"/>
              </w:rPr>
              <w:t xml:space="preserve">based on </w:t>
            </w:r>
            <w:r>
              <w:rPr>
                <w:lang w:val="en-GB"/>
              </w:rPr>
              <w:t>Option1</w:t>
            </w:r>
            <w:r w:rsidR="000D5E22">
              <w:rPr>
                <w:lang w:val="en-GB"/>
              </w:rPr>
              <w:t xml:space="preserve"> and</w:t>
            </w:r>
            <w:r>
              <w:rPr>
                <w:lang w:val="en-GB"/>
              </w:rPr>
              <w:t xml:space="preserve"> Option5. </w:t>
            </w:r>
          </w:p>
          <w:p w14:paraId="224D6CA7" w14:textId="2C77917E" w:rsidR="00895D7C" w:rsidRDefault="007176B7" w:rsidP="00895D7C">
            <w:pPr>
              <w:rPr>
                <w:lang w:val="en-GB"/>
              </w:rPr>
            </w:pPr>
            <w:r>
              <w:rPr>
                <w:lang w:val="en-GB"/>
              </w:rPr>
              <w:t>The motivation to have 2-step RACH in NTN is to reduce latency.</w:t>
            </w:r>
            <w:r w:rsidR="00703F84" w:rsidRPr="004140D9">
              <w:rPr>
                <w:lang w:val="en-GB"/>
              </w:rPr>
              <w:t xml:space="preserve"> </w:t>
            </w:r>
            <w:r>
              <w:rPr>
                <w:lang w:val="en-GB"/>
              </w:rPr>
              <w:t>T</w:t>
            </w:r>
            <w:r w:rsidR="00703F84" w:rsidRPr="004140D9">
              <w:rPr>
                <w:lang w:val="en-GB"/>
              </w:rPr>
              <w:t xml:space="preserve">o avoid 2-step RACH overload, </w:t>
            </w:r>
            <w:r w:rsidR="00895D7C">
              <w:rPr>
                <w:lang w:val="en-GB"/>
              </w:rPr>
              <w:t xml:space="preserve">it is reasonable to select </w:t>
            </w:r>
            <w:r w:rsidR="00703F84" w:rsidRPr="004140D9">
              <w:rPr>
                <w:lang w:val="en-GB"/>
              </w:rPr>
              <w:t xml:space="preserve">2-step for time-critical </w:t>
            </w:r>
            <w:r w:rsidR="00004456">
              <w:rPr>
                <w:rFonts w:hint="eastAsia"/>
                <w:lang w:val="en-GB" w:eastAsia="zh-CN"/>
              </w:rPr>
              <w:t>service</w:t>
            </w:r>
            <w:r w:rsidR="00004456">
              <w:rPr>
                <w:lang w:val="en-GB"/>
              </w:rPr>
              <w:t xml:space="preserve"> </w:t>
            </w:r>
            <w:r w:rsidR="00895D7C">
              <w:rPr>
                <w:lang w:val="en-GB"/>
              </w:rPr>
              <w:t xml:space="preserve">while select </w:t>
            </w:r>
            <w:r w:rsidR="00895D7C" w:rsidRPr="004140D9">
              <w:rPr>
                <w:lang w:val="en-GB"/>
              </w:rPr>
              <w:t>4-step RACH for delay-tolerant service</w:t>
            </w:r>
            <w:r w:rsidR="00703F84" w:rsidRPr="004140D9">
              <w:rPr>
                <w:lang w:val="en-GB"/>
              </w:rPr>
              <w:t xml:space="preserve">. Thus, UE may need </w:t>
            </w:r>
            <w:r w:rsidR="00703F84">
              <w:rPr>
                <w:lang w:val="en-GB"/>
              </w:rPr>
              <w:t>support</w:t>
            </w:r>
            <w:r w:rsidR="00703F84" w:rsidRPr="004140D9">
              <w:rPr>
                <w:lang w:val="en-GB"/>
              </w:rPr>
              <w:t xml:space="preserve"> QoS requirement </w:t>
            </w:r>
            <w:r w:rsidR="00895D7C">
              <w:rPr>
                <w:lang w:val="en-GB"/>
              </w:rPr>
              <w:t xml:space="preserve">differentiation </w:t>
            </w:r>
            <w:r w:rsidR="00703F84" w:rsidRPr="004140D9">
              <w:rPr>
                <w:lang w:val="en-GB"/>
              </w:rPr>
              <w:t>(e.g. latency</w:t>
            </w:r>
            <w:r w:rsidR="00703F84">
              <w:rPr>
                <w:lang w:val="en-GB"/>
              </w:rPr>
              <w:t xml:space="preserve"> requirement of different UL logical channel</w:t>
            </w:r>
            <w:r w:rsidR="00703F84" w:rsidRPr="004140D9">
              <w:rPr>
                <w:lang w:val="en-GB"/>
              </w:rPr>
              <w:t xml:space="preserve">) </w:t>
            </w:r>
            <w:r w:rsidR="00703F84">
              <w:rPr>
                <w:lang w:val="en-GB"/>
              </w:rPr>
              <w:t>in</w:t>
            </w:r>
            <w:r w:rsidR="00703F84" w:rsidRPr="004140D9">
              <w:rPr>
                <w:lang w:val="en-GB"/>
              </w:rPr>
              <w:t xml:space="preserve"> RA type selection.</w:t>
            </w:r>
            <w:r w:rsidR="00895D7C">
              <w:rPr>
                <w:lang w:val="en-GB"/>
              </w:rPr>
              <w:t xml:space="preserve"> </w:t>
            </w:r>
          </w:p>
          <w:p w14:paraId="2A144CC4" w14:textId="48A65003" w:rsidR="007176B7" w:rsidRPr="007176B7" w:rsidRDefault="007176B7" w:rsidP="00895D7C">
            <w:pPr>
              <w:rPr>
                <w:lang w:val="en-GB"/>
              </w:rPr>
            </w:pPr>
            <w:r>
              <w:rPr>
                <w:lang w:val="en-GB"/>
              </w:rPr>
              <w:t>Furthermore, c</w:t>
            </w:r>
            <w:r w:rsidRPr="004140D9">
              <w:rPr>
                <w:lang w:val="en-GB"/>
              </w:rPr>
              <w:t>onsidering no obvious near-far effect in NTN, UE located at cell edge can reduce latency more than UE at cell centre by using 2-step RACH if UEs have similar coverage. How to identify the cell edge UE can base on either estimated RTT or distance between UE and satellite.</w:t>
            </w:r>
            <w:r w:rsidR="00CA4F5A">
              <w:rPr>
                <w:lang w:val="en-GB"/>
              </w:rPr>
              <w:t xml:space="preserve"> Since Option1 and Option2 are similar mechanism</w:t>
            </w:r>
            <w:r w:rsidR="004B4969">
              <w:rPr>
                <w:lang w:val="en-GB"/>
              </w:rPr>
              <w:t xml:space="preserve"> and</w:t>
            </w:r>
            <w:r w:rsidR="00CA4F5A">
              <w:rPr>
                <w:lang w:val="en-GB"/>
              </w:rPr>
              <w:t xml:space="preserve"> </w:t>
            </w:r>
            <w:r w:rsidR="00C925D5">
              <w:rPr>
                <w:lang w:val="en-GB"/>
              </w:rPr>
              <w:t xml:space="preserve">UE will estimate </w:t>
            </w:r>
            <w:r w:rsidR="00CA4F5A">
              <w:rPr>
                <w:lang w:val="en-GB"/>
              </w:rPr>
              <w:t xml:space="preserve">RTT </w:t>
            </w:r>
            <w:r w:rsidR="00C925D5">
              <w:rPr>
                <w:lang w:val="en-GB"/>
              </w:rPr>
              <w:t>before RACH</w:t>
            </w:r>
            <w:r w:rsidR="00CA4F5A">
              <w:rPr>
                <w:lang w:val="en-GB"/>
              </w:rPr>
              <w:t xml:space="preserve">, it seems Option1 is better.    </w:t>
            </w:r>
            <w:r>
              <w:rPr>
                <w:lang w:val="en-GB"/>
              </w:rPr>
              <w:t xml:space="preserve"> </w:t>
            </w:r>
          </w:p>
        </w:tc>
      </w:tr>
      <w:tr w:rsidR="00C63FFE" w14:paraId="4F4708D9" w14:textId="77777777" w:rsidTr="0082299D">
        <w:tc>
          <w:tcPr>
            <w:tcW w:w="1696" w:type="dxa"/>
            <w:vAlign w:val="center"/>
          </w:tcPr>
          <w:p w14:paraId="735AB88B" w14:textId="77777777" w:rsidR="00C63FFE" w:rsidRPr="00BB7AD1" w:rsidRDefault="00C63FFE" w:rsidP="00C63FFE">
            <w:pPr>
              <w:rPr>
                <w:szCs w:val="20"/>
                <w:lang w:eastAsia="zh-CN"/>
              </w:rPr>
            </w:pPr>
          </w:p>
        </w:tc>
        <w:tc>
          <w:tcPr>
            <w:tcW w:w="7938" w:type="dxa"/>
          </w:tcPr>
          <w:p w14:paraId="7A66A7FA" w14:textId="77777777" w:rsidR="00C63FFE" w:rsidRPr="00BB7AD1" w:rsidRDefault="00C63FFE" w:rsidP="00C63FFE"/>
        </w:tc>
      </w:tr>
      <w:tr w:rsidR="00C63FFE" w14:paraId="6234BBA0" w14:textId="77777777" w:rsidTr="0082299D">
        <w:tc>
          <w:tcPr>
            <w:tcW w:w="1696" w:type="dxa"/>
            <w:vAlign w:val="center"/>
          </w:tcPr>
          <w:p w14:paraId="732B3D61" w14:textId="77777777" w:rsidR="00C63FFE" w:rsidRPr="00BB7AD1" w:rsidRDefault="00C63FFE" w:rsidP="00C63FFE">
            <w:pPr>
              <w:rPr>
                <w:szCs w:val="20"/>
              </w:rPr>
            </w:pPr>
          </w:p>
        </w:tc>
        <w:tc>
          <w:tcPr>
            <w:tcW w:w="7938" w:type="dxa"/>
          </w:tcPr>
          <w:p w14:paraId="5CDE9631" w14:textId="77777777" w:rsidR="00C63FFE" w:rsidRPr="00BB7AD1" w:rsidRDefault="00C63FFE" w:rsidP="00C63FFE"/>
        </w:tc>
      </w:tr>
      <w:tr w:rsidR="00C63FFE" w14:paraId="6E4AEA3E" w14:textId="77777777" w:rsidTr="0082299D">
        <w:tc>
          <w:tcPr>
            <w:tcW w:w="1696" w:type="dxa"/>
            <w:vAlign w:val="center"/>
          </w:tcPr>
          <w:p w14:paraId="1C0EE38F" w14:textId="77777777" w:rsidR="00C63FFE" w:rsidRPr="00BB7AD1" w:rsidRDefault="00C63FFE" w:rsidP="00C63FFE">
            <w:pPr>
              <w:rPr>
                <w:szCs w:val="20"/>
              </w:rPr>
            </w:pPr>
          </w:p>
        </w:tc>
        <w:tc>
          <w:tcPr>
            <w:tcW w:w="7938" w:type="dxa"/>
          </w:tcPr>
          <w:p w14:paraId="023CB726" w14:textId="77777777" w:rsidR="00C63FFE" w:rsidRPr="00BB7AD1" w:rsidRDefault="00C63FFE" w:rsidP="00C63FFE">
            <w:pPr>
              <w:rPr>
                <w:rFonts w:eastAsia="Malgun Gothic"/>
              </w:rPr>
            </w:pPr>
          </w:p>
        </w:tc>
      </w:tr>
      <w:tr w:rsidR="00C63FFE" w14:paraId="724C0045" w14:textId="77777777" w:rsidTr="0082299D">
        <w:tc>
          <w:tcPr>
            <w:tcW w:w="1696" w:type="dxa"/>
            <w:vAlign w:val="center"/>
          </w:tcPr>
          <w:p w14:paraId="4B094AA1" w14:textId="77777777" w:rsidR="00C63FFE" w:rsidRPr="00BB7AD1" w:rsidRDefault="00C63FFE" w:rsidP="00C63FFE">
            <w:pPr>
              <w:rPr>
                <w:szCs w:val="20"/>
              </w:rPr>
            </w:pPr>
          </w:p>
        </w:tc>
        <w:tc>
          <w:tcPr>
            <w:tcW w:w="7938" w:type="dxa"/>
          </w:tcPr>
          <w:p w14:paraId="3E80E7DE" w14:textId="77777777" w:rsidR="00C63FFE" w:rsidRPr="00BB7AD1" w:rsidRDefault="00C63FFE" w:rsidP="00C63FFE"/>
        </w:tc>
      </w:tr>
      <w:tr w:rsidR="00C63FFE" w14:paraId="117269FA" w14:textId="77777777" w:rsidTr="0082299D">
        <w:tc>
          <w:tcPr>
            <w:tcW w:w="1696" w:type="dxa"/>
            <w:vAlign w:val="center"/>
          </w:tcPr>
          <w:p w14:paraId="68B341FD" w14:textId="77777777" w:rsidR="00C63FFE" w:rsidRPr="00BB7AD1" w:rsidRDefault="00C63FFE" w:rsidP="00C63FFE">
            <w:pPr>
              <w:rPr>
                <w:rFonts w:eastAsia="Malgun Gothic"/>
                <w:szCs w:val="20"/>
              </w:rPr>
            </w:pPr>
          </w:p>
        </w:tc>
        <w:tc>
          <w:tcPr>
            <w:tcW w:w="7938" w:type="dxa"/>
          </w:tcPr>
          <w:p w14:paraId="3FF7688B" w14:textId="77777777" w:rsidR="00C63FFE" w:rsidRPr="00BB7AD1" w:rsidRDefault="00C63FFE" w:rsidP="00C63FFE">
            <w:pPr>
              <w:rPr>
                <w:rFonts w:eastAsia="Malgun Gothic"/>
              </w:rPr>
            </w:pPr>
          </w:p>
        </w:tc>
      </w:tr>
      <w:tr w:rsidR="00C63FFE" w14:paraId="0A8F09D4" w14:textId="77777777" w:rsidTr="0082299D">
        <w:tc>
          <w:tcPr>
            <w:tcW w:w="1696" w:type="dxa"/>
            <w:vAlign w:val="center"/>
          </w:tcPr>
          <w:p w14:paraId="6D584840" w14:textId="77777777" w:rsidR="00C63FFE" w:rsidRPr="00BB7AD1" w:rsidRDefault="00C63FFE" w:rsidP="00C63FFE">
            <w:pPr>
              <w:rPr>
                <w:rFonts w:eastAsia="Malgun Gothic" w:cstheme="minorHAnsi"/>
                <w:szCs w:val="20"/>
              </w:rPr>
            </w:pPr>
          </w:p>
        </w:tc>
        <w:tc>
          <w:tcPr>
            <w:tcW w:w="7938" w:type="dxa"/>
          </w:tcPr>
          <w:p w14:paraId="6ED8B46F" w14:textId="77777777" w:rsidR="00C63FFE" w:rsidRPr="00BB7AD1" w:rsidRDefault="00C63FFE" w:rsidP="00C63FFE">
            <w:pPr>
              <w:rPr>
                <w:rFonts w:eastAsia="Malgun Gothic"/>
              </w:rPr>
            </w:pPr>
          </w:p>
        </w:tc>
      </w:tr>
      <w:tr w:rsidR="00C63FFE" w14:paraId="7CBB070C" w14:textId="77777777" w:rsidTr="0082299D">
        <w:tc>
          <w:tcPr>
            <w:tcW w:w="1696" w:type="dxa"/>
            <w:vAlign w:val="center"/>
          </w:tcPr>
          <w:p w14:paraId="2C78B51A" w14:textId="77777777" w:rsidR="00C63FFE" w:rsidRPr="00BB7AD1" w:rsidRDefault="00C63FFE" w:rsidP="00C63FFE">
            <w:pPr>
              <w:rPr>
                <w:rFonts w:eastAsia="PMingLiU" w:cstheme="minorHAnsi"/>
                <w:szCs w:val="20"/>
              </w:rPr>
            </w:pPr>
          </w:p>
        </w:tc>
        <w:tc>
          <w:tcPr>
            <w:tcW w:w="7938" w:type="dxa"/>
          </w:tcPr>
          <w:p w14:paraId="2DC86AEE" w14:textId="77777777" w:rsidR="00C63FFE" w:rsidRPr="00BB7AD1" w:rsidRDefault="00C63FFE" w:rsidP="00C63FFE">
            <w:pPr>
              <w:rPr>
                <w:rFonts w:eastAsia="Malgun Gothic"/>
              </w:rPr>
            </w:pPr>
          </w:p>
        </w:tc>
      </w:tr>
      <w:tr w:rsidR="00C63FFE" w14:paraId="5132A522" w14:textId="77777777" w:rsidTr="0082299D">
        <w:tc>
          <w:tcPr>
            <w:tcW w:w="1696" w:type="dxa"/>
            <w:vAlign w:val="center"/>
          </w:tcPr>
          <w:p w14:paraId="2E0A485A" w14:textId="77777777" w:rsidR="00C63FFE" w:rsidRPr="00BB7AD1" w:rsidRDefault="00C63FFE" w:rsidP="00C63FFE">
            <w:pPr>
              <w:rPr>
                <w:rFonts w:eastAsia="PMingLiU" w:cstheme="minorHAnsi"/>
                <w:szCs w:val="20"/>
              </w:rPr>
            </w:pPr>
          </w:p>
        </w:tc>
        <w:tc>
          <w:tcPr>
            <w:tcW w:w="7938" w:type="dxa"/>
          </w:tcPr>
          <w:p w14:paraId="5B867B3C" w14:textId="77777777" w:rsidR="00C63FFE" w:rsidRPr="00BB7AD1" w:rsidRDefault="00C63FFE" w:rsidP="00C63FFE">
            <w:pPr>
              <w:rPr>
                <w:rFonts w:eastAsia="Malgun Gothic"/>
              </w:rPr>
            </w:pPr>
          </w:p>
        </w:tc>
      </w:tr>
      <w:tr w:rsidR="00C63FFE" w14:paraId="4005B74F" w14:textId="77777777" w:rsidTr="0082299D">
        <w:tc>
          <w:tcPr>
            <w:tcW w:w="1696" w:type="dxa"/>
            <w:vAlign w:val="center"/>
          </w:tcPr>
          <w:p w14:paraId="1EF5D841" w14:textId="77777777" w:rsidR="00C63FFE" w:rsidRPr="00BB7AD1" w:rsidRDefault="00C63FFE" w:rsidP="00C63FFE">
            <w:pPr>
              <w:rPr>
                <w:rFonts w:eastAsia="宋体"/>
                <w:szCs w:val="20"/>
                <w:lang w:eastAsia="zh-CN"/>
              </w:rPr>
            </w:pPr>
          </w:p>
        </w:tc>
        <w:tc>
          <w:tcPr>
            <w:tcW w:w="7938" w:type="dxa"/>
          </w:tcPr>
          <w:p w14:paraId="5875F35A" w14:textId="77777777" w:rsidR="00C63FFE" w:rsidRPr="00BB7AD1" w:rsidRDefault="00C63FFE" w:rsidP="00C63FFE">
            <w:pPr>
              <w:rPr>
                <w:rFonts w:eastAsia="Malgun Gothic"/>
              </w:rPr>
            </w:pPr>
          </w:p>
        </w:tc>
      </w:tr>
      <w:tr w:rsidR="00C63FFE" w14:paraId="2BD31D07" w14:textId="77777777" w:rsidTr="0082299D">
        <w:tc>
          <w:tcPr>
            <w:tcW w:w="1696" w:type="dxa"/>
            <w:vAlign w:val="center"/>
          </w:tcPr>
          <w:p w14:paraId="365635F4" w14:textId="77777777" w:rsidR="00C63FFE" w:rsidRPr="00BB7AD1" w:rsidRDefault="00C63FFE" w:rsidP="00C63FFE">
            <w:pPr>
              <w:rPr>
                <w:rFonts w:eastAsia="宋体"/>
                <w:szCs w:val="20"/>
                <w:lang w:eastAsia="zh-CN"/>
              </w:rPr>
            </w:pPr>
          </w:p>
        </w:tc>
        <w:tc>
          <w:tcPr>
            <w:tcW w:w="7938" w:type="dxa"/>
          </w:tcPr>
          <w:p w14:paraId="2460ACD5" w14:textId="77777777" w:rsidR="00C63FFE" w:rsidRPr="00BB7AD1" w:rsidRDefault="00C63FFE" w:rsidP="00C63FFE">
            <w:pPr>
              <w:rPr>
                <w:rFonts w:eastAsia="Malgun Gothic"/>
              </w:rPr>
            </w:pPr>
          </w:p>
        </w:tc>
      </w:tr>
      <w:tr w:rsidR="00C63FFE" w14:paraId="646DEFC1" w14:textId="77777777" w:rsidTr="0082299D">
        <w:tc>
          <w:tcPr>
            <w:tcW w:w="1696" w:type="dxa"/>
            <w:vAlign w:val="center"/>
          </w:tcPr>
          <w:p w14:paraId="5D0D717B" w14:textId="77777777" w:rsidR="00C63FFE" w:rsidRPr="00BB7AD1" w:rsidRDefault="00C63FFE" w:rsidP="00C63FFE">
            <w:pPr>
              <w:rPr>
                <w:rFonts w:eastAsia="Malgun Gothic"/>
                <w:szCs w:val="20"/>
              </w:rPr>
            </w:pPr>
          </w:p>
        </w:tc>
        <w:tc>
          <w:tcPr>
            <w:tcW w:w="7938" w:type="dxa"/>
          </w:tcPr>
          <w:p w14:paraId="67C750A6" w14:textId="77777777" w:rsidR="00C63FFE" w:rsidRPr="00BB7AD1" w:rsidRDefault="00C63FFE" w:rsidP="00C63FFE">
            <w:pPr>
              <w:rPr>
                <w:rFonts w:eastAsia="Malgun Gothic"/>
              </w:rPr>
            </w:pPr>
          </w:p>
        </w:tc>
      </w:tr>
      <w:tr w:rsidR="00C63FFE" w14:paraId="62635C1C" w14:textId="77777777" w:rsidTr="0082299D">
        <w:tc>
          <w:tcPr>
            <w:tcW w:w="1696" w:type="dxa"/>
            <w:vAlign w:val="center"/>
          </w:tcPr>
          <w:p w14:paraId="6893BE31" w14:textId="77777777" w:rsidR="00C63FFE" w:rsidRPr="00BB7AD1" w:rsidRDefault="00C63FFE" w:rsidP="00C63FFE">
            <w:pPr>
              <w:rPr>
                <w:szCs w:val="20"/>
                <w:lang w:eastAsia="zh-CN"/>
              </w:rPr>
            </w:pPr>
          </w:p>
        </w:tc>
        <w:tc>
          <w:tcPr>
            <w:tcW w:w="7938" w:type="dxa"/>
          </w:tcPr>
          <w:p w14:paraId="06F43A0B" w14:textId="77777777" w:rsidR="00C63FFE" w:rsidRPr="00BB7AD1" w:rsidRDefault="00C63FFE" w:rsidP="00C63FFE">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Heading3"/>
      </w:pPr>
      <w:r>
        <w:lastRenderedPageBreak/>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TableGri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BodyText"/>
              <w:jc w:val="center"/>
              <w:rPr>
                <w:szCs w:val="20"/>
              </w:rPr>
            </w:pPr>
            <w:r w:rsidRPr="00BB7AD1">
              <w:rPr>
                <w:szCs w:val="20"/>
              </w:rPr>
              <w:t>Company</w:t>
            </w:r>
          </w:p>
        </w:tc>
        <w:tc>
          <w:tcPr>
            <w:tcW w:w="1843" w:type="dxa"/>
            <w:shd w:val="clear" w:color="auto" w:fill="BFBFBF" w:themeFill="background1" w:themeFillShade="BF"/>
          </w:tcPr>
          <w:p w14:paraId="5057C46F" w14:textId="00B49AE2" w:rsidR="00BF2C2E" w:rsidRPr="00BB7AD1" w:rsidRDefault="00BF2C2E" w:rsidP="00ED69A8">
            <w:pPr>
              <w:pStyle w:val="BodyText"/>
              <w:jc w:val="center"/>
            </w:pPr>
            <w:r>
              <w:t xml:space="preserve">New </w:t>
            </w:r>
            <w:proofErr w:type="spellStart"/>
            <w:r>
              <w:t>Criteria</w:t>
            </w:r>
            <w:proofErr w:type="spellEnd"/>
            <w:r>
              <w:t xml:space="preserve"> </w:t>
            </w:r>
            <w:proofErr w:type="spellStart"/>
            <w:r w:rsidR="00B6011D">
              <w:t>is</w:t>
            </w:r>
            <w:proofErr w:type="spellEnd"/>
            <w:r w:rsidR="00B6011D">
              <w:t xml:space="preserve"> </w:t>
            </w:r>
            <w:proofErr w:type="spellStart"/>
            <w:r>
              <w:t>applied</w:t>
            </w:r>
            <w:proofErr w:type="spellEnd"/>
            <w:r>
              <w:t xml:space="preserve"> </w:t>
            </w:r>
            <w:proofErr w:type="spellStart"/>
            <w:r>
              <w:t>alone</w:t>
            </w:r>
            <w:proofErr w:type="spellEnd"/>
            <w:r>
              <w:t xml:space="preserve">? (Y </w:t>
            </w:r>
            <w:proofErr w:type="spellStart"/>
            <w:r>
              <w:t>or</w:t>
            </w:r>
            <w:proofErr w:type="spellEnd"/>
            <w:r>
              <w:t xml:space="preserve"> N)</w:t>
            </w:r>
          </w:p>
        </w:tc>
        <w:tc>
          <w:tcPr>
            <w:tcW w:w="1985" w:type="dxa"/>
            <w:shd w:val="clear" w:color="auto" w:fill="BFBFBF" w:themeFill="background1" w:themeFillShade="BF"/>
          </w:tcPr>
          <w:p w14:paraId="3777E554" w14:textId="2BA6812E" w:rsidR="00BF2C2E" w:rsidRDefault="00BF2C2E" w:rsidP="00ED69A8">
            <w:pPr>
              <w:pStyle w:val="BodyText"/>
              <w:jc w:val="center"/>
              <w:rPr>
                <w:lang w:eastAsia="zh-CN"/>
              </w:rPr>
            </w:pPr>
            <w:r>
              <w:rPr>
                <w:rFonts w:hint="eastAsia"/>
                <w:lang w:eastAsia="zh-CN"/>
              </w:rPr>
              <w:t>N</w:t>
            </w:r>
            <w:r>
              <w:rPr>
                <w:lang w:eastAsia="zh-CN"/>
              </w:rPr>
              <w:t xml:space="preserve">ew </w:t>
            </w:r>
            <w:proofErr w:type="spellStart"/>
            <w:r>
              <w:rPr>
                <w:lang w:eastAsia="zh-CN"/>
              </w:rPr>
              <w:t>criteria</w:t>
            </w:r>
            <w:proofErr w:type="spellEnd"/>
            <w:r>
              <w:rPr>
                <w:lang w:eastAsia="zh-CN"/>
              </w:rPr>
              <w:t xml:space="preserve"> </w:t>
            </w:r>
            <w:proofErr w:type="spellStart"/>
            <w:r>
              <w:rPr>
                <w:lang w:eastAsia="zh-CN"/>
              </w:rPr>
              <w:t>work</w:t>
            </w:r>
            <w:r w:rsidR="00B6011D">
              <w:rPr>
                <w:lang w:eastAsia="zh-CN"/>
              </w:rPr>
              <w:t>s</w:t>
            </w:r>
            <w:proofErr w:type="spellEnd"/>
            <w:r>
              <w:rPr>
                <w:lang w:eastAsia="zh-CN"/>
              </w:rPr>
              <w:t xml:space="preserve"> in </w:t>
            </w:r>
            <w:proofErr w:type="spellStart"/>
            <w:r>
              <w:rPr>
                <w:lang w:eastAsia="zh-CN"/>
              </w:rPr>
              <w:t>combination</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legacy</w:t>
            </w:r>
            <w:proofErr w:type="spellEnd"/>
            <w:r>
              <w:rPr>
                <w:lang w:eastAsia="zh-CN"/>
              </w:rPr>
              <w:t xml:space="preserve"> RSRP </w:t>
            </w:r>
            <w:proofErr w:type="spellStart"/>
            <w:r>
              <w:rPr>
                <w:lang w:eastAsia="zh-CN"/>
              </w:rPr>
              <w:t>threshold</w:t>
            </w:r>
            <w:proofErr w:type="spellEnd"/>
            <w:r>
              <w:rPr>
                <w:lang w:eastAsia="zh-CN"/>
              </w:rPr>
              <w:t xml:space="preserve">? </w:t>
            </w:r>
          </w:p>
          <w:p w14:paraId="6D849E2A" w14:textId="0DA58E1A" w:rsidR="00BF2C2E" w:rsidRDefault="00BF2C2E" w:rsidP="00ED69A8">
            <w:pPr>
              <w:pStyle w:val="BodyText"/>
              <w:jc w:val="center"/>
              <w:rPr>
                <w:lang w:eastAsia="zh-CN"/>
              </w:rPr>
            </w:pPr>
            <w:r>
              <w:rPr>
                <w:lang w:eastAsia="zh-CN"/>
              </w:rPr>
              <w:t xml:space="preserve">(Y </w:t>
            </w:r>
            <w:proofErr w:type="spellStart"/>
            <w:r>
              <w:rPr>
                <w:lang w:eastAsia="zh-CN"/>
              </w:rPr>
              <w:t>or</w:t>
            </w:r>
            <w:proofErr w:type="spellEnd"/>
            <w:r>
              <w:rPr>
                <w:lang w:eastAsia="zh-CN"/>
              </w:rPr>
              <w:t xml:space="preserve"> N)</w:t>
            </w:r>
          </w:p>
        </w:tc>
        <w:tc>
          <w:tcPr>
            <w:tcW w:w="4110" w:type="dxa"/>
            <w:shd w:val="clear" w:color="auto" w:fill="BFBFBF" w:themeFill="background1" w:themeFillShade="BF"/>
          </w:tcPr>
          <w:p w14:paraId="6C486390" w14:textId="693C53CD" w:rsidR="00BF2C2E" w:rsidRDefault="00BF2C2E" w:rsidP="00ED69A8">
            <w:pPr>
              <w:pStyle w:val="BodyText"/>
              <w:jc w:val="center"/>
              <w:rPr>
                <w:lang w:eastAsia="zh-CN"/>
              </w:rPr>
            </w:pPr>
            <w:r>
              <w:rPr>
                <w:lang w:eastAsia="zh-CN"/>
              </w:rPr>
              <w:t>Comments</w:t>
            </w:r>
          </w:p>
          <w:p w14:paraId="1AEE67CE" w14:textId="41F843A8" w:rsidR="00BF2C2E" w:rsidRDefault="00BF2C2E" w:rsidP="00ED69A8">
            <w:pPr>
              <w:pStyle w:val="BodyText"/>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2" w:name="OLE_LINK85"/>
            <w:bookmarkStart w:id="3" w:name="OLE_LINK86"/>
            <w:proofErr w:type="spellStart"/>
            <w:r w:rsidRPr="000E0917">
              <w:rPr>
                <w:rFonts w:ascii="Arial" w:hAnsi="Arial" w:cs="Arial"/>
                <w:color w:val="000000" w:themeColor="text1"/>
              </w:rPr>
              <w:t>It</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depends</w:t>
            </w:r>
            <w:proofErr w:type="spellEnd"/>
            <w:r w:rsidRPr="000E0917">
              <w:rPr>
                <w:rFonts w:ascii="Arial" w:hAnsi="Arial" w:cs="Arial"/>
                <w:color w:val="000000" w:themeColor="text1"/>
              </w:rPr>
              <w:t xml:space="preserve"> on </w:t>
            </w:r>
            <w:proofErr w:type="spellStart"/>
            <w:r w:rsidRPr="000E0917">
              <w:rPr>
                <w:rFonts w:ascii="Arial" w:hAnsi="Arial" w:cs="Arial"/>
                <w:color w:val="000000" w:themeColor="text1"/>
              </w:rPr>
              <w:t>which</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option</w:t>
            </w:r>
            <w:proofErr w:type="spellEnd"/>
            <w:r w:rsidRPr="000E0917">
              <w:rPr>
                <w:rFonts w:ascii="Arial" w:hAnsi="Arial" w:cs="Arial"/>
                <w:color w:val="000000" w:themeColor="text1"/>
              </w:rPr>
              <w:t xml:space="preserve"> in Q1 </w:t>
            </w:r>
            <w:proofErr w:type="spellStart"/>
            <w:r w:rsidRPr="000E0917">
              <w:rPr>
                <w:rFonts w:ascii="Arial" w:hAnsi="Arial" w:cs="Arial"/>
                <w:color w:val="000000" w:themeColor="text1"/>
              </w:rPr>
              <w:t>is</w:t>
            </w:r>
            <w:proofErr w:type="spellEnd"/>
            <w:r w:rsidRPr="000E0917">
              <w:rPr>
                <w:rFonts w:ascii="Arial" w:hAnsi="Arial" w:cs="Arial"/>
                <w:color w:val="000000" w:themeColor="text1"/>
              </w:rPr>
              <w:t xml:space="preserve"> </w:t>
            </w:r>
            <w:proofErr w:type="spellStart"/>
            <w:r w:rsidRPr="000E0917">
              <w:rPr>
                <w:rFonts w:ascii="Arial" w:hAnsi="Arial" w:cs="Arial"/>
                <w:color w:val="000000" w:themeColor="text1"/>
              </w:rPr>
              <w:t>accepted</w:t>
            </w:r>
            <w:proofErr w:type="spellEnd"/>
            <w:r w:rsidRPr="000E0917">
              <w:rPr>
                <w:rFonts w:ascii="Arial" w:hAnsi="Arial" w:cs="Arial"/>
                <w:color w:val="000000" w:themeColor="text1"/>
              </w:rPr>
              <w:t>.</w:t>
            </w:r>
            <w:r w:rsidR="0090009A">
              <w:rPr>
                <w:rFonts w:ascii="Arial" w:hAnsi="Arial" w:cs="Arial"/>
                <w:color w:val="000000" w:themeColor="text1"/>
              </w:rPr>
              <w:t xml:space="preserve"> This </w:t>
            </w:r>
            <w:proofErr w:type="spellStart"/>
            <w:r w:rsidR="0090009A">
              <w:rPr>
                <w:rFonts w:ascii="Arial" w:hAnsi="Arial" w:cs="Arial"/>
                <w:color w:val="000000" w:themeColor="text1"/>
              </w:rPr>
              <w:t>can</w:t>
            </w:r>
            <w:proofErr w:type="spellEnd"/>
            <w:r w:rsidR="0090009A">
              <w:rPr>
                <w:rFonts w:ascii="Arial" w:hAnsi="Arial" w:cs="Arial"/>
                <w:color w:val="000000" w:themeColor="text1"/>
              </w:rPr>
              <w:t xml:space="preserve"> </w:t>
            </w:r>
            <w:proofErr w:type="spellStart"/>
            <w:r w:rsidR="0090009A">
              <w:rPr>
                <w:rFonts w:ascii="Arial" w:hAnsi="Arial" w:cs="Arial"/>
                <w:color w:val="000000" w:themeColor="text1"/>
              </w:rPr>
              <w:t>be</w:t>
            </w:r>
            <w:proofErr w:type="spellEnd"/>
            <w:r w:rsidR="0090009A">
              <w:rPr>
                <w:rFonts w:ascii="Arial" w:hAnsi="Arial" w:cs="Arial"/>
                <w:color w:val="000000" w:themeColor="text1"/>
              </w:rPr>
              <w:t xml:space="preserve"> FFS after </w:t>
            </w:r>
            <w:proofErr w:type="spellStart"/>
            <w:r w:rsidR="0090009A">
              <w:rPr>
                <w:rFonts w:ascii="Arial" w:hAnsi="Arial" w:cs="Arial"/>
                <w:color w:val="000000" w:themeColor="text1"/>
              </w:rPr>
              <w:t>deciding</w:t>
            </w:r>
            <w:proofErr w:type="spellEnd"/>
            <w:r w:rsidR="0090009A">
              <w:rPr>
                <w:rFonts w:ascii="Arial" w:hAnsi="Arial" w:cs="Arial"/>
                <w:color w:val="000000" w:themeColor="text1"/>
              </w:rPr>
              <w:t xml:space="preserve"> </w:t>
            </w:r>
            <w:proofErr w:type="spellStart"/>
            <w:r w:rsidR="0090009A">
              <w:rPr>
                <w:rFonts w:ascii="Arial" w:hAnsi="Arial" w:cs="Arial"/>
                <w:color w:val="000000" w:themeColor="text1"/>
              </w:rPr>
              <w:t>the</w:t>
            </w:r>
            <w:proofErr w:type="spellEnd"/>
            <w:r w:rsidR="0090009A">
              <w:rPr>
                <w:rFonts w:ascii="Arial" w:hAnsi="Arial" w:cs="Arial"/>
                <w:color w:val="000000" w:themeColor="text1"/>
              </w:rPr>
              <w:t xml:space="preserve"> </w:t>
            </w:r>
            <w:proofErr w:type="spellStart"/>
            <w:r w:rsidR="0090009A">
              <w:rPr>
                <w:rFonts w:ascii="Arial" w:hAnsi="Arial" w:cs="Arial"/>
                <w:color w:val="000000" w:themeColor="text1"/>
              </w:rPr>
              <w:t>option</w:t>
            </w:r>
            <w:proofErr w:type="spellEnd"/>
            <w:r w:rsidR="0090009A">
              <w:rPr>
                <w:rFonts w:ascii="Arial" w:hAnsi="Arial" w:cs="Arial"/>
                <w:color w:val="000000" w:themeColor="text1"/>
              </w:rPr>
              <w:t xml:space="preserve"> </w:t>
            </w:r>
            <w:proofErr w:type="spellStart"/>
            <w:r w:rsidR="0090009A">
              <w:rPr>
                <w:rFonts w:ascii="Arial" w:hAnsi="Arial" w:cs="Arial"/>
                <w:color w:val="000000" w:themeColor="text1"/>
              </w:rPr>
              <w:t>of</w:t>
            </w:r>
            <w:proofErr w:type="spellEnd"/>
            <w:r w:rsidR="0090009A">
              <w:rPr>
                <w:rFonts w:ascii="Arial" w:hAnsi="Arial" w:cs="Arial"/>
                <w:color w:val="000000" w:themeColor="text1"/>
              </w:rPr>
              <w:t xml:space="preserve"> Q1</w:t>
            </w:r>
            <w:bookmarkEnd w:id="2"/>
            <w:bookmarkEnd w:id="3"/>
            <w:r w:rsidR="0090009A">
              <w:rPr>
                <w:rFonts w:ascii="Arial" w:hAnsi="Arial" w:cs="Arial"/>
                <w:color w:val="000000" w:themeColor="text1"/>
              </w:rPr>
              <w:t>.</w:t>
            </w:r>
          </w:p>
        </w:tc>
      </w:tr>
      <w:bookmarkEnd w:id="1"/>
      <w:tr w:rsidR="00CF1C5E" w14:paraId="7AC3C051" w14:textId="0A424C47" w:rsidTr="00BF2C2E">
        <w:tc>
          <w:tcPr>
            <w:tcW w:w="1696" w:type="dxa"/>
            <w:vAlign w:val="center"/>
          </w:tcPr>
          <w:p w14:paraId="083A9618" w14:textId="7F6A1FF7" w:rsidR="00CF1C5E" w:rsidRPr="00BB7AD1" w:rsidRDefault="00CF1C5E" w:rsidP="00CF1C5E">
            <w:pPr>
              <w:rPr>
                <w:szCs w:val="20"/>
              </w:rPr>
            </w:pPr>
            <w:proofErr w:type="spellStart"/>
            <w:r>
              <w:rPr>
                <w:rFonts w:hint="eastAsia"/>
                <w:szCs w:val="20"/>
                <w:lang w:eastAsia="zh-CN"/>
              </w:rPr>
              <w:t>X</w:t>
            </w:r>
            <w:r>
              <w:rPr>
                <w:szCs w:val="20"/>
                <w:lang w:eastAsia="zh-CN"/>
              </w:rPr>
              <w:t>iaomi</w:t>
            </w:r>
            <w:proofErr w:type="spellEnd"/>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 xml:space="preserve">ew </w:t>
            </w:r>
            <w:proofErr w:type="spellStart"/>
            <w:r>
              <w:rPr>
                <w:lang w:eastAsia="zh-CN"/>
              </w:rPr>
              <w:t>criteria</w:t>
            </w:r>
            <w:proofErr w:type="spellEnd"/>
            <w:r>
              <w:rPr>
                <w:lang w:eastAsia="zh-CN"/>
              </w:rPr>
              <w:t xml:space="preserve"> </w:t>
            </w:r>
            <w:proofErr w:type="spellStart"/>
            <w:r>
              <w:rPr>
                <w:lang w:eastAsia="zh-CN"/>
              </w:rPr>
              <w:t>works</w:t>
            </w:r>
            <w:proofErr w:type="spellEnd"/>
            <w:r>
              <w:rPr>
                <w:lang w:eastAsia="zh-CN"/>
              </w:rPr>
              <w:t xml:space="preserve"> </w:t>
            </w:r>
            <w:proofErr w:type="spellStart"/>
            <w:r>
              <w:rPr>
                <w:lang w:eastAsia="zh-CN"/>
              </w:rPr>
              <w:t>together</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legacy</w:t>
            </w:r>
            <w:proofErr w:type="spellEnd"/>
            <w:r>
              <w:rPr>
                <w:lang w:eastAsia="zh-CN"/>
              </w:rPr>
              <w:t xml:space="preserve"> RSRP </w:t>
            </w:r>
            <w:proofErr w:type="spellStart"/>
            <w:r>
              <w:rPr>
                <w:lang w:eastAsia="zh-CN"/>
              </w:rPr>
              <w:t>can</w:t>
            </w:r>
            <w:proofErr w:type="spellEnd"/>
            <w:r>
              <w:rPr>
                <w:lang w:eastAsia="zh-CN"/>
              </w:rPr>
              <w:t xml:space="preserve"> </w:t>
            </w:r>
            <w:proofErr w:type="spellStart"/>
            <w:r>
              <w:rPr>
                <w:lang w:eastAsia="zh-CN"/>
              </w:rPr>
              <w:t>help</w:t>
            </w:r>
            <w:proofErr w:type="spellEnd"/>
            <w:r>
              <w:rPr>
                <w:lang w:eastAsia="zh-CN"/>
              </w:rPr>
              <w:t xml:space="preserve"> </w:t>
            </w:r>
            <w:proofErr w:type="spellStart"/>
            <w:r>
              <w:rPr>
                <w:lang w:eastAsia="zh-CN"/>
              </w:rPr>
              <w:t>ensure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success</w:t>
            </w:r>
            <w:proofErr w:type="spellEnd"/>
            <w:r>
              <w:rPr>
                <w:lang w:eastAsia="zh-CN"/>
              </w:rPr>
              <w:t xml:space="preserve"> </w:t>
            </w:r>
            <w:proofErr w:type="spellStart"/>
            <w:r>
              <w:rPr>
                <w:lang w:eastAsia="zh-CN"/>
              </w:rPr>
              <w:t>of</w:t>
            </w:r>
            <w:proofErr w:type="spellEnd"/>
            <w:r>
              <w:rPr>
                <w:lang w:eastAsia="zh-CN"/>
              </w:rPr>
              <w:t xml:space="preserve">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 xml:space="preserve">N </w:t>
            </w:r>
            <w:proofErr w:type="spellStart"/>
            <w:r>
              <w:t>with</w:t>
            </w:r>
            <w:proofErr w:type="spellEnd"/>
            <w:r>
              <w:t xml:space="preserve"> </w:t>
            </w:r>
            <w:proofErr w:type="spellStart"/>
            <w:r>
              <w:t>comment</w:t>
            </w:r>
            <w:proofErr w:type="spellEnd"/>
          </w:p>
        </w:tc>
        <w:tc>
          <w:tcPr>
            <w:tcW w:w="4110" w:type="dxa"/>
          </w:tcPr>
          <w:p w14:paraId="398CF9BE" w14:textId="77777777" w:rsidR="00C63FFE" w:rsidRDefault="00C63FFE" w:rsidP="00C63FFE">
            <w:proofErr w:type="spellStart"/>
            <w:r>
              <w:t>No</w:t>
            </w:r>
            <w:proofErr w:type="spellEnd"/>
            <w:r>
              <w:t xml:space="preserve"> </w:t>
            </w:r>
            <w:proofErr w:type="spellStart"/>
            <w:r>
              <w:t>need</w:t>
            </w:r>
            <w:proofErr w:type="spellEnd"/>
            <w:r>
              <w:t xml:space="preserve"> </w:t>
            </w:r>
            <w:proofErr w:type="spellStart"/>
            <w:r>
              <w:t>for</w:t>
            </w:r>
            <w:proofErr w:type="spellEnd"/>
            <w:r>
              <w:t xml:space="preserve"> </w:t>
            </w:r>
            <w:proofErr w:type="spellStart"/>
            <w:r>
              <w:t>the</w:t>
            </w:r>
            <w:proofErr w:type="spellEnd"/>
            <w:r>
              <w:t xml:space="preserve"> </w:t>
            </w:r>
            <w:proofErr w:type="spellStart"/>
            <w:r>
              <w:t>optimizations</w:t>
            </w:r>
            <w:proofErr w:type="spellEnd"/>
            <w:r>
              <w:t xml:space="preserve"> in Q1. </w:t>
            </w:r>
          </w:p>
          <w:p w14:paraId="74ED9FAA" w14:textId="7055B0C8" w:rsidR="00C63FFE" w:rsidRPr="00BB7AD1" w:rsidRDefault="00C63FFE" w:rsidP="00C63FFE">
            <w:proofErr w:type="spellStart"/>
            <w:r>
              <w:t>If</w:t>
            </w:r>
            <w:proofErr w:type="spellEnd"/>
            <w:r>
              <w:t xml:space="preserve"> </w:t>
            </w:r>
            <w:proofErr w:type="spellStart"/>
            <w:r>
              <w:t>any</w:t>
            </w:r>
            <w:proofErr w:type="spellEnd"/>
            <w:r>
              <w:t xml:space="preserve"> </w:t>
            </w:r>
            <w:proofErr w:type="spellStart"/>
            <w:r>
              <w:t>new</w:t>
            </w:r>
            <w:proofErr w:type="spellEnd"/>
            <w:r>
              <w:t xml:space="preserve"> </w:t>
            </w:r>
            <w:proofErr w:type="spellStart"/>
            <w:r>
              <w:t>unnecessary</w:t>
            </w:r>
            <w:proofErr w:type="spellEnd"/>
            <w:r>
              <w:t xml:space="preserve"> </w:t>
            </w:r>
            <w:proofErr w:type="spellStart"/>
            <w:r>
              <w:t>criteria</w:t>
            </w:r>
            <w:proofErr w:type="spellEnd"/>
            <w:r>
              <w:t xml:space="preserve"> </w:t>
            </w:r>
            <w:proofErr w:type="spellStart"/>
            <w:r>
              <w:t>are</w:t>
            </w:r>
            <w:proofErr w:type="spellEnd"/>
            <w:r>
              <w:t xml:space="preserve"> </w:t>
            </w:r>
            <w:proofErr w:type="spellStart"/>
            <w:r>
              <w:t>added</w:t>
            </w:r>
            <w:proofErr w:type="spellEnd"/>
            <w:r>
              <w:t xml:space="preserve">, </w:t>
            </w:r>
            <w:proofErr w:type="spellStart"/>
            <w:r>
              <w:t>then</w:t>
            </w:r>
            <w:proofErr w:type="spellEnd"/>
            <w:r>
              <w:t xml:space="preserve"> RSRP will </w:t>
            </w:r>
            <w:proofErr w:type="spellStart"/>
            <w:r>
              <w:t>be</w:t>
            </w:r>
            <w:proofErr w:type="spellEnd"/>
            <w:r>
              <w:t xml:space="preserve"> </w:t>
            </w:r>
            <w:proofErr w:type="spellStart"/>
            <w:r>
              <w:t>needed</w:t>
            </w:r>
            <w:proofErr w:type="spellEnd"/>
            <w:r>
              <w:t xml:space="preserve"> </w:t>
            </w:r>
            <w:proofErr w:type="spellStart"/>
            <w:r>
              <w:t>to</w:t>
            </w:r>
            <w:proofErr w:type="spellEnd"/>
            <w:r>
              <w:t xml:space="preserve"> handle </w:t>
            </w:r>
            <w:proofErr w:type="spellStart"/>
            <w:r>
              <w:t>for</w:t>
            </w:r>
            <w:proofErr w:type="spellEnd"/>
            <w:r>
              <w:t xml:space="preserve"> </w:t>
            </w:r>
            <w:proofErr w:type="spellStart"/>
            <w:r>
              <w:t>example</w:t>
            </w:r>
            <w:proofErr w:type="spellEnd"/>
            <w:r>
              <w:t xml:space="preserve"> </w:t>
            </w:r>
            <w:proofErr w:type="spellStart"/>
            <w:r>
              <w:t>shadowing</w:t>
            </w:r>
            <w:proofErr w:type="spellEnd"/>
            <w:r>
              <w:t>.</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proofErr w:type="spellStart"/>
            <w:r w:rsidRPr="00464718">
              <w:rPr>
                <w:szCs w:val="20"/>
              </w:rPr>
              <w:t>MediaTek</w:t>
            </w:r>
            <w:proofErr w:type="spellEnd"/>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proofErr w:type="spellStart"/>
            <w:r>
              <w:rPr>
                <w:rFonts w:eastAsia="Malgun Gothic"/>
              </w:rPr>
              <w:t>No</w:t>
            </w:r>
            <w:proofErr w:type="spellEnd"/>
            <w:r>
              <w:rPr>
                <w:rFonts w:eastAsia="Malgun Gothic"/>
              </w:rPr>
              <w:t xml:space="preserve"> </w:t>
            </w:r>
            <w:proofErr w:type="spellStart"/>
            <w:r>
              <w:rPr>
                <w:rFonts w:eastAsia="Malgun Gothic"/>
              </w:rPr>
              <w:t>need</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these</w:t>
            </w:r>
            <w:proofErr w:type="spellEnd"/>
            <w:r>
              <w:rPr>
                <w:rFonts w:eastAsia="Malgun Gothic"/>
              </w:rPr>
              <w:t xml:space="preserve"> </w:t>
            </w:r>
            <w:proofErr w:type="spellStart"/>
            <w:r>
              <w:rPr>
                <w:rFonts w:eastAsia="Malgun Gothic"/>
              </w:rPr>
              <w:t>optimizations</w:t>
            </w:r>
            <w:proofErr w:type="spellEnd"/>
            <w:r>
              <w:rPr>
                <w:rFonts w:eastAsia="Malgun Gothic"/>
              </w:rPr>
              <w:t xml:space="preserve">, </w:t>
            </w:r>
            <w:proofErr w:type="spellStart"/>
            <w:r>
              <w:rPr>
                <w:rFonts w:eastAsia="Malgun Gothic"/>
              </w:rPr>
              <w:t>mentioned</w:t>
            </w:r>
            <w:proofErr w:type="spellEnd"/>
            <w:r>
              <w:rPr>
                <w:rFonts w:eastAsia="Malgun Gothic"/>
              </w:rPr>
              <w:t xml:space="preserve"> in Q1. </w:t>
            </w:r>
          </w:p>
        </w:tc>
      </w:tr>
      <w:tr w:rsidR="00FB239F" w14:paraId="41C10BFC" w14:textId="49761E1B" w:rsidTr="00C9786D">
        <w:tc>
          <w:tcPr>
            <w:tcW w:w="1696" w:type="dxa"/>
          </w:tcPr>
          <w:p w14:paraId="1E69972A" w14:textId="611DF0F7" w:rsidR="00FB239F" w:rsidRPr="00BB7AD1" w:rsidRDefault="00FB239F" w:rsidP="00C63FFE">
            <w:pPr>
              <w:rPr>
                <w:rFonts w:eastAsia="Malgun Gothic"/>
                <w:szCs w:val="20"/>
              </w:rPr>
            </w:pPr>
            <w:r w:rsidRPr="00891464">
              <w:t>CATT</w:t>
            </w:r>
          </w:p>
        </w:tc>
        <w:tc>
          <w:tcPr>
            <w:tcW w:w="1843" w:type="dxa"/>
          </w:tcPr>
          <w:p w14:paraId="53D8DDC7" w14:textId="77777777" w:rsidR="00FB239F" w:rsidRPr="00BB7AD1" w:rsidRDefault="00FB239F" w:rsidP="00C63FFE">
            <w:pPr>
              <w:rPr>
                <w:rFonts w:eastAsia="Malgun Gothic"/>
              </w:rPr>
            </w:pPr>
          </w:p>
        </w:tc>
        <w:tc>
          <w:tcPr>
            <w:tcW w:w="1985" w:type="dxa"/>
          </w:tcPr>
          <w:p w14:paraId="5437D7D1" w14:textId="77777777" w:rsidR="00FB239F" w:rsidRPr="00BB7AD1" w:rsidRDefault="00FB239F" w:rsidP="00C63FFE">
            <w:pPr>
              <w:rPr>
                <w:rFonts w:eastAsia="Malgun Gothic"/>
              </w:rPr>
            </w:pPr>
          </w:p>
        </w:tc>
        <w:tc>
          <w:tcPr>
            <w:tcW w:w="4110" w:type="dxa"/>
          </w:tcPr>
          <w:p w14:paraId="536DC281" w14:textId="54B2253F" w:rsidR="00FB239F" w:rsidRPr="00BB7AD1" w:rsidRDefault="00FB239F" w:rsidP="00C63FFE">
            <w:pPr>
              <w:rPr>
                <w:rFonts w:eastAsia="Malgun Gothic"/>
              </w:rPr>
            </w:pPr>
            <w:r w:rsidRPr="00891464">
              <w:t xml:space="preserve">The Q2 </w:t>
            </w:r>
            <w:proofErr w:type="spellStart"/>
            <w:r w:rsidRPr="00891464">
              <w:t>may</w:t>
            </w:r>
            <w:proofErr w:type="spellEnd"/>
            <w:r w:rsidRPr="00891464">
              <w:t xml:space="preserve"> </w:t>
            </w:r>
            <w:proofErr w:type="spellStart"/>
            <w:r w:rsidRPr="00891464">
              <w:t>be</w:t>
            </w:r>
            <w:proofErr w:type="spellEnd"/>
            <w:r w:rsidRPr="00891464">
              <w:t xml:space="preserve"> FFS </w:t>
            </w:r>
            <w:proofErr w:type="spellStart"/>
            <w:r w:rsidRPr="00891464">
              <w:t>when</w:t>
            </w:r>
            <w:proofErr w:type="spellEnd"/>
            <w:r w:rsidRPr="00891464">
              <w:t xml:space="preserve"> </w:t>
            </w:r>
            <w:proofErr w:type="spellStart"/>
            <w:r w:rsidRPr="00891464">
              <w:t>the</w:t>
            </w:r>
            <w:proofErr w:type="spellEnd"/>
            <w:r w:rsidRPr="00891464">
              <w:t xml:space="preserve"> Q1 </w:t>
            </w:r>
            <w:proofErr w:type="spellStart"/>
            <w:r w:rsidRPr="00891464">
              <w:t>is</w:t>
            </w:r>
            <w:proofErr w:type="spellEnd"/>
            <w:r w:rsidRPr="00891464">
              <w:t xml:space="preserve"> not </w:t>
            </w:r>
            <w:proofErr w:type="spellStart"/>
            <w:r w:rsidRPr="00891464">
              <w:t>confirmed</w:t>
            </w:r>
            <w:proofErr w:type="spellEnd"/>
            <w:r w:rsidRPr="00891464">
              <w:t xml:space="preserve">. </w:t>
            </w:r>
            <w:proofErr w:type="spellStart"/>
            <w:r w:rsidRPr="00891464">
              <w:t>Once</w:t>
            </w:r>
            <w:proofErr w:type="spellEnd"/>
            <w:r w:rsidRPr="00891464">
              <w:t xml:space="preserve"> Q1 </w:t>
            </w:r>
            <w:proofErr w:type="spellStart"/>
            <w:r w:rsidRPr="00891464">
              <w:t>is</w:t>
            </w:r>
            <w:proofErr w:type="spellEnd"/>
            <w:r w:rsidRPr="00891464">
              <w:t xml:space="preserve"> </w:t>
            </w:r>
            <w:proofErr w:type="spellStart"/>
            <w:r w:rsidRPr="00891464">
              <w:t>confirmed</w:t>
            </w:r>
            <w:proofErr w:type="spellEnd"/>
            <w:r w:rsidRPr="00891464">
              <w:t xml:space="preserve">, </w:t>
            </w:r>
            <w:proofErr w:type="spellStart"/>
            <w:r w:rsidRPr="00891464">
              <w:t>we</w:t>
            </w:r>
            <w:proofErr w:type="spellEnd"/>
            <w:r w:rsidRPr="00891464">
              <w:t xml:space="preserve"> </w:t>
            </w:r>
            <w:proofErr w:type="spellStart"/>
            <w:r w:rsidRPr="00891464">
              <w:t>can</w:t>
            </w:r>
            <w:proofErr w:type="spellEnd"/>
            <w:r w:rsidRPr="00891464">
              <w:t xml:space="preserve"> </w:t>
            </w:r>
            <w:proofErr w:type="spellStart"/>
            <w:r w:rsidRPr="00891464">
              <w:t>continue</w:t>
            </w:r>
            <w:proofErr w:type="spellEnd"/>
            <w:r w:rsidRPr="00891464">
              <w:t xml:space="preserve"> </w:t>
            </w:r>
            <w:proofErr w:type="spellStart"/>
            <w:r w:rsidRPr="00891464">
              <w:t>to</w:t>
            </w:r>
            <w:proofErr w:type="spellEnd"/>
            <w:r w:rsidRPr="00891464">
              <w:t xml:space="preserve"> </w:t>
            </w:r>
            <w:proofErr w:type="spellStart"/>
            <w:r w:rsidRPr="00891464">
              <w:t>discuss</w:t>
            </w:r>
            <w:proofErr w:type="spellEnd"/>
            <w:r w:rsidRPr="00891464">
              <w:t xml:space="preserve"> it.</w:t>
            </w:r>
          </w:p>
        </w:tc>
      </w:tr>
      <w:tr w:rsidR="00C63FFE" w14:paraId="6F66231B" w14:textId="34CBC0C1" w:rsidTr="00BF2C2E">
        <w:tc>
          <w:tcPr>
            <w:tcW w:w="1696" w:type="dxa"/>
            <w:vAlign w:val="center"/>
          </w:tcPr>
          <w:p w14:paraId="25F5A395" w14:textId="3A3AF9D9" w:rsidR="00C63FFE" w:rsidRPr="00BB7AD1" w:rsidRDefault="00982EE6" w:rsidP="00C63FFE">
            <w:pPr>
              <w:rPr>
                <w:szCs w:val="20"/>
                <w:lang w:eastAsia="zh-CN"/>
              </w:rPr>
            </w:pPr>
            <w:r>
              <w:rPr>
                <w:szCs w:val="20"/>
                <w:lang w:eastAsia="zh-CN"/>
              </w:rPr>
              <w:t>Nokia</w:t>
            </w:r>
          </w:p>
        </w:tc>
        <w:tc>
          <w:tcPr>
            <w:tcW w:w="1843" w:type="dxa"/>
          </w:tcPr>
          <w:p w14:paraId="5B914738" w14:textId="4C180C71" w:rsidR="00C63FFE" w:rsidRPr="00BB7AD1" w:rsidRDefault="00982EE6" w:rsidP="00C63FFE">
            <w:r>
              <w:t>N</w:t>
            </w:r>
          </w:p>
        </w:tc>
        <w:tc>
          <w:tcPr>
            <w:tcW w:w="1985" w:type="dxa"/>
          </w:tcPr>
          <w:p w14:paraId="4D7AC43C" w14:textId="53C31C1F" w:rsidR="00C63FFE" w:rsidRPr="00BB7AD1" w:rsidRDefault="00982EE6" w:rsidP="00C63FFE">
            <w:r>
              <w:t>Y</w:t>
            </w:r>
          </w:p>
        </w:tc>
        <w:tc>
          <w:tcPr>
            <w:tcW w:w="4110" w:type="dxa"/>
          </w:tcPr>
          <w:p w14:paraId="07AE898D" w14:textId="37B7A719" w:rsidR="00C63FFE" w:rsidRPr="00BB7AD1" w:rsidRDefault="00982EE6" w:rsidP="00C63FFE">
            <w:proofErr w:type="spellStart"/>
            <w:r w:rsidRPr="00982EE6">
              <w:t>UE’s</w:t>
            </w:r>
            <w:proofErr w:type="spellEnd"/>
            <w:r w:rsidRPr="00982EE6">
              <w:t xml:space="preserve"> </w:t>
            </w:r>
            <w:proofErr w:type="spellStart"/>
            <w:r w:rsidRPr="00982EE6">
              <w:t>channel</w:t>
            </w:r>
            <w:proofErr w:type="spellEnd"/>
            <w:r w:rsidRPr="00982EE6">
              <w:t xml:space="preserve"> </w:t>
            </w:r>
            <w:proofErr w:type="spellStart"/>
            <w:r w:rsidRPr="00982EE6">
              <w:t>conditions</w:t>
            </w:r>
            <w:proofErr w:type="spellEnd"/>
            <w:r w:rsidRPr="00982EE6">
              <w:t xml:space="preserve"> at </w:t>
            </w:r>
            <w:proofErr w:type="spellStart"/>
            <w:r w:rsidRPr="00982EE6">
              <w:t>low</w:t>
            </w:r>
            <w:proofErr w:type="spellEnd"/>
            <w:r w:rsidRPr="00982EE6">
              <w:t xml:space="preserve"> </w:t>
            </w:r>
            <w:proofErr w:type="spellStart"/>
            <w:r w:rsidRPr="00982EE6">
              <w:t>elevation</w:t>
            </w:r>
            <w:proofErr w:type="spellEnd"/>
            <w:r w:rsidRPr="00982EE6">
              <w:t xml:space="preserve"> </w:t>
            </w:r>
            <w:proofErr w:type="spellStart"/>
            <w:r w:rsidRPr="00982EE6">
              <w:t>angles</w:t>
            </w:r>
            <w:proofErr w:type="spellEnd"/>
            <w:r w:rsidRPr="00982EE6">
              <w:t xml:space="preserve"> </w:t>
            </w:r>
            <w:proofErr w:type="spellStart"/>
            <w:r w:rsidRPr="00982EE6">
              <w:t>might</w:t>
            </w:r>
            <w:proofErr w:type="spellEnd"/>
            <w:r w:rsidRPr="00982EE6">
              <w:t xml:space="preserve"> </w:t>
            </w:r>
            <w:proofErr w:type="spellStart"/>
            <w:r w:rsidRPr="00982EE6">
              <w:t>prevent</w:t>
            </w:r>
            <w:proofErr w:type="spellEnd"/>
            <w:r w:rsidRPr="00982EE6">
              <w:t xml:space="preserve"> </w:t>
            </w:r>
            <w:proofErr w:type="spellStart"/>
            <w:r w:rsidRPr="00982EE6">
              <w:t>the</w:t>
            </w:r>
            <w:proofErr w:type="spellEnd"/>
            <w:r w:rsidRPr="00982EE6">
              <w:t xml:space="preserve"> </w:t>
            </w:r>
            <w:proofErr w:type="spellStart"/>
            <w:r w:rsidRPr="00982EE6">
              <w:t>successful</w:t>
            </w:r>
            <w:proofErr w:type="spellEnd"/>
            <w:r w:rsidRPr="00982EE6">
              <w:t xml:space="preserve"> </w:t>
            </w:r>
            <w:proofErr w:type="spellStart"/>
            <w:r w:rsidRPr="00982EE6">
              <w:t>use</w:t>
            </w:r>
            <w:proofErr w:type="spellEnd"/>
            <w:r w:rsidRPr="00982EE6">
              <w:t xml:space="preserve"> </w:t>
            </w:r>
            <w:proofErr w:type="spellStart"/>
            <w:r w:rsidRPr="00982EE6">
              <w:t>of</w:t>
            </w:r>
            <w:proofErr w:type="spellEnd"/>
            <w:r w:rsidRPr="00982EE6">
              <w:t xml:space="preserve"> 2-step RACH </w:t>
            </w:r>
            <w:proofErr w:type="spellStart"/>
            <w:r w:rsidRPr="00982EE6">
              <w:t>even</w:t>
            </w:r>
            <w:proofErr w:type="spellEnd"/>
            <w:r w:rsidRPr="00982EE6">
              <w:t xml:space="preserve"> </w:t>
            </w:r>
            <w:proofErr w:type="spellStart"/>
            <w:r w:rsidRPr="00982EE6">
              <w:t>if</w:t>
            </w:r>
            <w:proofErr w:type="spellEnd"/>
            <w:r w:rsidRPr="00982EE6">
              <w:t xml:space="preserve"> </w:t>
            </w:r>
            <w:proofErr w:type="spellStart"/>
            <w:r w:rsidRPr="00982EE6">
              <w:t>desirable</w:t>
            </w:r>
            <w:proofErr w:type="spellEnd"/>
            <w:r w:rsidRPr="00982EE6">
              <w:t xml:space="preserve"> due </w:t>
            </w:r>
            <w:proofErr w:type="spellStart"/>
            <w:r w:rsidRPr="00982EE6">
              <w:t>to</w:t>
            </w:r>
            <w:proofErr w:type="spellEnd"/>
            <w:r w:rsidRPr="00982EE6">
              <w:t xml:space="preserve"> larger </w:t>
            </w:r>
            <w:proofErr w:type="spellStart"/>
            <w:r w:rsidRPr="00982EE6">
              <w:t>delays</w:t>
            </w:r>
            <w:proofErr w:type="spellEnd"/>
            <w:r w:rsidRPr="00982EE6">
              <w:t xml:space="preserve">, </w:t>
            </w:r>
            <w:proofErr w:type="spellStart"/>
            <w:r w:rsidRPr="00982EE6">
              <w:t>which</w:t>
            </w:r>
            <w:proofErr w:type="spellEnd"/>
            <w:r w:rsidRPr="00982EE6">
              <w:t xml:space="preserve"> </w:t>
            </w:r>
            <w:proofErr w:type="spellStart"/>
            <w:r w:rsidRPr="00982EE6">
              <w:t>may</w:t>
            </w:r>
            <w:proofErr w:type="spellEnd"/>
            <w:r w:rsidRPr="00982EE6">
              <w:t xml:space="preserve"> </w:t>
            </w:r>
            <w:proofErr w:type="spellStart"/>
            <w:r w:rsidRPr="00982EE6">
              <w:t>result</w:t>
            </w:r>
            <w:proofErr w:type="spellEnd"/>
            <w:r w:rsidRPr="00982EE6">
              <w:t xml:space="preserve"> in </w:t>
            </w:r>
            <w:proofErr w:type="spellStart"/>
            <w:r w:rsidRPr="00982EE6">
              <w:t>higher</w:t>
            </w:r>
            <w:proofErr w:type="spellEnd"/>
            <w:r w:rsidRPr="00982EE6">
              <w:t xml:space="preserve"> RACH </w:t>
            </w:r>
            <w:proofErr w:type="spellStart"/>
            <w:r w:rsidRPr="00982EE6">
              <w:t>latency</w:t>
            </w:r>
            <w:proofErr w:type="spellEnd"/>
            <w:r w:rsidRPr="00982EE6">
              <w:t xml:space="preserve"> </w:t>
            </w:r>
            <w:proofErr w:type="spellStart"/>
            <w:r w:rsidRPr="00982EE6">
              <w:t>than</w:t>
            </w:r>
            <w:proofErr w:type="spellEnd"/>
            <w:r w:rsidRPr="00982EE6">
              <w:t xml:space="preserve"> 4-step RACH. So, </w:t>
            </w:r>
            <w:proofErr w:type="spellStart"/>
            <w:r w:rsidRPr="00982EE6">
              <w:t>we</w:t>
            </w:r>
            <w:proofErr w:type="spellEnd"/>
            <w:r w:rsidRPr="00982EE6">
              <w:t xml:space="preserve"> </w:t>
            </w:r>
            <w:proofErr w:type="spellStart"/>
            <w:r w:rsidRPr="00982EE6">
              <w:t>think</w:t>
            </w:r>
            <w:proofErr w:type="spellEnd"/>
            <w:r w:rsidRPr="00982EE6">
              <w:t xml:space="preserve"> </w:t>
            </w:r>
            <w:proofErr w:type="spellStart"/>
            <w:r w:rsidRPr="00982EE6">
              <w:t>new</w:t>
            </w:r>
            <w:proofErr w:type="spellEnd"/>
            <w:r w:rsidRPr="00982EE6">
              <w:t xml:space="preserve"> </w:t>
            </w:r>
            <w:proofErr w:type="spellStart"/>
            <w:r w:rsidRPr="00982EE6">
              <w:t>criteria</w:t>
            </w:r>
            <w:proofErr w:type="spellEnd"/>
            <w:r w:rsidRPr="00982EE6">
              <w:t xml:space="preserve"> </w:t>
            </w:r>
            <w:proofErr w:type="spellStart"/>
            <w:r w:rsidRPr="00982EE6">
              <w:t>works</w:t>
            </w:r>
            <w:proofErr w:type="spellEnd"/>
            <w:r w:rsidRPr="00982EE6">
              <w:t xml:space="preserve"> in </w:t>
            </w:r>
            <w:proofErr w:type="spellStart"/>
            <w:r w:rsidRPr="00982EE6">
              <w:t>combination</w:t>
            </w:r>
            <w:proofErr w:type="spellEnd"/>
            <w:r w:rsidRPr="00982EE6">
              <w:t xml:space="preserve"> </w:t>
            </w:r>
            <w:proofErr w:type="spellStart"/>
            <w:r w:rsidRPr="00982EE6">
              <w:t>with</w:t>
            </w:r>
            <w:proofErr w:type="spellEnd"/>
            <w:r w:rsidRPr="00982EE6">
              <w:t xml:space="preserve"> </w:t>
            </w:r>
            <w:proofErr w:type="spellStart"/>
            <w:r w:rsidRPr="00982EE6">
              <w:t>legacy</w:t>
            </w:r>
            <w:proofErr w:type="spellEnd"/>
            <w:r w:rsidRPr="00982EE6">
              <w:t xml:space="preserve"> RSRP </w:t>
            </w:r>
            <w:proofErr w:type="spellStart"/>
            <w:r w:rsidRPr="00982EE6">
              <w:t>threshold</w:t>
            </w:r>
            <w:proofErr w:type="spellEnd"/>
            <w:r w:rsidRPr="00982EE6">
              <w:t xml:space="preserve"> </w:t>
            </w:r>
            <w:proofErr w:type="spellStart"/>
            <w:r w:rsidRPr="00982EE6">
              <w:t>is</w:t>
            </w:r>
            <w:proofErr w:type="spellEnd"/>
            <w:r w:rsidRPr="00982EE6">
              <w:t xml:space="preserve"> </w:t>
            </w:r>
            <w:proofErr w:type="spellStart"/>
            <w:r w:rsidRPr="00982EE6">
              <w:t>reasonable</w:t>
            </w:r>
            <w:proofErr w:type="spellEnd"/>
            <w:r w:rsidRPr="00982EE6">
              <w:t>.</w:t>
            </w:r>
          </w:p>
        </w:tc>
      </w:tr>
      <w:tr w:rsidR="00C63FFE" w14:paraId="753987AC" w14:textId="4DDFAD1B" w:rsidTr="00BF2C2E">
        <w:tc>
          <w:tcPr>
            <w:tcW w:w="1696" w:type="dxa"/>
            <w:vAlign w:val="center"/>
          </w:tcPr>
          <w:p w14:paraId="3C5DB500" w14:textId="77777777" w:rsidR="00C63FFE" w:rsidRPr="00BB7AD1" w:rsidRDefault="00C63FFE" w:rsidP="00C63FFE">
            <w:pPr>
              <w:rPr>
                <w:szCs w:val="20"/>
                <w:lang w:eastAsia="zh-CN"/>
              </w:rPr>
            </w:pPr>
          </w:p>
        </w:tc>
        <w:tc>
          <w:tcPr>
            <w:tcW w:w="1843" w:type="dxa"/>
          </w:tcPr>
          <w:p w14:paraId="71F593F1" w14:textId="77777777" w:rsidR="00C63FFE" w:rsidRPr="00BB7AD1" w:rsidRDefault="00C63FFE" w:rsidP="00C63FFE"/>
        </w:tc>
        <w:tc>
          <w:tcPr>
            <w:tcW w:w="1985" w:type="dxa"/>
          </w:tcPr>
          <w:p w14:paraId="63474732" w14:textId="77777777" w:rsidR="00C63FFE" w:rsidRPr="00BB7AD1" w:rsidRDefault="00C63FFE" w:rsidP="00C63FFE"/>
        </w:tc>
        <w:tc>
          <w:tcPr>
            <w:tcW w:w="4110" w:type="dxa"/>
          </w:tcPr>
          <w:p w14:paraId="1900B835" w14:textId="77777777" w:rsidR="00C63FFE" w:rsidRPr="00BB7AD1" w:rsidRDefault="00C63FFE" w:rsidP="00C63FFE"/>
        </w:tc>
      </w:tr>
      <w:tr w:rsidR="00C63FFE" w14:paraId="644686ED" w14:textId="4BA78319" w:rsidTr="00BF2C2E">
        <w:tc>
          <w:tcPr>
            <w:tcW w:w="1696" w:type="dxa"/>
            <w:vAlign w:val="center"/>
          </w:tcPr>
          <w:p w14:paraId="3B16CCE4" w14:textId="77777777" w:rsidR="00C63FFE" w:rsidRPr="00BB7AD1" w:rsidRDefault="00C63FFE" w:rsidP="00C63FFE">
            <w:pPr>
              <w:rPr>
                <w:szCs w:val="20"/>
              </w:rPr>
            </w:pPr>
          </w:p>
        </w:tc>
        <w:tc>
          <w:tcPr>
            <w:tcW w:w="1843" w:type="dxa"/>
          </w:tcPr>
          <w:p w14:paraId="74BF26F5" w14:textId="77777777" w:rsidR="00C63FFE" w:rsidRPr="00BB7AD1" w:rsidRDefault="00C63FFE" w:rsidP="00C63FFE"/>
        </w:tc>
        <w:tc>
          <w:tcPr>
            <w:tcW w:w="1985" w:type="dxa"/>
          </w:tcPr>
          <w:p w14:paraId="060FFEEE" w14:textId="77777777" w:rsidR="00C63FFE" w:rsidRPr="00BB7AD1" w:rsidRDefault="00C63FFE" w:rsidP="00C63FFE"/>
        </w:tc>
        <w:tc>
          <w:tcPr>
            <w:tcW w:w="4110" w:type="dxa"/>
          </w:tcPr>
          <w:p w14:paraId="745D389C" w14:textId="77777777" w:rsidR="00C63FFE" w:rsidRPr="00BB7AD1" w:rsidRDefault="00C63FFE" w:rsidP="00C63FFE"/>
        </w:tc>
      </w:tr>
      <w:tr w:rsidR="00C63FFE" w14:paraId="52B64615" w14:textId="3751B368" w:rsidTr="00BF2C2E">
        <w:tc>
          <w:tcPr>
            <w:tcW w:w="1696" w:type="dxa"/>
            <w:vAlign w:val="center"/>
          </w:tcPr>
          <w:p w14:paraId="00B3311B" w14:textId="77777777" w:rsidR="00C63FFE" w:rsidRPr="00BB7AD1" w:rsidRDefault="00C63FFE" w:rsidP="00C63FFE">
            <w:pPr>
              <w:rPr>
                <w:szCs w:val="20"/>
              </w:rPr>
            </w:pPr>
          </w:p>
        </w:tc>
        <w:tc>
          <w:tcPr>
            <w:tcW w:w="1843" w:type="dxa"/>
          </w:tcPr>
          <w:p w14:paraId="756F87B6" w14:textId="77777777" w:rsidR="00C63FFE" w:rsidRPr="00BB7AD1" w:rsidRDefault="00C63FFE" w:rsidP="00C63FFE">
            <w:pPr>
              <w:rPr>
                <w:rFonts w:eastAsia="Malgun Gothic"/>
              </w:rPr>
            </w:pPr>
          </w:p>
        </w:tc>
        <w:tc>
          <w:tcPr>
            <w:tcW w:w="1985" w:type="dxa"/>
          </w:tcPr>
          <w:p w14:paraId="3CCD3E0D" w14:textId="77777777" w:rsidR="00C63FFE" w:rsidRPr="00BB7AD1" w:rsidRDefault="00C63FFE" w:rsidP="00C63FFE">
            <w:pPr>
              <w:rPr>
                <w:rFonts w:eastAsia="Malgun Gothic"/>
              </w:rPr>
            </w:pPr>
          </w:p>
        </w:tc>
        <w:tc>
          <w:tcPr>
            <w:tcW w:w="4110" w:type="dxa"/>
          </w:tcPr>
          <w:p w14:paraId="545C64A3" w14:textId="77777777" w:rsidR="00C63FFE" w:rsidRPr="00BB7AD1" w:rsidRDefault="00C63FFE" w:rsidP="00C63FFE">
            <w:pPr>
              <w:rPr>
                <w:rFonts w:eastAsia="Malgun Gothic"/>
              </w:rPr>
            </w:pPr>
          </w:p>
        </w:tc>
      </w:tr>
      <w:tr w:rsidR="00C63FFE" w14:paraId="17C600D8" w14:textId="778DA278" w:rsidTr="00BF2C2E">
        <w:tc>
          <w:tcPr>
            <w:tcW w:w="1696" w:type="dxa"/>
            <w:vAlign w:val="center"/>
          </w:tcPr>
          <w:p w14:paraId="35AB677A" w14:textId="77777777" w:rsidR="00C63FFE" w:rsidRPr="00BB7AD1" w:rsidRDefault="00C63FFE" w:rsidP="00C63FFE">
            <w:pPr>
              <w:rPr>
                <w:szCs w:val="20"/>
              </w:rPr>
            </w:pPr>
          </w:p>
        </w:tc>
        <w:tc>
          <w:tcPr>
            <w:tcW w:w="1843" w:type="dxa"/>
          </w:tcPr>
          <w:p w14:paraId="0BAD709D" w14:textId="77777777" w:rsidR="00C63FFE" w:rsidRPr="00BB7AD1" w:rsidRDefault="00C63FFE" w:rsidP="00C63FFE"/>
        </w:tc>
        <w:tc>
          <w:tcPr>
            <w:tcW w:w="1985" w:type="dxa"/>
          </w:tcPr>
          <w:p w14:paraId="24BF5221" w14:textId="77777777" w:rsidR="00C63FFE" w:rsidRPr="00BB7AD1" w:rsidRDefault="00C63FFE" w:rsidP="00C63FFE"/>
        </w:tc>
        <w:tc>
          <w:tcPr>
            <w:tcW w:w="4110" w:type="dxa"/>
          </w:tcPr>
          <w:p w14:paraId="0F9ECCF5" w14:textId="77777777" w:rsidR="00C63FFE" w:rsidRPr="00BB7AD1" w:rsidRDefault="00C63FFE" w:rsidP="00C63FFE"/>
        </w:tc>
      </w:tr>
      <w:tr w:rsidR="00C63FFE" w14:paraId="310F8496" w14:textId="5A29941E" w:rsidTr="00BF2C2E">
        <w:tc>
          <w:tcPr>
            <w:tcW w:w="1696" w:type="dxa"/>
            <w:vAlign w:val="center"/>
          </w:tcPr>
          <w:p w14:paraId="221B0EBA" w14:textId="77777777" w:rsidR="00C63FFE" w:rsidRPr="00BB7AD1" w:rsidRDefault="00C63FFE" w:rsidP="00C63FFE">
            <w:pPr>
              <w:rPr>
                <w:rFonts w:eastAsia="Malgun Gothic"/>
                <w:szCs w:val="20"/>
              </w:rPr>
            </w:pPr>
          </w:p>
        </w:tc>
        <w:tc>
          <w:tcPr>
            <w:tcW w:w="1843" w:type="dxa"/>
          </w:tcPr>
          <w:p w14:paraId="0310A827" w14:textId="77777777" w:rsidR="00C63FFE" w:rsidRPr="00BB7AD1" w:rsidRDefault="00C63FFE" w:rsidP="00C63FFE">
            <w:pPr>
              <w:rPr>
                <w:rFonts w:eastAsia="Malgun Gothic"/>
              </w:rPr>
            </w:pPr>
          </w:p>
        </w:tc>
        <w:tc>
          <w:tcPr>
            <w:tcW w:w="1985" w:type="dxa"/>
          </w:tcPr>
          <w:p w14:paraId="58C6A2E2" w14:textId="77777777" w:rsidR="00C63FFE" w:rsidRPr="00BB7AD1" w:rsidRDefault="00C63FFE" w:rsidP="00C63FFE">
            <w:pPr>
              <w:rPr>
                <w:rFonts w:eastAsia="Malgun Gothic"/>
              </w:rPr>
            </w:pPr>
          </w:p>
        </w:tc>
        <w:tc>
          <w:tcPr>
            <w:tcW w:w="4110" w:type="dxa"/>
          </w:tcPr>
          <w:p w14:paraId="082416D2" w14:textId="77777777" w:rsidR="00C63FFE" w:rsidRPr="00BB7AD1" w:rsidRDefault="00C63FFE" w:rsidP="00C63FFE">
            <w:pPr>
              <w:rPr>
                <w:rFonts w:eastAsia="Malgun Gothic"/>
              </w:rPr>
            </w:pPr>
          </w:p>
        </w:tc>
      </w:tr>
      <w:tr w:rsidR="00C63FFE" w14:paraId="505A855D" w14:textId="6B8C3A8C" w:rsidTr="00BF2C2E">
        <w:tc>
          <w:tcPr>
            <w:tcW w:w="1696" w:type="dxa"/>
            <w:vAlign w:val="center"/>
          </w:tcPr>
          <w:p w14:paraId="3B5E2C9C" w14:textId="77777777" w:rsidR="00C63FFE" w:rsidRPr="00BB7AD1" w:rsidRDefault="00C63FFE" w:rsidP="00C63FFE">
            <w:pPr>
              <w:rPr>
                <w:rFonts w:eastAsia="Malgun Gothic" w:cstheme="minorHAnsi"/>
                <w:szCs w:val="20"/>
              </w:rPr>
            </w:pPr>
          </w:p>
        </w:tc>
        <w:tc>
          <w:tcPr>
            <w:tcW w:w="1843" w:type="dxa"/>
          </w:tcPr>
          <w:p w14:paraId="26E23D68" w14:textId="77777777" w:rsidR="00C63FFE" w:rsidRPr="00BB7AD1" w:rsidRDefault="00C63FFE" w:rsidP="00C63FFE">
            <w:pPr>
              <w:rPr>
                <w:rFonts w:eastAsia="Malgun Gothic"/>
              </w:rPr>
            </w:pPr>
          </w:p>
        </w:tc>
        <w:tc>
          <w:tcPr>
            <w:tcW w:w="1985" w:type="dxa"/>
          </w:tcPr>
          <w:p w14:paraId="211F2505" w14:textId="77777777" w:rsidR="00C63FFE" w:rsidRPr="00BB7AD1" w:rsidRDefault="00C63FFE" w:rsidP="00C63FFE">
            <w:pPr>
              <w:rPr>
                <w:rFonts w:eastAsia="Malgun Gothic"/>
              </w:rPr>
            </w:pPr>
          </w:p>
        </w:tc>
        <w:tc>
          <w:tcPr>
            <w:tcW w:w="4110" w:type="dxa"/>
          </w:tcPr>
          <w:p w14:paraId="7DAEF8E7" w14:textId="77777777" w:rsidR="00C63FFE" w:rsidRPr="00BB7AD1" w:rsidRDefault="00C63FFE" w:rsidP="00C63FFE">
            <w:pPr>
              <w:rPr>
                <w:rFonts w:eastAsia="Malgun Gothic"/>
              </w:rPr>
            </w:pPr>
          </w:p>
        </w:tc>
      </w:tr>
      <w:tr w:rsidR="00C63FFE" w14:paraId="1E9EEA99" w14:textId="3C8FB36C" w:rsidTr="00BF2C2E">
        <w:tc>
          <w:tcPr>
            <w:tcW w:w="1696" w:type="dxa"/>
            <w:vAlign w:val="center"/>
          </w:tcPr>
          <w:p w14:paraId="3BBB1EAC" w14:textId="77777777" w:rsidR="00C63FFE" w:rsidRPr="00BB7AD1" w:rsidRDefault="00C63FFE" w:rsidP="00C63FFE">
            <w:pPr>
              <w:rPr>
                <w:rFonts w:eastAsia="PMingLiU" w:cstheme="minorHAnsi"/>
                <w:szCs w:val="20"/>
              </w:rPr>
            </w:pPr>
          </w:p>
        </w:tc>
        <w:tc>
          <w:tcPr>
            <w:tcW w:w="1843" w:type="dxa"/>
          </w:tcPr>
          <w:p w14:paraId="149476D1" w14:textId="77777777" w:rsidR="00C63FFE" w:rsidRPr="00BB7AD1" w:rsidRDefault="00C63FFE" w:rsidP="00C63FFE">
            <w:pPr>
              <w:rPr>
                <w:rFonts w:eastAsia="Malgun Gothic"/>
              </w:rPr>
            </w:pPr>
          </w:p>
        </w:tc>
        <w:tc>
          <w:tcPr>
            <w:tcW w:w="1985" w:type="dxa"/>
          </w:tcPr>
          <w:p w14:paraId="0A810F86" w14:textId="77777777" w:rsidR="00C63FFE" w:rsidRPr="00BB7AD1" w:rsidRDefault="00C63FFE" w:rsidP="00C63FFE">
            <w:pPr>
              <w:rPr>
                <w:rFonts w:eastAsia="Malgun Gothic"/>
              </w:rPr>
            </w:pPr>
          </w:p>
        </w:tc>
        <w:tc>
          <w:tcPr>
            <w:tcW w:w="4110" w:type="dxa"/>
          </w:tcPr>
          <w:p w14:paraId="6FE319A9" w14:textId="77777777" w:rsidR="00C63FFE" w:rsidRPr="00BB7AD1" w:rsidRDefault="00C63FFE" w:rsidP="00C63FFE">
            <w:pPr>
              <w:rPr>
                <w:rFonts w:eastAsia="Malgun Gothic"/>
              </w:rPr>
            </w:pPr>
          </w:p>
        </w:tc>
      </w:tr>
      <w:tr w:rsidR="00C63FFE" w14:paraId="0F733815" w14:textId="765C6A04" w:rsidTr="00BF2C2E">
        <w:tc>
          <w:tcPr>
            <w:tcW w:w="1696" w:type="dxa"/>
            <w:vAlign w:val="center"/>
          </w:tcPr>
          <w:p w14:paraId="519AABAC" w14:textId="77777777" w:rsidR="00C63FFE" w:rsidRPr="00BB7AD1" w:rsidRDefault="00C63FFE" w:rsidP="00C63FFE">
            <w:pPr>
              <w:rPr>
                <w:rFonts w:eastAsia="PMingLiU" w:cstheme="minorHAnsi"/>
                <w:szCs w:val="20"/>
              </w:rPr>
            </w:pPr>
          </w:p>
        </w:tc>
        <w:tc>
          <w:tcPr>
            <w:tcW w:w="1843" w:type="dxa"/>
          </w:tcPr>
          <w:p w14:paraId="35B8D940" w14:textId="77777777" w:rsidR="00C63FFE" w:rsidRPr="00BB7AD1" w:rsidRDefault="00C63FFE" w:rsidP="00C63FFE">
            <w:pPr>
              <w:rPr>
                <w:rFonts w:eastAsia="Malgun Gothic"/>
              </w:rPr>
            </w:pPr>
          </w:p>
        </w:tc>
        <w:tc>
          <w:tcPr>
            <w:tcW w:w="1985" w:type="dxa"/>
          </w:tcPr>
          <w:p w14:paraId="0B5B477C" w14:textId="77777777" w:rsidR="00C63FFE" w:rsidRPr="00BB7AD1" w:rsidRDefault="00C63FFE" w:rsidP="00C63FFE">
            <w:pPr>
              <w:rPr>
                <w:rFonts w:eastAsia="Malgun Gothic"/>
              </w:rPr>
            </w:pPr>
          </w:p>
        </w:tc>
        <w:tc>
          <w:tcPr>
            <w:tcW w:w="4110" w:type="dxa"/>
          </w:tcPr>
          <w:p w14:paraId="525C24F2" w14:textId="77777777" w:rsidR="00C63FFE" w:rsidRPr="00BB7AD1" w:rsidRDefault="00C63FFE" w:rsidP="00C63FFE">
            <w:pPr>
              <w:rPr>
                <w:rFonts w:eastAsia="Malgun Gothic"/>
              </w:rPr>
            </w:pPr>
          </w:p>
        </w:tc>
      </w:tr>
      <w:tr w:rsidR="00C63FFE" w14:paraId="2265FC22" w14:textId="34023DBE" w:rsidTr="00BF2C2E">
        <w:tc>
          <w:tcPr>
            <w:tcW w:w="1696" w:type="dxa"/>
            <w:vAlign w:val="center"/>
          </w:tcPr>
          <w:p w14:paraId="523B2A36" w14:textId="77777777" w:rsidR="00C63FFE" w:rsidRPr="00BB7AD1" w:rsidRDefault="00C63FFE" w:rsidP="00C63FFE">
            <w:pPr>
              <w:rPr>
                <w:rFonts w:eastAsia="宋体"/>
                <w:szCs w:val="20"/>
                <w:lang w:eastAsia="zh-CN"/>
              </w:rPr>
            </w:pPr>
          </w:p>
        </w:tc>
        <w:tc>
          <w:tcPr>
            <w:tcW w:w="1843" w:type="dxa"/>
          </w:tcPr>
          <w:p w14:paraId="42CF3661" w14:textId="77777777" w:rsidR="00C63FFE" w:rsidRPr="00BB7AD1" w:rsidRDefault="00C63FFE" w:rsidP="00C63FFE">
            <w:pPr>
              <w:rPr>
                <w:rFonts w:eastAsia="Malgun Gothic"/>
              </w:rPr>
            </w:pPr>
          </w:p>
        </w:tc>
        <w:tc>
          <w:tcPr>
            <w:tcW w:w="1985" w:type="dxa"/>
          </w:tcPr>
          <w:p w14:paraId="607A9667" w14:textId="77777777" w:rsidR="00C63FFE" w:rsidRPr="00BB7AD1" w:rsidRDefault="00C63FFE" w:rsidP="00C63FFE">
            <w:pPr>
              <w:rPr>
                <w:rFonts w:eastAsia="Malgun Gothic"/>
              </w:rPr>
            </w:pPr>
          </w:p>
        </w:tc>
        <w:tc>
          <w:tcPr>
            <w:tcW w:w="4110" w:type="dxa"/>
          </w:tcPr>
          <w:p w14:paraId="55077618" w14:textId="77777777" w:rsidR="00C63FFE" w:rsidRPr="00BB7AD1" w:rsidRDefault="00C63FFE" w:rsidP="00C63FFE">
            <w:pPr>
              <w:rPr>
                <w:rFonts w:eastAsia="Malgun Gothic"/>
              </w:rPr>
            </w:pPr>
          </w:p>
        </w:tc>
      </w:tr>
      <w:tr w:rsidR="00C63FFE" w14:paraId="2CD2339C" w14:textId="1A4A48EB" w:rsidTr="00BF2C2E">
        <w:tc>
          <w:tcPr>
            <w:tcW w:w="1696" w:type="dxa"/>
            <w:vAlign w:val="center"/>
          </w:tcPr>
          <w:p w14:paraId="3D867679" w14:textId="77777777" w:rsidR="00C63FFE" w:rsidRPr="00BB7AD1" w:rsidRDefault="00C63FFE" w:rsidP="00C63FFE">
            <w:pPr>
              <w:rPr>
                <w:rFonts w:eastAsia="宋体"/>
                <w:szCs w:val="20"/>
                <w:lang w:eastAsia="zh-CN"/>
              </w:rPr>
            </w:pPr>
          </w:p>
        </w:tc>
        <w:tc>
          <w:tcPr>
            <w:tcW w:w="1843" w:type="dxa"/>
          </w:tcPr>
          <w:p w14:paraId="6A7BDCCA" w14:textId="77777777" w:rsidR="00C63FFE" w:rsidRPr="00BB7AD1" w:rsidRDefault="00C63FFE" w:rsidP="00C63FFE">
            <w:pPr>
              <w:rPr>
                <w:rFonts w:eastAsia="Malgun Gothic"/>
              </w:rPr>
            </w:pPr>
          </w:p>
        </w:tc>
        <w:tc>
          <w:tcPr>
            <w:tcW w:w="1985" w:type="dxa"/>
          </w:tcPr>
          <w:p w14:paraId="551C5F06" w14:textId="77777777" w:rsidR="00C63FFE" w:rsidRPr="00BB7AD1" w:rsidRDefault="00C63FFE" w:rsidP="00C63FFE">
            <w:pPr>
              <w:rPr>
                <w:rFonts w:eastAsia="Malgun Gothic"/>
              </w:rPr>
            </w:pPr>
          </w:p>
        </w:tc>
        <w:tc>
          <w:tcPr>
            <w:tcW w:w="4110" w:type="dxa"/>
          </w:tcPr>
          <w:p w14:paraId="2EDC1CD0" w14:textId="77777777" w:rsidR="00C63FFE" w:rsidRPr="00BB7AD1" w:rsidRDefault="00C63FFE" w:rsidP="00C63FFE">
            <w:pPr>
              <w:rPr>
                <w:rFonts w:eastAsia="Malgun Gothic"/>
              </w:rPr>
            </w:pPr>
          </w:p>
        </w:tc>
      </w:tr>
      <w:tr w:rsidR="00C63FFE" w14:paraId="2CB3D902" w14:textId="4D4A2F4E" w:rsidTr="00BF2C2E">
        <w:tc>
          <w:tcPr>
            <w:tcW w:w="1696" w:type="dxa"/>
            <w:vAlign w:val="center"/>
          </w:tcPr>
          <w:p w14:paraId="1712B5AD" w14:textId="77777777" w:rsidR="00C63FFE" w:rsidRPr="00BB7AD1" w:rsidRDefault="00C63FFE" w:rsidP="00C63FFE">
            <w:pPr>
              <w:rPr>
                <w:rFonts w:eastAsia="Malgun Gothic"/>
                <w:szCs w:val="20"/>
              </w:rPr>
            </w:pPr>
          </w:p>
        </w:tc>
        <w:tc>
          <w:tcPr>
            <w:tcW w:w="1843" w:type="dxa"/>
          </w:tcPr>
          <w:p w14:paraId="43D064B2" w14:textId="77777777" w:rsidR="00C63FFE" w:rsidRPr="00BB7AD1" w:rsidRDefault="00C63FFE" w:rsidP="00C63FFE">
            <w:pPr>
              <w:rPr>
                <w:rFonts w:eastAsia="Malgun Gothic"/>
              </w:rPr>
            </w:pPr>
          </w:p>
        </w:tc>
        <w:tc>
          <w:tcPr>
            <w:tcW w:w="1985" w:type="dxa"/>
          </w:tcPr>
          <w:p w14:paraId="204C249C" w14:textId="77777777" w:rsidR="00C63FFE" w:rsidRPr="00BB7AD1" w:rsidRDefault="00C63FFE" w:rsidP="00C63FFE">
            <w:pPr>
              <w:rPr>
                <w:rFonts w:eastAsia="Malgun Gothic"/>
              </w:rPr>
            </w:pPr>
          </w:p>
        </w:tc>
        <w:tc>
          <w:tcPr>
            <w:tcW w:w="4110" w:type="dxa"/>
          </w:tcPr>
          <w:p w14:paraId="320591B6" w14:textId="77777777" w:rsidR="00C63FFE" w:rsidRPr="00BB7AD1" w:rsidRDefault="00C63FFE" w:rsidP="00C63FFE">
            <w:pPr>
              <w:rPr>
                <w:rFonts w:eastAsia="Malgun Gothic"/>
              </w:rPr>
            </w:pPr>
          </w:p>
        </w:tc>
      </w:tr>
      <w:tr w:rsidR="00C63FFE" w14:paraId="1AC20411" w14:textId="1AB3CCCF" w:rsidTr="00BF2C2E">
        <w:tc>
          <w:tcPr>
            <w:tcW w:w="1696" w:type="dxa"/>
            <w:vAlign w:val="center"/>
          </w:tcPr>
          <w:p w14:paraId="0A98DB20" w14:textId="77777777" w:rsidR="00C63FFE" w:rsidRPr="00BB7AD1" w:rsidRDefault="00C63FFE" w:rsidP="00C63FFE">
            <w:pPr>
              <w:rPr>
                <w:szCs w:val="20"/>
                <w:lang w:eastAsia="zh-CN"/>
              </w:rPr>
            </w:pPr>
          </w:p>
        </w:tc>
        <w:tc>
          <w:tcPr>
            <w:tcW w:w="1843" w:type="dxa"/>
          </w:tcPr>
          <w:p w14:paraId="251B1359" w14:textId="77777777" w:rsidR="00C63FFE" w:rsidRPr="00BB7AD1" w:rsidRDefault="00C63FFE" w:rsidP="00C63FFE">
            <w:pPr>
              <w:rPr>
                <w:lang w:eastAsia="zh-CN"/>
              </w:rPr>
            </w:pPr>
          </w:p>
        </w:tc>
        <w:tc>
          <w:tcPr>
            <w:tcW w:w="1985" w:type="dxa"/>
          </w:tcPr>
          <w:p w14:paraId="44E8D8C8" w14:textId="77777777" w:rsidR="00C63FFE" w:rsidRPr="00BB7AD1" w:rsidRDefault="00C63FFE" w:rsidP="00C63FFE"/>
        </w:tc>
        <w:tc>
          <w:tcPr>
            <w:tcW w:w="4110" w:type="dxa"/>
          </w:tcPr>
          <w:p w14:paraId="7EC4E4EE" w14:textId="77777777" w:rsidR="00C63FFE" w:rsidRPr="00BB7AD1" w:rsidRDefault="00C63FFE" w:rsidP="00C63FFE"/>
        </w:tc>
      </w:tr>
    </w:tbl>
    <w:p w14:paraId="20D83E08" w14:textId="77777777" w:rsidR="00BF2C2E" w:rsidRDefault="00BF2C2E"/>
    <w:p w14:paraId="58B7689B" w14:textId="4FCC5237" w:rsidR="00DD235E" w:rsidRDefault="00DD235E" w:rsidP="00DD235E">
      <w:pPr>
        <w:pStyle w:val="Heading3"/>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TableGri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BodyText"/>
              <w:jc w:val="center"/>
              <w:rPr>
                <w:szCs w:val="20"/>
              </w:rPr>
            </w:pPr>
            <w:r w:rsidRPr="00BB7AD1">
              <w:rPr>
                <w:szCs w:val="20"/>
              </w:rPr>
              <w:t>Company</w:t>
            </w:r>
          </w:p>
        </w:tc>
        <w:tc>
          <w:tcPr>
            <w:tcW w:w="2552" w:type="dxa"/>
            <w:shd w:val="clear" w:color="auto" w:fill="BFBFBF" w:themeFill="background1" w:themeFillShade="BF"/>
          </w:tcPr>
          <w:p w14:paraId="6763044B" w14:textId="1B407DB0" w:rsidR="00DD235E" w:rsidRDefault="00DD235E" w:rsidP="00ED69A8">
            <w:pPr>
              <w:pStyle w:val="BodyText"/>
              <w:jc w:val="center"/>
            </w:pPr>
            <w:proofErr w:type="spellStart"/>
            <w:r>
              <w:t>W</w:t>
            </w:r>
            <w:r w:rsidRPr="00DD235E">
              <w:t>hether</w:t>
            </w:r>
            <w:proofErr w:type="spellEnd"/>
            <w:r w:rsidRPr="00DD235E">
              <w:t xml:space="preserve"> </w:t>
            </w:r>
            <w:proofErr w:type="spellStart"/>
            <w:r w:rsidRPr="00DD235E">
              <w:t>to</w:t>
            </w:r>
            <w:proofErr w:type="spellEnd"/>
            <w:r w:rsidRPr="00DD235E">
              <w:t xml:space="preserve"> </w:t>
            </w:r>
            <w:proofErr w:type="spellStart"/>
            <w:r w:rsidRPr="00DD235E">
              <w:t>further</w:t>
            </w:r>
            <w:proofErr w:type="spellEnd"/>
            <w:r w:rsidRPr="00DD235E">
              <w:t xml:space="preserve"> </w:t>
            </w:r>
            <w:proofErr w:type="spellStart"/>
            <w:r w:rsidRPr="00DD235E">
              <w:t>allow</w:t>
            </w:r>
            <w:proofErr w:type="spellEnd"/>
            <w:r w:rsidRPr="00DD235E">
              <w:t xml:space="preserve"> 2-step RACH </w:t>
            </w:r>
            <w:proofErr w:type="spellStart"/>
            <w:r w:rsidRPr="00DD235E">
              <w:t>configured</w:t>
            </w:r>
            <w:proofErr w:type="spellEnd"/>
            <w:r w:rsidRPr="00DD235E">
              <w:t xml:space="preserve"> </w:t>
            </w:r>
            <w:proofErr w:type="spellStart"/>
            <w:r w:rsidRPr="00DD235E">
              <w:t>for</w:t>
            </w:r>
            <w:proofErr w:type="spellEnd"/>
            <w:r w:rsidRPr="00DD235E">
              <w:t xml:space="preserve"> </w:t>
            </w:r>
            <w:proofErr w:type="spellStart"/>
            <w:r w:rsidRPr="00DD235E">
              <w:t>each</w:t>
            </w:r>
            <w:proofErr w:type="spellEnd"/>
            <w:r w:rsidRPr="00DD235E">
              <w:t xml:space="preserve"> </w:t>
            </w:r>
            <w:proofErr w:type="spellStart"/>
            <w:r w:rsidRPr="00DD235E">
              <w:t>logical</w:t>
            </w:r>
            <w:proofErr w:type="spellEnd"/>
            <w:r w:rsidRPr="00DD235E">
              <w:t xml:space="preserve"> </w:t>
            </w:r>
            <w:proofErr w:type="spellStart"/>
            <w:r w:rsidRPr="00DD235E">
              <w:t>channel</w:t>
            </w:r>
            <w:proofErr w:type="spellEnd"/>
            <w:r>
              <w:t xml:space="preserve">? </w:t>
            </w:r>
          </w:p>
          <w:p w14:paraId="10DBF177" w14:textId="5CA89B58" w:rsidR="00DD235E" w:rsidRPr="00BB7AD1" w:rsidRDefault="00DD235E" w:rsidP="00ED69A8">
            <w:pPr>
              <w:pStyle w:val="BodyText"/>
              <w:jc w:val="center"/>
            </w:pPr>
            <w:r>
              <w:t xml:space="preserve">(Y </w:t>
            </w:r>
            <w:proofErr w:type="spellStart"/>
            <w:r>
              <w:t>or</w:t>
            </w:r>
            <w:proofErr w:type="spellEnd"/>
            <w:r>
              <w:t xml:space="preserve"> N)</w:t>
            </w:r>
          </w:p>
        </w:tc>
        <w:tc>
          <w:tcPr>
            <w:tcW w:w="5386" w:type="dxa"/>
            <w:shd w:val="clear" w:color="auto" w:fill="BFBFBF" w:themeFill="background1" w:themeFillShade="BF"/>
          </w:tcPr>
          <w:p w14:paraId="6FA6A40C" w14:textId="77777777" w:rsidR="00DD235E" w:rsidRDefault="00DD235E" w:rsidP="00ED69A8">
            <w:pPr>
              <w:pStyle w:val="BodyText"/>
              <w:jc w:val="center"/>
              <w:rPr>
                <w:lang w:eastAsia="zh-CN"/>
              </w:rPr>
            </w:pPr>
            <w:r>
              <w:rPr>
                <w:lang w:eastAsia="zh-CN"/>
              </w:rPr>
              <w:t>Comments</w:t>
            </w:r>
          </w:p>
          <w:p w14:paraId="66F04A75" w14:textId="77777777" w:rsidR="00DD235E" w:rsidRDefault="00DD235E" w:rsidP="00ED69A8">
            <w:pPr>
              <w:pStyle w:val="BodyText"/>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 xml:space="preserve">MAC CE </w:t>
            </w:r>
            <w:proofErr w:type="spellStart"/>
            <w:r w:rsidRPr="0090009A">
              <w:rPr>
                <w:rFonts w:ascii="Arial" w:hAnsi="Arial" w:cs="Arial"/>
                <w:color w:val="000000" w:themeColor="text1"/>
              </w:rPr>
              <w:t>should</w:t>
            </w:r>
            <w:proofErr w:type="spellEnd"/>
            <w:r w:rsidRPr="0090009A">
              <w:rPr>
                <w:rFonts w:ascii="Arial" w:hAnsi="Arial" w:cs="Arial"/>
                <w:color w:val="000000" w:themeColor="text1"/>
              </w:rPr>
              <w:t xml:space="preserve"> also </w:t>
            </w:r>
            <w:proofErr w:type="spellStart"/>
            <w:r w:rsidRPr="0090009A">
              <w:rPr>
                <w:rFonts w:ascii="Arial" w:hAnsi="Arial" w:cs="Arial"/>
                <w:color w:val="000000" w:themeColor="text1"/>
              </w:rPr>
              <w:t>be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considered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We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have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agreed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that</w:t>
            </w:r>
            <w:proofErr w:type="spellEnd"/>
            <w:r w:rsidRPr="0090009A">
              <w:rPr>
                <w:rFonts w:ascii="Arial" w:hAnsi="Arial" w:cs="Arial"/>
                <w:color w:val="000000" w:themeColor="text1"/>
              </w:rPr>
              <w:t xml:space="preserve"> BSR MAC CE </w:t>
            </w:r>
            <w:proofErr w:type="spellStart"/>
            <w:r w:rsidRPr="0090009A">
              <w:rPr>
                <w:rFonts w:ascii="Arial" w:hAnsi="Arial" w:cs="Arial"/>
                <w:color w:val="000000" w:themeColor="text1"/>
              </w:rPr>
              <w:t>can</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be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transmitted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over</w:t>
            </w:r>
            <w:proofErr w:type="spellEnd"/>
            <w:r w:rsidRPr="0090009A">
              <w:rPr>
                <w:rFonts w:ascii="Arial" w:hAnsi="Arial" w:cs="Arial"/>
                <w:color w:val="000000" w:themeColor="text1"/>
              </w:rPr>
              <w:t xml:space="preserve"> 2-step RA. Thus, </w:t>
            </w:r>
            <w:proofErr w:type="spellStart"/>
            <w:r w:rsidRPr="0090009A">
              <w:rPr>
                <w:rFonts w:ascii="Arial" w:hAnsi="Arial" w:cs="Arial"/>
                <w:color w:val="000000" w:themeColor="text1"/>
              </w:rPr>
              <w:t>if</w:t>
            </w:r>
            <w:proofErr w:type="spellEnd"/>
            <w:r w:rsidRPr="0090009A">
              <w:rPr>
                <w:rFonts w:ascii="Arial" w:hAnsi="Arial" w:cs="Arial"/>
                <w:color w:val="000000" w:themeColor="text1"/>
              </w:rPr>
              <w:t xml:space="preserve"> a BSR </w:t>
            </w:r>
            <w:proofErr w:type="spellStart"/>
            <w:r w:rsidRPr="0090009A">
              <w:rPr>
                <w:rFonts w:ascii="Arial" w:hAnsi="Arial" w:cs="Arial"/>
                <w:color w:val="000000" w:themeColor="text1"/>
              </w:rPr>
              <w:t>is</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triggered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and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there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is</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no</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available</w:t>
            </w:r>
            <w:proofErr w:type="spellEnd"/>
            <w:r w:rsidRPr="0090009A">
              <w:rPr>
                <w:rFonts w:ascii="Arial" w:hAnsi="Arial" w:cs="Arial"/>
                <w:color w:val="000000" w:themeColor="text1"/>
              </w:rPr>
              <w:t xml:space="preserve"> UL-SCH </w:t>
            </w:r>
            <w:proofErr w:type="spellStart"/>
            <w:r w:rsidRPr="0090009A">
              <w:rPr>
                <w:rFonts w:ascii="Arial" w:hAnsi="Arial" w:cs="Arial"/>
                <w:color w:val="000000" w:themeColor="text1"/>
              </w:rPr>
              <w:t>resource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to</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accommodate</w:t>
            </w:r>
            <w:proofErr w:type="spellEnd"/>
            <w:r w:rsidRPr="0090009A">
              <w:rPr>
                <w:rFonts w:ascii="Arial" w:hAnsi="Arial" w:cs="Arial"/>
                <w:color w:val="000000" w:themeColor="text1"/>
              </w:rPr>
              <w:t xml:space="preserve"> a BSR MAC CE, </w:t>
            </w:r>
            <w:proofErr w:type="spellStart"/>
            <w:r w:rsidRPr="0090009A">
              <w:rPr>
                <w:rFonts w:ascii="Arial" w:hAnsi="Arial" w:cs="Arial"/>
                <w:color w:val="000000" w:themeColor="text1"/>
              </w:rPr>
              <w:t>the</w:t>
            </w:r>
            <w:proofErr w:type="spellEnd"/>
            <w:r w:rsidRPr="0090009A">
              <w:rPr>
                <w:rFonts w:ascii="Arial" w:hAnsi="Arial" w:cs="Arial"/>
                <w:color w:val="000000" w:themeColor="text1"/>
              </w:rPr>
              <w:t xml:space="preserve"> UE </w:t>
            </w:r>
            <w:proofErr w:type="spellStart"/>
            <w:r w:rsidRPr="0090009A">
              <w:rPr>
                <w:rFonts w:ascii="Arial" w:hAnsi="Arial" w:cs="Arial"/>
                <w:color w:val="000000" w:themeColor="text1"/>
              </w:rPr>
              <w:t>should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directly</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initiate</w:t>
            </w:r>
            <w:proofErr w:type="spellEnd"/>
            <w:r w:rsidRPr="0090009A">
              <w:rPr>
                <w:rFonts w:ascii="Arial" w:hAnsi="Arial" w:cs="Arial"/>
                <w:color w:val="000000" w:themeColor="text1"/>
              </w:rPr>
              <w:t xml:space="preserve"> a RA </w:t>
            </w:r>
            <w:proofErr w:type="spellStart"/>
            <w:r w:rsidRPr="0090009A">
              <w:rPr>
                <w:rFonts w:ascii="Arial" w:hAnsi="Arial" w:cs="Arial"/>
                <w:color w:val="000000" w:themeColor="text1"/>
              </w:rPr>
              <w:t>procedure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and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select</w:t>
            </w:r>
            <w:proofErr w:type="spellEnd"/>
            <w:r w:rsidRPr="0090009A">
              <w:rPr>
                <w:rFonts w:ascii="Arial" w:hAnsi="Arial" w:cs="Arial"/>
                <w:color w:val="000000" w:themeColor="text1"/>
              </w:rPr>
              <w:t xml:space="preserve"> 2-step RA type (i.e., </w:t>
            </w:r>
            <w:proofErr w:type="spellStart"/>
            <w:r w:rsidRPr="0090009A">
              <w:rPr>
                <w:rFonts w:ascii="Arial" w:hAnsi="Arial" w:cs="Arial"/>
                <w:color w:val="000000" w:themeColor="text1"/>
              </w:rPr>
              <w:t>regardless</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of</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the</w:t>
            </w:r>
            <w:proofErr w:type="spellEnd"/>
            <w:r w:rsidRPr="0090009A">
              <w:rPr>
                <w:rFonts w:ascii="Arial" w:hAnsi="Arial" w:cs="Arial"/>
                <w:color w:val="000000" w:themeColor="text1"/>
              </w:rPr>
              <w:t xml:space="preserv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proofErr w:type="spellStart"/>
            <w:r>
              <w:rPr>
                <w:szCs w:val="20"/>
              </w:rPr>
              <w:t>Xiaomi</w:t>
            </w:r>
            <w:proofErr w:type="spellEnd"/>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proofErr w:type="spellStart"/>
            <w:r>
              <w:rPr>
                <w:rFonts w:hint="eastAsia"/>
                <w:lang w:eastAsia="zh-CN"/>
              </w:rPr>
              <w:t>W</w:t>
            </w:r>
            <w:r>
              <w:rPr>
                <w:lang w:eastAsia="zh-CN"/>
              </w:rPr>
              <w:t>e</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further</w:t>
            </w:r>
            <w:proofErr w:type="spellEnd"/>
            <w:r>
              <w:rPr>
                <w:lang w:eastAsia="zh-CN"/>
              </w:rPr>
              <w:t xml:space="preserve"> </w:t>
            </w:r>
            <w:proofErr w:type="spellStart"/>
            <w:r>
              <w:rPr>
                <w:lang w:eastAsia="zh-CN"/>
              </w:rPr>
              <w:t>discuss</w:t>
            </w:r>
            <w:proofErr w:type="spellEnd"/>
            <w:r>
              <w:rPr>
                <w:lang w:eastAsia="zh-CN"/>
              </w:rPr>
              <w:t xml:space="preserve"> </w:t>
            </w:r>
            <w:proofErr w:type="spellStart"/>
            <w:r>
              <w:rPr>
                <w:lang w:eastAsia="zh-CN"/>
              </w:rPr>
              <w:t>whether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have</w:t>
            </w:r>
            <w:proofErr w:type="spellEnd"/>
            <w:r>
              <w:rPr>
                <w:lang w:eastAsia="zh-CN"/>
              </w:rPr>
              <w:t xml:space="preserve"> explicit </w:t>
            </w:r>
            <w:proofErr w:type="spellStart"/>
            <w:r>
              <w:rPr>
                <w:lang w:eastAsia="zh-CN"/>
              </w:rPr>
              <w:t>indication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using</w:t>
            </w:r>
            <w:proofErr w:type="spellEnd"/>
            <w:r>
              <w:rPr>
                <w:lang w:eastAsia="zh-CN"/>
              </w:rPr>
              <w:t xml:space="preserve"> “2-step RACH” </w:t>
            </w:r>
            <w:proofErr w:type="spellStart"/>
            <w:r>
              <w:rPr>
                <w:lang w:eastAsia="zh-CN"/>
              </w:rPr>
              <w:t>for</w:t>
            </w:r>
            <w:proofErr w:type="spellEnd"/>
            <w:r>
              <w:rPr>
                <w:lang w:eastAsia="zh-CN"/>
              </w:rPr>
              <w:t xml:space="preserve"> </w:t>
            </w:r>
            <w:proofErr w:type="spellStart"/>
            <w:r>
              <w:rPr>
                <w:lang w:eastAsia="zh-CN"/>
              </w:rPr>
              <w:t>each</w:t>
            </w:r>
            <w:proofErr w:type="spellEnd"/>
            <w:r>
              <w:rPr>
                <w:lang w:eastAsia="zh-CN"/>
              </w:rPr>
              <w:t xml:space="preserve"> </w:t>
            </w:r>
            <w:proofErr w:type="spellStart"/>
            <w:r>
              <w:rPr>
                <w:lang w:eastAsia="zh-CN"/>
              </w:rPr>
              <w:t>logical</w:t>
            </w:r>
            <w:proofErr w:type="spellEnd"/>
            <w:r>
              <w:rPr>
                <w:lang w:eastAsia="zh-CN"/>
              </w:rPr>
              <w:t xml:space="preserve"> </w:t>
            </w:r>
            <w:proofErr w:type="spellStart"/>
            <w:r>
              <w:rPr>
                <w:lang w:eastAsia="zh-CN"/>
              </w:rPr>
              <w:t>channel</w:t>
            </w:r>
            <w:proofErr w:type="spellEnd"/>
            <w:r>
              <w:rPr>
                <w:lang w:eastAsia="zh-CN"/>
              </w:rPr>
              <w:t xml:space="preserve"> </w:t>
            </w:r>
            <w:proofErr w:type="spellStart"/>
            <w:r>
              <w:rPr>
                <w:lang w:eastAsia="zh-CN"/>
              </w:rPr>
              <w:t>or</w:t>
            </w:r>
            <w:proofErr w:type="spellEnd"/>
            <w:r>
              <w:rPr>
                <w:lang w:eastAsia="zh-CN"/>
              </w:rPr>
              <w:t xml:space="preserve"> </w:t>
            </w:r>
            <w:proofErr w:type="spellStart"/>
            <w:r>
              <w:rPr>
                <w:lang w:eastAsia="zh-CN"/>
              </w:rPr>
              <w:t>based</w:t>
            </w:r>
            <w:proofErr w:type="spellEnd"/>
            <w:r>
              <w:rPr>
                <w:lang w:eastAsia="zh-CN"/>
              </w:rPr>
              <w:t xml:space="preserve"> on </w:t>
            </w:r>
            <w:proofErr w:type="spellStart"/>
            <w:r>
              <w:rPr>
                <w:lang w:eastAsia="zh-CN"/>
              </w:rPr>
              <w:t>other</w:t>
            </w:r>
            <w:proofErr w:type="spellEnd"/>
            <w:r>
              <w:rPr>
                <w:lang w:eastAsia="zh-CN"/>
              </w:rPr>
              <w:t xml:space="preserve"> </w:t>
            </w:r>
            <w:proofErr w:type="spellStart"/>
            <w:r>
              <w:rPr>
                <w:lang w:eastAsia="zh-CN"/>
              </w:rPr>
              <w:t>configuration</w:t>
            </w:r>
            <w:proofErr w:type="spellEnd"/>
            <w:r>
              <w:rPr>
                <w:lang w:eastAsia="zh-CN"/>
              </w:rPr>
              <w:t xml:space="preserve"> e.g. </w:t>
            </w:r>
            <w:proofErr w:type="spellStart"/>
            <w:r>
              <w:rPr>
                <w:lang w:eastAsia="zh-CN"/>
              </w:rPr>
              <w:t>whether</w:t>
            </w:r>
            <w:proofErr w:type="spellEnd"/>
            <w:r>
              <w:rPr>
                <w:lang w:eastAsia="zh-CN"/>
              </w:rPr>
              <w:t xml:space="preserve"> </w:t>
            </w:r>
            <w:proofErr w:type="spellStart"/>
            <w:r>
              <w:rPr>
                <w:lang w:eastAsia="zh-CN"/>
              </w:rPr>
              <w:t>Disabling</w:t>
            </w:r>
            <w:proofErr w:type="spellEnd"/>
            <w:r>
              <w:rPr>
                <w:lang w:eastAsia="zh-CN"/>
              </w:rPr>
              <w:t xml:space="preserve"> HARQ </w:t>
            </w:r>
            <w:proofErr w:type="spellStart"/>
            <w:r>
              <w:rPr>
                <w:lang w:eastAsia="zh-CN"/>
              </w:rPr>
              <w:t>feedback</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configured</w:t>
            </w:r>
            <w:proofErr w:type="spellEnd"/>
            <w:r>
              <w:rPr>
                <w:lang w:eastAsia="zh-CN"/>
              </w:rPr>
              <w:t>.</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proofErr w:type="spellStart"/>
            <w:r>
              <w:t>Disagree</w:t>
            </w:r>
            <w:proofErr w:type="spellEnd"/>
          </w:p>
        </w:tc>
        <w:tc>
          <w:tcPr>
            <w:tcW w:w="5386" w:type="dxa"/>
          </w:tcPr>
          <w:p w14:paraId="50555CF1" w14:textId="4028122D" w:rsidR="00C63FFE" w:rsidRDefault="00C63FFE" w:rsidP="00C63FFE">
            <w:r>
              <w:t xml:space="preserve">This </w:t>
            </w:r>
            <w:proofErr w:type="spellStart"/>
            <w:r>
              <w:t>is</w:t>
            </w:r>
            <w:proofErr w:type="spellEnd"/>
            <w:r>
              <w:t xml:space="preserve"> a </w:t>
            </w:r>
            <w:proofErr w:type="spellStart"/>
            <w:r>
              <w:t>general</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scheduling</w:t>
            </w:r>
            <w:proofErr w:type="spellEnd"/>
            <w:r>
              <w:t xml:space="preserve"> </w:t>
            </w:r>
            <w:proofErr w:type="spellStart"/>
            <w:r>
              <w:t>request</w:t>
            </w:r>
            <w:proofErr w:type="spellEnd"/>
            <w:r>
              <w:t xml:space="preserve"> </w:t>
            </w:r>
            <w:proofErr w:type="spellStart"/>
            <w:r>
              <w:t>procedure</w:t>
            </w:r>
            <w:proofErr w:type="spellEnd"/>
            <w:r>
              <w:t xml:space="preserve">. </w:t>
            </w:r>
            <w:proofErr w:type="spellStart"/>
            <w:r>
              <w:t>If</w:t>
            </w:r>
            <w:proofErr w:type="spellEnd"/>
            <w:r>
              <w:t xml:space="preserve"> </w:t>
            </w:r>
            <w:proofErr w:type="spellStart"/>
            <w:r>
              <w:t>each</w:t>
            </w:r>
            <w:proofErr w:type="spellEnd"/>
            <w:r>
              <w:t xml:space="preserve"> LCH </w:t>
            </w:r>
            <w:proofErr w:type="spellStart"/>
            <w:r>
              <w:t>has</w:t>
            </w:r>
            <w:proofErr w:type="spellEnd"/>
            <w:r>
              <w:t xml:space="preserve"> </w:t>
            </w:r>
            <w:proofErr w:type="spellStart"/>
            <w:r>
              <w:t>its</w:t>
            </w:r>
            <w:proofErr w:type="spellEnd"/>
            <w:r>
              <w:t xml:space="preserve"> </w:t>
            </w:r>
            <w:proofErr w:type="spellStart"/>
            <w:r>
              <w:t>own</w:t>
            </w:r>
            <w:proofErr w:type="spellEnd"/>
            <w:r>
              <w:t xml:space="preserve"> 2-step RA </w:t>
            </w:r>
            <w:proofErr w:type="spellStart"/>
            <w:r>
              <w:t>resources</w:t>
            </w:r>
            <w:proofErr w:type="spellEnd"/>
            <w:r>
              <w:t xml:space="preserve">, </w:t>
            </w:r>
            <w:proofErr w:type="spellStart"/>
            <w:r>
              <w:t>this</w:t>
            </w:r>
            <w:proofErr w:type="spellEnd"/>
            <w:r>
              <w:t xml:space="preserve"> will </w:t>
            </w:r>
            <w:proofErr w:type="spellStart"/>
            <w:r>
              <w:t>waste</w:t>
            </w:r>
            <w:proofErr w:type="spellEnd"/>
            <w:r>
              <w:t xml:space="preserve"> </w:t>
            </w:r>
            <w:proofErr w:type="spellStart"/>
            <w:r>
              <w:t>resources</w:t>
            </w:r>
            <w:proofErr w:type="spellEnd"/>
            <w:r>
              <w:t>.</w:t>
            </w:r>
          </w:p>
          <w:p w14:paraId="445398D3" w14:textId="75DB7705" w:rsidR="00C63FFE" w:rsidRPr="00BB7AD1" w:rsidRDefault="00C63FFE" w:rsidP="00C63FFE">
            <w:proofErr w:type="spellStart"/>
            <w:r>
              <w:lastRenderedPageBreak/>
              <w:t>No</w:t>
            </w:r>
            <w:proofErr w:type="spellEnd"/>
            <w:r>
              <w:t xml:space="preserve"> </w:t>
            </w:r>
            <w:proofErr w:type="spellStart"/>
            <w:r>
              <w:t>need</w:t>
            </w:r>
            <w:proofErr w:type="spellEnd"/>
            <w:r>
              <w:t xml:space="preserve"> </w:t>
            </w:r>
            <w:proofErr w:type="spellStart"/>
            <w:r>
              <w:t>for</w:t>
            </w:r>
            <w:proofErr w:type="spellEnd"/>
            <w:r>
              <w:t xml:space="preserve"> </w:t>
            </w:r>
            <w:proofErr w:type="spellStart"/>
            <w:r>
              <w:t>this</w:t>
            </w:r>
            <w:proofErr w:type="spellEnd"/>
            <w:r>
              <w:t xml:space="preserve"> </w:t>
            </w:r>
            <w:proofErr w:type="spellStart"/>
            <w:r>
              <w:t>optimization</w:t>
            </w:r>
            <w:proofErr w:type="spellEnd"/>
            <w:r>
              <w:t xml:space="preserve">.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proofErr w:type="spellStart"/>
            <w:r w:rsidRPr="00464718">
              <w:rPr>
                <w:szCs w:val="20"/>
              </w:rPr>
              <w:lastRenderedPageBreak/>
              <w:t>MediaTek</w:t>
            </w:r>
            <w:proofErr w:type="spellEnd"/>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Ericsson </w:t>
            </w:r>
            <w:proofErr w:type="spellStart"/>
            <w:r>
              <w:rPr>
                <w:rFonts w:eastAsia="Malgun Gothic"/>
              </w:rPr>
              <w:t>that</w:t>
            </w:r>
            <w:proofErr w:type="spellEnd"/>
            <w:r>
              <w:rPr>
                <w:rFonts w:eastAsia="Malgun Gothic"/>
              </w:rPr>
              <w:t xml:space="preserve"> </w:t>
            </w:r>
            <w:proofErr w:type="spellStart"/>
            <w:r>
              <w:rPr>
                <w:rFonts w:eastAsia="Malgun Gothic"/>
              </w:rPr>
              <w:t>there</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no</w:t>
            </w:r>
            <w:proofErr w:type="spellEnd"/>
            <w:r>
              <w:rPr>
                <w:rFonts w:eastAsia="Malgun Gothic"/>
              </w:rPr>
              <w:t xml:space="preserve"> </w:t>
            </w:r>
            <w:proofErr w:type="spellStart"/>
            <w:r>
              <w:rPr>
                <w:rFonts w:eastAsia="Malgun Gothic"/>
              </w:rPr>
              <w:t>need</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optimization</w:t>
            </w:r>
            <w:proofErr w:type="spellEnd"/>
            <w:r>
              <w:rPr>
                <w:rFonts w:eastAsia="Malgun Gothic"/>
              </w:rPr>
              <w:t>.</w:t>
            </w:r>
          </w:p>
        </w:tc>
      </w:tr>
      <w:tr w:rsidR="00CA42F0" w:rsidRPr="00E747D3" w14:paraId="7649A418" w14:textId="77777777" w:rsidTr="00C9786D">
        <w:tc>
          <w:tcPr>
            <w:tcW w:w="1696" w:type="dxa"/>
          </w:tcPr>
          <w:p w14:paraId="2BC79A0C" w14:textId="0A898982" w:rsidR="00CA42F0" w:rsidRPr="00E747D3" w:rsidRDefault="00CA42F0" w:rsidP="00C63FFE">
            <w:pPr>
              <w:rPr>
                <w:szCs w:val="20"/>
              </w:rPr>
            </w:pPr>
            <w:r w:rsidRPr="00E747D3">
              <w:rPr>
                <w:szCs w:val="20"/>
              </w:rPr>
              <w:t>CATT</w:t>
            </w:r>
          </w:p>
        </w:tc>
        <w:tc>
          <w:tcPr>
            <w:tcW w:w="2552" w:type="dxa"/>
          </w:tcPr>
          <w:p w14:paraId="236D9AF9" w14:textId="596CE730" w:rsidR="00CA42F0" w:rsidRPr="00E747D3" w:rsidRDefault="00CA42F0" w:rsidP="00C63FFE">
            <w:pPr>
              <w:rPr>
                <w:szCs w:val="20"/>
              </w:rPr>
            </w:pPr>
            <w:r w:rsidRPr="00E747D3">
              <w:rPr>
                <w:szCs w:val="20"/>
              </w:rPr>
              <w:t>N</w:t>
            </w:r>
          </w:p>
        </w:tc>
        <w:tc>
          <w:tcPr>
            <w:tcW w:w="5386" w:type="dxa"/>
          </w:tcPr>
          <w:p w14:paraId="0D7901E0" w14:textId="4041A22E" w:rsidR="00CA42F0" w:rsidRPr="00E747D3" w:rsidRDefault="00CA42F0" w:rsidP="004800DD">
            <w:pPr>
              <w:rPr>
                <w:szCs w:val="20"/>
              </w:rPr>
            </w:pPr>
            <w:r w:rsidRPr="00E747D3">
              <w:rPr>
                <w:szCs w:val="20"/>
              </w:rPr>
              <w:t xml:space="preserve">UE </w:t>
            </w:r>
            <w:proofErr w:type="spellStart"/>
            <w:r w:rsidRPr="00E747D3">
              <w:rPr>
                <w:szCs w:val="20"/>
              </w:rPr>
              <w:t>specific</w:t>
            </w:r>
            <w:proofErr w:type="spellEnd"/>
            <w:r w:rsidRPr="00E747D3">
              <w:rPr>
                <w:szCs w:val="20"/>
              </w:rPr>
              <w:t xml:space="preserve"> UE-</w:t>
            </w:r>
            <w:proofErr w:type="spellStart"/>
            <w:r w:rsidRPr="00E747D3">
              <w:rPr>
                <w:szCs w:val="20"/>
              </w:rPr>
              <w:t>satellite</w:t>
            </w:r>
            <w:proofErr w:type="spellEnd"/>
            <w:r w:rsidRPr="00E747D3">
              <w:rPr>
                <w:szCs w:val="20"/>
              </w:rPr>
              <w:t xml:space="preserve"> RTT </w:t>
            </w:r>
            <w:proofErr w:type="spellStart"/>
            <w:r w:rsidRPr="00E747D3">
              <w:rPr>
                <w:szCs w:val="20"/>
              </w:rPr>
              <w:t>is</w:t>
            </w:r>
            <w:proofErr w:type="spellEnd"/>
            <w:r w:rsidRPr="00E747D3">
              <w:rPr>
                <w:szCs w:val="20"/>
              </w:rPr>
              <w:t xml:space="preserve"> </w:t>
            </w:r>
            <w:proofErr w:type="spellStart"/>
            <w:r w:rsidRPr="00E747D3">
              <w:rPr>
                <w:szCs w:val="20"/>
              </w:rPr>
              <w:t>good</w:t>
            </w:r>
            <w:proofErr w:type="spellEnd"/>
            <w:r w:rsidRPr="00E747D3">
              <w:rPr>
                <w:szCs w:val="20"/>
              </w:rPr>
              <w:t xml:space="preserve"> </w:t>
            </w:r>
            <w:proofErr w:type="spellStart"/>
            <w:r w:rsidRPr="00E747D3">
              <w:rPr>
                <w:szCs w:val="20"/>
              </w:rPr>
              <w:t>enough</w:t>
            </w:r>
            <w:proofErr w:type="spellEnd"/>
            <w:r w:rsidRPr="00E747D3">
              <w:rPr>
                <w:szCs w:val="20"/>
              </w:rPr>
              <w:t xml:space="preserve"> </w:t>
            </w:r>
            <w:proofErr w:type="spellStart"/>
            <w:r w:rsidRPr="00E747D3">
              <w:rPr>
                <w:szCs w:val="20"/>
              </w:rPr>
              <w:t>to</w:t>
            </w:r>
            <w:proofErr w:type="spellEnd"/>
            <w:r w:rsidRPr="00E747D3">
              <w:rPr>
                <w:szCs w:val="20"/>
              </w:rPr>
              <w:t xml:space="preserve"> </w:t>
            </w:r>
            <w:proofErr w:type="spellStart"/>
            <w:r w:rsidRPr="00E747D3">
              <w:rPr>
                <w:szCs w:val="20"/>
              </w:rPr>
              <w:t>be</w:t>
            </w:r>
            <w:proofErr w:type="spellEnd"/>
            <w:r w:rsidRPr="00E747D3">
              <w:rPr>
                <w:szCs w:val="20"/>
              </w:rPr>
              <w:t xml:space="preserve"> </w:t>
            </w:r>
            <w:proofErr w:type="spellStart"/>
            <w:r w:rsidRPr="00E747D3">
              <w:rPr>
                <w:szCs w:val="20"/>
              </w:rPr>
              <w:t>the</w:t>
            </w:r>
            <w:proofErr w:type="spellEnd"/>
            <w:r w:rsidRPr="00E747D3">
              <w:rPr>
                <w:szCs w:val="20"/>
              </w:rPr>
              <w:t xml:space="preserve"> </w:t>
            </w:r>
            <w:r w:rsidR="00564E06">
              <w:rPr>
                <w:rFonts w:eastAsia="宋体" w:hint="eastAsia"/>
                <w:szCs w:val="20"/>
                <w:lang w:eastAsia="zh-CN"/>
              </w:rPr>
              <w:t xml:space="preserve">additional </w:t>
            </w:r>
            <w:proofErr w:type="spellStart"/>
            <w:r w:rsidRPr="00E747D3">
              <w:rPr>
                <w:szCs w:val="20"/>
              </w:rPr>
              <w:t>criteria</w:t>
            </w:r>
            <w:proofErr w:type="spellEnd"/>
            <w:r w:rsidRPr="00E747D3">
              <w:rPr>
                <w:szCs w:val="20"/>
              </w:rPr>
              <w:t>.</w:t>
            </w:r>
          </w:p>
        </w:tc>
      </w:tr>
      <w:tr w:rsidR="00C63FFE" w14:paraId="4DFD054F" w14:textId="77777777" w:rsidTr="00DD235E">
        <w:tc>
          <w:tcPr>
            <w:tcW w:w="1696" w:type="dxa"/>
            <w:vAlign w:val="center"/>
          </w:tcPr>
          <w:p w14:paraId="022935FE" w14:textId="1B0870EB" w:rsidR="00C63FFE" w:rsidRPr="00BB7AD1" w:rsidRDefault="00CE61B6" w:rsidP="00C63FFE">
            <w:pPr>
              <w:rPr>
                <w:szCs w:val="20"/>
                <w:lang w:eastAsia="zh-CN"/>
              </w:rPr>
            </w:pPr>
            <w:r>
              <w:rPr>
                <w:szCs w:val="20"/>
                <w:lang w:eastAsia="zh-CN"/>
              </w:rPr>
              <w:t>Nokia</w:t>
            </w:r>
          </w:p>
        </w:tc>
        <w:tc>
          <w:tcPr>
            <w:tcW w:w="2552" w:type="dxa"/>
          </w:tcPr>
          <w:p w14:paraId="0208FBC3" w14:textId="050B0571" w:rsidR="00C63FFE" w:rsidRPr="00BB7AD1" w:rsidRDefault="00CE61B6" w:rsidP="00C63FFE">
            <w:r>
              <w:t xml:space="preserve">Y </w:t>
            </w:r>
            <w:proofErr w:type="spellStart"/>
            <w:r>
              <w:t>with</w:t>
            </w:r>
            <w:proofErr w:type="spellEnd"/>
            <w:r>
              <w:t xml:space="preserve"> </w:t>
            </w:r>
            <w:proofErr w:type="spellStart"/>
            <w:r>
              <w:t>comment</w:t>
            </w:r>
            <w:proofErr w:type="spellEnd"/>
          </w:p>
        </w:tc>
        <w:tc>
          <w:tcPr>
            <w:tcW w:w="5386" w:type="dxa"/>
          </w:tcPr>
          <w:p w14:paraId="31A97BBE" w14:textId="486F25B5" w:rsidR="00C63FFE" w:rsidRPr="00BB7AD1" w:rsidRDefault="00CE61B6" w:rsidP="00C63FFE">
            <w:proofErr w:type="spellStart"/>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each</w:t>
            </w:r>
            <w:proofErr w:type="spellEnd"/>
            <w:r>
              <w:t xml:space="preserve"> LCH </w:t>
            </w:r>
            <w:proofErr w:type="spellStart"/>
            <w:r>
              <w:t>should</w:t>
            </w:r>
            <w:proofErr w:type="spellEnd"/>
            <w:r>
              <w:t xml:space="preserve"> </w:t>
            </w:r>
            <w:proofErr w:type="spellStart"/>
            <w:r>
              <w:t>has</w:t>
            </w:r>
            <w:proofErr w:type="spellEnd"/>
            <w:r>
              <w:t xml:space="preserve"> </w:t>
            </w:r>
            <w:r w:rsidR="00C203A3">
              <w:t xml:space="preserve">ist </w:t>
            </w:r>
            <w:proofErr w:type="spellStart"/>
            <w:r w:rsidR="00C203A3">
              <w:t>own</w:t>
            </w:r>
            <w:proofErr w:type="spellEnd"/>
            <w:r>
              <w:t xml:space="preserve"> 2-step RA </w:t>
            </w:r>
            <w:proofErr w:type="spellStart"/>
            <w:r>
              <w:t>resource</w:t>
            </w:r>
            <w:proofErr w:type="spellEnd"/>
            <w:r w:rsidR="00FE3C91">
              <w:t>.</w:t>
            </w:r>
            <w:r>
              <w:t xml:space="preserve"> </w:t>
            </w:r>
            <w:proofErr w:type="spellStart"/>
            <w:r w:rsidR="00FE3C91">
              <w:t>H</w:t>
            </w:r>
            <w:r>
              <w:t>owever</w:t>
            </w:r>
            <w:proofErr w:type="spellEnd"/>
            <w:r>
              <w:t xml:space="preserve">, </w:t>
            </w:r>
            <w:proofErr w:type="spellStart"/>
            <w:r>
              <w:t>we</w:t>
            </w:r>
            <w:proofErr w:type="spellEnd"/>
            <w:r>
              <w:t xml:space="preserve"> </w:t>
            </w:r>
            <w:proofErr w:type="spellStart"/>
            <w:r>
              <w:t>agree</w:t>
            </w:r>
            <w:proofErr w:type="spellEnd"/>
            <w:r>
              <w:t xml:space="preserve"> </w:t>
            </w:r>
            <w:proofErr w:type="spellStart"/>
            <w:r>
              <w:t>the</w:t>
            </w:r>
            <w:proofErr w:type="spellEnd"/>
            <w:r>
              <w:t xml:space="preserve"> </w:t>
            </w:r>
            <w:proofErr w:type="spellStart"/>
            <w:r w:rsidR="00A00F9C">
              <w:t>intention</w:t>
            </w:r>
            <w:proofErr w:type="spellEnd"/>
            <w:r w:rsidR="00A00F9C">
              <w:t xml:space="preserve"> </w:t>
            </w:r>
            <w:proofErr w:type="spellStart"/>
            <w:r>
              <w:t>that</w:t>
            </w:r>
            <w:proofErr w:type="spellEnd"/>
            <w:r>
              <w:t xml:space="preserve"> different LCH </w:t>
            </w:r>
            <w:proofErr w:type="spellStart"/>
            <w:r>
              <w:t>can</w:t>
            </w:r>
            <w:proofErr w:type="spellEnd"/>
            <w:r>
              <w:t xml:space="preserve"> </w:t>
            </w:r>
            <w:proofErr w:type="spellStart"/>
            <w:r>
              <w:t>trigger</w:t>
            </w:r>
            <w:proofErr w:type="spellEnd"/>
            <w:r>
              <w:t xml:space="preserve"> 2-step </w:t>
            </w:r>
            <w:proofErr w:type="spellStart"/>
            <w:r>
              <w:t>or</w:t>
            </w:r>
            <w:proofErr w:type="spellEnd"/>
            <w:r>
              <w:t xml:space="preserve"> 4-step RAC</w:t>
            </w:r>
            <w:r>
              <w:rPr>
                <w:rFonts w:hint="eastAsia"/>
                <w:lang w:eastAsia="zh-CN"/>
              </w:rPr>
              <w:t>H</w:t>
            </w:r>
            <w:r>
              <w:t xml:space="preserve"> </w:t>
            </w:r>
            <w:proofErr w:type="spellStart"/>
            <w:r>
              <w:t>based</w:t>
            </w:r>
            <w:proofErr w:type="spellEnd"/>
            <w:r>
              <w:t xml:space="preserve"> on </w:t>
            </w:r>
            <w:proofErr w:type="spellStart"/>
            <w:r>
              <w:t>it’s</w:t>
            </w:r>
            <w:proofErr w:type="spellEnd"/>
            <w:r>
              <w:t xml:space="preserve"> </w:t>
            </w:r>
            <w:proofErr w:type="spellStart"/>
            <w:r>
              <w:t>QoS</w:t>
            </w:r>
            <w:proofErr w:type="spellEnd"/>
            <w:r>
              <w:t xml:space="preserve"> </w:t>
            </w:r>
            <w:proofErr w:type="spellStart"/>
            <w:r>
              <w:t>requirement</w:t>
            </w:r>
            <w:proofErr w:type="spellEnd"/>
            <w:r>
              <w:t>.</w:t>
            </w:r>
          </w:p>
        </w:tc>
      </w:tr>
      <w:tr w:rsidR="00C63FFE" w14:paraId="2FD16A31" w14:textId="77777777" w:rsidTr="00DD235E">
        <w:tc>
          <w:tcPr>
            <w:tcW w:w="1696" w:type="dxa"/>
            <w:vAlign w:val="center"/>
          </w:tcPr>
          <w:p w14:paraId="7EC18701" w14:textId="77777777" w:rsidR="00C63FFE" w:rsidRPr="00BB7AD1" w:rsidRDefault="00C63FFE" w:rsidP="00C63FFE">
            <w:pPr>
              <w:rPr>
                <w:szCs w:val="20"/>
                <w:lang w:eastAsia="zh-CN"/>
              </w:rPr>
            </w:pPr>
          </w:p>
        </w:tc>
        <w:tc>
          <w:tcPr>
            <w:tcW w:w="2552" w:type="dxa"/>
          </w:tcPr>
          <w:p w14:paraId="6165335D" w14:textId="77777777" w:rsidR="00C63FFE" w:rsidRPr="00BB7AD1" w:rsidRDefault="00C63FFE" w:rsidP="00C63FFE"/>
        </w:tc>
        <w:tc>
          <w:tcPr>
            <w:tcW w:w="5386" w:type="dxa"/>
          </w:tcPr>
          <w:p w14:paraId="2AAC51F8" w14:textId="77777777" w:rsidR="00C63FFE" w:rsidRPr="00BB7AD1" w:rsidRDefault="00C63FFE" w:rsidP="00C63FFE"/>
        </w:tc>
      </w:tr>
      <w:tr w:rsidR="00C63FFE" w14:paraId="6191C6F7" w14:textId="77777777" w:rsidTr="00DD235E">
        <w:tc>
          <w:tcPr>
            <w:tcW w:w="1696" w:type="dxa"/>
            <w:vAlign w:val="center"/>
          </w:tcPr>
          <w:p w14:paraId="0FE3B524" w14:textId="77777777" w:rsidR="00C63FFE" w:rsidRPr="00BB7AD1" w:rsidRDefault="00C63FFE" w:rsidP="00C63FFE">
            <w:pPr>
              <w:rPr>
                <w:szCs w:val="20"/>
              </w:rPr>
            </w:pPr>
          </w:p>
        </w:tc>
        <w:tc>
          <w:tcPr>
            <w:tcW w:w="2552" w:type="dxa"/>
          </w:tcPr>
          <w:p w14:paraId="2DA8E9AA" w14:textId="77777777" w:rsidR="00C63FFE" w:rsidRPr="00BB7AD1" w:rsidRDefault="00C63FFE" w:rsidP="00C63FFE"/>
        </w:tc>
        <w:tc>
          <w:tcPr>
            <w:tcW w:w="5386" w:type="dxa"/>
          </w:tcPr>
          <w:p w14:paraId="0C1A21DD" w14:textId="77777777" w:rsidR="00C63FFE" w:rsidRPr="00BB7AD1" w:rsidRDefault="00C63FFE" w:rsidP="00C63FFE"/>
        </w:tc>
      </w:tr>
      <w:tr w:rsidR="00C63FFE" w14:paraId="672E6543" w14:textId="77777777" w:rsidTr="00DD235E">
        <w:tc>
          <w:tcPr>
            <w:tcW w:w="1696" w:type="dxa"/>
            <w:vAlign w:val="center"/>
          </w:tcPr>
          <w:p w14:paraId="308AEDF6" w14:textId="77777777" w:rsidR="00C63FFE" w:rsidRPr="00BB7AD1" w:rsidRDefault="00C63FFE" w:rsidP="00C63FFE">
            <w:pPr>
              <w:rPr>
                <w:szCs w:val="20"/>
              </w:rPr>
            </w:pPr>
          </w:p>
        </w:tc>
        <w:tc>
          <w:tcPr>
            <w:tcW w:w="2552" w:type="dxa"/>
          </w:tcPr>
          <w:p w14:paraId="5CD7D659" w14:textId="77777777" w:rsidR="00C63FFE" w:rsidRPr="00BB7AD1" w:rsidRDefault="00C63FFE" w:rsidP="00C63FFE">
            <w:pPr>
              <w:rPr>
                <w:rFonts w:eastAsia="Malgun Gothic"/>
              </w:rPr>
            </w:pPr>
          </w:p>
        </w:tc>
        <w:tc>
          <w:tcPr>
            <w:tcW w:w="5386" w:type="dxa"/>
          </w:tcPr>
          <w:p w14:paraId="43171286" w14:textId="77777777" w:rsidR="00C63FFE" w:rsidRPr="00BB7AD1" w:rsidRDefault="00C63FFE" w:rsidP="00C63FFE">
            <w:pPr>
              <w:rPr>
                <w:rFonts w:eastAsia="Malgun Gothic"/>
              </w:rPr>
            </w:pPr>
          </w:p>
        </w:tc>
      </w:tr>
      <w:tr w:rsidR="00C63FFE" w14:paraId="04A2E90E" w14:textId="77777777" w:rsidTr="00DD235E">
        <w:tc>
          <w:tcPr>
            <w:tcW w:w="1696" w:type="dxa"/>
            <w:vAlign w:val="center"/>
          </w:tcPr>
          <w:p w14:paraId="79EF9939" w14:textId="77777777" w:rsidR="00C63FFE" w:rsidRPr="00BB7AD1" w:rsidRDefault="00C63FFE" w:rsidP="00C63FFE">
            <w:pPr>
              <w:rPr>
                <w:szCs w:val="20"/>
              </w:rPr>
            </w:pPr>
          </w:p>
        </w:tc>
        <w:tc>
          <w:tcPr>
            <w:tcW w:w="2552" w:type="dxa"/>
          </w:tcPr>
          <w:p w14:paraId="77D61065" w14:textId="77777777" w:rsidR="00C63FFE" w:rsidRPr="00BB7AD1" w:rsidRDefault="00C63FFE" w:rsidP="00C63FFE"/>
        </w:tc>
        <w:tc>
          <w:tcPr>
            <w:tcW w:w="5386" w:type="dxa"/>
          </w:tcPr>
          <w:p w14:paraId="336A0086" w14:textId="77777777" w:rsidR="00C63FFE" w:rsidRPr="00BB7AD1" w:rsidRDefault="00C63FFE" w:rsidP="00C63FFE"/>
        </w:tc>
      </w:tr>
      <w:tr w:rsidR="00C63FFE" w14:paraId="0D995DF7" w14:textId="77777777" w:rsidTr="00DD235E">
        <w:tc>
          <w:tcPr>
            <w:tcW w:w="1696" w:type="dxa"/>
            <w:vAlign w:val="center"/>
          </w:tcPr>
          <w:p w14:paraId="78D35F6D" w14:textId="77777777" w:rsidR="00C63FFE" w:rsidRPr="00BB7AD1" w:rsidRDefault="00C63FFE" w:rsidP="00C63FFE">
            <w:pPr>
              <w:rPr>
                <w:rFonts w:eastAsia="Malgun Gothic"/>
                <w:szCs w:val="20"/>
              </w:rPr>
            </w:pPr>
          </w:p>
        </w:tc>
        <w:tc>
          <w:tcPr>
            <w:tcW w:w="2552" w:type="dxa"/>
          </w:tcPr>
          <w:p w14:paraId="6000D248" w14:textId="77777777" w:rsidR="00C63FFE" w:rsidRPr="00BB7AD1" w:rsidRDefault="00C63FFE" w:rsidP="00C63FFE">
            <w:pPr>
              <w:rPr>
                <w:rFonts w:eastAsia="Malgun Gothic"/>
              </w:rPr>
            </w:pPr>
          </w:p>
        </w:tc>
        <w:tc>
          <w:tcPr>
            <w:tcW w:w="5386" w:type="dxa"/>
          </w:tcPr>
          <w:p w14:paraId="1E932258" w14:textId="77777777" w:rsidR="00C63FFE" w:rsidRPr="00BB7AD1" w:rsidRDefault="00C63FFE" w:rsidP="00C63FFE">
            <w:pPr>
              <w:rPr>
                <w:rFonts w:eastAsia="Malgun Gothic"/>
              </w:rPr>
            </w:pPr>
          </w:p>
        </w:tc>
      </w:tr>
      <w:tr w:rsidR="00C63FFE" w14:paraId="7032FCF0" w14:textId="77777777" w:rsidTr="00DD235E">
        <w:tc>
          <w:tcPr>
            <w:tcW w:w="1696" w:type="dxa"/>
            <w:vAlign w:val="center"/>
          </w:tcPr>
          <w:p w14:paraId="4FB697F5" w14:textId="77777777" w:rsidR="00C63FFE" w:rsidRPr="00BB7AD1" w:rsidRDefault="00C63FFE" w:rsidP="00C63FFE">
            <w:pPr>
              <w:rPr>
                <w:rFonts w:eastAsia="Malgun Gothic" w:cstheme="minorHAnsi"/>
                <w:szCs w:val="20"/>
              </w:rPr>
            </w:pPr>
          </w:p>
        </w:tc>
        <w:tc>
          <w:tcPr>
            <w:tcW w:w="2552" w:type="dxa"/>
          </w:tcPr>
          <w:p w14:paraId="2AF079EE" w14:textId="77777777" w:rsidR="00C63FFE" w:rsidRPr="00BB7AD1" w:rsidRDefault="00C63FFE" w:rsidP="00C63FFE">
            <w:pPr>
              <w:rPr>
                <w:rFonts w:eastAsia="Malgun Gothic"/>
              </w:rPr>
            </w:pPr>
          </w:p>
        </w:tc>
        <w:tc>
          <w:tcPr>
            <w:tcW w:w="5386" w:type="dxa"/>
          </w:tcPr>
          <w:p w14:paraId="361574EA" w14:textId="77777777" w:rsidR="00C63FFE" w:rsidRPr="00BB7AD1" w:rsidRDefault="00C63FFE" w:rsidP="00C63FFE">
            <w:pPr>
              <w:rPr>
                <w:rFonts w:eastAsia="Malgun Gothic"/>
              </w:rPr>
            </w:pPr>
          </w:p>
        </w:tc>
      </w:tr>
      <w:tr w:rsidR="00C63FFE" w14:paraId="46233339" w14:textId="77777777" w:rsidTr="00DD235E">
        <w:tc>
          <w:tcPr>
            <w:tcW w:w="1696" w:type="dxa"/>
            <w:vAlign w:val="center"/>
          </w:tcPr>
          <w:p w14:paraId="6F1E6B69" w14:textId="77777777" w:rsidR="00C63FFE" w:rsidRPr="00BB7AD1" w:rsidRDefault="00C63FFE" w:rsidP="00C63FFE">
            <w:pPr>
              <w:rPr>
                <w:rFonts w:eastAsia="PMingLiU" w:cstheme="minorHAnsi"/>
                <w:szCs w:val="20"/>
              </w:rPr>
            </w:pPr>
          </w:p>
        </w:tc>
        <w:tc>
          <w:tcPr>
            <w:tcW w:w="2552" w:type="dxa"/>
          </w:tcPr>
          <w:p w14:paraId="7D0B8E75" w14:textId="77777777" w:rsidR="00C63FFE" w:rsidRPr="00BB7AD1" w:rsidRDefault="00C63FFE" w:rsidP="00C63FFE">
            <w:pPr>
              <w:rPr>
                <w:rFonts w:eastAsia="Malgun Gothic"/>
              </w:rPr>
            </w:pPr>
          </w:p>
        </w:tc>
        <w:tc>
          <w:tcPr>
            <w:tcW w:w="5386" w:type="dxa"/>
          </w:tcPr>
          <w:p w14:paraId="22BCF582" w14:textId="77777777" w:rsidR="00C63FFE" w:rsidRPr="00BB7AD1" w:rsidRDefault="00C63FFE" w:rsidP="00C63FFE">
            <w:pPr>
              <w:rPr>
                <w:rFonts w:eastAsia="Malgun Gothic"/>
              </w:rPr>
            </w:pPr>
          </w:p>
        </w:tc>
      </w:tr>
      <w:tr w:rsidR="00C63FFE" w14:paraId="0E159740" w14:textId="77777777" w:rsidTr="00DD235E">
        <w:tc>
          <w:tcPr>
            <w:tcW w:w="1696" w:type="dxa"/>
            <w:vAlign w:val="center"/>
          </w:tcPr>
          <w:p w14:paraId="4F70F7FC" w14:textId="77777777" w:rsidR="00C63FFE" w:rsidRPr="00BB7AD1" w:rsidRDefault="00C63FFE" w:rsidP="00C63FFE">
            <w:pPr>
              <w:rPr>
                <w:rFonts w:eastAsia="PMingLiU" w:cstheme="minorHAnsi"/>
                <w:szCs w:val="20"/>
              </w:rPr>
            </w:pPr>
          </w:p>
        </w:tc>
        <w:tc>
          <w:tcPr>
            <w:tcW w:w="2552" w:type="dxa"/>
          </w:tcPr>
          <w:p w14:paraId="3BE65610" w14:textId="77777777" w:rsidR="00C63FFE" w:rsidRPr="00BB7AD1" w:rsidRDefault="00C63FFE" w:rsidP="00C63FFE">
            <w:pPr>
              <w:rPr>
                <w:rFonts w:eastAsia="Malgun Gothic"/>
              </w:rPr>
            </w:pPr>
          </w:p>
        </w:tc>
        <w:tc>
          <w:tcPr>
            <w:tcW w:w="5386" w:type="dxa"/>
          </w:tcPr>
          <w:p w14:paraId="734736FE" w14:textId="77777777" w:rsidR="00C63FFE" w:rsidRPr="00BB7AD1" w:rsidRDefault="00C63FFE" w:rsidP="00C63FFE">
            <w:pPr>
              <w:rPr>
                <w:rFonts w:eastAsia="Malgun Gothic"/>
              </w:rPr>
            </w:pPr>
          </w:p>
        </w:tc>
      </w:tr>
      <w:tr w:rsidR="00C63FFE" w14:paraId="3F4AC632" w14:textId="77777777" w:rsidTr="00DD235E">
        <w:tc>
          <w:tcPr>
            <w:tcW w:w="1696" w:type="dxa"/>
            <w:vAlign w:val="center"/>
          </w:tcPr>
          <w:p w14:paraId="6D583828" w14:textId="77777777" w:rsidR="00C63FFE" w:rsidRPr="00BB7AD1" w:rsidRDefault="00C63FFE" w:rsidP="00C63FFE">
            <w:pPr>
              <w:rPr>
                <w:rFonts w:eastAsia="宋体"/>
                <w:szCs w:val="20"/>
                <w:lang w:eastAsia="zh-CN"/>
              </w:rPr>
            </w:pPr>
          </w:p>
        </w:tc>
        <w:tc>
          <w:tcPr>
            <w:tcW w:w="2552" w:type="dxa"/>
          </w:tcPr>
          <w:p w14:paraId="6C6F426D" w14:textId="77777777" w:rsidR="00C63FFE" w:rsidRPr="00BB7AD1" w:rsidRDefault="00C63FFE" w:rsidP="00C63FFE">
            <w:pPr>
              <w:rPr>
                <w:rFonts w:eastAsia="Malgun Gothic"/>
              </w:rPr>
            </w:pPr>
          </w:p>
        </w:tc>
        <w:tc>
          <w:tcPr>
            <w:tcW w:w="5386" w:type="dxa"/>
          </w:tcPr>
          <w:p w14:paraId="52025A30" w14:textId="77777777" w:rsidR="00C63FFE" w:rsidRPr="00BB7AD1" w:rsidRDefault="00C63FFE" w:rsidP="00C63FFE">
            <w:pPr>
              <w:rPr>
                <w:rFonts w:eastAsia="Malgun Gothic"/>
              </w:rPr>
            </w:pPr>
          </w:p>
        </w:tc>
      </w:tr>
      <w:tr w:rsidR="00C63FFE" w14:paraId="203AB3E3" w14:textId="77777777" w:rsidTr="00DD235E">
        <w:tc>
          <w:tcPr>
            <w:tcW w:w="1696" w:type="dxa"/>
            <w:vAlign w:val="center"/>
          </w:tcPr>
          <w:p w14:paraId="32A24614" w14:textId="77777777" w:rsidR="00C63FFE" w:rsidRPr="00BB7AD1" w:rsidRDefault="00C63FFE" w:rsidP="00C63FFE">
            <w:pPr>
              <w:rPr>
                <w:rFonts w:eastAsia="宋体"/>
                <w:szCs w:val="20"/>
                <w:lang w:eastAsia="zh-CN"/>
              </w:rPr>
            </w:pPr>
          </w:p>
        </w:tc>
        <w:tc>
          <w:tcPr>
            <w:tcW w:w="2552" w:type="dxa"/>
          </w:tcPr>
          <w:p w14:paraId="166745E9" w14:textId="77777777" w:rsidR="00C63FFE" w:rsidRPr="00BB7AD1" w:rsidRDefault="00C63FFE" w:rsidP="00C63FFE">
            <w:pPr>
              <w:rPr>
                <w:rFonts w:eastAsia="Malgun Gothic"/>
              </w:rPr>
            </w:pPr>
          </w:p>
        </w:tc>
        <w:tc>
          <w:tcPr>
            <w:tcW w:w="5386" w:type="dxa"/>
          </w:tcPr>
          <w:p w14:paraId="5C28B1D2" w14:textId="77777777" w:rsidR="00C63FFE" w:rsidRPr="00BB7AD1" w:rsidRDefault="00C63FFE" w:rsidP="00C63FFE">
            <w:pPr>
              <w:rPr>
                <w:rFonts w:eastAsia="Malgun Gothic"/>
              </w:rPr>
            </w:pPr>
          </w:p>
        </w:tc>
      </w:tr>
      <w:tr w:rsidR="00C63FFE" w14:paraId="2091E7A4" w14:textId="77777777" w:rsidTr="00DD235E">
        <w:tc>
          <w:tcPr>
            <w:tcW w:w="1696" w:type="dxa"/>
            <w:vAlign w:val="center"/>
          </w:tcPr>
          <w:p w14:paraId="0713C2D7" w14:textId="77777777" w:rsidR="00C63FFE" w:rsidRPr="00BB7AD1" w:rsidRDefault="00C63FFE" w:rsidP="00C63FFE">
            <w:pPr>
              <w:rPr>
                <w:rFonts w:eastAsia="Malgun Gothic"/>
                <w:szCs w:val="20"/>
              </w:rPr>
            </w:pPr>
          </w:p>
        </w:tc>
        <w:tc>
          <w:tcPr>
            <w:tcW w:w="2552" w:type="dxa"/>
          </w:tcPr>
          <w:p w14:paraId="1C266E80" w14:textId="77777777" w:rsidR="00C63FFE" w:rsidRPr="00BB7AD1" w:rsidRDefault="00C63FFE" w:rsidP="00C63FFE">
            <w:pPr>
              <w:rPr>
                <w:rFonts w:eastAsia="Malgun Gothic"/>
              </w:rPr>
            </w:pPr>
          </w:p>
        </w:tc>
        <w:tc>
          <w:tcPr>
            <w:tcW w:w="5386" w:type="dxa"/>
          </w:tcPr>
          <w:p w14:paraId="3EDF88DA" w14:textId="77777777" w:rsidR="00C63FFE" w:rsidRPr="00BB7AD1" w:rsidRDefault="00C63FFE" w:rsidP="00C63FFE">
            <w:pPr>
              <w:rPr>
                <w:rFonts w:eastAsia="Malgun Gothic"/>
              </w:rPr>
            </w:pPr>
          </w:p>
        </w:tc>
      </w:tr>
      <w:tr w:rsidR="00C63FFE" w14:paraId="36E23113" w14:textId="77777777" w:rsidTr="00DD235E">
        <w:tc>
          <w:tcPr>
            <w:tcW w:w="1696" w:type="dxa"/>
            <w:vAlign w:val="center"/>
          </w:tcPr>
          <w:p w14:paraId="18704D41" w14:textId="77777777" w:rsidR="00C63FFE" w:rsidRPr="00BB7AD1" w:rsidRDefault="00C63FFE" w:rsidP="00C63FFE">
            <w:pPr>
              <w:rPr>
                <w:szCs w:val="20"/>
                <w:lang w:eastAsia="zh-CN"/>
              </w:rPr>
            </w:pPr>
          </w:p>
        </w:tc>
        <w:tc>
          <w:tcPr>
            <w:tcW w:w="2552" w:type="dxa"/>
          </w:tcPr>
          <w:p w14:paraId="275085D0" w14:textId="77777777" w:rsidR="00C63FFE" w:rsidRPr="00BB7AD1" w:rsidRDefault="00C63FFE" w:rsidP="00C63FFE">
            <w:pPr>
              <w:rPr>
                <w:lang w:eastAsia="zh-CN"/>
              </w:rPr>
            </w:pPr>
          </w:p>
        </w:tc>
        <w:tc>
          <w:tcPr>
            <w:tcW w:w="5386" w:type="dxa"/>
          </w:tcPr>
          <w:p w14:paraId="0E38DF7B" w14:textId="77777777" w:rsidR="00C63FFE" w:rsidRPr="00BB7AD1" w:rsidRDefault="00C63FFE" w:rsidP="00C63FFE"/>
        </w:tc>
      </w:tr>
    </w:tbl>
    <w:p w14:paraId="2A8E5EB9" w14:textId="77777777" w:rsidR="00DD235E" w:rsidRDefault="00DD235E"/>
    <w:p w14:paraId="209535BA" w14:textId="515E8678" w:rsidR="00EE3053" w:rsidRDefault="00EE3053" w:rsidP="00EE3053">
      <w:pPr>
        <w:pStyle w:val="Heading3"/>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A RA type selection mechanism in handover scenario is proposed in [3]. The corresponding text is quoted as “in RRC_CONNECTED mode, the intra/inter-satellite hand-over cases can be identified simply by using the NR cell ID (</w:t>
      </w:r>
      <w:proofErr w:type="gramStart"/>
      <w:r w:rsidRPr="00EE3053">
        <w:rPr>
          <w:rFonts w:ascii="Arial" w:hAnsi="Arial"/>
        </w:rPr>
        <w:t>PCI ,</w:t>
      </w:r>
      <w:proofErr w:type="gramEnd"/>
      <w:r w:rsidRPr="00EE3053">
        <w:rPr>
          <w:rFonts w:ascii="Arial" w:hAnsi="Arial"/>
        </w:rPr>
        <w:t xml:space="preserve"> GCI). The source </w:t>
      </w:r>
      <w:proofErr w:type="spellStart"/>
      <w:r w:rsidRPr="00EE3053">
        <w:rPr>
          <w:rFonts w:ascii="Arial" w:hAnsi="Arial"/>
        </w:rPr>
        <w:t>gNB</w:t>
      </w:r>
      <w:proofErr w:type="spellEnd"/>
      <w:r w:rsidRPr="00EE3053">
        <w:rPr>
          <w:rFonts w:ascii="Arial" w:hAnsi="Arial"/>
        </w:rPr>
        <w:t xml:space="preserve">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TableGri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BodyText"/>
              <w:jc w:val="center"/>
              <w:rPr>
                <w:szCs w:val="20"/>
              </w:rPr>
            </w:pPr>
            <w:r w:rsidRPr="00BB7AD1">
              <w:rPr>
                <w:szCs w:val="20"/>
              </w:rPr>
              <w:t>Company</w:t>
            </w:r>
          </w:p>
        </w:tc>
        <w:tc>
          <w:tcPr>
            <w:tcW w:w="2552" w:type="dxa"/>
            <w:shd w:val="clear" w:color="auto" w:fill="BFBFBF" w:themeFill="background1" w:themeFillShade="BF"/>
          </w:tcPr>
          <w:p w14:paraId="57251376" w14:textId="41B71438" w:rsidR="00EE3053" w:rsidRDefault="00EE3053" w:rsidP="00ED69A8">
            <w:pPr>
              <w:pStyle w:val="BodyText"/>
              <w:jc w:val="center"/>
            </w:pPr>
            <w:proofErr w:type="spellStart"/>
            <w:r>
              <w:t>W</w:t>
            </w:r>
            <w:r w:rsidRPr="00DD235E">
              <w:t>hether</w:t>
            </w:r>
            <w:proofErr w:type="spellEnd"/>
            <w:r w:rsidRPr="00DD235E">
              <w:t xml:space="preserve"> </w:t>
            </w:r>
            <w:proofErr w:type="spellStart"/>
            <w:r w:rsidRPr="00DD235E">
              <w:t>to</w:t>
            </w:r>
            <w:proofErr w:type="spellEnd"/>
            <w:r w:rsidRPr="00DD235E">
              <w:t xml:space="preserve"> </w:t>
            </w:r>
            <w:proofErr w:type="spellStart"/>
            <w:r w:rsidRPr="00EE3053">
              <w:t>allow</w:t>
            </w:r>
            <w:proofErr w:type="spellEnd"/>
            <w:r w:rsidRPr="00EE3053">
              <w:t xml:space="preserve"> </w:t>
            </w:r>
            <w:proofErr w:type="spellStart"/>
            <w:r w:rsidRPr="00EE3053">
              <w:t>network</w:t>
            </w:r>
            <w:proofErr w:type="spellEnd"/>
            <w:r w:rsidRPr="00EE3053">
              <w:t xml:space="preserve"> </w:t>
            </w:r>
            <w:proofErr w:type="spellStart"/>
            <w:r w:rsidRPr="00EE3053">
              <w:t>to</w:t>
            </w:r>
            <w:proofErr w:type="spellEnd"/>
            <w:r w:rsidRPr="00EE3053">
              <w:t xml:space="preserve"> </w:t>
            </w:r>
            <w:proofErr w:type="spellStart"/>
            <w:r w:rsidRPr="00EE3053">
              <w:t>instruct</w:t>
            </w:r>
            <w:proofErr w:type="spellEnd"/>
            <w:r w:rsidRPr="00EE3053">
              <w:t xml:space="preserve"> UE </w:t>
            </w:r>
            <w:proofErr w:type="spellStart"/>
            <w:r w:rsidRPr="00EE3053">
              <w:t>to</w:t>
            </w:r>
            <w:proofErr w:type="spellEnd"/>
            <w:r w:rsidRPr="00EE3053">
              <w:t xml:space="preserve"> </w:t>
            </w:r>
            <w:proofErr w:type="spellStart"/>
            <w:r w:rsidRPr="00EE3053">
              <w:t>perform</w:t>
            </w:r>
            <w:proofErr w:type="spellEnd"/>
            <w:r w:rsidRPr="00EE3053">
              <w:t xml:space="preserve"> 2-step RACH in</w:t>
            </w:r>
            <w:r w:rsidR="00FB4701" w:rsidRPr="00EE3053">
              <w:t xml:space="preserve"> intra-</w:t>
            </w:r>
            <w:proofErr w:type="spellStart"/>
            <w:r w:rsidR="00FB4701" w:rsidRPr="00EE3053">
              <w:t>satellite</w:t>
            </w:r>
            <w:proofErr w:type="spellEnd"/>
            <w:r w:rsidRPr="00EE3053">
              <w:t xml:space="preserve"> </w:t>
            </w:r>
            <w:proofErr w:type="spellStart"/>
            <w:r w:rsidRPr="00EE3053">
              <w:t>handover</w:t>
            </w:r>
            <w:proofErr w:type="spellEnd"/>
            <w:r w:rsidRPr="00EE3053">
              <w:t xml:space="preserve"> </w:t>
            </w:r>
            <w:proofErr w:type="spellStart"/>
            <w:r w:rsidRPr="00EE3053">
              <w:t>scenario</w:t>
            </w:r>
            <w:proofErr w:type="spellEnd"/>
            <w:r>
              <w:t xml:space="preserve">? </w:t>
            </w:r>
          </w:p>
          <w:p w14:paraId="44687D58" w14:textId="77777777" w:rsidR="00EE3053" w:rsidRPr="00BB7AD1" w:rsidRDefault="00EE3053" w:rsidP="00ED69A8">
            <w:pPr>
              <w:pStyle w:val="BodyText"/>
              <w:jc w:val="center"/>
            </w:pPr>
            <w:r>
              <w:t xml:space="preserve">(Y </w:t>
            </w:r>
            <w:proofErr w:type="spellStart"/>
            <w:r>
              <w:t>or</w:t>
            </w:r>
            <w:proofErr w:type="spellEnd"/>
            <w:r>
              <w:t xml:space="preserve"> N)</w:t>
            </w:r>
          </w:p>
        </w:tc>
        <w:tc>
          <w:tcPr>
            <w:tcW w:w="5386" w:type="dxa"/>
            <w:shd w:val="clear" w:color="auto" w:fill="BFBFBF" w:themeFill="background1" w:themeFillShade="BF"/>
          </w:tcPr>
          <w:p w14:paraId="779D6CE3" w14:textId="77777777" w:rsidR="00EE3053" w:rsidRDefault="00EE3053" w:rsidP="00ED69A8">
            <w:pPr>
              <w:pStyle w:val="BodyText"/>
              <w:jc w:val="center"/>
              <w:rPr>
                <w:lang w:eastAsia="zh-CN"/>
              </w:rPr>
            </w:pPr>
            <w:r>
              <w:rPr>
                <w:lang w:eastAsia="zh-CN"/>
              </w:rPr>
              <w:t>Comments</w:t>
            </w:r>
          </w:p>
          <w:p w14:paraId="6D672B16" w14:textId="77777777" w:rsidR="00EE3053" w:rsidRDefault="00EE3053" w:rsidP="00ED69A8">
            <w:pPr>
              <w:pStyle w:val="BodyText"/>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w:t>
            </w:r>
            <w:proofErr w:type="spellStart"/>
            <w:r w:rsidRPr="0090009A">
              <w:rPr>
                <w:rFonts w:ascii="Arial" w:hAnsi="Arial" w:cs="Arial"/>
                <w:color w:val="000000" w:themeColor="text1"/>
              </w:rPr>
              <w:t>already</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supported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by</w:t>
            </w:r>
            <w:proofErr w:type="spellEnd"/>
            <w:r w:rsidRPr="0090009A">
              <w:rPr>
                <w:rFonts w:ascii="Arial" w:hAnsi="Arial" w:cs="Arial"/>
                <w:color w:val="000000" w:themeColor="text1"/>
              </w:rPr>
              <w:t xml:space="preserve"> Rel-16. The NW </w:t>
            </w:r>
            <w:proofErr w:type="spellStart"/>
            <w:r w:rsidRPr="0090009A">
              <w:rPr>
                <w:rFonts w:ascii="Arial" w:hAnsi="Arial" w:cs="Arial"/>
                <w:color w:val="000000" w:themeColor="text1"/>
              </w:rPr>
              <w:t>can</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explicitly</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configure</w:t>
            </w:r>
            <w:proofErr w:type="spellEnd"/>
            <w:r w:rsidRPr="0090009A">
              <w:rPr>
                <w:rFonts w:ascii="Arial" w:hAnsi="Arial" w:cs="Arial"/>
                <w:color w:val="000000" w:themeColor="text1"/>
              </w:rPr>
              <w:t xml:space="preserve"> CFRA </w:t>
            </w:r>
            <w:proofErr w:type="spellStart"/>
            <w:r w:rsidRPr="0090009A">
              <w:rPr>
                <w:rFonts w:ascii="Arial" w:hAnsi="Arial" w:cs="Arial"/>
                <w:color w:val="000000" w:themeColor="text1"/>
              </w:rPr>
              <w:t>resource</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for</w:t>
            </w:r>
            <w:proofErr w:type="spellEnd"/>
            <w:r w:rsidRPr="0090009A">
              <w:rPr>
                <w:rFonts w:ascii="Arial" w:hAnsi="Arial" w:cs="Arial"/>
                <w:color w:val="000000" w:themeColor="text1"/>
              </w:rPr>
              <w:t xml:space="preserve"> 2-step RA type </w:t>
            </w:r>
            <w:proofErr w:type="spellStart"/>
            <w:r w:rsidRPr="0090009A">
              <w:rPr>
                <w:rFonts w:ascii="Arial" w:hAnsi="Arial" w:cs="Arial"/>
                <w:color w:val="000000" w:themeColor="text1"/>
              </w:rPr>
              <w:t>for</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handover</w:t>
            </w:r>
            <w:proofErr w:type="spellEnd"/>
            <w:r w:rsidRPr="0090009A">
              <w:rPr>
                <w:rFonts w:ascii="Arial" w:hAnsi="Arial" w:cs="Arial"/>
                <w:color w:val="000000" w:themeColor="text1"/>
              </w:rPr>
              <w:t xml:space="preserve"> in </w:t>
            </w:r>
            <w:proofErr w:type="spellStart"/>
            <w:r w:rsidRPr="0090009A">
              <w:rPr>
                <w:rFonts w:ascii="Arial" w:hAnsi="Arial" w:cs="Arial"/>
                <w:i/>
                <w:iCs/>
                <w:color w:val="000000" w:themeColor="text1"/>
              </w:rPr>
              <w:t>rach-ConfigDedicated</w:t>
            </w:r>
            <w:proofErr w:type="spellEnd"/>
            <w:r w:rsidRPr="0090009A">
              <w:rPr>
                <w:rFonts w:ascii="Arial" w:hAnsi="Arial" w:cs="Arial"/>
                <w:i/>
                <w:iCs/>
                <w:color w:val="000000" w:themeColor="text1"/>
              </w:rPr>
              <w:t xml:space="preserve"> </w:t>
            </w:r>
            <w:r w:rsidRPr="0090009A">
              <w:rPr>
                <w:rFonts w:ascii="Arial" w:hAnsi="Arial" w:cs="Arial"/>
                <w:color w:val="000000" w:themeColor="text1"/>
              </w:rPr>
              <w:t xml:space="preserve">in </w:t>
            </w:r>
            <w:proofErr w:type="spellStart"/>
            <w:r w:rsidRPr="0090009A">
              <w:rPr>
                <w:rFonts w:ascii="Arial" w:hAnsi="Arial" w:cs="Arial"/>
                <w:color w:val="000000" w:themeColor="text1"/>
              </w:rPr>
              <w:t>handover</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command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If</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the</w:t>
            </w:r>
            <w:proofErr w:type="spellEnd"/>
            <w:r w:rsidRPr="0090009A">
              <w:rPr>
                <w:rFonts w:ascii="Arial" w:hAnsi="Arial" w:cs="Arial"/>
                <w:color w:val="000000" w:themeColor="text1"/>
              </w:rPr>
              <w:t xml:space="preserve"> UE </w:t>
            </w:r>
            <w:proofErr w:type="spellStart"/>
            <w:r w:rsidRPr="0090009A">
              <w:rPr>
                <w:rFonts w:ascii="Arial" w:hAnsi="Arial" w:cs="Arial"/>
                <w:color w:val="000000" w:themeColor="text1"/>
              </w:rPr>
              <w:t>receives</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this</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kind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of</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handover</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command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the</w:t>
            </w:r>
            <w:proofErr w:type="spellEnd"/>
            <w:r w:rsidRPr="0090009A">
              <w:rPr>
                <w:rFonts w:ascii="Arial" w:hAnsi="Arial" w:cs="Arial"/>
                <w:color w:val="000000" w:themeColor="text1"/>
              </w:rPr>
              <w:t xml:space="preserve"> UE </w:t>
            </w:r>
            <w:proofErr w:type="spellStart"/>
            <w:r w:rsidRPr="0090009A">
              <w:rPr>
                <w:rFonts w:ascii="Arial" w:hAnsi="Arial" w:cs="Arial"/>
                <w:color w:val="000000" w:themeColor="text1"/>
              </w:rPr>
              <w:t>should</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perform</w:t>
            </w:r>
            <w:proofErr w:type="spellEnd"/>
            <w:r w:rsidRPr="0090009A">
              <w:rPr>
                <w:rFonts w:ascii="Arial" w:hAnsi="Arial" w:cs="Arial"/>
                <w:color w:val="000000" w:themeColor="text1"/>
              </w:rPr>
              <w:t xml:space="preserve">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*Note </w:t>
            </w:r>
            <w:proofErr w:type="spellStart"/>
            <w:r w:rsidRPr="0090009A">
              <w:rPr>
                <w:rFonts w:ascii="Arial" w:hAnsi="Arial" w:cs="Arial"/>
                <w:color w:val="000000" w:themeColor="text1"/>
              </w:rPr>
              <w:t>that</w:t>
            </w:r>
            <w:proofErr w:type="spellEnd"/>
            <w:r w:rsidRPr="0090009A">
              <w:rPr>
                <w:rFonts w:ascii="Arial" w:hAnsi="Arial" w:cs="Arial"/>
                <w:color w:val="000000" w:themeColor="text1"/>
              </w:rPr>
              <w:t xml:space="preserve"> in Rel16, </w:t>
            </w:r>
            <w:proofErr w:type="spellStart"/>
            <w:r w:rsidRPr="0090009A">
              <w:rPr>
                <w:rFonts w:ascii="Arial" w:hAnsi="Arial" w:cs="Arial"/>
                <w:color w:val="000000" w:themeColor="text1"/>
              </w:rPr>
              <w:t>the</w:t>
            </w:r>
            <w:proofErr w:type="spellEnd"/>
            <w:r w:rsidRPr="0090009A">
              <w:rPr>
                <w:rFonts w:ascii="Arial" w:hAnsi="Arial" w:cs="Arial"/>
                <w:color w:val="000000" w:themeColor="text1"/>
              </w:rPr>
              <w:t xml:space="preserve"> NW </w:t>
            </w:r>
            <w:proofErr w:type="spellStart"/>
            <w:r w:rsidRPr="0090009A">
              <w:rPr>
                <w:rFonts w:ascii="Arial" w:hAnsi="Arial" w:cs="Arial"/>
                <w:color w:val="000000" w:themeColor="text1"/>
              </w:rPr>
              <w:t>cannot</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configure</w:t>
            </w:r>
            <w:proofErr w:type="spellEnd"/>
            <w:r w:rsidRPr="0090009A">
              <w:rPr>
                <w:rFonts w:ascii="Arial" w:hAnsi="Arial" w:cs="Arial"/>
                <w:color w:val="000000" w:themeColor="text1"/>
              </w:rPr>
              <w:t xml:space="preserve"> CFRA </w:t>
            </w:r>
            <w:proofErr w:type="spellStart"/>
            <w:r w:rsidRPr="0090009A">
              <w:rPr>
                <w:rFonts w:ascii="Arial" w:hAnsi="Arial" w:cs="Arial"/>
                <w:color w:val="000000" w:themeColor="text1"/>
              </w:rPr>
              <w:t>resources</w:t>
            </w:r>
            <w:proofErr w:type="spellEnd"/>
            <w:r w:rsidRPr="0090009A">
              <w:rPr>
                <w:rFonts w:ascii="Arial" w:hAnsi="Arial" w:cs="Arial"/>
                <w:color w:val="000000" w:themeColor="text1"/>
              </w:rPr>
              <w:t xml:space="preserve"> (</w:t>
            </w:r>
            <w:proofErr w:type="spellStart"/>
            <w:r w:rsidRPr="0090009A">
              <w:rPr>
                <w:rFonts w:ascii="Arial" w:hAnsi="Arial" w:cs="Arial"/>
                <w:color w:val="000000" w:themeColor="text1"/>
              </w:rPr>
              <w:t>for</w:t>
            </w:r>
            <w:proofErr w:type="spellEnd"/>
            <w:r w:rsidRPr="0090009A">
              <w:rPr>
                <w:rFonts w:ascii="Arial" w:hAnsi="Arial" w:cs="Arial"/>
                <w:color w:val="000000" w:themeColor="text1"/>
              </w:rPr>
              <w:t xml:space="preserve"> HO) </w:t>
            </w:r>
            <w:proofErr w:type="spellStart"/>
            <w:r w:rsidRPr="0090009A">
              <w:rPr>
                <w:rFonts w:ascii="Arial" w:hAnsi="Arial" w:cs="Arial"/>
                <w:color w:val="000000" w:themeColor="text1"/>
              </w:rPr>
              <w:t>for</w:t>
            </w:r>
            <w:proofErr w:type="spellEnd"/>
            <w:r w:rsidRPr="0090009A">
              <w:rPr>
                <w:rFonts w:ascii="Arial" w:hAnsi="Arial" w:cs="Arial"/>
                <w:color w:val="000000" w:themeColor="text1"/>
              </w:rPr>
              <w:t xml:space="preserve"> 4-step </w:t>
            </w:r>
            <w:proofErr w:type="spellStart"/>
            <w:r w:rsidRPr="0090009A">
              <w:rPr>
                <w:rFonts w:ascii="Arial" w:hAnsi="Arial" w:cs="Arial"/>
                <w:color w:val="000000" w:themeColor="text1"/>
              </w:rPr>
              <w:t>and</w:t>
            </w:r>
            <w:proofErr w:type="spellEnd"/>
            <w:r w:rsidRPr="0090009A">
              <w:rPr>
                <w:rFonts w:ascii="Arial" w:hAnsi="Arial" w:cs="Arial"/>
                <w:color w:val="000000" w:themeColor="text1"/>
              </w:rPr>
              <w:t xml:space="preserve"> 2-step RA </w:t>
            </w:r>
            <w:proofErr w:type="spellStart"/>
            <w:r w:rsidRPr="0090009A">
              <w:rPr>
                <w:rFonts w:ascii="Arial" w:hAnsi="Arial" w:cs="Arial"/>
                <w:color w:val="000000" w:themeColor="text1"/>
              </w:rPr>
              <w:t>types</w:t>
            </w:r>
            <w:proofErr w:type="spellEnd"/>
            <w:r w:rsidRPr="0090009A">
              <w:rPr>
                <w:rFonts w:ascii="Arial" w:hAnsi="Arial" w:cs="Arial"/>
                <w:color w:val="000000" w:themeColor="text1"/>
              </w:rPr>
              <w:t xml:space="preserve"> at </w:t>
            </w:r>
            <w:proofErr w:type="spellStart"/>
            <w:r w:rsidRPr="0090009A">
              <w:rPr>
                <w:rFonts w:ascii="Arial" w:hAnsi="Arial" w:cs="Arial"/>
                <w:color w:val="000000" w:themeColor="text1"/>
              </w:rPr>
              <w:t>the</w:t>
            </w:r>
            <w:proofErr w:type="spellEnd"/>
            <w:r w:rsidRPr="0090009A">
              <w:rPr>
                <w:rFonts w:ascii="Arial" w:hAnsi="Arial" w:cs="Arial"/>
                <w:color w:val="000000" w:themeColor="text1"/>
              </w:rPr>
              <w:t xml:space="preserve"> same time </w:t>
            </w:r>
            <w:proofErr w:type="spellStart"/>
            <w:r w:rsidRPr="0090009A">
              <w:rPr>
                <w:rFonts w:ascii="Arial" w:hAnsi="Arial" w:cs="Arial"/>
                <w:color w:val="000000" w:themeColor="text1"/>
              </w:rPr>
              <w:t>for</w:t>
            </w:r>
            <w:proofErr w:type="spellEnd"/>
            <w:r w:rsidRPr="0090009A">
              <w:rPr>
                <w:rFonts w:ascii="Arial" w:hAnsi="Arial" w:cs="Arial"/>
                <w:color w:val="000000" w:themeColor="text1"/>
              </w:rPr>
              <w:t xml:space="preserve">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proofErr w:type="spellStart"/>
            <w:r>
              <w:rPr>
                <w:rFonts w:hint="eastAsia"/>
                <w:szCs w:val="20"/>
                <w:lang w:eastAsia="zh-CN"/>
              </w:rPr>
              <w:t>X</w:t>
            </w:r>
            <w:r>
              <w:rPr>
                <w:szCs w:val="20"/>
                <w:lang w:eastAsia="zh-CN"/>
              </w:rPr>
              <w:t>iaomi</w:t>
            </w:r>
            <w:proofErr w:type="spellEnd"/>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proofErr w:type="spellStart"/>
            <w:r>
              <w:rPr>
                <w:rFonts w:hint="eastAsia"/>
                <w:lang w:eastAsia="zh-CN"/>
              </w:rPr>
              <w:t>i</w:t>
            </w:r>
            <w:r>
              <w:rPr>
                <w:lang w:eastAsia="zh-CN"/>
              </w:rPr>
              <w:t>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network</w:t>
            </w:r>
            <w:proofErr w:type="spellEnd"/>
            <w:r>
              <w:rPr>
                <w:lang w:eastAsia="zh-CN"/>
              </w:rPr>
              <w:t xml:space="preserve"> </w:t>
            </w:r>
            <w:proofErr w:type="spellStart"/>
            <w:r>
              <w:rPr>
                <w:lang w:eastAsia="zh-CN"/>
              </w:rPr>
              <w:t>implementation</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decide</w:t>
            </w:r>
            <w:proofErr w:type="spellEnd"/>
            <w:r>
              <w:rPr>
                <w:lang w:eastAsia="zh-CN"/>
              </w:rPr>
              <w:t xml:space="preserve"> </w:t>
            </w:r>
            <w:proofErr w:type="spellStart"/>
            <w:r>
              <w:rPr>
                <w:lang w:eastAsia="zh-CN"/>
              </w:rPr>
              <w:t>whether</w:t>
            </w:r>
            <w:proofErr w:type="spellEnd"/>
            <w:r>
              <w:rPr>
                <w:lang w:eastAsia="zh-CN"/>
              </w:rPr>
              <w:t xml:space="preserve"> 2-STEP </w:t>
            </w:r>
            <w:proofErr w:type="spellStart"/>
            <w:r>
              <w:rPr>
                <w:lang w:eastAsia="zh-CN"/>
              </w:rPr>
              <w:t>rach</w:t>
            </w:r>
            <w:proofErr w:type="spellEnd"/>
            <w:r>
              <w:rPr>
                <w:lang w:eastAsia="zh-CN"/>
              </w:rPr>
              <w:t xml:space="preserve"> </w:t>
            </w:r>
            <w:proofErr w:type="spellStart"/>
            <w:r>
              <w:rPr>
                <w:lang w:eastAsia="zh-CN"/>
              </w:rPr>
              <w:t>resource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configured</w:t>
            </w:r>
            <w:proofErr w:type="spellEnd"/>
            <w:r>
              <w:rPr>
                <w:lang w:eastAsia="zh-CN"/>
              </w:rPr>
              <w:t xml:space="preserve"> </w:t>
            </w:r>
            <w:proofErr w:type="spellStart"/>
            <w:r>
              <w:rPr>
                <w:lang w:eastAsia="zh-CN"/>
              </w:rPr>
              <w:t>for</w:t>
            </w:r>
            <w:proofErr w:type="spellEnd"/>
            <w:r>
              <w:rPr>
                <w:lang w:eastAsia="zh-CN"/>
              </w:rPr>
              <w:t xml:space="preserve"> intra-</w:t>
            </w:r>
            <w:proofErr w:type="spellStart"/>
            <w:r>
              <w:rPr>
                <w:lang w:eastAsia="zh-CN"/>
              </w:rPr>
              <w:t>satellite</w:t>
            </w:r>
            <w:proofErr w:type="spellEnd"/>
            <w:r>
              <w:rPr>
                <w:lang w:eastAsia="zh-CN"/>
              </w:rPr>
              <w:t xml:space="preserve"> HO, </w:t>
            </w:r>
            <w:proofErr w:type="spellStart"/>
            <w:r>
              <w:rPr>
                <w:lang w:eastAsia="zh-CN"/>
              </w:rPr>
              <w:t>we</w:t>
            </w:r>
            <w:proofErr w:type="spellEnd"/>
            <w:r>
              <w:rPr>
                <w:lang w:eastAsia="zh-CN"/>
              </w:rPr>
              <w:t xml:space="preserve"> do not </w:t>
            </w:r>
            <w:proofErr w:type="spellStart"/>
            <w:r>
              <w:rPr>
                <w:lang w:eastAsia="zh-CN"/>
              </w:rPr>
              <w:t>see</w:t>
            </w:r>
            <w:proofErr w:type="spellEnd"/>
            <w:r>
              <w:rPr>
                <w:lang w:eastAsia="zh-CN"/>
              </w:rPr>
              <w:t xml:space="preserve"> </w:t>
            </w:r>
            <w:proofErr w:type="spellStart"/>
            <w:r>
              <w:rPr>
                <w:lang w:eastAsia="zh-CN"/>
              </w:rPr>
              <w:t>any</w:t>
            </w:r>
            <w:proofErr w:type="spellEnd"/>
            <w:r>
              <w:rPr>
                <w:lang w:eastAsia="zh-CN"/>
              </w:rPr>
              <w:t xml:space="preserve"> </w:t>
            </w:r>
            <w:proofErr w:type="spellStart"/>
            <w:r>
              <w:rPr>
                <w:lang w:eastAsia="zh-CN"/>
              </w:rPr>
              <w:t>spec</w:t>
            </w:r>
            <w:proofErr w:type="spellEnd"/>
            <w:r>
              <w:rPr>
                <w:lang w:eastAsia="zh-CN"/>
              </w:rPr>
              <w:t xml:space="preserve"> </w:t>
            </w:r>
            <w:proofErr w:type="spellStart"/>
            <w:r>
              <w:rPr>
                <w:lang w:eastAsia="zh-CN"/>
              </w:rPr>
              <w:t>impact</w:t>
            </w:r>
            <w:proofErr w:type="spellEnd"/>
            <w:r>
              <w:rPr>
                <w:lang w:eastAsia="zh-CN"/>
              </w:rPr>
              <w: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proofErr w:type="spellStart"/>
            <w:r>
              <w:t>Already</w:t>
            </w:r>
            <w:proofErr w:type="spellEnd"/>
            <w:r>
              <w:t xml:space="preserve"> </w:t>
            </w:r>
            <w:proofErr w:type="spellStart"/>
            <w:r>
              <w:t>possible</w:t>
            </w:r>
            <w:proofErr w:type="spellEnd"/>
            <w:r>
              <w:t xml:space="preserve"> </w:t>
            </w:r>
            <w:proofErr w:type="spellStart"/>
            <w:r w:rsidRPr="00453B39">
              <w:t>by</w:t>
            </w:r>
            <w:proofErr w:type="spellEnd"/>
            <w:r w:rsidRPr="00453B39">
              <w:t xml:space="preserve"> </w:t>
            </w:r>
            <w:proofErr w:type="spellStart"/>
            <w:r w:rsidRPr="00453B39">
              <w:t>the</w:t>
            </w:r>
            <w:proofErr w:type="spellEnd"/>
            <w:r w:rsidRPr="00453B39">
              <w:t xml:space="preserve"> </w:t>
            </w:r>
            <w:proofErr w:type="spellStart"/>
            <w:r w:rsidRPr="00453B39">
              <w:t>network</w:t>
            </w:r>
            <w:proofErr w:type="spellEnd"/>
            <w:r w:rsidRPr="00453B39">
              <w:t xml:space="preserve"> </w:t>
            </w:r>
            <w:proofErr w:type="spellStart"/>
            <w:r w:rsidRPr="00453B39">
              <w:t>identifying</w:t>
            </w:r>
            <w:proofErr w:type="spellEnd"/>
            <w:r w:rsidRPr="00453B39">
              <w:t xml:space="preserve"> </w:t>
            </w:r>
            <w:proofErr w:type="spellStart"/>
            <w:r w:rsidRPr="00453B39">
              <w:t>that</w:t>
            </w:r>
            <w:proofErr w:type="spellEnd"/>
            <w:r w:rsidRPr="00453B39">
              <w:t xml:space="preserve"> a </w:t>
            </w:r>
            <w:proofErr w:type="spellStart"/>
            <w:r w:rsidRPr="00453B39">
              <w:t>handover</w:t>
            </w:r>
            <w:proofErr w:type="spellEnd"/>
            <w:r w:rsidRPr="00453B39">
              <w:t xml:space="preserve"> </w:t>
            </w:r>
            <w:proofErr w:type="spellStart"/>
            <w:r w:rsidRPr="00453B39">
              <w:t>is</w:t>
            </w:r>
            <w:proofErr w:type="spellEnd"/>
            <w:r w:rsidRPr="00453B39">
              <w:t xml:space="preserve"> </w:t>
            </w:r>
            <w:proofErr w:type="spellStart"/>
            <w:r w:rsidRPr="00453B39">
              <w:t>performed</w:t>
            </w:r>
            <w:proofErr w:type="spellEnd"/>
            <w:r w:rsidRPr="00453B39">
              <w:t xml:space="preserve"> </w:t>
            </w:r>
            <w:proofErr w:type="spellStart"/>
            <w:r w:rsidRPr="00453B39">
              <w:t>to</w:t>
            </w:r>
            <w:proofErr w:type="spellEnd"/>
            <w:r w:rsidRPr="00453B39">
              <w:t xml:space="preserve"> a </w:t>
            </w:r>
            <w:proofErr w:type="spellStart"/>
            <w:r w:rsidRPr="00453B39">
              <w:t>cell</w:t>
            </w:r>
            <w:proofErr w:type="spellEnd"/>
            <w:r w:rsidRPr="00453B39">
              <w:t xml:space="preserve"> </w:t>
            </w:r>
            <w:proofErr w:type="spellStart"/>
            <w:r w:rsidRPr="00453B39">
              <w:t>whose</w:t>
            </w:r>
            <w:proofErr w:type="spellEnd"/>
            <w:r w:rsidRPr="00453B39">
              <w:t xml:space="preserve"> </w:t>
            </w:r>
            <w:proofErr w:type="spellStart"/>
            <w:r w:rsidRPr="00453B39">
              <w:t>cellID</w:t>
            </w:r>
            <w:proofErr w:type="spellEnd"/>
            <w:r w:rsidRPr="00453B39">
              <w:t xml:space="preserve"> </w:t>
            </w:r>
            <w:proofErr w:type="spellStart"/>
            <w:r w:rsidRPr="00453B39">
              <w:t>is</w:t>
            </w:r>
            <w:proofErr w:type="spellEnd"/>
            <w:r w:rsidRPr="00453B39">
              <w:t xml:space="preserve"> </w:t>
            </w:r>
            <w:proofErr w:type="spellStart"/>
            <w:r w:rsidRPr="00453B39">
              <w:t>associated</w:t>
            </w:r>
            <w:proofErr w:type="spellEnd"/>
            <w:r w:rsidRPr="00453B39">
              <w:t xml:space="preserve"> </w:t>
            </w:r>
            <w:proofErr w:type="spellStart"/>
            <w:r w:rsidRPr="00453B39">
              <w:t>with</w:t>
            </w:r>
            <w:proofErr w:type="spellEnd"/>
            <w:r w:rsidRPr="00453B39">
              <w:t xml:space="preserve"> </w:t>
            </w:r>
            <w:proofErr w:type="spellStart"/>
            <w:r>
              <w:t>the</w:t>
            </w:r>
            <w:proofErr w:type="spellEnd"/>
            <w:r>
              <w:t xml:space="preserve"> same </w:t>
            </w:r>
            <w:proofErr w:type="spellStart"/>
            <w:r w:rsidRPr="00453B39">
              <w:t>satellite</w:t>
            </w:r>
            <w:proofErr w:type="spellEnd"/>
            <w:r w:rsidRPr="00453B39">
              <w:t xml:space="preserve"> </w:t>
            </w:r>
            <w:proofErr w:type="spellStart"/>
            <w:r w:rsidRPr="00453B39">
              <w:t>and</w:t>
            </w:r>
            <w:proofErr w:type="spellEnd"/>
            <w:r w:rsidRPr="00453B39">
              <w:t xml:space="preserve"> </w:t>
            </w:r>
            <w:proofErr w:type="spellStart"/>
            <w:r w:rsidRPr="00453B39">
              <w:t>then</w:t>
            </w:r>
            <w:proofErr w:type="spellEnd"/>
            <w:r w:rsidRPr="00453B39">
              <w:t xml:space="preserve"> </w:t>
            </w:r>
            <w:proofErr w:type="spellStart"/>
            <w:r w:rsidRPr="00453B39">
              <w:t>configuring</w:t>
            </w:r>
            <w:proofErr w:type="spellEnd"/>
            <w:r w:rsidRPr="00453B39">
              <w:t xml:space="preserve"> </w:t>
            </w:r>
            <w:proofErr w:type="spellStart"/>
            <w:r w:rsidRPr="00453B39">
              <w:t>it</w:t>
            </w:r>
            <w:proofErr w:type="spellEnd"/>
            <w:r w:rsidRPr="00453B39">
              <w:t xml:space="preserve"> </w:t>
            </w:r>
            <w:proofErr w:type="spellStart"/>
            <w:r w:rsidRPr="00453B39">
              <w:t>with</w:t>
            </w:r>
            <w:proofErr w:type="spellEnd"/>
            <w:r w:rsidRPr="00453B39">
              <w:t xml:space="preserve"> 2-step</w:t>
            </w:r>
            <w:r>
              <w:t xml:space="preserve"> RA. This will also </w:t>
            </w:r>
            <w:proofErr w:type="spellStart"/>
            <w:r>
              <w:t>work</w:t>
            </w:r>
            <w:proofErr w:type="spellEnd"/>
            <w:r>
              <w:t xml:space="preserve"> </w:t>
            </w:r>
            <w:proofErr w:type="spellStart"/>
            <w:r>
              <w:t>for</w:t>
            </w:r>
            <w:proofErr w:type="spellEnd"/>
            <w:r>
              <w:t xml:space="preserve"> </w:t>
            </w:r>
            <w:proofErr w:type="spellStart"/>
            <w:r>
              <w:t>cells</w:t>
            </w:r>
            <w:proofErr w:type="spellEnd"/>
            <w:r>
              <w:t xml:space="preserve"> </w:t>
            </w:r>
            <w:proofErr w:type="spellStart"/>
            <w:r>
              <w:t>of</w:t>
            </w:r>
            <w:proofErr w:type="spellEnd"/>
            <w:r>
              <w:t xml:space="preserve"> </w:t>
            </w:r>
            <w:proofErr w:type="spellStart"/>
            <w:r>
              <w:t>other</w:t>
            </w:r>
            <w:proofErr w:type="spellEnd"/>
            <w:r>
              <w:t xml:space="preserve"> </w:t>
            </w:r>
            <w:proofErr w:type="spellStart"/>
            <w:r>
              <w:t>satellites</w:t>
            </w:r>
            <w:proofErr w:type="spellEnd"/>
            <w:r>
              <w:t xml:space="preserve"> </w:t>
            </w:r>
            <w:proofErr w:type="spellStart"/>
            <w:r>
              <w:t>as</w:t>
            </w:r>
            <w:proofErr w:type="spellEnd"/>
            <w:r>
              <w:t xml:space="preserve"> </w:t>
            </w:r>
            <w:proofErr w:type="spellStart"/>
            <w:r>
              <w:t>the</w:t>
            </w:r>
            <w:proofErr w:type="spellEnd"/>
            <w:r>
              <w:t xml:space="preserve"> UE </w:t>
            </w:r>
            <w:proofErr w:type="spellStart"/>
            <w:r>
              <w:t>can</w:t>
            </w:r>
            <w:proofErr w:type="spellEnd"/>
            <w:r>
              <w:t xml:space="preserve"> </w:t>
            </w:r>
            <w:proofErr w:type="spellStart"/>
            <w:r>
              <w:t>accurately</w:t>
            </w:r>
            <w:proofErr w:type="spellEnd"/>
            <w:r>
              <w:t xml:space="preserve"> </w:t>
            </w:r>
            <w:proofErr w:type="spellStart"/>
            <w:r>
              <w:t>estimate</w:t>
            </w:r>
            <w:proofErr w:type="spellEnd"/>
            <w:r>
              <w:t xml:space="preserve"> </w:t>
            </w:r>
            <w:proofErr w:type="spellStart"/>
            <w:r>
              <w:t>the</w:t>
            </w:r>
            <w:proofErr w:type="spellEnd"/>
            <w:r>
              <w:t xml:space="preserve"> </w:t>
            </w:r>
            <w:proofErr w:type="spellStart"/>
            <w:r>
              <w:t>needed</w:t>
            </w:r>
            <w:proofErr w:type="spellEnd"/>
            <w:r>
              <w:t xml:space="preserve"> TA </w:t>
            </w:r>
            <w:proofErr w:type="spellStart"/>
            <w:r>
              <w:t>by</w:t>
            </w:r>
            <w:proofErr w:type="spellEnd"/>
            <w:r>
              <w:t xml:space="preserve"> </w:t>
            </w:r>
            <w:proofErr w:type="spellStart"/>
            <w:r>
              <w:t>using</w:t>
            </w:r>
            <w:proofErr w:type="spellEnd"/>
            <w:r>
              <w:t xml:space="preserve"> </w:t>
            </w:r>
            <w:proofErr w:type="spellStart"/>
            <w:r>
              <w:t>the</w:t>
            </w:r>
            <w:proofErr w:type="spellEnd"/>
            <w:r>
              <w:t xml:space="preserve"> GNSS </w:t>
            </w:r>
            <w:proofErr w:type="spellStart"/>
            <w:r>
              <w:t>receiver</w:t>
            </w:r>
            <w:proofErr w:type="spellEnd"/>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proofErr w:type="spellStart"/>
            <w:r w:rsidRPr="00464718">
              <w:rPr>
                <w:szCs w:val="20"/>
              </w:rPr>
              <w:t>MediaTek</w:t>
            </w:r>
            <w:proofErr w:type="spellEnd"/>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believe</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a</w:t>
            </w:r>
            <w:r w:rsidR="00C72822">
              <w:rPr>
                <w:rFonts w:eastAsia="Malgun Gothic"/>
              </w:rPr>
              <w:t>lready</w:t>
            </w:r>
            <w:proofErr w:type="spellEnd"/>
            <w:r w:rsidR="00C72822">
              <w:rPr>
                <w:rFonts w:eastAsia="Malgun Gothic"/>
              </w:rPr>
              <w:t xml:space="preserve"> </w:t>
            </w:r>
            <w:proofErr w:type="spellStart"/>
            <w:r w:rsidR="00C72822">
              <w:rPr>
                <w:rFonts w:eastAsia="Malgun Gothic"/>
              </w:rPr>
              <w:t>supported</w:t>
            </w:r>
            <w:proofErr w:type="spellEnd"/>
            <w:r w:rsidR="00C72822">
              <w:rPr>
                <w:rFonts w:eastAsia="Malgun Gothic"/>
              </w:rPr>
              <w:t xml:space="preserve"> in Rel-16. Note </w:t>
            </w:r>
            <w:proofErr w:type="spellStart"/>
            <w:r w:rsidR="00C72822">
              <w:rPr>
                <w:rFonts w:eastAsia="Malgun Gothic"/>
              </w:rPr>
              <w:t>that</w:t>
            </w:r>
            <w:proofErr w:type="spellEnd"/>
            <w:r w:rsidR="00C72822">
              <w:rPr>
                <w:rFonts w:eastAsia="Malgun Gothic"/>
              </w:rPr>
              <w:t xml:space="preserve"> 2-step RA </w:t>
            </w:r>
            <w:proofErr w:type="spellStart"/>
            <w:r w:rsidR="00C72822">
              <w:rPr>
                <w:rFonts w:eastAsia="Malgun Gothic"/>
              </w:rPr>
              <w:t>can</w:t>
            </w:r>
            <w:proofErr w:type="spellEnd"/>
            <w:r w:rsidR="00C72822">
              <w:rPr>
                <w:rFonts w:eastAsia="Malgun Gothic"/>
              </w:rPr>
              <w:t xml:space="preserve"> also </w:t>
            </w:r>
            <w:proofErr w:type="spellStart"/>
            <w:r w:rsidR="00C72822">
              <w:rPr>
                <w:rFonts w:eastAsia="Malgun Gothic"/>
              </w:rPr>
              <w:t>be</w:t>
            </w:r>
            <w:proofErr w:type="spellEnd"/>
            <w:r w:rsidR="00C72822">
              <w:rPr>
                <w:rFonts w:eastAsia="Malgun Gothic"/>
              </w:rPr>
              <w:t xml:space="preserve"> </w:t>
            </w:r>
            <w:proofErr w:type="spellStart"/>
            <w:r w:rsidR="00C72822">
              <w:rPr>
                <w:rFonts w:eastAsia="Malgun Gothic"/>
              </w:rPr>
              <w:t>used</w:t>
            </w:r>
            <w:proofErr w:type="spellEnd"/>
            <w:r w:rsidR="00C72822">
              <w:rPr>
                <w:rFonts w:eastAsia="Malgun Gothic"/>
              </w:rPr>
              <w:t xml:space="preserve"> </w:t>
            </w:r>
            <w:proofErr w:type="spellStart"/>
            <w:r w:rsidR="00C72822">
              <w:rPr>
                <w:rFonts w:eastAsia="Malgun Gothic"/>
              </w:rPr>
              <w:t>for</w:t>
            </w:r>
            <w:proofErr w:type="spellEnd"/>
            <w:r w:rsidR="00C72822">
              <w:rPr>
                <w:rFonts w:eastAsia="Malgun Gothic"/>
              </w:rPr>
              <w:t xml:space="preserve"> inter-</w:t>
            </w:r>
            <w:proofErr w:type="spellStart"/>
            <w:r w:rsidR="00C72822">
              <w:rPr>
                <w:rFonts w:eastAsia="Malgun Gothic"/>
              </w:rPr>
              <w:t>satellite</w:t>
            </w:r>
            <w:proofErr w:type="spellEnd"/>
            <w:r w:rsidR="00C72822">
              <w:rPr>
                <w:rFonts w:eastAsia="Malgun Gothic"/>
              </w:rPr>
              <w:t xml:space="preserve"> </w:t>
            </w:r>
            <w:proofErr w:type="spellStart"/>
            <w:r w:rsidR="00C72822">
              <w:rPr>
                <w:rFonts w:eastAsia="Malgun Gothic"/>
              </w:rPr>
              <w:t>handover</w:t>
            </w:r>
            <w:proofErr w:type="spellEnd"/>
            <w:r w:rsidR="00C72822">
              <w:rPr>
                <w:rFonts w:eastAsia="Malgun Gothic"/>
              </w:rPr>
              <w:t>.</w:t>
            </w:r>
          </w:p>
        </w:tc>
      </w:tr>
      <w:tr w:rsidR="003B4B4A" w14:paraId="743C4EEC" w14:textId="77777777" w:rsidTr="00C9786D">
        <w:tc>
          <w:tcPr>
            <w:tcW w:w="1696" w:type="dxa"/>
            <w:vAlign w:val="center"/>
          </w:tcPr>
          <w:p w14:paraId="0FF650D7" w14:textId="77777777" w:rsidR="003B4B4A" w:rsidRPr="00BB7AD1" w:rsidRDefault="003B4B4A" w:rsidP="00C9786D">
            <w:pPr>
              <w:rPr>
                <w:szCs w:val="20"/>
                <w:lang w:val="en-GB" w:eastAsia="zh-CN"/>
              </w:rPr>
            </w:pPr>
            <w:r>
              <w:rPr>
                <w:rFonts w:hint="eastAsia"/>
                <w:szCs w:val="20"/>
                <w:lang w:val="en-GB" w:eastAsia="zh-CN"/>
              </w:rPr>
              <w:t>CATT</w:t>
            </w:r>
          </w:p>
        </w:tc>
        <w:tc>
          <w:tcPr>
            <w:tcW w:w="2552" w:type="dxa"/>
          </w:tcPr>
          <w:p w14:paraId="7788047F" w14:textId="4CA8CF89" w:rsidR="003B4B4A" w:rsidRPr="00FB287E" w:rsidRDefault="00FB287E" w:rsidP="00C9786D">
            <w:pPr>
              <w:rPr>
                <w:rFonts w:eastAsia="宋体"/>
                <w:lang w:val="en-GB" w:eastAsia="zh-CN"/>
              </w:rPr>
            </w:pPr>
            <w:r>
              <w:rPr>
                <w:rFonts w:eastAsia="宋体" w:hint="eastAsia"/>
                <w:lang w:val="en-GB" w:eastAsia="zh-CN"/>
              </w:rPr>
              <w:t>Y</w:t>
            </w:r>
          </w:p>
        </w:tc>
        <w:tc>
          <w:tcPr>
            <w:tcW w:w="5386" w:type="dxa"/>
          </w:tcPr>
          <w:p w14:paraId="38216569" w14:textId="31F33FBA" w:rsidR="003B4B4A" w:rsidRPr="00BB7AD1" w:rsidRDefault="003B4B4A" w:rsidP="00552881">
            <w:pPr>
              <w:rPr>
                <w:lang w:val="en-GB"/>
              </w:rPr>
            </w:pPr>
            <w:r>
              <w:rPr>
                <w:rFonts w:hint="eastAsia"/>
                <w:lang w:val="en-GB"/>
              </w:rPr>
              <w:t xml:space="preserve">Criteria of 2-step RA and 4-step RA </w:t>
            </w:r>
            <w:r w:rsidR="00552881">
              <w:rPr>
                <w:rFonts w:eastAsia="宋体" w:hint="eastAsia"/>
                <w:lang w:val="en-GB" w:eastAsia="zh-CN"/>
              </w:rPr>
              <w:t xml:space="preserve">in Rel-16 </w:t>
            </w:r>
            <w:r>
              <w:rPr>
                <w:rFonts w:hint="eastAsia"/>
                <w:lang w:val="en-GB"/>
              </w:rPr>
              <w:t xml:space="preserve">still </w:t>
            </w:r>
            <w:r w:rsidR="00552881">
              <w:rPr>
                <w:rFonts w:eastAsia="宋体" w:hint="eastAsia"/>
                <w:lang w:val="en-GB" w:eastAsia="zh-CN"/>
              </w:rPr>
              <w:t xml:space="preserve">will </w:t>
            </w:r>
            <w:r>
              <w:rPr>
                <w:rFonts w:hint="eastAsia"/>
                <w:lang w:val="en-GB"/>
              </w:rPr>
              <w:t xml:space="preserve">work </w:t>
            </w:r>
            <w:r w:rsidR="00552881">
              <w:rPr>
                <w:rFonts w:eastAsia="宋体" w:hint="eastAsia"/>
                <w:lang w:val="en-GB" w:eastAsia="zh-CN"/>
              </w:rPr>
              <w:t>for</w:t>
            </w:r>
            <w:r>
              <w:rPr>
                <w:rFonts w:hint="eastAsia"/>
                <w:lang w:val="en-GB"/>
              </w:rPr>
              <w:t xml:space="preserve"> the handover scenario.</w:t>
            </w:r>
          </w:p>
        </w:tc>
      </w:tr>
      <w:tr w:rsidR="00CE19CC" w14:paraId="7AE33F8A" w14:textId="77777777" w:rsidTr="00ED69A8">
        <w:tc>
          <w:tcPr>
            <w:tcW w:w="1696" w:type="dxa"/>
            <w:vAlign w:val="center"/>
          </w:tcPr>
          <w:p w14:paraId="39C6DB06" w14:textId="65E4187C" w:rsidR="00CE19CC" w:rsidRPr="003B4B4A" w:rsidRDefault="00ED4536" w:rsidP="00CE19CC">
            <w:pPr>
              <w:rPr>
                <w:rFonts w:eastAsia="Malgun Gothic"/>
                <w:szCs w:val="20"/>
                <w:lang w:val="en-US"/>
              </w:rPr>
            </w:pPr>
            <w:r>
              <w:rPr>
                <w:rFonts w:eastAsia="Malgun Gothic"/>
                <w:szCs w:val="20"/>
                <w:lang w:val="en-US"/>
              </w:rPr>
              <w:t>Nokia</w:t>
            </w:r>
          </w:p>
        </w:tc>
        <w:tc>
          <w:tcPr>
            <w:tcW w:w="2552" w:type="dxa"/>
          </w:tcPr>
          <w:p w14:paraId="1CCD3F70" w14:textId="7A8C3A24" w:rsidR="00CE19CC" w:rsidRPr="00BB7AD1" w:rsidRDefault="00ED4536" w:rsidP="00CE19CC">
            <w:pPr>
              <w:rPr>
                <w:rFonts w:eastAsia="Malgun Gothic"/>
              </w:rPr>
            </w:pPr>
            <w:r>
              <w:rPr>
                <w:rFonts w:eastAsia="Malgun Gothic"/>
              </w:rPr>
              <w:t>Y</w:t>
            </w:r>
          </w:p>
        </w:tc>
        <w:tc>
          <w:tcPr>
            <w:tcW w:w="5386" w:type="dxa"/>
          </w:tcPr>
          <w:p w14:paraId="09075F64" w14:textId="7E7A690C" w:rsidR="00CE19CC" w:rsidRPr="00BB7AD1" w:rsidRDefault="00F43EEF" w:rsidP="00CE19CC">
            <w:pPr>
              <w:rPr>
                <w:rFonts w:eastAsia="Malgun Gothic"/>
              </w:rPr>
            </w:pPr>
            <w:proofErr w:type="spellStart"/>
            <w:r>
              <w:rPr>
                <w:rFonts w:eastAsia="Malgun Gothic"/>
              </w:rPr>
              <w:t>I</w:t>
            </w:r>
            <w:r w:rsidR="00ED4536" w:rsidRPr="00ED4536">
              <w:rPr>
                <w:rFonts w:eastAsia="Malgun Gothic"/>
              </w:rPr>
              <w:t>t’s</w:t>
            </w:r>
            <w:proofErr w:type="spellEnd"/>
            <w:r w:rsidR="00ED4536" w:rsidRPr="00ED4536">
              <w:rPr>
                <w:rFonts w:eastAsia="Malgun Gothic"/>
              </w:rPr>
              <w:t xml:space="preserve"> NW </w:t>
            </w:r>
            <w:proofErr w:type="spellStart"/>
            <w:r w:rsidR="00ED4536" w:rsidRPr="00ED4536">
              <w:rPr>
                <w:rFonts w:eastAsia="Malgun Gothic"/>
              </w:rPr>
              <w:t>implementation</w:t>
            </w:r>
            <w:proofErr w:type="spellEnd"/>
            <w:r w:rsidR="00ED4536" w:rsidRPr="00ED4536">
              <w:rPr>
                <w:rFonts w:eastAsia="Malgun Gothic"/>
              </w:rPr>
              <w:t xml:space="preserve"> </w:t>
            </w:r>
            <w:proofErr w:type="spellStart"/>
            <w:r w:rsidR="00ED4536" w:rsidRPr="00ED4536">
              <w:rPr>
                <w:rFonts w:eastAsia="Malgun Gothic"/>
              </w:rPr>
              <w:t>to</w:t>
            </w:r>
            <w:proofErr w:type="spellEnd"/>
            <w:r w:rsidR="00ED4536" w:rsidRPr="00ED4536">
              <w:rPr>
                <w:rFonts w:eastAsia="Malgun Gothic"/>
              </w:rPr>
              <w:t xml:space="preserve"> </w:t>
            </w:r>
            <w:proofErr w:type="spellStart"/>
            <w:r w:rsidR="00ED4536" w:rsidRPr="00ED4536">
              <w:rPr>
                <w:rFonts w:eastAsia="Malgun Gothic"/>
              </w:rPr>
              <w:t>instruct</w:t>
            </w:r>
            <w:proofErr w:type="spellEnd"/>
            <w:r w:rsidR="00ED4536" w:rsidRPr="00ED4536">
              <w:rPr>
                <w:rFonts w:eastAsia="Malgun Gothic"/>
              </w:rPr>
              <w:t xml:space="preserve"> UE </w:t>
            </w:r>
            <w:proofErr w:type="spellStart"/>
            <w:r w:rsidR="00ED4536" w:rsidRPr="00ED4536">
              <w:rPr>
                <w:rFonts w:eastAsia="Malgun Gothic"/>
              </w:rPr>
              <w:t>to</w:t>
            </w:r>
            <w:proofErr w:type="spellEnd"/>
            <w:r w:rsidR="00ED4536" w:rsidRPr="00ED4536">
              <w:rPr>
                <w:rFonts w:eastAsia="Malgun Gothic"/>
              </w:rPr>
              <w:t xml:space="preserve"> </w:t>
            </w:r>
            <w:proofErr w:type="spellStart"/>
            <w:r w:rsidR="00ED4536" w:rsidRPr="00ED4536">
              <w:rPr>
                <w:rFonts w:eastAsia="Malgun Gothic"/>
              </w:rPr>
              <w:t>perform</w:t>
            </w:r>
            <w:proofErr w:type="spellEnd"/>
            <w:r w:rsidR="00ED4536" w:rsidRPr="00ED4536">
              <w:rPr>
                <w:rFonts w:eastAsia="Malgun Gothic"/>
              </w:rPr>
              <w:t xml:space="preserve"> 2-step RACH </w:t>
            </w:r>
            <w:proofErr w:type="spellStart"/>
            <w:r w:rsidR="00ED4536" w:rsidRPr="00ED4536">
              <w:rPr>
                <w:rFonts w:eastAsia="Malgun Gothic"/>
              </w:rPr>
              <w:t>or</w:t>
            </w:r>
            <w:proofErr w:type="spellEnd"/>
            <w:r w:rsidR="00ED4536" w:rsidRPr="00ED4536">
              <w:rPr>
                <w:rFonts w:eastAsia="Malgun Gothic"/>
              </w:rPr>
              <w:t xml:space="preserve"> 4-step RACH in intra-</w:t>
            </w:r>
            <w:proofErr w:type="spellStart"/>
            <w:r w:rsidR="00ED4536" w:rsidRPr="00ED4536">
              <w:rPr>
                <w:rFonts w:eastAsia="Malgun Gothic"/>
              </w:rPr>
              <w:t>satellite</w:t>
            </w:r>
            <w:proofErr w:type="spellEnd"/>
            <w:r w:rsidR="00ED4536" w:rsidRPr="00ED4536">
              <w:rPr>
                <w:rFonts w:eastAsia="Malgun Gothic"/>
              </w:rPr>
              <w:t xml:space="preserve"> </w:t>
            </w:r>
            <w:proofErr w:type="spellStart"/>
            <w:r w:rsidR="00ED4536" w:rsidRPr="00ED4536">
              <w:rPr>
                <w:rFonts w:eastAsia="Malgun Gothic"/>
              </w:rPr>
              <w:t>handover</w:t>
            </w:r>
            <w:proofErr w:type="spellEnd"/>
            <w:r w:rsidR="00ED4536" w:rsidRPr="00ED4536">
              <w:rPr>
                <w:rFonts w:eastAsia="Malgun Gothic"/>
              </w:rPr>
              <w:t xml:space="preserve"> </w:t>
            </w:r>
            <w:proofErr w:type="spellStart"/>
            <w:r w:rsidR="00ED4536" w:rsidRPr="00ED4536">
              <w:rPr>
                <w:rFonts w:eastAsia="Malgun Gothic"/>
              </w:rPr>
              <w:t>scenario</w:t>
            </w:r>
            <w:proofErr w:type="spellEnd"/>
            <w:r w:rsidR="00ED4536" w:rsidRPr="00ED4536">
              <w:rPr>
                <w:rFonts w:eastAsia="Malgun Gothic"/>
              </w:rPr>
              <w:t xml:space="preserve">. </w:t>
            </w:r>
            <w:proofErr w:type="spellStart"/>
            <w:r w:rsidR="00ED4536" w:rsidRPr="00ED4536">
              <w:rPr>
                <w:rFonts w:eastAsia="Malgun Gothic"/>
              </w:rPr>
              <w:t>Using</w:t>
            </w:r>
            <w:proofErr w:type="spellEnd"/>
            <w:r w:rsidR="00ED4536" w:rsidRPr="00ED4536">
              <w:rPr>
                <w:rFonts w:eastAsia="Malgun Gothic"/>
              </w:rPr>
              <w:t xml:space="preserve"> 2-step RACH in intra-</w:t>
            </w:r>
            <w:proofErr w:type="spellStart"/>
            <w:r w:rsidR="00ED4536" w:rsidRPr="00ED4536">
              <w:rPr>
                <w:rFonts w:eastAsia="Malgun Gothic"/>
              </w:rPr>
              <w:t>satellite</w:t>
            </w:r>
            <w:proofErr w:type="spellEnd"/>
            <w:r w:rsidR="00ED4536" w:rsidRPr="00ED4536">
              <w:rPr>
                <w:rFonts w:eastAsia="Malgun Gothic"/>
              </w:rPr>
              <w:t xml:space="preserve"> </w:t>
            </w:r>
            <w:proofErr w:type="spellStart"/>
            <w:r w:rsidR="00ED4536" w:rsidRPr="00ED4536">
              <w:rPr>
                <w:rFonts w:eastAsia="Malgun Gothic"/>
              </w:rPr>
              <w:t>handover</w:t>
            </w:r>
            <w:proofErr w:type="spellEnd"/>
            <w:r w:rsidR="00ED4536" w:rsidRPr="00ED4536">
              <w:rPr>
                <w:rFonts w:eastAsia="Malgun Gothic"/>
              </w:rPr>
              <w:t xml:space="preserve"> </w:t>
            </w:r>
            <w:proofErr w:type="spellStart"/>
            <w:r w:rsidR="00ED4536" w:rsidRPr="00ED4536">
              <w:rPr>
                <w:rFonts w:eastAsia="Malgun Gothic"/>
              </w:rPr>
              <w:t>results</w:t>
            </w:r>
            <w:proofErr w:type="spellEnd"/>
            <w:r w:rsidR="00ED4536" w:rsidRPr="00ED4536">
              <w:rPr>
                <w:rFonts w:eastAsia="Malgun Gothic"/>
              </w:rPr>
              <w:t xml:space="preserve"> in a fast </w:t>
            </w:r>
            <w:proofErr w:type="spellStart"/>
            <w:r w:rsidR="00ED4536" w:rsidRPr="00ED4536">
              <w:rPr>
                <w:rFonts w:eastAsia="Malgun Gothic"/>
              </w:rPr>
              <w:t>random</w:t>
            </w:r>
            <w:proofErr w:type="spellEnd"/>
            <w:r w:rsidR="00ED4536" w:rsidRPr="00ED4536">
              <w:rPr>
                <w:rFonts w:eastAsia="Malgun Gothic"/>
              </w:rPr>
              <w:t xml:space="preserve"> </w:t>
            </w:r>
            <w:proofErr w:type="spellStart"/>
            <w:r w:rsidR="00ED4536" w:rsidRPr="00ED4536">
              <w:rPr>
                <w:rFonts w:eastAsia="Malgun Gothic"/>
              </w:rPr>
              <w:t>access</w:t>
            </w:r>
            <w:proofErr w:type="spellEnd"/>
            <w:r w:rsidR="00ED4536" w:rsidRPr="00ED4536">
              <w:rPr>
                <w:rFonts w:eastAsia="Malgun Gothic"/>
              </w:rPr>
              <w:t xml:space="preserve">, </w:t>
            </w:r>
            <w:proofErr w:type="spellStart"/>
            <w:r w:rsidR="00ED4536" w:rsidRPr="00ED4536">
              <w:rPr>
                <w:rFonts w:eastAsia="Malgun Gothic"/>
              </w:rPr>
              <w:t>while</w:t>
            </w:r>
            <w:proofErr w:type="spellEnd"/>
            <w:r w:rsidR="00ED4536" w:rsidRPr="00ED4536">
              <w:rPr>
                <w:rFonts w:eastAsia="Malgun Gothic"/>
              </w:rPr>
              <w:t xml:space="preserve"> </w:t>
            </w:r>
            <w:proofErr w:type="spellStart"/>
            <w:r w:rsidR="00ED4536" w:rsidRPr="00ED4536">
              <w:rPr>
                <w:rFonts w:eastAsia="Malgun Gothic"/>
              </w:rPr>
              <w:t>the</w:t>
            </w:r>
            <w:proofErr w:type="spellEnd"/>
            <w:r w:rsidR="00ED4536" w:rsidRPr="00ED4536">
              <w:rPr>
                <w:rFonts w:eastAsia="Malgun Gothic"/>
              </w:rPr>
              <w:t xml:space="preserve"> </w:t>
            </w:r>
            <w:proofErr w:type="spellStart"/>
            <w:r w:rsidR="00ED4536" w:rsidRPr="00ED4536">
              <w:rPr>
                <w:rFonts w:eastAsia="Malgun Gothic"/>
              </w:rPr>
              <w:t>likelihood</w:t>
            </w:r>
            <w:proofErr w:type="spellEnd"/>
            <w:r w:rsidR="00ED4536" w:rsidRPr="00ED4536">
              <w:rPr>
                <w:rFonts w:eastAsia="Malgun Gothic"/>
              </w:rPr>
              <w:t xml:space="preserve"> </w:t>
            </w:r>
            <w:proofErr w:type="spellStart"/>
            <w:r w:rsidR="00ED4536" w:rsidRPr="00ED4536">
              <w:rPr>
                <w:rFonts w:eastAsia="Malgun Gothic"/>
              </w:rPr>
              <w:t>of</w:t>
            </w:r>
            <w:proofErr w:type="spellEnd"/>
            <w:r w:rsidR="00ED4536" w:rsidRPr="00ED4536">
              <w:rPr>
                <w:rFonts w:eastAsia="Malgun Gothic"/>
              </w:rPr>
              <w:t xml:space="preserve"> RACH </w:t>
            </w:r>
            <w:proofErr w:type="spellStart"/>
            <w:r w:rsidR="00ED4536" w:rsidRPr="00ED4536">
              <w:rPr>
                <w:rFonts w:eastAsia="Malgun Gothic"/>
              </w:rPr>
              <w:t>interference</w:t>
            </w:r>
            <w:proofErr w:type="spellEnd"/>
            <w:r w:rsidR="00ED4536" w:rsidRPr="00ED4536">
              <w:rPr>
                <w:rFonts w:eastAsia="Malgun Gothic"/>
              </w:rPr>
              <w:t xml:space="preserve"> </w:t>
            </w:r>
            <w:proofErr w:type="spellStart"/>
            <w:r w:rsidR="00ED4536" w:rsidRPr="00ED4536">
              <w:rPr>
                <w:rFonts w:eastAsia="Malgun Gothic"/>
              </w:rPr>
              <w:t>is</w:t>
            </w:r>
            <w:proofErr w:type="spellEnd"/>
            <w:r w:rsidR="00ED4536" w:rsidRPr="00ED4536">
              <w:rPr>
                <w:rFonts w:eastAsia="Malgun Gothic"/>
              </w:rPr>
              <w:t xml:space="preserve"> </w:t>
            </w:r>
            <w:proofErr w:type="spellStart"/>
            <w:r w:rsidR="00ED4536" w:rsidRPr="00ED4536">
              <w:rPr>
                <w:rFonts w:eastAsia="Malgun Gothic"/>
              </w:rPr>
              <w:t>low</w:t>
            </w:r>
            <w:proofErr w:type="spellEnd"/>
            <w:r w:rsidR="00ED4536" w:rsidRPr="00ED4536">
              <w:rPr>
                <w:rFonts w:eastAsia="Malgun Gothic"/>
              </w:rPr>
              <w:t xml:space="preserve">, </w:t>
            </w:r>
            <w:proofErr w:type="spellStart"/>
            <w:r w:rsidR="00ED4536" w:rsidRPr="00ED4536">
              <w:rPr>
                <w:rFonts w:eastAsia="Malgun Gothic"/>
              </w:rPr>
              <w:t>because</w:t>
            </w:r>
            <w:proofErr w:type="spellEnd"/>
            <w:r w:rsidR="00ED4536" w:rsidRPr="00ED4536">
              <w:rPr>
                <w:rFonts w:eastAsia="Malgun Gothic"/>
              </w:rPr>
              <w:t xml:space="preserve"> </w:t>
            </w:r>
            <w:proofErr w:type="spellStart"/>
            <w:r w:rsidR="00ED4536" w:rsidRPr="00ED4536">
              <w:rPr>
                <w:rFonts w:eastAsia="Malgun Gothic"/>
              </w:rPr>
              <w:t>the</w:t>
            </w:r>
            <w:proofErr w:type="spellEnd"/>
            <w:r w:rsidR="00ED4536" w:rsidRPr="00ED4536">
              <w:rPr>
                <w:rFonts w:eastAsia="Malgun Gothic"/>
              </w:rPr>
              <w:t xml:space="preserve"> UE </w:t>
            </w:r>
            <w:proofErr w:type="spellStart"/>
            <w:r w:rsidR="00ED4536" w:rsidRPr="00ED4536">
              <w:rPr>
                <w:rFonts w:eastAsia="Malgun Gothic"/>
              </w:rPr>
              <w:t>may</w:t>
            </w:r>
            <w:proofErr w:type="spellEnd"/>
            <w:r w:rsidR="00ED4536" w:rsidRPr="00ED4536">
              <w:rPr>
                <w:rFonts w:eastAsia="Malgun Gothic"/>
              </w:rPr>
              <w:t xml:space="preserve"> </w:t>
            </w:r>
            <w:proofErr w:type="spellStart"/>
            <w:r w:rsidR="00ED4536" w:rsidRPr="00ED4536">
              <w:rPr>
                <w:rFonts w:eastAsia="Malgun Gothic"/>
              </w:rPr>
              <w:t>reuse</w:t>
            </w:r>
            <w:proofErr w:type="spellEnd"/>
            <w:r w:rsidR="00ED4536" w:rsidRPr="00ED4536">
              <w:rPr>
                <w:rFonts w:eastAsia="Malgun Gothic"/>
              </w:rPr>
              <w:t xml:space="preserve"> TA </w:t>
            </w:r>
            <w:proofErr w:type="spellStart"/>
            <w:r w:rsidR="00ED4536" w:rsidRPr="00ED4536">
              <w:rPr>
                <w:rFonts w:eastAsia="Malgun Gothic"/>
              </w:rPr>
              <w:t>estimates</w:t>
            </w:r>
            <w:proofErr w:type="spellEnd"/>
            <w:r w:rsidR="00ED4536" w:rsidRPr="00ED4536">
              <w:rPr>
                <w:rFonts w:eastAsia="Malgun Gothic"/>
              </w:rPr>
              <w:t xml:space="preserve"> </w:t>
            </w:r>
            <w:proofErr w:type="spellStart"/>
            <w:r w:rsidR="00ED4536" w:rsidRPr="00ED4536">
              <w:rPr>
                <w:rFonts w:eastAsia="Malgun Gothic"/>
              </w:rPr>
              <w:t>from</w:t>
            </w:r>
            <w:proofErr w:type="spellEnd"/>
            <w:r w:rsidR="00ED4536" w:rsidRPr="00ED4536">
              <w:rPr>
                <w:rFonts w:eastAsia="Malgun Gothic"/>
              </w:rPr>
              <w:t xml:space="preserve"> </w:t>
            </w:r>
            <w:proofErr w:type="spellStart"/>
            <w:r w:rsidR="00ED4536" w:rsidRPr="00ED4536">
              <w:rPr>
                <w:rFonts w:eastAsia="Malgun Gothic"/>
              </w:rPr>
              <w:t>the</w:t>
            </w:r>
            <w:proofErr w:type="spellEnd"/>
            <w:r w:rsidR="00ED4536" w:rsidRPr="00ED4536">
              <w:rPr>
                <w:rFonts w:eastAsia="Malgun Gothic"/>
              </w:rPr>
              <w:t xml:space="preserve"> </w:t>
            </w:r>
            <w:proofErr w:type="spellStart"/>
            <w:r w:rsidR="00ED4536" w:rsidRPr="00ED4536">
              <w:rPr>
                <w:rFonts w:eastAsia="Malgun Gothic"/>
              </w:rPr>
              <w:t>current</w:t>
            </w:r>
            <w:proofErr w:type="spellEnd"/>
            <w:r w:rsidR="00ED4536" w:rsidRPr="00ED4536">
              <w:rPr>
                <w:rFonts w:eastAsia="Malgun Gothic"/>
              </w:rPr>
              <w:t xml:space="preserve"> </w:t>
            </w:r>
            <w:proofErr w:type="spellStart"/>
            <w:r w:rsidR="00ED4536" w:rsidRPr="00ED4536">
              <w:rPr>
                <w:rFonts w:eastAsia="Malgun Gothic"/>
              </w:rPr>
              <w:t>serving</w:t>
            </w:r>
            <w:proofErr w:type="spellEnd"/>
            <w:r w:rsidR="00ED4536" w:rsidRPr="00ED4536">
              <w:rPr>
                <w:rFonts w:eastAsia="Malgun Gothic"/>
              </w:rPr>
              <w:t xml:space="preserve"> </w:t>
            </w:r>
            <w:proofErr w:type="spellStart"/>
            <w:r w:rsidR="00ED4536" w:rsidRPr="00ED4536">
              <w:rPr>
                <w:rFonts w:eastAsia="Malgun Gothic"/>
              </w:rPr>
              <w:t>cell</w:t>
            </w:r>
            <w:proofErr w:type="spellEnd"/>
            <w:r w:rsidR="00ED4536" w:rsidRPr="00ED4536">
              <w:rPr>
                <w:rFonts w:eastAsia="Malgun Gothic"/>
              </w:rPr>
              <w:t xml:space="preserve"> </w:t>
            </w:r>
            <w:proofErr w:type="spellStart"/>
            <w:r w:rsidR="00ED4536" w:rsidRPr="00ED4536">
              <w:rPr>
                <w:rFonts w:eastAsia="Malgun Gothic"/>
              </w:rPr>
              <w:t>connection</w:t>
            </w:r>
            <w:proofErr w:type="spellEnd"/>
            <w:r w:rsidR="00ED4536" w:rsidRPr="00ED4536">
              <w:rPr>
                <w:rFonts w:eastAsia="Malgun Gothic"/>
              </w:rPr>
              <w:t>.</w:t>
            </w:r>
          </w:p>
        </w:tc>
      </w:tr>
      <w:tr w:rsidR="00CE19CC" w14:paraId="54D38F7A" w14:textId="77777777" w:rsidTr="00ED69A8">
        <w:tc>
          <w:tcPr>
            <w:tcW w:w="1696" w:type="dxa"/>
            <w:vAlign w:val="center"/>
          </w:tcPr>
          <w:p w14:paraId="7B098485" w14:textId="77777777" w:rsidR="00CE19CC" w:rsidRPr="00BB7AD1" w:rsidRDefault="00CE19CC" w:rsidP="00CE19CC">
            <w:pPr>
              <w:rPr>
                <w:szCs w:val="20"/>
                <w:lang w:eastAsia="zh-CN"/>
              </w:rPr>
            </w:pPr>
          </w:p>
        </w:tc>
        <w:tc>
          <w:tcPr>
            <w:tcW w:w="2552" w:type="dxa"/>
          </w:tcPr>
          <w:p w14:paraId="372DD808" w14:textId="77777777" w:rsidR="00CE19CC" w:rsidRPr="00BB7AD1" w:rsidRDefault="00CE19CC" w:rsidP="00CE19CC"/>
        </w:tc>
        <w:tc>
          <w:tcPr>
            <w:tcW w:w="5386" w:type="dxa"/>
          </w:tcPr>
          <w:p w14:paraId="74C56C2A" w14:textId="77777777" w:rsidR="00CE19CC" w:rsidRPr="00BB7AD1" w:rsidRDefault="00CE19CC" w:rsidP="00CE19CC"/>
        </w:tc>
      </w:tr>
      <w:tr w:rsidR="00CE19CC" w14:paraId="021904ED" w14:textId="77777777" w:rsidTr="00ED69A8">
        <w:tc>
          <w:tcPr>
            <w:tcW w:w="1696" w:type="dxa"/>
            <w:vAlign w:val="center"/>
          </w:tcPr>
          <w:p w14:paraId="53341DDA" w14:textId="77777777" w:rsidR="00CE19CC" w:rsidRPr="00BB7AD1" w:rsidRDefault="00CE19CC" w:rsidP="00CE19CC">
            <w:pPr>
              <w:rPr>
                <w:szCs w:val="20"/>
                <w:lang w:eastAsia="zh-CN"/>
              </w:rPr>
            </w:pPr>
          </w:p>
        </w:tc>
        <w:tc>
          <w:tcPr>
            <w:tcW w:w="2552" w:type="dxa"/>
          </w:tcPr>
          <w:p w14:paraId="116A0891" w14:textId="77777777" w:rsidR="00CE19CC" w:rsidRPr="00BB7AD1" w:rsidRDefault="00CE19CC" w:rsidP="00CE19CC"/>
        </w:tc>
        <w:tc>
          <w:tcPr>
            <w:tcW w:w="5386" w:type="dxa"/>
          </w:tcPr>
          <w:p w14:paraId="2BD76A62" w14:textId="77777777" w:rsidR="00CE19CC" w:rsidRPr="00BB7AD1" w:rsidRDefault="00CE19CC" w:rsidP="00CE19CC"/>
        </w:tc>
      </w:tr>
      <w:tr w:rsidR="00CE19CC" w14:paraId="6BCA6425" w14:textId="77777777" w:rsidTr="00ED69A8">
        <w:tc>
          <w:tcPr>
            <w:tcW w:w="1696" w:type="dxa"/>
            <w:vAlign w:val="center"/>
          </w:tcPr>
          <w:p w14:paraId="14DEAAFA" w14:textId="77777777" w:rsidR="00CE19CC" w:rsidRPr="00BB7AD1" w:rsidRDefault="00CE19CC" w:rsidP="00CE19CC">
            <w:pPr>
              <w:rPr>
                <w:szCs w:val="20"/>
              </w:rPr>
            </w:pPr>
          </w:p>
        </w:tc>
        <w:tc>
          <w:tcPr>
            <w:tcW w:w="2552" w:type="dxa"/>
          </w:tcPr>
          <w:p w14:paraId="3D51F91D" w14:textId="77777777" w:rsidR="00CE19CC" w:rsidRPr="00BB7AD1" w:rsidRDefault="00CE19CC" w:rsidP="00CE19CC"/>
        </w:tc>
        <w:tc>
          <w:tcPr>
            <w:tcW w:w="5386" w:type="dxa"/>
          </w:tcPr>
          <w:p w14:paraId="0CCE922C" w14:textId="77777777" w:rsidR="00CE19CC" w:rsidRPr="00BB7AD1" w:rsidRDefault="00CE19CC" w:rsidP="00CE19CC"/>
        </w:tc>
      </w:tr>
      <w:tr w:rsidR="00CE19CC" w14:paraId="72584623" w14:textId="77777777" w:rsidTr="00ED69A8">
        <w:tc>
          <w:tcPr>
            <w:tcW w:w="1696" w:type="dxa"/>
            <w:vAlign w:val="center"/>
          </w:tcPr>
          <w:p w14:paraId="4E70C831" w14:textId="77777777" w:rsidR="00CE19CC" w:rsidRPr="00BB7AD1" w:rsidRDefault="00CE19CC" w:rsidP="00CE19CC">
            <w:pPr>
              <w:rPr>
                <w:szCs w:val="20"/>
              </w:rPr>
            </w:pPr>
          </w:p>
        </w:tc>
        <w:tc>
          <w:tcPr>
            <w:tcW w:w="2552" w:type="dxa"/>
          </w:tcPr>
          <w:p w14:paraId="57BCD73E" w14:textId="77777777" w:rsidR="00CE19CC" w:rsidRPr="00BB7AD1" w:rsidRDefault="00CE19CC" w:rsidP="00CE19CC">
            <w:pPr>
              <w:rPr>
                <w:rFonts w:eastAsia="Malgun Gothic"/>
              </w:rPr>
            </w:pPr>
          </w:p>
        </w:tc>
        <w:tc>
          <w:tcPr>
            <w:tcW w:w="5386" w:type="dxa"/>
          </w:tcPr>
          <w:p w14:paraId="029A3E64" w14:textId="77777777" w:rsidR="00CE19CC" w:rsidRPr="00BB7AD1" w:rsidRDefault="00CE19CC" w:rsidP="00CE19CC">
            <w:pPr>
              <w:rPr>
                <w:rFonts w:eastAsia="Malgun Gothic"/>
              </w:rPr>
            </w:pPr>
          </w:p>
        </w:tc>
      </w:tr>
      <w:tr w:rsidR="00CE19CC" w14:paraId="3A6CEAA5" w14:textId="77777777" w:rsidTr="00ED69A8">
        <w:tc>
          <w:tcPr>
            <w:tcW w:w="1696" w:type="dxa"/>
            <w:vAlign w:val="center"/>
          </w:tcPr>
          <w:p w14:paraId="3F879551" w14:textId="77777777" w:rsidR="00CE19CC" w:rsidRPr="00BB7AD1" w:rsidRDefault="00CE19CC" w:rsidP="00CE19CC">
            <w:pPr>
              <w:rPr>
                <w:szCs w:val="20"/>
              </w:rPr>
            </w:pPr>
          </w:p>
        </w:tc>
        <w:tc>
          <w:tcPr>
            <w:tcW w:w="2552" w:type="dxa"/>
          </w:tcPr>
          <w:p w14:paraId="4F7824DC" w14:textId="77777777" w:rsidR="00CE19CC" w:rsidRPr="00BB7AD1" w:rsidRDefault="00CE19CC" w:rsidP="00CE19CC"/>
        </w:tc>
        <w:tc>
          <w:tcPr>
            <w:tcW w:w="5386" w:type="dxa"/>
          </w:tcPr>
          <w:p w14:paraId="4F2ADCFE" w14:textId="77777777" w:rsidR="00CE19CC" w:rsidRPr="00BB7AD1" w:rsidRDefault="00CE19CC" w:rsidP="00CE19CC"/>
        </w:tc>
      </w:tr>
      <w:tr w:rsidR="00CE19CC" w14:paraId="3F9E2A59" w14:textId="77777777" w:rsidTr="00ED69A8">
        <w:tc>
          <w:tcPr>
            <w:tcW w:w="1696" w:type="dxa"/>
            <w:vAlign w:val="center"/>
          </w:tcPr>
          <w:p w14:paraId="7F7284C5" w14:textId="77777777" w:rsidR="00CE19CC" w:rsidRPr="00BB7AD1" w:rsidRDefault="00CE19CC" w:rsidP="00CE19CC">
            <w:pPr>
              <w:rPr>
                <w:rFonts w:eastAsia="Malgun Gothic"/>
                <w:szCs w:val="20"/>
              </w:rPr>
            </w:pPr>
          </w:p>
        </w:tc>
        <w:tc>
          <w:tcPr>
            <w:tcW w:w="2552" w:type="dxa"/>
          </w:tcPr>
          <w:p w14:paraId="675C68AF" w14:textId="77777777" w:rsidR="00CE19CC" w:rsidRPr="00BB7AD1" w:rsidRDefault="00CE19CC" w:rsidP="00CE19CC">
            <w:pPr>
              <w:rPr>
                <w:rFonts w:eastAsia="Malgun Gothic"/>
              </w:rPr>
            </w:pPr>
          </w:p>
        </w:tc>
        <w:tc>
          <w:tcPr>
            <w:tcW w:w="5386" w:type="dxa"/>
          </w:tcPr>
          <w:p w14:paraId="5F28E9CC" w14:textId="77777777" w:rsidR="00CE19CC" w:rsidRPr="00BB7AD1" w:rsidRDefault="00CE19CC" w:rsidP="00CE19CC">
            <w:pPr>
              <w:rPr>
                <w:rFonts w:eastAsia="Malgun Gothic"/>
              </w:rPr>
            </w:pPr>
          </w:p>
        </w:tc>
      </w:tr>
      <w:tr w:rsidR="00CE19CC" w14:paraId="500F1C2C" w14:textId="77777777" w:rsidTr="00ED69A8">
        <w:tc>
          <w:tcPr>
            <w:tcW w:w="1696" w:type="dxa"/>
            <w:vAlign w:val="center"/>
          </w:tcPr>
          <w:p w14:paraId="31CB801C" w14:textId="77777777" w:rsidR="00CE19CC" w:rsidRPr="00BB7AD1" w:rsidRDefault="00CE19CC" w:rsidP="00CE19CC">
            <w:pPr>
              <w:rPr>
                <w:rFonts w:eastAsia="Malgun Gothic" w:cstheme="minorHAnsi"/>
                <w:szCs w:val="20"/>
              </w:rPr>
            </w:pPr>
          </w:p>
        </w:tc>
        <w:tc>
          <w:tcPr>
            <w:tcW w:w="2552" w:type="dxa"/>
          </w:tcPr>
          <w:p w14:paraId="66FE7B99" w14:textId="77777777" w:rsidR="00CE19CC" w:rsidRPr="00BB7AD1" w:rsidRDefault="00CE19CC" w:rsidP="00CE19CC">
            <w:pPr>
              <w:rPr>
                <w:rFonts w:eastAsia="Malgun Gothic"/>
              </w:rPr>
            </w:pPr>
          </w:p>
        </w:tc>
        <w:tc>
          <w:tcPr>
            <w:tcW w:w="5386" w:type="dxa"/>
          </w:tcPr>
          <w:p w14:paraId="4BD89D15" w14:textId="77777777" w:rsidR="00CE19CC" w:rsidRPr="00BB7AD1" w:rsidRDefault="00CE19CC" w:rsidP="00CE19CC">
            <w:pPr>
              <w:rPr>
                <w:rFonts w:eastAsia="Malgun Gothic"/>
              </w:rPr>
            </w:pPr>
          </w:p>
        </w:tc>
      </w:tr>
      <w:tr w:rsidR="00CE19CC" w14:paraId="633FC2B6" w14:textId="77777777" w:rsidTr="00ED69A8">
        <w:tc>
          <w:tcPr>
            <w:tcW w:w="1696" w:type="dxa"/>
            <w:vAlign w:val="center"/>
          </w:tcPr>
          <w:p w14:paraId="6EB8B340" w14:textId="77777777" w:rsidR="00CE19CC" w:rsidRPr="00BB7AD1" w:rsidRDefault="00CE19CC" w:rsidP="00CE19CC">
            <w:pPr>
              <w:rPr>
                <w:rFonts w:eastAsia="PMingLiU" w:cstheme="minorHAnsi"/>
                <w:szCs w:val="20"/>
              </w:rPr>
            </w:pPr>
          </w:p>
        </w:tc>
        <w:tc>
          <w:tcPr>
            <w:tcW w:w="2552" w:type="dxa"/>
          </w:tcPr>
          <w:p w14:paraId="3EC19456" w14:textId="77777777" w:rsidR="00CE19CC" w:rsidRPr="00BB7AD1" w:rsidRDefault="00CE19CC" w:rsidP="00CE19CC">
            <w:pPr>
              <w:rPr>
                <w:rFonts w:eastAsia="Malgun Gothic"/>
              </w:rPr>
            </w:pPr>
          </w:p>
        </w:tc>
        <w:tc>
          <w:tcPr>
            <w:tcW w:w="5386" w:type="dxa"/>
          </w:tcPr>
          <w:p w14:paraId="23648B46" w14:textId="77777777" w:rsidR="00CE19CC" w:rsidRPr="00BB7AD1" w:rsidRDefault="00CE19CC" w:rsidP="00CE19CC">
            <w:pPr>
              <w:rPr>
                <w:rFonts w:eastAsia="Malgun Gothic"/>
              </w:rPr>
            </w:pPr>
          </w:p>
        </w:tc>
      </w:tr>
      <w:tr w:rsidR="00CE19CC" w14:paraId="77CC6CB8" w14:textId="77777777" w:rsidTr="00ED69A8">
        <w:tc>
          <w:tcPr>
            <w:tcW w:w="1696" w:type="dxa"/>
            <w:vAlign w:val="center"/>
          </w:tcPr>
          <w:p w14:paraId="201DA87F" w14:textId="77777777" w:rsidR="00CE19CC" w:rsidRPr="00BB7AD1" w:rsidRDefault="00CE19CC" w:rsidP="00CE19CC">
            <w:pPr>
              <w:rPr>
                <w:rFonts w:eastAsia="PMingLiU" w:cstheme="minorHAnsi"/>
                <w:szCs w:val="20"/>
              </w:rPr>
            </w:pPr>
          </w:p>
        </w:tc>
        <w:tc>
          <w:tcPr>
            <w:tcW w:w="2552" w:type="dxa"/>
          </w:tcPr>
          <w:p w14:paraId="2CD5C497" w14:textId="77777777" w:rsidR="00CE19CC" w:rsidRPr="00BB7AD1" w:rsidRDefault="00CE19CC" w:rsidP="00CE19CC">
            <w:pPr>
              <w:rPr>
                <w:rFonts w:eastAsia="Malgun Gothic"/>
              </w:rPr>
            </w:pPr>
          </w:p>
        </w:tc>
        <w:tc>
          <w:tcPr>
            <w:tcW w:w="5386" w:type="dxa"/>
          </w:tcPr>
          <w:p w14:paraId="1FE38E07" w14:textId="77777777" w:rsidR="00CE19CC" w:rsidRPr="00BB7AD1" w:rsidRDefault="00CE19CC" w:rsidP="00CE19CC">
            <w:pPr>
              <w:rPr>
                <w:rFonts w:eastAsia="Malgun Gothic"/>
              </w:rPr>
            </w:pPr>
          </w:p>
        </w:tc>
      </w:tr>
      <w:tr w:rsidR="00CE19CC" w14:paraId="268ABE59" w14:textId="77777777" w:rsidTr="00ED69A8">
        <w:tc>
          <w:tcPr>
            <w:tcW w:w="1696" w:type="dxa"/>
            <w:vAlign w:val="center"/>
          </w:tcPr>
          <w:p w14:paraId="7873C84D" w14:textId="77777777" w:rsidR="00CE19CC" w:rsidRPr="00BB7AD1" w:rsidRDefault="00CE19CC" w:rsidP="00CE19CC">
            <w:pPr>
              <w:rPr>
                <w:rFonts w:eastAsia="宋体"/>
                <w:szCs w:val="20"/>
                <w:lang w:eastAsia="zh-CN"/>
              </w:rPr>
            </w:pPr>
          </w:p>
        </w:tc>
        <w:tc>
          <w:tcPr>
            <w:tcW w:w="2552" w:type="dxa"/>
          </w:tcPr>
          <w:p w14:paraId="0CD81CC0" w14:textId="77777777" w:rsidR="00CE19CC" w:rsidRPr="00BB7AD1" w:rsidRDefault="00CE19CC" w:rsidP="00CE19CC">
            <w:pPr>
              <w:rPr>
                <w:rFonts w:eastAsia="Malgun Gothic"/>
              </w:rPr>
            </w:pPr>
          </w:p>
        </w:tc>
        <w:tc>
          <w:tcPr>
            <w:tcW w:w="5386" w:type="dxa"/>
          </w:tcPr>
          <w:p w14:paraId="59D39F15" w14:textId="77777777" w:rsidR="00CE19CC" w:rsidRPr="00BB7AD1" w:rsidRDefault="00CE19CC" w:rsidP="00CE19CC">
            <w:pPr>
              <w:rPr>
                <w:rFonts w:eastAsia="Malgun Gothic"/>
              </w:rPr>
            </w:pPr>
          </w:p>
        </w:tc>
      </w:tr>
      <w:tr w:rsidR="00CE19CC" w14:paraId="4A4D155F" w14:textId="77777777" w:rsidTr="00ED69A8">
        <w:tc>
          <w:tcPr>
            <w:tcW w:w="1696" w:type="dxa"/>
            <w:vAlign w:val="center"/>
          </w:tcPr>
          <w:p w14:paraId="33B52E61" w14:textId="77777777" w:rsidR="00CE19CC" w:rsidRPr="00BB7AD1" w:rsidRDefault="00CE19CC" w:rsidP="00CE19CC">
            <w:pPr>
              <w:rPr>
                <w:rFonts w:eastAsia="宋体"/>
                <w:szCs w:val="20"/>
                <w:lang w:eastAsia="zh-CN"/>
              </w:rPr>
            </w:pPr>
          </w:p>
        </w:tc>
        <w:tc>
          <w:tcPr>
            <w:tcW w:w="2552" w:type="dxa"/>
          </w:tcPr>
          <w:p w14:paraId="48C1151B" w14:textId="77777777" w:rsidR="00CE19CC" w:rsidRPr="00BB7AD1" w:rsidRDefault="00CE19CC" w:rsidP="00CE19CC">
            <w:pPr>
              <w:rPr>
                <w:rFonts w:eastAsia="Malgun Gothic"/>
              </w:rPr>
            </w:pPr>
          </w:p>
        </w:tc>
        <w:tc>
          <w:tcPr>
            <w:tcW w:w="5386" w:type="dxa"/>
          </w:tcPr>
          <w:p w14:paraId="32538CCB" w14:textId="77777777" w:rsidR="00CE19CC" w:rsidRPr="00BB7AD1" w:rsidRDefault="00CE19CC" w:rsidP="00CE19CC">
            <w:pPr>
              <w:rPr>
                <w:rFonts w:eastAsia="Malgun Gothic"/>
              </w:rPr>
            </w:pPr>
          </w:p>
        </w:tc>
      </w:tr>
      <w:tr w:rsidR="00CE19CC" w14:paraId="2726F304" w14:textId="77777777" w:rsidTr="00ED69A8">
        <w:tc>
          <w:tcPr>
            <w:tcW w:w="1696" w:type="dxa"/>
            <w:vAlign w:val="center"/>
          </w:tcPr>
          <w:p w14:paraId="0A39BE3F" w14:textId="77777777" w:rsidR="00CE19CC" w:rsidRPr="00BB7AD1" w:rsidRDefault="00CE19CC" w:rsidP="00CE19CC">
            <w:pPr>
              <w:rPr>
                <w:rFonts w:eastAsia="Malgun Gothic"/>
                <w:szCs w:val="20"/>
              </w:rPr>
            </w:pPr>
          </w:p>
        </w:tc>
        <w:tc>
          <w:tcPr>
            <w:tcW w:w="2552" w:type="dxa"/>
          </w:tcPr>
          <w:p w14:paraId="64443D78" w14:textId="77777777" w:rsidR="00CE19CC" w:rsidRPr="00BB7AD1" w:rsidRDefault="00CE19CC" w:rsidP="00CE19CC">
            <w:pPr>
              <w:rPr>
                <w:rFonts w:eastAsia="Malgun Gothic"/>
              </w:rPr>
            </w:pPr>
          </w:p>
        </w:tc>
        <w:tc>
          <w:tcPr>
            <w:tcW w:w="5386" w:type="dxa"/>
          </w:tcPr>
          <w:p w14:paraId="28F7027B" w14:textId="77777777" w:rsidR="00CE19CC" w:rsidRPr="00BB7AD1" w:rsidRDefault="00CE19CC" w:rsidP="00CE19CC">
            <w:pPr>
              <w:rPr>
                <w:rFonts w:eastAsia="Malgun Gothic"/>
              </w:rPr>
            </w:pPr>
          </w:p>
        </w:tc>
      </w:tr>
      <w:tr w:rsidR="00CE19CC" w14:paraId="10E322B8" w14:textId="77777777" w:rsidTr="00ED69A8">
        <w:tc>
          <w:tcPr>
            <w:tcW w:w="1696" w:type="dxa"/>
            <w:vAlign w:val="center"/>
          </w:tcPr>
          <w:p w14:paraId="1C459B20" w14:textId="77777777" w:rsidR="00CE19CC" w:rsidRPr="00BB7AD1" w:rsidRDefault="00CE19CC" w:rsidP="00CE19CC">
            <w:pPr>
              <w:rPr>
                <w:szCs w:val="20"/>
                <w:lang w:eastAsia="zh-CN"/>
              </w:rPr>
            </w:pPr>
          </w:p>
        </w:tc>
        <w:tc>
          <w:tcPr>
            <w:tcW w:w="2552" w:type="dxa"/>
          </w:tcPr>
          <w:p w14:paraId="355CD6B8" w14:textId="77777777" w:rsidR="00CE19CC" w:rsidRPr="00BB7AD1" w:rsidRDefault="00CE19CC" w:rsidP="00CE19CC">
            <w:pPr>
              <w:rPr>
                <w:lang w:eastAsia="zh-CN"/>
              </w:rPr>
            </w:pPr>
          </w:p>
        </w:tc>
        <w:tc>
          <w:tcPr>
            <w:tcW w:w="5386" w:type="dxa"/>
          </w:tcPr>
          <w:p w14:paraId="45A61E3F" w14:textId="77777777" w:rsidR="00CE19CC" w:rsidRPr="00BB7AD1" w:rsidRDefault="00CE19CC" w:rsidP="00CE19CC"/>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Heading3"/>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 xml:space="preserve">[6]. A proactive switching from 2-step RACH to 4-step RACH is proposed in [4], i.e. based on time or number of received </w:t>
      </w:r>
      <w:proofErr w:type="spellStart"/>
      <w:r w:rsidRPr="00ED69A8">
        <w:rPr>
          <w:rFonts w:ascii="Arial" w:hAnsi="Arial"/>
        </w:rPr>
        <w:t>fallbackRAR</w:t>
      </w:r>
      <w:proofErr w:type="spellEnd"/>
      <w:r w:rsidRPr="00ED69A8">
        <w:rPr>
          <w:rFonts w:ascii="Arial" w:hAnsi="Arial"/>
        </w:rPr>
        <w:t>, other than current maximum number of MSGA transmissions (</w:t>
      </w:r>
      <w:proofErr w:type="spellStart"/>
      <w:r w:rsidRPr="00ED69A8">
        <w:rPr>
          <w:rFonts w:ascii="Arial" w:hAnsi="Arial"/>
          <w:i/>
        </w:rPr>
        <w:t>msgA-TransMax</w:t>
      </w:r>
      <w:proofErr w:type="spellEnd"/>
      <w:r w:rsidRPr="00ED69A8">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rPr>
        <w:t>vise</w:t>
      </w:r>
      <w:proofErr w:type="spellEnd"/>
      <w:r w:rsidRPr="00ED69A8">
        <w:rPr>
          <w:rFonts w:ascii="Arial" w:hAnsi="Arial"/>
        </w:rPr>
        <w:t xml:space="preserv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proofErr w:type="spellStart"/>
      <w:r w:rsidRPr="00520F85">
        <w:rPr>
          <w:rFonts w:ascii="Arial" w:hAnsi="Arial"/>
          <w:b/>
          <w:i/>
        </w:rPr>
        <w:t>msgA-TransMax</w:t>
      </w:r>
      <w:proofErr w:type="spellEnd"/>
      <w:r w:rsidRPr="00ED69A8">
        <w:rPr>
          <w:rFonts w:ascii="Arial" w:hAnsi="Arial"/>
          <w:b/>
        </w:rPr>
        <w:t>)</w:t>
      </w:r>
      <w:r w:rsidRPr="00BF2C2E">
        <w:rPr>
          <w:rFonts w:ascii="Arial" w:hAnsi="Arial"/>
          <w:b/>
        </w:rPr>
        <w:t>?</w:t>
      </w:r>
    </w:p>
    <w:p w14:paraId="2B2807F5" w14:textId="77777777" w:rsidR="00ED69A8" w:rsidRDefault="00ED69A8" w:rsidP="00ED69A8"/>
    <w:tbl>
      <w:tblPr>
        <w:tblStyle w:val="TableGri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BodyText"/>
              <w:jc w:val="center"/>
              <w:rPr>
                <w:szCs w:val="20"/>
              </w:rPr>
            </w:pPr>
            <w:r w:rsidRPr="00BB7AD1">
              <w:rPr>
                <w:szCs w:val="20"/>
              </w:rPr>
              <w:t>Company</w:t>
            </w:r>
          </w:p>
        </w:tc>
        <w:tc>
          <w:tcPr>
            <w:tcW w:w="1843" w:type="dxa"/>
            <w:shd w:val="clear" w:color="auto" w:fill="BFBFBF" w:themeFill="background1" w:themeFillShade="BF"/>
          </w:tcPr>
          <w:p w14:paraId="333F162C" w14:textId="77777777" w:rsidR="00520F85" w:rsidRDefault="00520F85" w:rsidP="00F404D0">
            <w:pPr>
              <w:pStyle w:val="BodyText"/>
              <w:jc w:val="center"/>
            </w:pPr>
            <w:proofErr w:type="spellStart"/>
            <w:r>
              <w:t>Whether</w:t>
            </w:r>
            <w:proofErr w:type="spellEnd"/>
            <w:r>
              <w:t xml:space="preserve"> </w:t>
            </w:r>
            <w:proofErr w:type="spellStart"/>
            <w:r>
              <w:t>to</w:t>
            </w:r>
            <w:proofErr w:type="spellEnd"/>
            <w:r>
              <w:t xml:space="preserve"> </w:t>
            </w:r>
            <w:proofErr w:type="spellStart"/>
            <w:r>
              <w:t>support</w:t>
            </w:r>
            <w:proofErr w:type="spellEnd"/>
            <w:r>
              <w:t xml:space="preserve"> </w:t>
            </w:r>
            <w:proofErr w:type="spellStart"/>
            <w:r>
              <w:t>proactive</w:t>
            </w:r>
            <w:proofErr w:type="spellEnd"/>
            <w:r>
              <w:t xml:space="preserve"> RA type </w:t>
            </w:r>
            <w:proofErr w:type="spellStart"/>
            <w:r>
              <w:t>switching</w:t>
            </w:r>
            <w:proofErr w:type="spellEnd"/>
            <w:r>
              <w:t xml:space="preserve">, e.g. </w:t>
            </w:r>
            <w:proofErr w:type="spellStart"/>
            <w:r>
              <w:t>based</w:t>
            </w:r>
            <w:proofErr w:type="spellEnd"/>
            <w:r>
              <w:t xml:space="preserve"> on time </w:t>
            </w:r>
            <w:proofErr w:type="spellStart"/>
            <w:r>
              <w:t>or</w:t>
            </w:r>
            <w:proofErr w:type="spellEnd"/>
            <w:r>
              <w:t xml:space="preserve"> </w:t>
            </w:r>
            <w:proofErr w:type="spellStart"/>
            <w:r w:rsidRPr="00ED69A8">
              <w:t>number</w:t>
            </w:r>
            <w:proofErr w:type="spellEnd"/>
            <w:r w:rsidRPr="00ED69A8">
              <w:t xml:space="preserve"> </w:t>
            </w:r>
            <w:proofErr w:type="spellStart"/>
            <w:r w:rsidRPr="00ED69A8">
              <w:t>of</w:t>
            </w:r>
            <w:proofErr w:type="spellEnd"/>
            <w:r w:rsidRPr="00ED69A8">
              <w:t xml:space="preserve"> </w:t>
            </w:r>
            <w:proofErr w:type="spellStart"/>
            <w:r w:rsidRPr="00ED69A8">
              <w:t>received</w:t>
            </w:r>
            <w:proofErr w:type="spellEnd"/>
            <w:r w:rsidRPr="00ED69A8">
              <w:t xml:space="preserve"> </w:t>
            </w:r>
            <w:proofErr w:type="spellStart"/>
            <w:r w:rsidRPr="00ED69A8">
              <w:t>fallbackRAR</w:t>
            </w:r>
            <w:proofErr w:type="spellEnd"/>
            <w:r>
              <w:t xml:space="preserve">? </w:t>
            </w:r>
          </w:p>
          <w:p w14:paraId="15B3F7FC" w14:textId="16426616" w:rsidR="00520F85" w:rsidRPr="00BB7AD1" w:rsidRDefault="00520F85" w:rsidP="00F404D0">
            <w:pPr>
              <w:pStyle w:val="BodyText"/>
              <w:jc w:val="center"/>
            </w:pPr>
            <w:r>
              <w:t xml:space="preserve">(Y </w:t>
            </w:r>
            <w:proofErr w:type="spellStart"/>
            <w:r>
              <w:t>or</w:t>
            </w:r>
            <w:proofErr w:type="spellEnd"/>
            <w:r>
              <w:t xml:space="preserve"> N)</w:t>
            </w:r>
          </w:p>
        </w:tc>
        <w:tc>
          <w:tcPr>
            <w:tcW w:w="1985" w:type="dxa"/>
            <w:shd w:val="clear" w:color="auto" w:fill="BFBFBF" w:themeFill="background1" w:themeFillShade="BF"/>
          </w:tcPr>
          <w:p w14:paraId="343D32C6" w14:textId="4F2E3CCB" w:rsidR="00520F85" w:rsidRDefault="00520F85" w:rsidP="00F404D0">
            <w:pPr>
              <w:pStyle w:val="BodyText"/>
              <w:jc w:val="center"/>
              <w:rPr>
                <w:lang w:eastAsia="zh-CN"/>
              </w:rPr>
            </w:pPr>
            <w:proofErr w:type="spellStart"/>
            <w:r>
              <w:t>Whether</w:t>
            </w:r>
            <w:proofErr w:type="spellEnd"/>
            <w:r>
              <w:t xml:space="preserve"> </w:t>
            </w:r>
            <w:proofErr w:type="spellStart"/>
            <w:r>
              <w:t>to</w:t>
            </w:r>
            <w:proofErr w:type="spellEnd"/>
            <w:r>
              <w:t xml:space="preserve"> </w:t>
            </w:r>
            <w:proofErr w:type="spellStart"/>
            <w:r>
              <w:t>support</w:t>
            </w:r>
            <w:proofErr w:type="spellEnd"/>
            <w:r>
              <w:t xml:space="preserve"> </w:t>
            </w:r>
            <w:r w:rsidRPr="00ED69A8">
              <w:t xml:space="preserve">separate BI </w:t>
            </w:r>
            <w:proofErr w:type="spellStart"/>
            <w:r w:rsidRPr="00ED69A8">
              <w:t>indication</w:t>
            </w:r>
            <w:proofErr w:type="spellEnd"/>
            <w:r w:rsidRPr="00ED69A8">
              <w:t xml:space="preserve"> </w:t>
            </w:r>
            <w:proofErr w:type="spellStart"/>
            <w:r w:rsidRPr="00ED69A8">
              <w:t>for</w:t>
            </w:r>
            <w:proofErr w:type="spellEnd"/>
            <w:r w:rsidRPr="00ED69A8">
              <w:t xml:space="preserve"> 2step </w:t>
            </w:r>
            <w:proofErr w:type="spellStart"/>
            <w:r w:rsidRPr="00ED69A8">
              <w:t>and</w:t>
            </w:r>
            <w:proofErr w:type="spellEnd"/>
            <w:r w:rsidRPr="00ED69A8">
              <w:t xml:space="preserve"> 4step RA</w:t>
            </w:r>
            <w:r>
              <w:rPr>
                <w:lang w:eastAsia="zh-CN"/>
              </w:rPr>
              <w:t xml:space="preserve">? </w:t>
            </w:r>
          </w:p>
          <w:p w14:paraId="2AD1A08F" w14:textId="77777777" w:rsidR="00520F85" w:rsidRDefault="00520F85" w:rsidP="00F404D0">
            <w:pPr>
              <w:pStyle w:val="BodyText"/>
              <w:jc w:val="center"/>
              <w:rPr>
                <w:lang w:eastAsia="zh-CN"/>
              </w:rPr>
            </w:pPr>
            <w:r>
              <w:rPr>
                <w:lang w:eastAsia="zh-CN"/>
              </w:rPr>
              <w:t xml:space="preserve">(Y </w:t>
            </w:r>
            <w:proofErr w:type="spellStart"/>
            <w:r>
              <w:rPr>
                <w:lang w:eastAsia="zh-CN"/>
              </w:rPr>
              <w:t>or</w:t>
            </w:r>
            <w:proofErr w:type="spellEnd"/>
            <w:r>
              <w:rPr>
                <w:lang w:eastAsia="zh-CN"/>
              </w:rPr>
              <w:t xml:space="preserve"> N)</w:t>
            </w:r>
          </w:p>
        </w:tc>
        <w:tc>
          <w:tcPr>
            <w:tcW w:w="4110" w:type="dxa"/>
            <w:shd w:val="clear" w:color="auto" w:fill="BFBFBF" w:themeFill="background1" w:themeFillShade="BF"/>
          </w:tcPr>
          <w:p w14:paraId="4709647E" w14:textId="77777777" w:rsidR="00520F85" w:rsidRDefault="00520F85" w:rsidP="00F404D0">
            <w:pPr>
              <w:pStyle w:val="BodyText"/>
              <w:jc w:val="center"/>
              <w:rPr>
                <w:lang w:eastAsia="zh-CN"/>
              </w:rPr>
            </w:pPr>
            <w:r>
              <w:rPr>
                <w:lang w:eastAsia="zh-CN"/>
              </w:rPr>
              <w:t>Comments</w:t>
            </w:r>
          </w:p>
          <w:p w14:paraId="4E6107BF" w14:textId="77777777" w:rsidR="00520F85" w:rsidRDefault="00520F85" w:rsidP="00F404D0">
            <w:pPr>
              <w:pStyle w:val="BodyText"/>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proofErr w:type="spellStart"/>
            <w:r w:rsidRPr="001A50FD">
              <w:rPr>
                <w:rFonts w:ascii="Arial" w:hAnsi="Arial" w:cs="Arial"/>
                <w:color w:val="000000" w:themeColor="text1"/>
              </w:rPr>
              <w:t>If</w:t>
            </w:r>
            <w:proofErr w:type="spellEnd"/>
            <w:r w:rsidRPr="001A50FD">
              <w:rPr>
                <w:rFonts w:ascii="Arial" w:hAnsi="Arial" w:cs="Arial"/>
                <w:color w:val="000000" w:themeColor="text1"/>
              </w:rPr>
              <w:t xml:space="preserve"> 2 </w:t>
            </w:r>
            <w:proofErr w:type="spellStart"/>
            <w:r w:rsidRPr="001A50FD">
              <w:rPr>
                <w:rFonts w:ascii="Arial" w:hAnsi="Arial" w:cs="Arial"/>
                <w:color w:val="000000" w:themeColor="text1"/>
              </w:rPr>
              <w:t>step</w:t>
            </w:r>
            <w:proofErr w:type="spellEnd"/>
            <w:r w:rsidRPr="001A50FD">
              <w:rPr>
                <w:rFonts w:ascii="Arial" w:hAnsi="Arial" w:cs="Arial"/>
                <w:color w:val="000000" w:themeColor="text1"/>
              </w:rPr>
              <w:t xml:space="preserve"> RA </w:t>
            </w:r>
            <w:proofErr w:type="spellStart"/>
            <w:r w:rsidRPr="001A50FD">
              <w:rPr>
                <w:rFonts w:ascii="Arial" w:hAnsi="Arial" w:cs="Arial"/>
                <w:color w:val="000000" w:themeColor="text1"/>
              </w:rPr>
              <w:t>load</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very</w:t>
            </w:r>
            <w:proofErr w:type="spellEnd"/>
            <w:r w:rsidRPr="001A50FD">
              <w:rPr>
                <w:rFonts w:ascii="Arial" w:hAnsi="Arial" w:cs="Arial"/>
                <w:color w:val="000000" w:themeColor="text1"/>
              </w:rPr>
              <w:t xml:space="preserve"> high, NW </w:t>
            </w:r>
            <w:proofErr w:type="spellStart"/>
            <w:r w:rsidRPr="001A50FD">
              <w:rPr>
                <w:rFonts w:ascii="Arial" w:hAnsi="Arial" w:cs="Arial"/>
                <w:color w:val="000000" w:themeColor="text1"/>
              </w:rPr>
              <w:t>can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configure</w:t>
            </w:r>
            <w:proofErr w:type="spellEnd"/>
            <w:r w:rsidRPr="001A50FD">
              <w:rPr>
                <w:rFonts w:ascii="Arial" w:hAnsi="Arial" w:cs="Arial"/>
                <w:color w:val="000000" w:themeColor="text1"/>
              </w:rPr>
              <w:t xml:space="preserve"> </w:t>
            </w:r>
            <w:proofErr w:type="spellStart"/>
            <w:r w:rsidRPr="001A50FD">
              <w:rPr>
                <w:rFonts w:ascii="Arial" w:hAnsi="Arial" w:cs="Arial"/>
                <w:i/>
                <w:iCs/>
                <w:color w:val="000000" w:themeColor="text1"/>
              </w:rPr>
              <w:t>msgA</w:t>
            </w:r>
            <w:proofErr w:type="spellEnd"/>
            <w:r w:rsidRPr="001A50FD">
              <w:rPr>
                <w:rFonts w:ascii="Arial" w:hAnsi="Arial" w:cs="Arial"/>
                <w:i/>
                <w:iCs/>
                <w:color w:val="000000" w:themeColor="text1"/>
              </w:rPr>
              <w:t>-Trans-Max</w:t>
            </w:r>
            <w:r w:rsidRPr="001A50FD">
              <w:rPr>
                <w:rFonts w:ascii="Arial" w:hAnsi="Arial" w:cs="Arial"/>
                <w:color w:val="000000" w:themeColor="text1"/>
              </w:rPr>
              <w:t xml:space="preserve"> </w:t>
            </w:r>
            <w:proofErr w:type="spellStart"/>
            <w:r w:rsidRPr="001A50FD">
              <w:rPr>
                <w:rFonts w:ascii="Arial" w:hAnsi="Arial" w:cs="Arial"/>
                <w:color w:val="000000" w:themeColor="text1"/>
              </w:rPr>
              <w:t>with</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lower</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value</w:t>
            </w:r>
            <w:proofErr w:type="spellEnd"/>
            <w:r w:rsidRPr="001A50FD">
              <w:rPr>
                <w:rFonts w:ascii="Arial" w:hAnsi="Arial" w:cs="Arial"/>
                <w:color w:val="000000" w:themeColor="text1"/>
              </w:rPr>
              <w:t>.</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proofErr w:type="spellStart"/>
            <w:r>
              <w:rPr>
                <w:rFonts w:hint="eastAsia"/>
                <w:szCs w:val="20"/>
                <w:lang w:eastAsia="zh-CN"/>
              </w:rPr>
              <w:t>X</w:t>
            </w:r>
            <w:r>
              <w:rPr>
                <w:szCs w:val="20"/>
                <w:lang w:eastAsia="zh-CN"/>
              </w:rPr>
              <w:t>iaomi</w:t>
            </w:r>
            <w:proofErr w:type="spellEnd"/>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proofErr w:type="spellStart"/>
            <w:r>
              <w:rPr>
                <w:rFonts w:hint="eastAsia"/>
                <w:lang w:eastAsia="zh-CN"/>
              </w:rPr>
              <w:t>F</w:t>
            </w:r>
            <w:r>
              <w:rPr>
                <w:lang w:eastAsia="zh-CN"/>
              </w:rPr>
              <w:t>or</w:t>
            </w:r>
            <w:proofErr w:type="spellEnd"/>
            <w:r>
              <w:rPr>
                <w:lang w:eastAsia="zh-CN"/>
              </w:rPr>
              <w:t xml:space="preserve"> </w:t>
            </w:r>
            <w:proofErr w:type="spellStart"/>
            <w:r>
              <w:rPr>
                <w:lang w:eastAsia="zh-CN"/>
              </w:rPr>
              <w:t>switching</w:t>
            </w:r>
            <w:proofErr w:type="spellEnd"/>
            <w:r>
              <w:rPr>
                <w:lang w:eastAsia="zh-CN"/>
              </w:rPr>
              <w:t xml:space="preserve"> </w:t>
            </w:r>
            <w:proofErr w:type="spellStart"/>
            <w:r>
              <w:rPr>
                <w:lang w:eastAsia="zh-CN"/>
              </w:rPr>
              <w:t>based</w:t>
            </w:r>
            <w:proofErr w:type="spellEnd"/>
            <w:r>
              <w:rPr>
                <w:lang w:eastAsia="zh-CN"/>
              </w:rPr>
              <w:t xml:space="preserve"> on time,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actually</w:t>
            </w:r>
            <w:proofErr w:type="spellEnd"/>
            <w:r>
              <w:rPr>
                <w:lang w:eastAsia="zh-CN"/>
              </w:rPr>
              <w:t xml:space="preserve"> </w:t>
            </w:r>
            <w:proofErr w:type="spellStart"/>
            <w:r>
              <w:rPr>
                <w:lang w:eastAsia="zh-CN"/>
              </w:rPr>
              <w:t>the</w:t>
            </w:r>
            <w:proofErr w:type="spellEnd"/>
            <w:r>
              <w:rPr>
                <w:lang w:eastAsia="zh-CN"/>
              </w:rPr>
              <w:t xml:space="preserve"> same </w:t>
            </w:r>
            <w:proofErr w:type="spellStart"/>
            <w:r>
              <w:rPr>
                <w:lang w:eastAsia="zh-CN"/>
              </w:rPr>
              <w:t>as</w:t>
            </w:r>
            <w:proofErr w:type="spellEnd"/>
            <w:r>
              <w:rPr>
                <w:lang w:eastAsia="zh-CN"/>
              </w:rPr>
              <w:t xml:space="preserve"> </w:t>
            </w:r>
            <w:proofErr w:type="spellStart"/>
            <w:r>
              <w:rPr>
                <w:lang w:eastAsia="zh-CN"/>
              </w:rPr>
              <w:t>msgA-TransMax</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switching</w:t>
            </w:r>
            <w:proofErr w:type="spellEnd"/>
            <w:r>
              <w:rPr>
                <w:lang w:eastAsia="zh-CN"/>
              </w:rPr>
              <w:t xml:space="preserve"> </w:t>
            </w:r>
            <w:proofErr w:type="spellStart"/>
            <w:r>
              <w:rPr>
                <w:lang w:eastAsia="zh-CN"/>
              </w:rPr>
              <w:t>based</w:t>
            </w:r>
            <w:proofErr w:type="spellEnd"/>
            <w:r>
              <w:rPr>
                <w:lang w:eastAsia="zh-CN"/>
              </w:rPr>
              <w:t xml:space="preserve"> on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received</w:t>
            </w:r>
            <w:proofErr w:type="spellEnd"/>
            <w:r>
              <w:rPr>
                <w:lang w:eastAsia="zh-CN"/>
              </w:rPr>
              <w:t xml:space="preserve"> </w:t>
            </w:r>
            <w:proofErr w:type="spellStart"/>
            <w:r>
              <w:rPr>
                <w:lang w:eastAsia="zh-CN"/>
              </w:rPr>
              <w:t>fallbackRAR</w:t>
            </w:r>
            <w:proofErr w:type="spellEnd"/>
            <w:r>
              <w:rPr>
                <w:lang w:eastAsia="zh-CN"/>
              </w:rPr>
              <w:t xml:space="preserve">, in </w:t>
            </w:r>
            <w:proofErr w:type="spellStart"/>
            <w:r>
              <w:rPr>
                <w:lang w:eastAsia="zh-CN"/>
              </w:rPr>
              <w:t>this</w:t>
            </w:r>
            <w:proofErr w:type="spellEnd"/>
            <w:r>
              <w:rPr>
                <w:lang w:eastAsia="zh-CN"/>
              </w:rPr>
              <w:t xml:space="preserve"> </w:t>
            </w:r>
            <w:proofErr w:type="spellStart"/>
            <w:r>
              <w:rPr>
                <w:lang w:eastAsia="zh-CN"/>
              </w:rPr>
              <w:t>case</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network</w:t>
            </w:r>
            <w:proofErr w:type="spellEnd"/>
            <w:r>
              <w:rPr>
                <w:lang w:eastAsia="zh-CN"/>
              </w:rPr>
              <w:t xml:space="preserve"> will </w:t>
            </w:r>
            <w:proofErr w:type="spellStart"/>
            <w:r>
              <w:rPr>
                <w:lang w:eastAsia="zh-CN"/>
              </w:rPr>
              <w:t>anyway</w:t>
            </w:r>
            <w:proofErr w:type="spellEnd"/>
            <w:r>
              <w:rPr>
                <w:lang w:eastAsia="zh-CN"/>
              </w:rPr>
              <w:t xml:space="preserve"> </w:t>
            </w:r>
            <w:proofErr w:type="spellStart"/>
            <w:r>
              <w:rPr>
                <w:lang w:eastAsia="zh-CN"/>
              </w:rPr>
              <w:t>indicate</w:t>
            </w:r>
            <w:proofErr w:type="spellEnd"/>
            <w:r>
              <w:rPr>
                <w:lang w:eastAsia="zh-CN"/>
              </w:rPr>
              <w:t xml:space="preserve"> </w:t>
            </w:r>
            <w:proofErr w:type="spellStart"/>
            <w:r>
              <w:rPr>
                <w:lang w:eastAsia="zh-CN"/>
              </w:rPr>
              <w:t>fallback</w:t>
            </w:r>
            <w:proofErr w:type="spellEnd"/>
            <w:r>
              <w:rPr>
                <w:lang w:eastAsia="zh-CN"/>
              </w:rPr>
              <w:t xml:space="preserve">, </w:t>
            </w:r>
            <w:proofErr w:type="spellStart"/>
            <w:r>
              <w:rPr>
                <w:lang w:eastAsia="zh-CN"/>
              </w:rPr>
              <w:t>then</w:t>
            </w:r>
            <w:proofErr w:type="spellEnd"/>
            <w:r>
              <w:rPr>
                <w:lang w:eastAsia="zh-CN"/>
              </w:rPr>
              <w:t xml:space="preserve"> UE will </w:t>
            </w:r>
            <w:proofErr w:type="spellStart"/>
            <w:r>
              <w:rPr>
                <w:lang w:eastAsia="zh-CN"/>
              </w:rPr>
              <w:t>perform</w:t>
            </w:r>
            <w:proofErr w:type="spellEnd"/>
            <w:r>
              <w:rPr>
                <w:lang w:eastAsia="zh-CN"/>
              </w:rPr>
              <w:t xml:space="preserve"> 4-STEP RA, </w:t>
            </w:r>
            <w:proofErr w:type="spellStart"/>
            <w:r>
              <w:rPr>
                <w:lang w:eastAsia="zh-CN"/>
              </w:rPr>
              <w:t>it</w:t>
            </w:r>
            <w:proofErr w:type="spellEnd"/>
            <w:r>
              <w:rPr>
                <w:lang w:eastAsia="zh-CN"/>
              </w:rPr>
              <w:t xml:space="preserve"> </w:t>
            </w:r>
            <w:proofErr w:type="spellStart"/>
            <w:r>
              <w:rPr>
                <w:lang w:eastAsia="zh-CN"/>
              </w:rPr>
              <w:t>doesn’t</w:t>
            </w:r>
            <w:proofErr w:type="spellEnd"/>
            <w:r>
              <w:rPr>
                <w:lang w:eastAsia="zh-CN"/>
              </w:rPr>
              <w:t xml:space="preserve"> matter </w:t>
            </w:r>
            <w:proofErr w:type="spellStart"/>
            <w:r>
              <w:rPr>
                <w:lang w:eastAsia="zh-CN"/>
              </w:rPr>
              <w:t>if</w:t>
            </w:r>
            <w:proofErr w:type="spellEnd"/>
            <w:r>
              <w:rPr>
                <w:lang w:eastAsia="zh-CN"/>
              </w:rPr>
              <w:t xml:space="preserve"> RA </w:t>
            </w:r>
            <w:proofErr w:type="spellStart"/>
            <w:r>
              <w:rPr>
                <w:lang w:eastAsia="zh-CN"/>
              </w:rPr>
              <w:t>is</w:t>
            </w:r>
            <w:proofErr w:type="spellEnd"/>
            <w:r>
              <w:rPr>
                <w:lang w:eastAsia="zh-CN"/>
              </w:rPr>
              <w:t xml:space="preserve"> </w:t>
            </w:r>
            <w:proofErr w:type="spellStart"/>
            <w:r>
              <w:rPr>
                <w:lang w:eastAsia="zh-CN"/>
              </w:rPr>
              <w:t>performed</w:t>
            </w:r>
            <w:proofErr w:type="spellEnd"/>
            <w:r>
              <w:rPr>
                <w:lang w:eastAsia="zh-CN"/>
              </w:rPr>
              <w:t xml:space="preserve"> </w:t>
            </w:r>
            <w:proofErr w:type="spellStart"/>
            <w:r>
              <w:rPr>
                <w:lang w:eastAsia="zh-CN"/>
              </w:rPr>
              <w:t>through</w:t>
            </w:r>
            <w:proofErr w:type="spellEnd"/>
            <w:r>
              <w:rPr>
                <w:lang w:eastAsia="zh-CN"/>
              </w:rPr>
              <w:t xml:space="preserve"> 2-STEP RA </w:t>
            </w:r>
            <w:proofErr w:type="spellStart"/>
            <w:r>
              <w:rPr>
                <w:lang w:eastAsia="zh-CN"/>
              </w:rPr>
              <w:t>fallback</w:t>
            </w:r>
            <w:proofErr w:type="spellEnd"/>
            <w:r>
              <w:rPr>
                <w:lang w:eastAsia="zh-CN"/>
              </w:rPr>
              <w:t xml:space="preserve"> </w:t>
            </w:r>
            <w:proofErr w:type="spellStart"/>
            <w:r>
              <w:rPr>
                <w:lang w:eastAsia="zh-CN"/>
              </w:rPr>
              <w:t>or</w:t>
            </w:r>
            <w:proofErr w:type="spellEnd"/>
            <w:r>
              <w:rPr>
                <w:lang w:eastAsia="zh-CN"/>
              </w:rPr>
              <w:t xml:space="preserve"> 4-step RA </w:t>
            </w:r>
            <w:proofErr w:type="spellStart"/>
            <w:r>
              <w:rPr>
                <w:lang w:eastAsia="zh-CN"/>
              </w:rPr>
              <w:t>directly</w:t>
            </w:r>
            <w:proofErr w:type="spellEnd"/>
            <w:r>
              <w:rPr>
                <w:lang w:eastAsia="zh-CN"/>
              </w:rPr>
              <w:t xml:space="preserve">. So, </w:t>
            </w:r>
            <w:proofErr w:type="spellStart"/>
            <w:r>
              <w:rPr>
                <w:lang w:eastAsia="zh-CN"/>
              </w:rPr>
              <w:lastRenderedPageBreak/>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switch</w:t>
            </w:r>
            <w:proofErr w:type="spellEnd"/>
            <w:r>
              <w:rPr>
                <w:lang w:eastAsia="zh-CN"/>
              </w:rPr>
              <w:t xml:space="preserve"> </w:t>
            </w:r>
            <w:proofErr w:type="spellStart"/>
            <w:r>
              <w:rPr>
                <w:lang w:eastAsia="zh-CN"/>
              </w:rPr>
              <w:t>to</w:t>
            </w:r>
            <w:proofErr w:type="spellEnd"/>
            <w:r>
              <w:rPr>
                <w:lang w:eastAsia="zh-CN"/>
              </w:rPr>
              <w:t xml:space="preserve"> 4-STEP RA.</w:t>
            </w:r>
          </w:p>
          <w:p w14:paraId="08A0C90D" w14:textId="21032A4C" w:rsidR="00CF1C5E" w:rsidRPr="00BB7AD1" w:rsidRDefault="00CF1C5E" w:rsidP="00CF1C5E">
            <w:proofErr w:type="spellStart"/>
            <w:r>
              <w:rPr>
                <w:rFonts w:hint="eastAsia"/>
                <w:lang w:eastAsia="zh-CN"/>
              </w:rPr>
              <w:t>F</w:t>
            </w:r>
            <w:r>
              <w:rPr>
                <w:lang w:eastAsia="zh-CN"/>
              </w:rPr>
              <w:t>or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support</w:t>
            </w:r>
            <w:proofErr w:type="spellEnd"/>
            <w:r>
              <w:rPr>
                <w:lang w:eastAsia="zh-CN"/>
              </w:rPr>
              <w:t xml:space="preserve"> </w:t>
            </w:r>
            <w:proofErr w:type="spellStart"/>
            <w:r>
              <w:rPr>
                <w:lang w:eastAsia="zh-CN"/>
              </w:rPr>
              <w:t>of</w:t>
            </w:r>
            <w:proofErr w:type="spellEnd"/>
            <w:r>
              <w:rPr>
                <w:lang w:eastAsia="zh-CN"/>
              </w:rPr>
              <w:t xml:space="preserve"> separate BI </w:t>
            </w:r>
            <w:proofErr w:type="spellStart"/>
            <w:r>
              <w:rPr>
                <w:lang w:eastAsia="zh-CN"/>
              </w:rPr>
              <w:t>indication</w:t>
            </w:r>
            <w:proofErr w:type="spellEnd"/>
            <w:r>
              <w:rPr>
                <w:lang w:eastAsia="zh-CN"/>
              </w:rPr>
              <w:t xml:space="preserve"> </w:t>
            </w:r>
            <w:proofErr w:type="spellStart"/>
            <w:r>
              <w:rPr>
                <w:lang w:eastAsia="zh-CN"/>
              </w:rPr>
              <w:t>for</w:t>
            </w:r>
            <w:proofErr w:type="spellEnd"/>
            <w:r>
              <w:rPr>
                <w:lang w:eastAsia="zh-CN"/>
              </w:rPr>
              <w:t xml:space="preserve"> 2 </w:t>
            </w:r>
            <w:proofErr w:type="spellStart"/>
            <w:r>
              <w:rPr>
                <w:lang w:eastAsia="zh-CN"/>
              </w:rPr>
              <w:t>step</w:t>
            </w:r>
            <w:proofErr w:type="spellEnd"/>
            <w:r>
              <w:rPr>
                <w:lang w:eastAsia="zh-CN"/>
              </w:rPr>
              <w:t xml:space="preserve"> </w:t>
            </w:r>
            <w:proofErr w:type="spellStart"/>
            <w:r>
              <w:rPr>
                <w:lang w:eastAsia="zh-CN"/>
              </w:rPr>
              <w:t>and</w:t>
            </w:r>
            <w:proofErr w:type="spellEnd"/>
            <w:r>
              <w:rPr>
                <w:lang w:eastAsia="zh-CN"/>
              </w:rPr>
              <w:t xml:space="preserve"> 4 </w:t>
            </w:r>
            <w:proofErr w:type="spellStart"/>
            <w:r>
              <w:rPr>
                <w:lang w:eastAsia="zh-CN"/>
              </w:rPr>
              <w:t>step</w:t>
            </w:r>
            <w:proofErr w:type="spellEnd"/>
            <w:r>
              <w:rPr>
                <w:lang w:eastAsia="zh-CN"/>
              </w:rPr>
              <w:t xml:space="preserve"> RACH, </w:t>
            </w:r>
            <w:proofErr w:type="spellStart"/>
            <w:r>
              <w:rPr>
                <w:lang w:eastAsia="zh-CN"/>
              </w:rPr>
              <w:t>congestion</w:t>
            </w:r>
            <w:proofErr w:type="spellEnd"/>
            <w:r>
              <w:rPr>
                <w:lang w:eastAsia="zh-CN"/>
              </w:rPr>
              <w:t xml:space="preserve"> </w:t>
            </w:r>
            <w:proofErr w:type="spellStart"/>
            <w:r>
              <w:rPr>
                <w:lang w:eastAsia="zh-CN"/>
              </w:rPr>
              <w:t>may</w:t>
            </w:r>
            <w:proofErr w:type="spellEnd"/>
            <w:r>
              <w:rPr>
                <w:lang w:eastAsia="zh-CN"/>
              </w:rPr>
              <w:t xml:space="preserve"> not </w:t>
            </w:r>
            <w:proofErr w:type="spellStart"/>
            <w:r>
              <w:rPr>
                <w:lang w:eastAsia="zh-CN"/>
              </w:rPr>
              <w:t>be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main</w:t>
            </w:r>
            <w:proofErr w:type="spellEnd"/>
            <w:r>
              <w:rPr>
                <w:lang w:eastAsia="zh-CN"/>
              </w:rPr>
              <w:t xml:space="preserve"> </w:t>
            </w:r>
            <w:proofErr w:type="spellStart"/>
            <w:r>
              <w:rPr>
                <w:lang w:eastAsia="zh-CN"/>
              </w:rPr>
              <w:t>factor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decide</w:t>
            </w:r>
            <w:proofErr w:type="spellEnd"/>
            <w:r>
              <w:rPr>
                <w:lang w:eastAsia="zh-CN"/>
              </w:rPr>
              <w:t xml:space="preserve"> </w:t>
            </w:r>
            <w:proofErr w:type="spellStart"/>
            <w:r>
              <w:rPr>
                <w:lang w:eastAsia="zh-CN"/>
              </w:rPr>
              <w:t>whether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use</w:t>
            </w:r>
            <w:proofErr w:type="spellEnd"/>
            <w:r>
              <w:rPr>
                <w:lang w:eastAsia="zh-CN"/>
              </w:rPr>
              <w:t xml:space="preserve"> 2 </w:t>
            </w:r>
            <w:proofErr w:type="spellStart"/>
            <w:r>
              <w:rPr>
                <w:lang w:eastAsia="zh-CN"/>
              </w:rPr>
              <w:t>step</w:t>
            </w:r>
            <w:proofErr w:type="spellEnd"/>
            <w:r>
              <w:rPr>
                <w:lang w:eastAsia="zh-CN"/>
              </w:rPr>
              <w:t xml:space="preserve"> </w:t>
            </w:r>
            <w:proofErr w:type="spellStart"/>
            <w:r>
              <w:rPr>
                <w:lang w:eastAsia="zh-CN"/>
              </w:rPr>
              <w:t>or</w:t>
            </w:r>
            <w:proofErr w:type="spellEnd"/>
            <w:r>
              <w:rPr>
                <w:lang w:eastAsia="zh-CN"/>
              </w:rPr>
              <w:t xml:space="preserve"> 4 </w:t>
            </w:r>
            <w:proofErr w:type="spellStart"/>
            <w:r>
              <w:rPr>
                <w:lang w:eastAsia="zh-CN"/>
              </w:rPr>
              <w:t>step</w:t>
            </w:r>
            <w:proofErr w:type="spellEnd"/>
            <w:r>
              <w:rPr>
                <w:lang w:eastAsia="zh-CN"/>
              </w:rPr>
              <w:t xml:space="preserve"> but </w:t>
            </w:r>
            <w:proofErr w:type="spellStart"/>
            <w:r>
              <w:rPr>
                <w:lang w:eastAsia="zh-CN"/>
              </w:rPr>
              <w:t>rather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Qo</w:t>
            </w:r>
            <w:r>
              <w:rPr>
                <w:rFonts w:hint="eastAsia"/>
                <w:lang w:eastAsia="zh-CN"/>
              </w:rPr>
              <w:t>S</w:t>
            </w:r>
            <w:proofErr w:type="spellEnd"/>
            <w:r>
              <w:rPr>
                <w:lang w:eastAsia="zh-CN"/>
              </w:rPr>
              <w:t xml:space="preserve"> </w:t>
            </w:r>
            <w:proofErr w:type="spellStart"/>
            <w:r>
              <w:rPr>
                <w:lang w:eastAsia="zh-CN"/>
              </w:rPr>
              <w:t>requirement</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introduce</w:t>
            </w:r>
            <w:proofErr w:type="spellEnd"/>
            <w:r>
              <w:rPr>
                <w:lang w:eastAsia="zh-CN"/>
              </w:rPr>
              <w:t xml:space="preserve"> </w:t>
            </w:r>
            <w:proofErr w:type="spellStart"/>
            <w:r>
              <w:rPr>
                <w:lang w:eastAsia="zh-CN"/>
              </w:rPr>
              <w:t>congestion</w:t>
            </w:r>
            <w:proofErr w:type="spellEnd"/>
            <w:r>
              <w:rPr>
                <w:lang w:eastAsia="zh-CN"/>
              </w:rPr>
              <w:t xml:space="preserve"> </w:t>
            </w:r>
            <w:proofErr w:type="spellStart"/>
            <w:r>
              <w:rPr>
                <w:lang w:eastAsia="zh-CN"/>
              </w:rPr>
              <w:t>based</w:t>
            </w:r>
            <w:proofErr w:type="spellEnd"/>
            <w:r>
              <w:rPr>
                <w:lang w:eastAsia="zh-CN"/>
              </w:rPr>
              <w:t xml:space="preserve"> </w:t>
            </w:r>
            <w:proofErr w:type="spellStart"/>
            <w:r>
              <w:rPr>
                <w:lang w:eastAsia="zh-CN"/>
              </w:rPr>
              <w:t>dynamic</w:t>
            </w:r>
            <w:proofErr w:type="spellEnd"/>
            <w:r>
              <w:rPr>
                <w:lang w:eastAsia="zh-CN"/>
              </w:rPr>
              <w:t xml:space="preserve"> </w:t>
            </w:r>
            <w:proofErr w:type="spellStart"/>
            <w:r>
              <w:rPr>
                <w:lang w:eastAsia="zh-CN"/>
              </w:rPr>
              <w:t>switch</w:t>
            </w:r>
            <w:proofErr w:type="spellEnd"/>
            <w:r>
              <w:rPr>
                <w:lang w:eastAsia="zh-CN"/>
              </w:rPr>
              <w:t xml:space="preserve"> </w:t>
            </w:r>
            <w:proofErr w:type="spellStart"/>
            <w:r>
              <w:rPr>
                <w:lang w:eastAsia="zh-CN"/>
              </w:rPr>
              <w:t>between</w:t>
            </w:r>
            <w:proofErr w:type="spellEnd"/>
            <w:r>
              <w:rPr>
                <w:lang w:eastAsia="zh-CN"/>
              </w:rPr>
              <w:t xml:space="preserve"> 2-step </w:t>
            </w:r>
            <w:proofErr w:type="spellStart"/>
            <w:r>
              <w:rPr>
                <w:lang w:eastAsia="zh-CN"/>
              </w:rPr>
              <w:t>and</w:t>
            </w:r>
            <w:proofErr w:type="spellEnd"/>
            <w:r>
              <w:rPr>
                <w:lang w:eastAsia="zh-CN"/>
              </w:rPr>
              <w:t xml:space="preserve"> 4 </w:t>
            </w:r>
            <w:proofErr w:type="spellStart"/>
            <w:r>
              <w:rPr>
                <w:lang w:eastAsia="zh-CN"/>
              </w:rPr>
              <w:t>step</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may</w:t>
            </w:r>
            <w:proofErr w:type="spellEnd"/>
            <w:r>
              <w:rPr>
                <w:lang w:eastAsia="zh-CN"/>
              </w:rPr>
              <w:t xml:space="preserve"> </w:t>
            </w:r>
            <w:proofErr w:type="spellStart"/>
            <w:r>
              <w:rPr>
                <w:lang w:eastAsia="zh-CN"/>
              </w:rPr>
              <w:t>degrade</w:t>
            </w:r>
            <w:proofErr w:type="spellEnd"/>
            <w:r>
              <w:rPr>
                <w:lang w:eastAsia="zh-CN"/>
              </w:rPr>
              <w:t xml:space="preserve"> </w:t>
            </w:r>
            <w:proofErr w:type="spellStart"/>
            <w:r>
              <w:rPr>
                <w:lang w:eastAsia="zh-CN"/>
              </w:rPr>
              <w:t>QoS</w:t>
            </w:r>
            <w:proofErr w:type="spellEnd"/>
            <w:r>
              <w:rPr>
                <w:lang w:eastAsia="zh-CN"/>
              </w:rPr>
              <w:t xml:space="preserve">. </w:t>
            </w:r>
            <w:proofErr w:type="spellStart"/>
            <w:r>
              <w:rPr>
                <w:lang w:eastAsia="zh-CN"/>
              </w:rPr>
              <w:t>Besides</w:t>
            </w:r>
            <w:proofErr w:type="spellEnd"/>
            <w:r>
              <w:rPr>
                <w:lang w:eastAsia="zh-CN"/>
              </w:rPr>
              <w:t xml:space="preserve">, </w:t>
            </w:r>
            <w:proofErr w:type="spellStart"/>
            <w:r>
              <w:rPr>
                <w:lang w:eastAsia="zh-CN"/>
              </w:rPr>
              <w:t>current</w:t>
            </w:r>
            <w:proofErr w:type="spellEnd"/>
            <w:r>
              <w:rPr>
                <w:lang w:eastAsia="zh-CN"/>
              </w:rPr>
              <w:t xml:space="preserve"> </w:t>
            </w:r>
            <w:proofErr w:type="spellStart"/>
            <w:r>
              <w:rPr>
                <w:lang w:eastAsia="zh-CN"/>
              </w:rPr>
              <w:t>mechanism</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already</w:t>
            </w:r>
            <w:proofErr w:type="spellEnd"/>
            <w:r>
              <w:rPr>
                <w:lang w:eastAsia="zh-CN"/>
              </w:rPr>
              <w:t xml:space="preserve"> </w:t>
            </w:r>
            <w:proofErr w:type="spellStart"/>
            <w:r>
              <w:rPr>
                <w:lang w:eastAsia="zh-CN"/>
              </w:rPr>
              <w:t>support</w:t>
            </w:r>
            <w:proofErr w:type="spellEnd"/>
            <w:r>
              <w:rPr>
                <w:lang w:eastAsia="zh-CN"/>
              </w:rPr>
              <w:t xml:space="preserve"> 2 </w:t>
            </w:r>
            <w:proofErr w:type="spellStart"/>
            <w:r>
              <w:rPr>
                <w:lang w:eastAsia="zh-CN"/>
              </w:rPr>
              <w:t>step</w:t>
            </w:r>
            <w:proofErr w:type="spellEnd"/>
            <w:r>
              <w:rPr>
                <w:lang w:eastAsia="zh-CN"/>
              </w:rPr>
              <w:t xml:space="preserve"> RACH </w:t>
            </w:r>
            <w:proofErr w:type="spellStart"/>
            <w:r>
              <w:rPr>
                <w:lang w:eastAsia="zh-CN"/>
              </w:rPr>
              <w:t>switch</w:t>
            </w:r>
            <w:proofErr w:type="spellEnd"/>
            <w:r>
              <w:rPr>
                <w:lang w:eastAsia="zh-CN"/>
              </w:rPr>
              <w:t xml:space="preserve"> due </w:t>
            </w:r>
            <w:proofErr w:type="spellStart"/>
            <w:r>
              <w:rPr>
                <w:lang w:eastAsia="zh-CN"/>
              </w:rPr>
              <w:t>to</w:t>
            </w:r>
            <w:proofErr w:type="spellEnd"/>
            <w:r>
              <w:rPr>
                <w:lang w:eastAsia="zh-CN"/>
              </w:rPr>
              <w:t xml:space="preserve"> </w:t>
            </w:r>
            <w:proofErr w:type="spellStart"/>
            <w:r>
              <w:rPr>
                <w:lang w:eastAsia="zh-CN"/>
              </w:rPr>
              <w:t>congestion</w:t>
            </w:r>
            <w:proofErr w:type="spellEnd"/>
            <w:r>
              <w:rPr>
                <w:lang w:eastAsia="zh-CN"/>
              </w:rPr>
              <w:t xml:space="preserve"> </w:t>
            </w:r>
            <w:proofErr w:type="spellStart"/>
            <w:r>
              <w:rPr>
                <w:lang w:eastAsia="zh-CN"/>
              </w:rPr>
              <w:t>based</w:t>
            </w:r>
            <w:proofErr w:type="spellEnd"/>
            <w:r>
              <w:rPr>
                <w:lang w:eastAsia="zh-CN"/>
              </w:rPr>
              <w:t xml:space="preserve"> on </w:t>
            </w:r>
            <w:proofErr w:type="spellStart"/>
            <w:r>
              <w:rPr>
                <w:lang w:eastAsia="zh-CN"/>
              </w:rPr>
              <w:t>msgA-TransMax</w:t>
            </w:r>
            <w:proofErr w:type="spellEnd"/>
            <w:r>
              <w:rPr>
                <w:lang w:eastAsia="zh-CN"/>
              </w:rPr>
              <w:t xml:space="preserve">,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for</w:t>
            </w:r>
            <w:proofErr w:type="spellEnd"/>
            <w:r>
              <w:rPr>
                <w:lang w:eastAsia="zh-CN"/>
              </w:rPr>
              <w:t xml:space="preserve"> additional </w:t>
            </w:r>
            <w:proofErr w:type="spellStart"/>
            <w:r>
              <w:rPr>
                <w:lang w:eastAsia="zh-CN"/>
              </w:rPr>
              <w:t>more</w:t>
            </w:r>
            <w:proofErr w:type="spellEnd"/>
            <w:r>
              <w:rPr>
                <w:lang w:eastAsia="zh-CN"/>
              </w:rPr>
              <w:t xml:space="preserve"> </w:t>
            </w:r>
            <w:proofErr w:type="spellStart"/>
            <w:r>
              <w:rPr>
                <w:lang w:eastAsia="zh-CN"/>
              </w:rPr>
              <w:t>dynamic</w:t>
            </w:r>
            <w:proofErr w:type="spellEnd"/>
            <w:r>
              <w:rPr>
                <w:lang w:eastAsia="zh-CN"/>
              </w:rPr>
              <w:t xml:space="preserve"> </w:t>
            </w:r>
            <w:proofErr w:type="spellStart"/>
            <w:r>
              <w:rPr>
                <w:lang w:eastAsia="zh-CN"/>
              </w:rPr>
              <w:t>control</w:t>
            </w:r>
            <w:proofErr w:type="spellEnd"/>
            <w:r>
              <w:rPr>
                <w:lang w:eastAsia="zh-CN"/>
              </w:rPr>
              <w:t xml:space="preserve">. </w:t>
            </w:r>
            <w:proofErr w:type="spellStart"/>
            <w:r>
              <w:rPr>
                <w:lang w:eastAsia="zh-CN"/>
              </w:rPr>
              <w:t>Furthermore</w:t>
            </w:r>
            <w:proofErr w:type="spellEnd"/>
            <w:r>
              <w:rPr>
                <w:lang w:eastAsia="zh-CN"/>
              </w:rPr>
              <w:t xml:space="preserve">, </w:t>
            </w:r>
            <w:proofErr w:type="spellStart"/>
            <w:r>
              <w:rPr>
                <w:lang w:eastAsia="zh-CN"/>
              </w:rPr>
              <w:t>currently</w:t>
            </w:r>
            <w:proofErr w:type="spellEnd"/>
            <w:r>
              <w:rPr>
                <w:lang w:eastAsia="zh-CN"/>
              </w:rPr>
              <w:t xml:space="preserve">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one</w:t>
            </w:r>
            <w:proofErr w:type="spellEnd"/>
            <w:r>
              <w:rPr>
                <w:lang w:eastAsia="zh-CN"/>
              </w:rPr>
              <w:t xml:space="preserve"> </w:t>
            </w:r>
            <w:proofErr w:type="spellStart"/>
            <w:r>
              <w:rPr>
                <w:lang w:eastAsia="zh-CN"/>
              </w:rPr>
              <w:t>reserved</w:t>
            </w:r>
            <w:proofErr w:type="spellEnd"/>
            <w:r>
              <w:rPr>
                <w:lang w:eastAsia="zh-CN"/>
              </w:rPr>
              <w:t xml:space="preserve"> </w:t>
            </w:r>
            <w:proofErr w:type="spellStart"/>
            <w:r>
              <w:rPr>
                <w:lang w:eastAsia="zh-CN"/>
              </w:rPr>
              <w:t>bit</w:t>
            </w:r>
            <w:proofErr w:type="spellEnd"/>
            <w:r>
              <w:rPr>
                <w:lang w:eastAsia="zh-CN"/>
              </w:rPr>
              <w:t xml:space="preserve"> </w:t>
            </w:r>
            <w:proofErr w:type="spellStart"/>
            <w:r>
              <w:rPr>
                <w:lang w:eastAsia="zh-CN"/>
              </w:rPr>
              <w:t>left</w:t>
            </w:r>
            <w:proofErr w:type="spellEnd"/>
            <w:r>
              <w:rPr>
                <w:lang w:eastAsia="zh-CN"/>
              </w:rPr>
              <w:t xml:space="preserve"> in BI, </w:t>
            </w:r>
            <w:proofErr w:type="spellStart"/>
            <w:r>
              <w:rPr>
                <w:lang w:eastAsia="zh-CN"/>
              </w:rPr>
              <w:t>we</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careful</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the</w:t>
            </w:r>
            <w:proofErr w:type="spellEnd"/>
            <w:r>
              <w:rPr>
                <w:lang w:eastAsia="zh-CN"/>
              </w:rPr>
              <w:t xml:space="preserve"> last </w:t>
            </w:r>
            <w:proofErr w:type="spellStart"/>
            <w:r>
              <w:rPr>
                <w:lang w:eastAsia="zh-CN"/>
              </w:rPr>
              <w:t>reserved</w:t>
            </w:r>
            <w:proofErr w:type="spellEnd"/>
            <w:r>
              <w:rPr>
                <w:lang w:eastAsia="zh-CN"/>
              </w:rPr>
              <w:t xml:space="preserve"> </w:t>
            </w:r>
            <w:proofErr w:type="spellStart"/>
            <w:r>
              <w:rPr>
                <w:lang w:eastAsia="zh-CN"/>
              </w:rPr>
              <w:t>bit</w:t>
            </w:r>
            <w:proofErr w:type="spellEnd"/>
            <w:r>
              <w:rPr>
                <w:lang w:eastAsia="zh-CN"/>
              </w:rPr>
              <w: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lastRenderedPageBreak/>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proofErr w:type="spellStart"/>
            <w:r>
              <w:t>gNB</w:t>
            </w:r>
            <w:proofErr w:type="spellEnd"/>
            <w:r>
              <w:t xml:space="preserve"> </w:t>
            </w:r>
            <w:proofErr w:type="spellStart"/>
            <w:r>
              <w:t>may</w:t>
            </w:r>
            <w:proofErr w:type="spellEnd"/>
            <w:r>
              <w:t xml:space="preserve"> </w:t>
            </w:r>
            <w:proofErr w:type="spellStart"/>
            <w:r>
              <w:t>configure</w:t>
            </w:r>
            <w:proofErr w:type="spellEnd"/>
            <w:r>
              <w:t xml:space="preserve"> </w:t>
            </w:r>
            <w:proofErr w:type="spellStart"/>
            <w:r w:rsidRPr="001A50FD">
              <w:rPr>
                <w:rFonts w:ascii="Arial" w:hAnsi="Arial" w:cs="Arial"/>
                <w:i/>
                <w:iCs/>
                <w:color w:val="000000" w:themeColor="text1"/>
              </w:rPr>
              <w:t>msgA</w:t>
            </w:r>
            <w:proofErr w:type="spellEnd"/>
            <w:r w:rsidRPr="001A50FD">
              <w:rPr>
                <w:rFonts w:ascii="Arial" w:hAnsi="Arial" w:cs="Arial"/>
                <w:i/>
                <w:iCs/>
                <w:color w:val="000000" w:themeColor="text1"/>
              </w:rPr>
              <w:t>-Trans-Max</w:t>
            </w:r>
            <w:r w:rsidRPr="001A50FD">
              <w:rPr>
                <w:rFonts w:ascii="Arial" w:hAnsi="Arial" w:cs="Arial"/>
                <w:color w:val="000000" w:themeColor="text1"/>
              </w:rPr>
              <w:t xml:space="preserve"> </w:t>
            </w:r>
            <w:proofErr w:type="spellStart"/>
            <w:r w:rsidRPr="001A50FD">
              <w:rPr>
                <w:rFonts w:ascii="Arial" w:hAnsi="Arial" w:cs="Arial"/>
                <w:color w:val="000000" w:themeColor="text1"/>
              </w:rPr>
              <w:t>with</w:t>
            </w:r>
            <w:proofErr w:type="spellEnd"/>
            <w:r>
              <w:rPr>
                <w:rFonts w:ascii="Arial" w:hAnsi="Arial" w:cs="Arial"/>
                <w:color w:val="000000" w:themeColor="text1"/>
              </w:rPr>
              <w:t xml:space="preserve"> </w:t>
            </w:r>
            <w:proofErr w:type="spellStart"/>
            <w:r>
              <w:rPr>
                <w:rFonts w:ascii="Arial" w:hAnsi="Arial" w:cs="Arial"/>
                <w:color w:val="000000" w:themeColor="text1"/>
              </w:rPr>
              <w:t>low</w:t>
            </w:r>
            <w:proofErr w:type="spellEnd"/>
            <w:r>
              <w:rPr>
                <w:rFonts w:ascii="Arial" w:hAnsi="Arial" w:cs="Arial"/>
                <w:color w:val="000000" w:themeColor="text1"/>
              </w:rPr>
              <w:t xml:space="preserve"> </w:t>
            </w:r>
            <w:proofErr w:type="spellStart"/>
            <w:r>
              <w:rPr>
                <w:rFonts w:ascii="Arial" w:hAnsi="Arial" w:cs="Arial"/>
                <w:color w:val="000000" w:themeColor="text1"/>
              </w:rPr>
              <w:t>value</w:t>
            </w:r>
            <w:proofErr w:type="spellEnd"/>
            <w:r>
              <w:rPr>
                <w:rFonts w:ascii="Arial" w:hAnsi="Arial" w:cs="Arial"/>
                <w:color w:val="000000" w:themeColor="text1"/>
              </w:rPr>
              <w:t xml:space="preserve"> </w:t>
            </w:r>
            <w:proofErr w:type="spellStart"/>
            <w:r>
              <w:rPr>
                <w:rFonts w:ascii="Arial" w:hAnsi="Arial" w:cs="Arial"/>
                <w:color w:val="000000" w:themeColor="text1"/>
              </w:rPr>
              <w:t>if</w:t>
            </w:r>
            <w:proofErr w:type="spellEnd"/>
            <w:r>
              <w:rPr>
                <w:rFonts w:ascii="Arial" w:hAnsi="Arial" w:cs="Arial"/>
                <w:color w:val="000000" w:themeColor="text1"/>
              </w:rPr>
              <w:t xml:space="preserve"> </w:t>
            </w:r>
            <w:proofErr w:type="spellStart"/>
            <w:r>
              <w:rPr>
                <w:rFonts w:ascii="Arial" w:hAnsi="Arial" w:cs="Arial"/>
                <w:color w:val="000000" w:themeColor="text1"/>
              </w:rPr>
              <w:t>needed</w:t>
            </w:r>
            <w:proofErr w:type="spellEnd"/>
            <w:r>
              <w:rPr>
                <w:rFonts w:ascii="Arial" w:hAnsi="Arial" w:cs="Arial"/>
                <w:color w:val="000000" w:themeColor="text1"/>
              </w:rPr>
              <w:t xml:space="preserve">. </w:t>
            </w:r>
          </w:p>
          <w:p w14:paraId="7CEE1A79" w14:textId="77777777" w:rsidR="00CE19CC" w:rsidRDefault="00CE19CC" w:rsidP="00CE19CC">
            <w:pPr>
              <w:rPr>
                <w:rFonts w:ascii="Arial" w:hAnsi="Arial" w:cs="Arial"/>
                <w:color w:val="000000" w:themeColor="text1"/>
              </w:rPr>
            </w:pPr>
            <w:proofErr w:type="spellStart"/>
            <w:r>
              <w:rPr>
                <w:rFonts w:ascii="Arial" w:hAnsi="Arial" w:cs="Arial"/>
                <w:color w:val="000000" w:themeColor="text1"/>
              </w:rPr>
              <w:t>If</w:t>
            </w:r>
            <w:proofErr w:type="spellEnd"/>
            <w:r>
              <w:rPr>
                <w:rFonts w:ascii="Arial" w:hAnsi="Arial" w:cs="Arial"/>
                <w:color w:val="000000" w:themeColor="text1"/>
              </w:rPr>
              <w:t xml:space="preserve"> </w:t>
            </w:r>
            <w:proofErr w:type="spellStart"/>
            <w:r>
              <w:rPr>
                <w:rFonts w:ascii="Arial" w:hAnsi="Arial" w:cs="Arial"/>
                <w:color w:val="000000" w:themeColor="text1"/>
              </w:rPr>
              <w:t>load</w:t>
            </w:r>
            <w:proofErr w:type="spellEnd"/>
            <w:r>
              <w:rPr>
                <w:rFonts w:ascii="Arial" w:hAnsi="Arial" w:cs="Arial"/>
                <w:color w:val="000000" w:themeColor="text1"/>
              </w:rPr>
              <w:t xml:space="preserve"> </w:t>
            </w:r>
            <w:proofErr w:type="spellStart"/>
            <w:r>
              <w:rPr>
                <w:rFonts w:ascii="Arial" w:hAnsi="Arial" w:cs="Arial"/>
                <w:color w:val="000000" w:themeColor="text1"/>
              </w:rPr>
              <w:t>between</w:t>
            </w:r>
            <w:proofErr w:type="spellEnd"/>
            <w:r>
              <w:rPr>
                <w:rFonts w:ascii="Arial" w:hAnsi="Arial" w:cs="Arial"/>
                <w:color w:val="000000" w:themeColor="text1"/>
              </w:rPr>
              <w:t xml:space="preserve"> 2-step </w:t>
            </w:r>
            <w:proofErr w:type="spellStart"/>
            <w:r>
              <w:rPr>
                <w:rFonts w:ascii="Arial" w:hAnsi="Arial" w:cs="Arial"/>
                <w:color w:val="000000" w:themeColor="text1"/>
              </w:rPr>
              <w:t>and</w:t>
            </w:r>
            <w:proofErr w:type="spellEnd"/>
            <w:r>
              <w:rPr>
                <w:rFonts w:ascii="Arial" w:hAnsi="Arial" w:cs="Arial"/>
                <w:color w:val="000000" w:themeColor="text1"/>
              </w:rPr>
              <w:t xml:space="preserve"> 4-step </w:t>
            </w:r>
            <w:proofErr w:type="spellStart"/>
            <w:r>
              <w:rPr>
                <w:rFonts w:ascii="Arial" w:hAnsi="Arial" w:cs="Arial"/>
                <w:color w:val="000000" w:themeColor="text1"/>
              </w:rPr>
              <w:t>is</w:t>
            </w:r>
            <w:proofErr w:type="spellEnd"/>
            <w:r>
              <w:rPr>
                <w:rFonts w:ascii="Arial" w:hAnsi="Arial" w:cs="Arial"/>
                <w:color w:val="000000" w:themeColor="text1"/>
              </w:rPr>
              <w:t xml:space="preserve"> not </w:t>
            </w:r>
            <w:proofErr w:type="spellStart"/>
            <w:r>
              <w:rPr>
                <w:rFonts w:ascii="Arial" w:hAnsi="Arial" w:cs="Arial"/>
                <w:color w:val="000000" w:themeColor="text1"/>
              </w:rPr>
              <w:t>even</w:t>
            </w:r>
            <w:proofErr w:type="spellEnd"/>
            <w:r>
              <w:rPr>
                <w:rFonts w:ascii="Arial" w:hAnsi="Arial" w:cs="Arial"/>
                <w:color w:val="000000" w:themeColor="text1"/>
              </w:rPr>
              <w:t xml:space="preserve">, </w:t>
            </w:r>
            <w:proofErr w:type="spellStart"/>
            <w:r>
              <w:rPr>
                <w:rFonts w:ascii="Arial" w:hAnsi="Arial" w:cs="Arial"/>
                <w:color w:val="000000" w:themeColor="text1"/>
              </w:rPr>
              <w:t>gNB</w:t>
            </w:r>
            <w:proofErr w:type="spellEnd"/>
            <w:r>
              <w:rPr>
                <w:rFonts w:ascii="Arial" w:hAnsi="Arial" w:cs="Arial"/>
                <w:color w:val="000000" w:themeColor="text1"/>
              </w:rPr>
              <w:t xml:space="preserve"> </w:t>
            </w:r>
            <w:proofErr w:type="spellStart"/>
            <w:r>
              <w:rPr>
                <w:rFonts w:ascii="Arial" w:hAnsi="Arial" w:cs="Arial"/>
                <w:color w:val="000000" w:themeColor="text1"/>
              </w:rPr>
              <w:t>may</w:t>
            </w:r>
            <w:proofErr w:type="spellEnd"/>
            <w:r>
              <w:rPr>
                <w:rFonts w:ascii="Arial" w:hAnsi="Arial" w:cs="Arial"/>
                <w:color w:val="000000" w:themeColor="text1"/>
              </w:rPr>
              <w:t xml:space="preserve"> </w:t>
            </w:r>
            <w:proofErr w:type="spellStart"/>
            <w:r>
              <w:rPr>
                <w:rFonts w:ascii="Arial" w:hAnsi="Arial" w:cs="Arial"/>
                <w:color w:val="000000" w:themeColor="text1"/>
              </w:rPr>
              <w:t>reallocate</w:t>
            </w:r>
            <w:proofErr w:type="spellEnd"/>
            <w:r>
              <w:rPr>
                <w:rFonts w:ascii="Arial" w:hAnsi="Arial" w:cs="Arial"/>
                <w:color w:val="000000" w:themeColor="text1"/>
              </w:rPr>
              <w:t xml:space="preserve"> </w:t>
            </w:r>
            <w:proofErr w:type="spellStart"/>
            <w:r>
              <w:rPr>
                <w:rFonts w:ascii="Arial" w:hAnsi="Arial" w:cs="Arial"/>
                <w:color w:val="000000" w:themeColor="text1"/>
              </w:rPr>
              <w:t>resources</w:t>
            </w:r>
            <w:proofErr w:type="spellEnd"/>
            <w:r>
              <w:rPr>
                <w:rFonts w:ascii="Arial" w:hAnsi="Arial" w:cs="Arial"/>
                <w:color w:val="000000" w:themeColor="text1"/>
              </w:rPr>
              <w:t xml:space="preserve"> </w:t>
            </w:r>
            <w:proofErr w:type="spellStart"/>
            <w:r>
              <w:rPr>
                <w:rFonts w:ascii="Arial" w:hAnsi="Arial" w:cs="Arial"/>
                <w:color w:val="000000" w:themeColor="text1"/>
              </w:rPr>
              <w:t>to</w:t>
            </w:r>
            <w:proofErr w:type="spellEnd"/>
            <w:r>
              <w:rPr>
                <w:rFonts w:ascii="Arial" w:hAnsi="Arial" w:cs="Arial"/>
                <w:color w:val="000000" w:themeColor="text1"/>
              </w:rPr>
              <w:t xml:space="preserve"> </w:t>
            </w:r>
            <w:proofErr w:type="spellStart"/>
            <w:r>
              <w:rPr>
                <w:rFonts w:ascii="Arial" w:hAnsi="Arial" w:cs="Arial"/>
                <w:color w:val="000000" w:themeColor="text1"/>
              </w:rPr>
              <w:t>even</w:t>
            </w:r>
            <w:proofErr w:type="spellEnd"/>
            <w:r>
              <w:rPr>
                <w:rFonts w:ascii="Arial" w:hAnsi="Arial" w:cs="Arial"/>
                <w:color w:val="000000" w:themeColor="text1"/>
              </w:rPr>
              <w:t xml:space="preserve"> out </w:t>
            </w:r>
            <w:proofErr w:type="spellStart"/>
            <w:r>
              <w:rPr>
                <w:rFonts w:ascii="Arial" w:hAnsi="Arial" w:cs="Arial"/>
                <w:color w:val="000000" w:themeColor="text1"/>
              </w:rPr>
              <w:t>the</w:t>
            </w:r>
            <w:proofErr w:type="spellEnd"/>
            <w:r>
              <w:rPr>
                <w:rFonts w:ascii="Arial" w:hAnsi="Arial" w:cs="Arial"/>
                <w:color w:val="000000" w:themeColor="text1"/>
              </w:rPr>
              <w:t xml:space="preserve"> </w:t>
            </w:r>
            <w:proofErr w:type="spellStart"/>
            <w:r>
              <w:rPr>
                <w:rFonts w:ascii="Arial" w:hAnsi="Arial" w:cs="Arial"/>
                <w:color w:val="000000" w:themeColor="text1"/>
              </w:rPr>
              <w:t>load</w:t>
            </w:r>
            <w:proofErr w:type="spellEnd"/>
            <w:r>
              <w:rPr>
                <w:rFonts w:ascii="Arial" w:hAnsi="Arial" w:cs="Arial"/>
                <w:color w:val="000000" w:themeColor="text1"/>
              </w:rPr>
              <w:t xml:space="preserve">. </w:t>
            </w:r>
            <w:proofErr w:type="spellStart"/>
            <w:r>
              <w:rPr>
                <w:rFonts w:ascii="Arial" w:hAnsi="Arial" w:cs="Arial"/>
                <w:color w:val="000000" w:themeColor="text1"/>
              </w:rPr>
              <w:t>No</w:t>
            </w:r>
            <w:proofErr w:type="spellEnd"/>
            <w:r>
              <w:rPr>
                <w:rFonts w:ascii="Arial" w:hAnsi="Arial" w:cs="Arial"/>
                <w:color w:val="000000" w:themeColor="text1"/>
              </w:rPr>
              <w:t xml:space="preserve"> </w:t>
            </w:r>
            <w:proofErr w:type="spellStart"/>
            <w:r>
              <w:rPr>
                <w:rFonts w:ascii="Arial" w:hAnsi="Arial" w:cs="Arial"/>
                <w:color w:val="000000" w:themeColor="text1"/>
              </w:rPr>
              <w:t>need</w:t>
            </w:r>
            <w:proofErr w:type="spellEnd"/>
            <w:r>
              <w:rPr>
                <w:rFonts w:ascii="Arial" w:hAnsi="Arial" w:cs="Arial"/>
                <w:color w:val="000000" w:themeColor="text1"/>
              </w:rPr>
              <w:t xml:space="preserve"> </w:t>
            </w:r>
            <w:proofErr w:type="spellStart"/>
            <w:r>
              <w:rPr>
                <w:rFonts w:ascii="Arial" w:hAnsi="Arial" w:cs="Arial"/>
                <w:color w:val="000000" w:themeColor="text1"/>
              </w:rPr>
              <w:t>for</w:t>
            </w:r>
            <w:proofErr w:type="spellEnd"/>
            <w:r>
              <w:rPr>
                <w:rFonts w:ascii="Arial" w:hAnsi="Arial" w:cs="Arial"/>
                <w:color w:val="000000" w:themeColor="text1"/>
              </w:rPr>
              <w:t xml:space="preserve"> </w:t>
            </w:r>
            <w:proofErr w:type="spellStart"/>
            <w:r>
              <w:rPr>
                <w:rFonts w:ascii="Arial" w:hAnsi="Arial" w:cs="Arial"/>
                <w:color w:val="000000" w:themeColor="text1"/>
              </w:rPr>
              <w:t>further</w:t>
            </w:r>
            <w:proofErr w:type="spellEnd"/>
            <w:r>
              <w:rPr>
                <w:rFonts w:ascii="Arial" w:hAnsi="Arial" w:cs="Arial"/>
                <w:color w:val="000000" w:themeColor="text1"/>
              </w:rPr>
              <w:t xml:space="preserve"> </w:t>
            </w:r>
            <w:proofErr w:type="spellStart"/>
            <w:r>
              <w:rPr>
                <w:rFonts w:ascii="Arial" w:hAnsi="Arial" w:cs="Arial"/>
                <w:color w:val="000000" w:themeColor="text1"/>
              </w:rPr>
              <w:t>optimizations</w:t>
            </w:r>
            <w:proofErr w:type="spellEnd"/>
            <w:r>
              <w:rPr>
                <w:rFonts w:ascii="Arial" w:hAnsi="Arial" w:cs="Arial"/>
                <w:color w:val="000000" w:themeColor="text1"/>
              </w:rPr>
              <w:t xml:space="preserve"> </w:t>
            </w:r>
            <w:proofErr w:type="spellStart"/>
            <w:r>
              <w:rPr>
                <w:rFonts w:ascii="Arial" w:hAnsi="Arial" w:cs="Arial"/>
                <w:color w:val="000000" w:themeColor="text1"/>
              </w:rPr>
              <w:t>by</w:t>
            </w:r>
            <w:proofErr w:type="spellEnd"/>
            <w:r>
              <w:rPr>
                <w:rFonts w:ascii="Arial" w:hAnsi="Arial" w:cs="Arial"/>
                <w:color w:val="000000" w:themeColor="text1"/>
              </w:rPr>
              <w:t xml:space="preserve"> </w:t>
            </w:r>
            <w:proofErr w:type="spellStart"/>
            <w:r>
              <w:rPr>
                <w:rFonts w:ascii="Arial" w:hAnsi="Arial" w:cs="Arial"/>
                <w:color w:val="000000" w:themeColor="text1"/>
              </w:rPr>
              <w:t>basing</w:t>
            </w:r>
            <w:proofErr w:type="spellEnd"/>
            <w:r>
              <w:rPr>
                <w:rFonts w:ascii="Arial" w:hAnsi="Arial" w:cs="Arial"/>
                <w:color w:val="000000" w:themeColor="text1"/>
              </w:rPr>
              <w:t xml:space="preserve"> </w:t>
            </w:r>
            <w:proofErr w:type="spellStart"/>
            <w:r>
              <w:rPr>
                <w:rFonts w:ascii="Arial" w:hAnsi="Arial" w:cs="Arial"/>
                <w:color w:val="000000" w:themeColor="text1"/>
              </w:rPr>
              <w:t>the</w:t>
            </w:r>
            <w:proofErr w:type="spellEnd"/>
            <w:r>
              <w:rPr>
                <w:rFonts w:ascii="Arial" w:hAnsi="Arial" w:cs="Arial"/>
                <w:color w:val="000000" w:themeColor="text1"/>
              </w:rPr>
              <w:t xml:space="preserve"> </w:t>
            </w:r>
            <w:proofErr w:type="spellStart"/>
            <w:r>
              <w:rPr>
                <w:rFonts w:ascii="Arial" w:hAnsi="Arial" w:cs="Arial"/>
                <w:color w:val="000000" w:themeColor="text1"/>
              </w:rPr>
              <w:t>selection</w:t>
            </w:r>
            <w:proofErr w:type="spellEnd"/>
            <w:r>
              <w:rPr>
                <w:rFonts w:ascii="Arial" w:hAnsi="Arial" w:cs="Arial"/>
                <w:color w:val="000000" w:themeColor="text1"/>
              </w:rPr>
              <w:t xml:space="preserve"> on </w:t>
            </w:r>
            <w:proofErr w:type="spellStart"/>
            <w:r>
              <w:rPr>
                <w:rFonts w:ascii="Arial" w:hAnsi="Arial" w:cs="Arial"/>
                <w:color w:val="000000" w:themeColor="text1"/>
              </w:rPr>
              <w:t>the</w:t>
            </w:r>
            <w:proofErr w:type="spellEnd"/>
            <w:r>
              <w:rPr>
                <w:rFonts w:ascii="Arial" w:hAnsi="Arial" w:cs="Arial"/>
                <w:color w:val="000000" w:themeColor="text1"/>
              </w:rPr>
              <w:t xml:space="preserve"> BI.</w:t>
            </w:r>
          </w:p>
          <w:p w14:paraId="531D9119" w14:textId="557A7D75" w:rsidR="00CE19CC" w:rsidRPr="00BB7AD1" w:rsidRDefault="00CE19CC" w:rsidP="00CE19CC">
            <w:r>
              <w:rPr>
                <w:rFonts w:ascii="Arial" w:hAnsi="Arial" w:cs="Arial"/>
                <w:color w:val="000000" w:themeColor="text1"/>
              </w:rPr>
              <w:t xml:space="preserve">This </w:t>
            </w:r>
            <w:proofErr w:type="spellStart"/>
            <w:r>
              <w:rPr>
                <w:rFonts w:ascii="Arial" w:hAnsi="Arial" w:cs="Arial"/>
                <w:color w:val="000000" w:themeColor="text1"/>
              </w:rPr>
              <w:t>is</w:t>
            </w:r>
            <w:proofErr w:type="spellEnd"/>
            <w:r>
              <w:rPr>
                <w:rFonts w:ascii="Arial" w:hAnsi="Arial" w:cs="Arial"/>
                <w:color w:val="000000" w:themeColor="text1"/>
              </w:rPr>
              <w:t xml:space="preserve"> a </w:t>
            </w:r>
            <w:proofErr w:type="spellStart"/>
            <w:r>
              <w:rPr>
                <w:rFonts w:ascii="Arial" w:hAnsi="Arial" w:cs="Arial"/>
                <w:color w:val="000000" w:themeColor="text1"/>
              </w:rPr>
              <w:t>general</w:t>
            </w:r>
            <w:proofErr w:type="spellEnd"/>
            <w:r>
              <w:rPr>
                <w:rFonts w:ascii="Arial" w:hAnsi="Arial" w:cs="Arial"/>
                <w:color w:val="000000" w:themeColor="text1"/>
              </w:rPr>
              <w:t xml:space="preserve"> </w:t>
            </w:r>
            <w:proofErr w:type="spellStart"/>
            <w:r>
              <w:rPr>
                <w:rFonts w:ascii="Arial" w:hAnsi="Arial" w:cs="Arial"/>
                <w:color w:val="000000" w:themeColor="text1"/>
              </w:rPr>
              <w:t>optimization</w:t>
            </w:r>
            <w:proofErr w:type="spellEnd"/>
            <w:r>
              <w:rPr>
                <w:rFonts w:ascii="Arial" w:hAnsi="Arial" w:cs="Arial"/>
                <w:color w:val="000000" w:themeColor="text1"/>
              </w:rPr>
              <w:t xml:space="preserve"> not </w:t>
            </w:r>
            <w:proofErr w:type="spellStart"/>
            <w:r>
              <w:rPr>
                <w:rFonts w:ascii="Arial" w:hAnsi="Arial" w:cs="Arial"/>
                <w:color w:val="000000" w:themeColor="text1"/>
              </w:rPr>
              <w:t>specific</w:t>
            </w:r>
            <w:proofErr w:type="spellEnd"/>
            <w:r>
              <w:rPr>
                <w:rFonts w:ascii="Arial" w:hAnsi="Arial" w:cs="Arial"/>
                <w:color w:val="000000" w:themeColor="text1"/>
              </w:rPr>
              <w:t xml:space="preserve"> </w:t>
            </w:r>
            <w:proofErr w:type="spellStart"/>
            <w:r>
              <w:rPr>
                <w:rFonts w:ascii="Arial" w:hAnsi="Arial" w:cs="Arial"/>
                <w:color w:val="000000" w:themeColor="text1"/>
              </w:rPr>
              <w:t>for</w:t>
            </w:r>
            <w:proofErr w:type="spellEnd"/>
            <w:r>
              <w:rPr>
                <w:rFonts w:ascii="Arial" w:hAnsi="Arial" w:cs="Arial"/>
                <w:color w:val="000000" w:themeColor="text1"/>
              </w:rPr>
              <w:t xml:space="preserve">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proofErr w:type="spellStart"/>
            <w:r w:rsidRPr="00464718">
              <w:rPr>
                <w:szCs w:val="20"/>
              </w:rPr>
              <w:t>MediaTek</w:t>
            </w:r>
            <w:proofErr w:type="spellEnd"/>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there</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n</w:t>
            </w:r>
            <w:r w:rsidR="00C72822">
              <w:rPr>
                <w:rFonts w:eastAsia="Malgun Gothic"/>
              </w:rPr>
              <w:t>o</w:t>
            </w:r>
            <w:proofErr w:type="spellEnd"/>
            <w:r w:rsidR="00C72822">
              <w:rPr>
                <w:rFonts w:eastAsia="Malgun Gothic"/>
              </w:rPr>
              <w:t xml:space="preserve"> </w:t>
            </w:r>
            <w:proofErr w:type="spellStart"/>
            <w:r w:rsidR="00C72822">
              <w:rPr>
                <w:rFonts w:eastAsia="Malgun Gothic"/>
              </w:rPr>
              <w:t>need</w:t>
            </w:r>
            <w:proofErr w:type="spellEnd"/>
            <w:r w:rsidR="00C72822">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introduce</w:t>
            </w:r>
            <w:proofErr w:type="spellEnd"/>
            <w:r w:rsidR="00C72822">
              <w:rPr>
                <w:rFonts w:eastAsia="Malgun Gothic"/>
              </w:rPr>
              <w:t xml:space="preserve"> a </w:t>
            </w:r>
            <w:proofErr w:type="spellStart"/>
            <w:r w:rsidR="00C72822">
              <w:rPr>
                <w:rFonts w:eastAsia="Malgun Gothic"/>
              </w:rPr>
              <w:t>new</w:t>
            </w:r>
            <w:proofErr w:type="spellEnd"/>
            <w:r w:rsidR="00C72822">
              <w:rPr>
                <w:rFonts w:eastAsia="Malgun Gothic"/>
              </w:rPr>
              <w:t xml:space="preserve"> </w:t>
            </w:r>
            <w:proofErr w:type="spellStart"/>
            <w:r w:rsidR="00C72822">
              <w:rPr>
                <w:rFonts w:eastAsia="Malgun Gothic"/>
              </w:rPr>
              <w:t>mechanism</w:t>
            </w:r>
            <w:proofErr w:type="spellEnd"/>
            <w:r w:rsidR="00C72822">
              <w:rPr>
                <w:rFonts w:eastAsia="Malgun Gothic"/>
              </w:rPr>
              <w:t>.</w:t>
            </w:r>
          </w:p>
        </w:tc>
      </w:tr>
      <w:tr w:rsidR="001B0232" w14:paraId="5326C6AF" w14:textId="77777777" w:rsidTr="00C9786D">
        <w:tc>
          <w:tcPr>
            <w:tcW w:w="1696" w:type="dxa"/>
            <w:vAlign w:val="center"/>
          </w:tcPr>
          <w:p w14:paraId="3A24A519" w14:textId="77777777" w:rsidR="001B0232" w:rsidRPr="00BB7AD1" w:rsidRDefault="001B0232" w:rsidP="00C9786D">
            <w:pPr>
              <w:rPr>
                <w:szCs w:val="20"/>
                <w:lang w:val="en-GB" w:eastAsia="zh-CN"/>
              </w:rPr>
            </w:pPr>
            <w:r>
              <w:rPr>
                <w:rFonts w:hint="eastAsia"/>
                <w:szCs w:val="20"/>
                <w:lang w:val="en-GB" w:eastAsia="zh-CN"/>
              </w:rPr>
              <w:t>CATT</w:t>
            </w:r>
          </w:p>
        </w:tc>
        <w:tc>
          <w:tcPr>
            <w:tcW w:w="1843" w:type="dxa"/>
          </w:tcPr>
          <w:p w14:paraId="2ADE7BB0" w14:textId="77777777" w:rsidR="001B0232" w:rsidRPr="00BB7AD1" w:rsidRDefault="001B0232" w:rsidP="00C9786D">
            <w:pPr>
              <w:rPr>
                <w:lang w:val="en-GB" w:eastAsia="zh-CN"/>
              </w:rPr>
            </w:pPr>
            <w:r>
              <w:rPr>
                <w:rFonts w:hint="eastAsia"/>
                <w:lang w:val="en-GB" w:eastAsia="zh-CN"/>
              </w:rPr>
              <w:t>N</w:t>
            </w:r>
          </w:p>
        </w:tc>
        <w:tc>
          <w:tcPr>
            <w:tcW w:w="1985" w:type="dxa"/>
          </w:tcPr>
          <w:p w14:paraId="343BCCFB" w14:textId="77777777" w:rsidR="001B0232" w:rsidRPr="00BB7AD1" w:rsidRDefault="001B0232" w:rsidP="00C9786D">
            <w:pPr>
              <w:rPr>
                <w:lang w:val="en-GB" w:eastAsia="zh-CN"/>
              </w:rPr>
            </w:pPr>
            <w:r>
              <w:rPr>
                <w:rFonts w:hint="eastAsia"/>
                <w:lang w:val="en-GB" w:eastAsia="zh-CN"/>
              </w:rPr>
              <w:t>N</w:t>
            </w:r>
          </w:p>
        </w:tc>
        <w:tc>
          <w:tcPr>
            <w:tcW w:w="4110" w:type="dxa"/>
          </w:tcPr>
          <w:p w14:paraId="75337BF1" w14:textId="77777777" w:rsidR="001B0232" w:rsidRPr="00BB7AD1" w:rsidRDefault="001B0232" w:rsidP="00C9786D">
            <w:pPr>
              <w:rPr>
                <w:lang w:val="en-GB"/>
              </w:rPr>
            </w:pPr>
            <w:r>
              <w:rPr>
                <w:lang w:val="en-GB" w:eastAsia="zh-CN"/>
              </w:rPr>
              <w:t>I</w:t>
            </w:r>
            <w:r>
              <w:rPr>
                <w:rFonts w:hint="eastAsia"/>
                <w:lang w:val="en-GB" w:eastAsia="zh-CN"/>
              </w:rPr>
              <w:t xml:space="preserve">t is unnecessary to support additional RA type switching mechanism when the existing mechanism can work. </w:t>
            </w:r>
          </w:p>
        </w:tc>
      </w:tr>
      <w:tr w:rsidR="00CE19CC" w14:paraId="21372EA8" w14:textId="77777777" w:rsidTr="00F404D0">
        <w:tc>
          <w:tcPr>
            <w:tcW w:w="1696" w:type="dxa"/>
            <w:vAlign w:val="center"/>
          </w:tcPr>
          <w:p w14:paraId="04D065ED" w14:textId="1B2FC51C" w:rsidR="00CE19CC" w:rsidRPr="001B0232" w:rsidRDefault="00063AB0" w:rsidP="00CE19CC">
            <w:pPr>
              <w:rPr>
                <w:rFonts w:eastAsia="Malgun Gothic"/>
                <w:szCs w:val="20"/>
                <w:lang w:val="en-US"/>
              </w:rPr>
            </w:pPr>
            <w:r>
              <w:rPr>
                <w:rFonts w:eastAsia="Malgun Gothic"/>
                <w:szCs w:val="20"/>
                <w:lang w:val="en-US"/>
              </w:rPr>
              <w:t>Nokia</w:t>
            </w:r>
          </w:p>
        </w:tc>
        <w:tc>
          <w:tcPr>
            <w:tcW w:w="1843" w:type="dxa"/>
          </w:tcPr>
          <w:p w14:paraId="49E2E2BB" w14:textId="12A97BF8" w:rsidR="00CE19CC" w:rsidRPr="00BB7AD1" w:rsidRDefault="00063AB0" w:rsidP="00CE19CC">
            <w:pPr>
              <w:rPr>
                <w:rFonts w:eastAsia="Malgun Gothic"/>
              </w:rPr>
            </w:pPr>
            <w:r>
              <w:rPr>
                <w:rFonts w:eastAsia="Malgun Gothic"/>
              </w:rPr>
              <w:t>N</w:t>
            </w:r>
          </w:p>
        </w:tc>
        <w:tc>
          <w:tcPr>
            <w:tcW w:w="1985" w:type="dxa"/>
          </w:tcPr>
          <w:p w14:paraId="2020EB2A" w14:textId="152A7B3E" w:rsidR="00CE19CC" w:rsidRPr="00BB7AD1" w:rsidRDefault="00063AB0" w:rsidP="00CE19CC">
            <w:pPr>
              <w:rPr>
                <w:rFonts w:eastAsia="Malgun Gothic"/>
              </w:rPr>
            </w:pPr>
            <w:r>
              <w:rPr>
                <w:rFonts w:eastAsia="Malgun Gothic"/>
              </w:rPr>
              <w:t>FFS</w:t>
            </w:r>
          </w:p>
        </w:tc>
        <w:tc>
          <w:tcPr>
            <w:tcW w:w="4110" w:type="dxa"/>
          </w:tcPr>
          <w:p w14:paraId="4C717A5B" w14:textId="3383C930" w:rsidR="00063AB0" w:rsidRPr="00063AB0" w:rsidRDefault="00063AB0" w:rsidP="00063AB0">
            <w:pPr>
              <w:rPr>
                <w:rFonts w:eastAsia="Malgun Gothic"/>
              </w:rPr>
            </w:pPr>
            <w:proofErr w:type="spellStart"/>
            <w:r w:rsidRPr="00063AB0">
              <w:rPr>
                <w:rFonts w:eastAsia="Malgun Gothic"/>
              </w:rPr>
              <w:t>It</w:t>
            </w:r>
            <w:proofErr w:type="spellEnd"/>
            <w:r w:rsidRPr="00063AB0">
              <w:rPr>
                <w:rFonts w:eastAsia="Malgun Gothic"/>
              </w:rPr>
              <w:t xml:space="preserve"> </w:t>
            </w:r>
            <w:proofErr w:type="spellStart"/>
            <w:r w:rsidRPr="00063AB0">
              <w:rPr>
                <w:rFonts w:eastAsia="Malgun Gothic"/>
              </w:rPr>
              <w:t>is</w:t>
            </w:r>
            <w:proofErr w:type="spellEnd"/>
            <w:r w:rsidRPr="00063AB0">
              <w:rPr>
                <w:rFonts w:eastAsia="Malgun Gothic"/>
              </w:rPr>
              <w:t xml:space="preserve"> a </w:t>
            </w:r>
            <w:proofErr w:type="spellStart"/>
            <w:r w:rsidRPr="00063AB0">
              <w:rPr>
                <w:rFonts w:eastAsia="Malgun Gothic"/>
              </w:rPr>
              <w:t>network</w:t>
            </w:r>
            <w:proofErr w:type="spellEnd"/>
            <w:r w:rsidRPr="00063AB0">
              <w:rPr>
                <w:rFonts w:eastAsia="Malgun Gothic"/>
              </w:rPr>
              <w:t xml:space="preserve"> </w:t>
            </w:r>
            <w:proofErr w:type="spellStart"/>
            <w:r w:rsidRPr="00063AB0">
              <w:rPr>
                <w:rFonts w:eastAsia="Malgun Gothic"/>
              </w:rPr>
              <w:t>implementation</w:t>
            </w:r>
            <w:proofErr w:type="spellEnd"/>
            <w:r w:rsidRPr="00063AB0">
              <w:rPr>
                <w:rFonts w:eastAsia="Malgun Gothic"/>
              </w:rPr>
              <w:t xml:space="preserve"> </w:t>
            </w:r>
            <w:proofErr w:type="spellStart"/>
            <w:r w:rsidRPr="00063AB0">
              <w:rPr>
                <w:rFonts w:eastAsia="Malgun Gothic"/>
              </w:rPr>
              <w:t>issue</w:t>
            </w:r>
            <w:proofErr w:type="spellEnd"/>
            <w:r w:rsidRPr="00063AB0">
              <w:rPr>
                <w:rFonts w:eastAsia="Malgun Gothic"/>
              </w:rPr>
              <w:t xml:space="preserve"> on </w:t>
            </w:r>
            <w:proofErr w:type="spellStart"/>
            <w:r w:rsidRPr="00063AB0">
              <w:rPr>
                <w:rFonts w:eastAsia="Malgun Gothic"/>
              </w:rPr>
              <w:t>how</w:t>
            </w:r>
            <w:proofErr w:type="spellEnd"/>
            <w:r w:rsidRPr="00063AB0">
              <w:rPr>
                <w:rFonts w:eastAsia="Malgun Gothic"/>
              </w:rPr>
              <w:t xml:space="preserve"> </w:t>
            </w:r>
            <w:proofErr w:type="spellStart"/>
            <w:r w:rsidRPr="00063AB0">
              <w:rPr>
                <w:rFonts w:eastAsia="Malgun Gothic"/>
              </w:rPr>
              <w:t>to</w:t>
            </w:r>
            <w:proofErr w:type="spellEnd"/>
            <w:r w:rsidRPr="00063AB0">
              <w:rPr>
                <w:rFonts w:eastAsia="Malgun Gothic"/>
              </w:rPr>
              <w:t xml:space="preserve"> </w:t>
            </w:r>
            <w:proofErr w:type="spellStart"/>
            <w:r w:rsidRPr="00063AB0">
              <w:rPr>
                <w:rFonts w:eastAsia="Malgun Gothic"/>
              </w:rPr>
              <w:t>configure</w:t>
            </w:r>
            <w:proofErr w:type="spellEnd"/>
            <w:r w:rsidRPr="00063AB0">
              <w:rPr>
                <w:rFonts w:eastAsia="Malgun Gothic"/>
              </w:rPr>
              <w:t xml:space="preserve"> </w:t>
            </w:r>
            <w:proofErr w:type="spellStart"/>
            <w:r w:rsidRPr="00063AB0">
              <w:rPr>
                <w:rFonts w:eastAsia="Malgun Gothic"/>
              </w:rPr>
              <w:t>maximum</w:t>
            </w:r>
            <w:proofErr w:type="spellEnd"/>
            <w:r w:rsidRPr="00063AB0">
              <w:rPr>
                <w:rFonts w:eastAsia="Malgun Gothic"/>
              </w:rPr>
              <w:t xml:space="preserve"> </w:t>
            </w:r>
            <w:proofErr w:type="spellStart"/>
            <w:r w:rsidRPr="00063AB0">
              <w:rPr>
                <w:rFonts w:eastAsia="Malgun Gothic"/>
              </w:rPr>
              <w:t>number</w:t>
            </w:r>
            <w:proofErr w:type="spellEnd"/>
            <w:r w:rsidRPr="00063AB0">
              <w:rPr>
                <w:rFonts w:eastAsia="Malgun Gothic"/>
              </w:rPr>
              <w:t xml:space="preserve"> </w:t>
            </w:r>
            <w:proofErr w:type="spellStart"/>
            <w:r w:rsidRPr="00063AB0">
              <w:rPr>
                <w:rFonts w:eastAsia="Malgun Gothic"/>
              </w:rPr>
              <w:t>of</w:t>
            </w:r>
            <w:proofErr w:type="spellEnd"/>
            <w:r w:rsidRPr="00063AB0">
              <w:rPr>
                <w:rFonts w:eastAsia="Malgun Gothic"/>
              </w:rPr>
              <w:t xml:space="preserve"> MSGA </w:t>
            </w:r>
            <w:proofErr w:type="spellStart"/>
            <w:r w:rsidRPr="00063AB0">
              <w:rPr>
                <w:rFonts w:eastAsia="Malgun Gothic"/>
              </w:rPr>
              <w:t>transmissions</w:t>
            </w:r>
            <w:proofErr w:type="spellEnd"/>
            <w:r w:rsidRPr="00063AB0">
              <w:rPr>
                <w:rFonts w:eastAsia="Malgun Gothic"/>
              </w:rPr>
              <w:t xml:space="preserve"> (</w:t>
            </w:r>
            <w:bookmarkStart w:id="4" w:name="_GoBack"/>
            <w:proofErr w:type="spellStart"/>
            <w:r w:rsidRPr="00D8512E">
              <w:rPr>
                <w:rFonts w:eastAsia="Malgun Gothic"/>
                <w:i/>
                <w:iCs/>
              </w:rPr>
              <w:t>msgA-TransMax</w:t>
            </w:r>
            <w:bookmarkEnd w:id="4"/>
            <w:proofErr w:type="spellEnd"/>
            <w:r w:rsidRPr="00063AB0">
              <w:rPr>
                <w:rFonts w:eastAsia="Malgun Gothic"/>
              </w:rPr>
              <w:t xml:space="preserve">) </w:t>
            </w:r>
            <w:proofErr w:type="spellStart"/>
            <w:r w:rsidRPr="00063AB0">
              <w:rPr>
                <w:rFonts w:eastAsia="Malgun Gothic"/>
              </w:rPr>
              <w:t>to</w:t>
            </w:r>
            <w:proofErr w:type="spellEnd"/>
            <w:r w:rsidRPr="00063AB0">
              <w:rPr>
                <w:rFonts w:eastAsia="Malgun Gothic"/>
              </w:rPr>
              <w:t xml:space="preserve"> </w:t>
            </w:r>
            <w:proofErr w:type="spellStart"/>
            <w:r w:rsidRPr="00063AB0">
              <w:rPr>
                <w:rFonts w:eastAsia="Malgun Gothic"/>
              </w:rPr>
              <w:t>avoid</w:t>
            </w:r>
            <w:proofErr w:type="spellEnd"/>
            <w:r w:rsidRPr="00063AB0">
              <w:rPr>
                <w:rFonts w:eastAsia="Malgun Gothic"/>
              </w:rPr>
              <w:t xml:space="preserve"> large </w:t>
            </w:r>
            <w:proofErr w:type="spellStart"/>
            <w:r w:rsidRPr="00063AB0">
              <w:rPr>
                <w:rFonts w:eastAsia="Malgun Gothic"/>
              </w:rPr>
              <w:t>access</w:t>
            </w:r>
            <w:proofErr w:type="spellEnd"/>
            <w:r w:rsidRPr="00063AB0">
              <w:rPr>
                <w:rFonts w:eastAsia="Malgun Gothic"/>
              </w:rPr>
              <w:t xml:space="preserve"> </w:t>
            </w:r>
            <w:proofErr w:type="spellStart"/>
            <w:r w:rsidRPr="00063AB0">
              <w:rPr>
                <w:rFonts w:eastAsia="Malgun Gothic"/>
              </w:rPr>
              <w:t>delay</w:t>
            </w:r>
            <w:proofErr w:type="spellEnd"/>
            <w:r w:rsidRPr="00063AB0">
              <w:rPr>
                <w:rFonts w:eastAsia="Malgun Gothic"/>
              </w:rPr>
              <w:t xml:space="preserve"> </w:t>
            </w:r>
            <w:proofErr w:type="spellStart"/>
            <w:r w:rsidRPr="00063AB0">
              <w:rPr>
                <w:rFonts w:eastAsia="Malgun Gothic"/>
              </w:rPr>
              <w:t>and</w:t>
            </w:r>
            <w:proofErr w:type="spellEnd"/>
            <w:r w:rsidRPr="00063AB0">
              <w:rPr>
                <w:rFonts w:eastAsia="Malgun Gothic"/>
              </w:rPr>
              <w:t xml:space="preserve"> </w:t>
            </w:r>
            <w:proofErr w:type="spellStart"/>
            <w:r w:rsidRPr="00063AB0">
              <w:rPr>
                <w:rFonts w:eastAsia="Malgun Gothic"/>
              </w:rPr>
              <w:t>congestion</w:t>
            </w:r>
            <w:proofErr w:type="spellEnd"/>
            <w:r w:rsidRPr="00063AB0">
              <w:rPr>
                <w:rFonts w:eastAsia="Malgun Gothic"/>
              </w:rPr>
              <w:t>/</w:t>
            </w:r>
            <w:proofErr w:type="spellStart"/>
            <w:r w:rsidRPr="00063AB0">
              <w:rPr>
                <w:rFonts w:eastAsia="Malgun Gothic"/>
              </w:rPr>
              <w:t>contention</w:t>
            </w:r>
            <w:proofErr w:type="spellEnd"/>
            <w:r w:rsidRPr="00063AB0">
              <w:rPr>
                <w:rFonts w:eastAsia="Malgun Gothic"/>
              </w:rPr>
              <w:t xml:space="preserve"> on 2-step RA </w:t>
            </w:r>
            <w:proofErr w:type="spellStart"/>
            <w:r w:rsidRPr="00063AB0">
              <w:rPr>
                <w:rFonts w:eastAsia="Malgun Gothic"/>
              </w:rPr>
              <w:t>resources</w:t>
            </w:r>
            <w:proofErr w:type="spellEnd"/>
            <w:r w:rsidRPr="00063AB0">
              <w:rPr>
                <w:rFonts w:eastAsia="Malgun Gothic"/>
              </w:rPr>
              <w:t xml:space="preserve">. </w:t>
            </w:r>
            <w:proofErr w:type="spellStart"/>
            <w:r w:rsidRPr="00063AB0">
              <w:rPr>
                <w:rFonts w:eastAsia="Malgun Gothic"/>
              </w:rPr>
              <w:t>It</w:t>
            </w:r>
            <w:proofErr w:type="spellEnd"/>
            <w:r w:rsidRPr="00063AB0">
              <w:rPr>
                <w:rFonts w:eastAsia="Malgun Gothic"/>
              </w:rPr>
              <w:t xml:space="preserve"> </w:t>
            </w:r>
            <w:proofErr w:type="spellStart"/>
            <w:r w:rsidRPr="00063AB0">
              <w:rPr>
                <w:rFonts w:eastAsia="Malgun Gothic"/>
              </w:rPr>
              <w:t>seems</w:t>
            </w:r>
            <w:proofErr w:type="spellEnd"/>
            <w:r w:rsidRPr="00063AB0">
              <w:rPr>
                <w:rFonts w:eastAsia="Malgun Gothic"/>
              </w:rPr>
              <w:t xml:space="preserve"> not </w:t>
            </w:r>
            <w:proofErr w:type="spellStart"/>
            <w:r w:rsidRPr="00063AB0">
              <w:rPr>
                <w:rFonts w:eastAsia="Malgun Gothic"/>
              </w:rPr>
              <w:t>necessary</w:t>
            </w:r>
            <w:proofErr w:type="spellEnd"/>
            <w:r w:rsidRPr="00063AB0">
              <w:rPr>
                <w:rFonts w:eastAsia="Malgun Gothic"/>
              </w:rPr>
              <w:t xml:space="preserve"> </w:t>
            </w:r>
            <w:proofErr w:type="spellStart"/>
            <w:r w:rsidRPr="00063AB0">
              <w:rPr>
                <w:rFonts w:eastAsia="Malgun Gothic"/>
              </w:rPr>
              <w:t>to</w:t>
            </w:r>
            <w:proofErr w:type="spellEnd"/>
            <w:r w:rsidRPr="00063AB0">
              <w:rPr>
                <w:rFonts w:eastAsia="Malgun Gothic"/>
              </w:rPr>
              <w:t xml:space="preserve"> </w:t>
            </w:r>
            <w:proofErr w:type="spellStart"/>
            <w:r w:rsidRPr="00063AB0">
              <w:rPr>
                <w:rFonts w:eastAsia="Malgun Gothic"/>
              </w:rPr>
              <w:t>introduce</w:t>
            </w:r>
            <w:proofErr w:type="spellEnd"/>
            <w:r w:rsidRPr="00063AB0">
              <w:rPr>
                <w:rFonts w:eastAsia="Malgun Gothic"/>
              </w:rPr>
              <w:t xml:space="preserve"> additional </w:t>
            </w:r>
            <w:proofErr w:type="spellStart"/>
            <w:r w:rsidRPr="00063AB0">
              <w:rPr>
                <w:rFonts w:eastAsia="Malgun Gothic"/>
              </w:rPr>
              <w:t>proactive</w:t>
            </w:r>
            <w:proofErr w:type="spellEnd"/>
            <w:r w:rsidRPr="00063AB0">
              <w:rPr>
                <w:rFonts w:eastAsia="Malgun Gothic"/>
              </w:rPr>
              <w:t xml:space="preserve"> RA type </w:t>
            </w:r>
            <w:proofErr w:type="spellStart"/>
            <w:r w:rsidRPr="00063AB0">
              <w:rPr>
                <w:rFonts w:eastAsia="Malgun Gothic"/>
              </w:rPr>
              <w:t>switch</w:t>
            </w:r>
            <w:proofErr w:type="spellEnd"/>
            <w:r w:rsidRPr="00063AB0">
              <w:rPr>
                <w:rFonts w:eastAsia="Malgun Gothic"/>
              </w:rPr>
              <w:t xml:space="preserve"> </w:t>
            </w:r>
            <w:proofErr w:type="spellStart"/>
            <w:r w:rsidRPr="00063AB0">
              <w:rPr>
                <w:rFonts w:eastAsia="Malgun Gothic"/>
              </w:rPr>
              <w:t>mechanism</w:t>
            </w:r>
            <w:proofErr w:type="spellEnd"/>
            <w:r w:rsidRPr="00063AB0">
              <w:rPr>
                <w:rFonts w:eastAsia="Malgun Gothic"/>
              </w:rPr>
              <w:t>.</w:t>
            </w:r>
          </w:p>
          <w:p w14:paraId="29EA6BD2" w14:textId="386FC921" w:rsidR="00CE19CC" w:rsidRPr="00BB7AD1" w:rsidRDefault="00063AB0" w:rsidP="00063AB0">
            <w:pPr>
              <w:rPr>
                <w:rFonts w:eastAsia="Malgun Gothic"/>
              </w:rPr>
            </w:pPr>
            <w:proofErr w:type="spellStart"/>
            <w:r w:rsidRPr="00063AB0">
              <w:rPr>
                <w:rFonts w:eastAsia="Malgun Gothic"/>
              </w:rPr>
              <w:t>We</w:t>
            </w:r>
            <w:proofErr w:type="spellEnd"/>
            <w:r w:rsidRPr="00063AB0">
              <w:rPr>
                <w:rFonts w:eastAsia="Malgun Gothic"/>
              </w:rPr>
              <w:t xml:space="preserve"> </w:t>
            </w:r>
            <w:proofErr w:type="spellStart"/>
            <w:r w:rsidRPr="00063AB0">
              <w:rPr>
                <w:rFonts w:eastAsia="Malgun Gothic"/>
              </w:rPr>
              <w:t>think</w:t>
            </w:r>
            <w:proofErr w:type="spellEnd"/>
            <w:r w:rsidRPr="00063AB0">
              <w:rPr>
                <w:rFonts w:eastAsia="Malgun Gothic"/>
              </w:rPr>
              <w:t xml:space="preserve"> </w:t>
            </w:r>
            <w:proofErr w:type="spellStart"/>
            <w:r w:rsidRPr="00063AB0">
              <w:rPr>
                <w:rFonts w:eastAsia="Malgun Gothic"/>
              </w:rPr>
              <w:t>it</w:t>
            </w:r>
            <w:proofErr w:type="spellEnd"/>
            <w:r w:rsidRPr="00063AB0">
              <w:rPr>
                <w:rFonts w:eastAsia="Malgun Gothic"/>
              </w:rPr>
              <w:t xml:space="preserve"> </w:t>
            </w:r>
            <w:proofErr w:type="spellStart"/>
            <w:r w:rsidRPr="00063AB0">
              <w:rPr>
                <w:rFonts w:eastAsia="Malgun Gothic"/>
              </w:rPr>
              <w:t>is</w:t>
            </w:r>
            <w:proofErr w:type="spellEnd"/>
            <w:r w:rsidRPr="00063AB0">
              <w:rPr>
                <w:rFonts w:eastAsia="Malgun Gothic"/>
              </w:rPr>
              <w:t xml:space="preserve"> </w:t>
            </w:r>
            <w:proofErr w:type="spellStart"/>
            <w:r w:rsidRPr="00063AB0">
              <w:rPr>
                <w:rFonts w:eastAsia="Malgun Gothic"/>
              </w:rPr>
              <w:t>beneficial</w:t>
            </w:r>
            <w:proofErr w:type="spellEnd"/>
            <w:r w:rsidRPr="00063AB0">
              <w:rPr>
                <w:rFonts w:eastAsia="Malgun Gothic"/>
              </w:rPr>
              <w:t xml:space="preserve"> </w:t>
            </w:r>
            <w:proofErr w:type="spellStart"/>
            <w:r w:rsidRPr="00063AB0">
              <w:rPr>
                <w:rFonts w:eastAsia="Malgun Gothic"/>
              </w:rPr>
              <w:t>to</w:t>
            </w:r>
            <w:proofErr w:type="spellEnd"/>
            <w:r w:rsidRPr="00063AB0">
              <w:rPr>
                <w:rFonts w:eastAsia="Malgun Gothic"/>
              </w:rPr>
              <w:t xml:space="preserve"> </w:t>
            </w:r>
            <w:proofErr w:type="spellStart"/>
            <w:r w:rsidRPr="00063AB0">
              <w:rPr>
                <w:rFonts w:eastAsia="Malgun Gothic"/>
              </w:rPr>
              <w:t>have</w:t>
            </w:r>
            <w:proofErr w:type="spellEnd"/>
            <w:r w:rsidRPr="00063AB0">
              <w:rPr>
                <w:rFonts w:eastAsia="Malgun Gothic"/>
              </w:rPr>
              <w:t xml:space="preserve"> NW </w:t>
            </w:r>
            <w:proofErr w:type="spellStart"/>
            <w:r w:rsidRPr="00063AB0">
              <w:rPr>
                <w:rFonts w:eastAsia="Malgun Gothic"/>
              </w:rPr>
              <w:t>controlled</w:t>
            </w:r>
            <w:proofErr w:type="spellEnd"/>
            <w:r w:rsidRPr="00063AB0">
              <w:rPr>
                <w:rFonts w:eastAsia="Malgun Gothic"/>
              </w:rPr>
              <w:t xml:space="preserve"> </w:t>
            </w:r>
            <w:proofErr w:type="spellStart"/>
            <w:r w:rsidRPr="00063AB0">
              <w:rPr>
                <w:rFonts w:eastAsia="Malgun Gothic"/>
              </w:rPr>
              <w:t>mechanism</w:t>
            </w:r>
            <w:proofErr w:type="spellEnd"/>
            <w:r w:rsidRPr="00063AB0">
              <w:rPr>
                <w:rFonts w:eastAsia="Malgun Gothic"/>
              </w:rPr>
              <w:t xml:space="preserve"> on 2-step/4-step RACH type </w:t>
            </w:r>
            <w:proofErr w:type="spellStart"/>
            <w:r w:rsidRPr="00063AB0">
              <w:rPr>
                <w:rFonts w:eastAsia="Malgun Gothic"/>
              </w:rPr>
              <w:t>selection</w:t>
            </w:r>
            <w:proofErr w:type="spellEnd"/>
            <w:r w:rsidRPr="00063AB0">
              <w:rPr>
                <w:rFonts w:eastAsia="Malgun Gothic"/>
              </w:rPr>
              <w:t xml:space="preserve"> </w:t>
            </w:r>
            <w:proofErr w:type="spellStart"/>
            <w:r w:rsidRPr="00063AB0">
              <w:rPr>
                <w:rFonts w:eastAsia="Malgun Gothic"/>
              </w:rPr>
              <w:t>based</w:t>
            </w:r>
            <w:proofErr w:type="spellEnd"/>
            <w:r w:rsidRPr="00063AB0">
              <w:rPr>
                <w:rFonts w:eastAsia="Malgun Gothic"/>
              </w:rPr>
              <w:t xml:space="preserve"> on RACH </w:t>
            </w:r>
            <w:proofErr w:type="spellStart"/>
            <w:r w:rsidRPr="00063AB0">
              <w:rPr>
                <w:rFonts w:eastAsia="Malgun Gothic"/>
              </w:rPr>
              <w:t>load</w:t>
            </w:r>
            <w:proofErr w:type="spellEnd"/>
            <w:r w:rsidRPr="00063AB0">
              <w:rPr>
                <w:rFonts w:eastAsia="Malgun Gothic"/>
              </w:rPr>
              <w:t xml:space="preserve">. </w:t>
            </w:r>
            <w:proofErr w:type="spellStart"/>
            <w:r w:rsidRPr="00063AB0">
              <w:rPr>
                <w:rFonts w:eastAsia="Malgun Gothic"/>
              </w:rPr>
              <w:t>How</w:t>
            </w:r>
            <w:proofErr w:type="spellEnd"/>
            <w:r w:rsidRPr="00063AB0">
              <w:rPr>
                <w:rFonts w:eastAsia="Malgun Gothic"/>
              </w:rPr>
              <w:t xml:space="preserve"> </w:t>
            </w:r>
            <w:proofErr w:type="spellStart"/>
            <w:r w:rsidRPr="00063AB0">
              <w:rPr>
                <w:rFonts w:eastAsia="Malgun Gothic"/>
              </w:rPr>
              <w:t>to</w:t>
            </w:r>
            <w:proofErr w:type="spellEnd"/>
            <w:r w:rsidRPr="00063AB0">
              <w:rPr>
                <w:rFonts w:eastAsia="Malgun Gothic"/>
              </w:rPr>
              <w:t xml:space="preserve"> </w:t>
            </w:r>
            <w:proofErr w:type="spellStart"/>
            <w:r w:rsidRPr="00063AB0">
              <w:rPr>
                <w:rFonts w:eastAsia="Malgun Gothic"/>
              </w:rPr>
              <w:t>use</w:t>
            </w:r>
            <w:proofErr w:type="spellEnd"/>
            <w:r w:rsidRPr="00063AB0">
              <w:rPr>
                <w:rFonts w:eastAsia="Malgun Gothic"/>
              </w:rPr>
              <w:t xml:space="preserve"> </w:t>
            </w:r>
            <w:proofErr w:type="spellStart"/>
            <w:r w:rsidRPr="00063AB0">
              <w:rPr>
                <w:rFonts w:eastAsia="Malgun Gothic"/>
              </w:rPr>
              <w:t>the</w:t>
            </w:r>
            <w:proofErr w:type="spellEnd"/>
            <w:r w:rsidRPr="00063AB0">
              <w:rPr>
                <w:rFonts w:eastAsia="Malgun Gothic"/>
              </w:rPr>
              <w:t xml:space="preserve"> BI </w:t>
            </w:r>
            <w:proofErr w:type="spellStart"/>
            <w:r w:rsidRPr="00063AB0">
              <w:rPr>
                <w:rFonts w:eastAsia="Malgun Gothic"/>
              </w:rPr>
              <w:t>indicator</w:t>
            </w:r>
            <w:proofErr w:type="spellEnd"/>
            <w:r w:rsidRPr="00063AB0">
              <w:rPr>
                <w:rFonts w:eastAsia="Malgun Gothic"/>
              </w:rPr>
              <w:t xml:space="preserve"> in RAR </w:t>
            </w:r>
            <w:proofErr w:type="spellStart"/>
            <w:r w:rsidRPr="00063AB0">
              <w:rPr>
                <w:rFonts w:eastAsia="Malgun Gothic"/>
              </w:rPr>
              <w:t>for</w:t>
            </w:r>
            <w:proofErr w:type="spellEnd"/>
            <w:r w:rsidRPr="00063AB0">
              <w:rPr>
                <w:rFonts w:eastAsia="Malgun Gothic"/>
              </w:rPr>
              <w:t xml:space="preserve"> 2-step/4-step </w:t>
            </w:r>
            <w:proofErr w:type="spellStart"/>
            <w:r w:rsidRPr="00063AB0">
              <w:rPr>
                <w:rFonts w:eastAsia="Malgun Gothic"/>
              </w:rPr>
              <w:t>load</w:t>
            </w:r>
            <w:proofErr w:type="spellEnd"/>
            <w:r w:rsidRPr="00063AB0">
              <w:rPr>
                <w:rFonts w:eastAsia="Malgun Gothic"/>
              </w:rPr>
              <w:t xml:space="preserve"> </w:t>
            </w:r>
            <w:proofErr w:type="spellStart"/>
            <w:r w:rsidRPr="00063AB0">
              <w:rPr>
                <w:rFonts w:eastAsia="Malgun Gothic"/>
              </w:rPr>
              <w:t>control</w:t>
            </w:r>
            <w:proofErr w:type="spellEnd"/>
            <w:r w:rsidRPr="00063AB0">
              <w:rPr>
                <w:rFonts w:eastAsia="Malgun Gothic"/>
              </w:rPr>
              <w:t xml:space="preserve"> </w:t>
            </w:r>
            <w:proofErr w:type="spellStart"/>
            <w:r w:rsidRPr="00063AB0">
              <w:rPr>
                <w:rFonts w:eastAsia="Malgun Gothic"/>
              </w:rPr>
              <w:t>can</w:t>
            </w:r>
            <w:proofErr w:type="spellEnd"/>
            <w:r w:rsidRPr="00063AB0">
              <w:rPr>
                <w:rFonts w:eastAsia="Malgun Gothic"/>
              </w:rPr>
              <w:t xml:space="preserve"> </w:t>
            </w:r>
            <w:proofErr w:type="spellStart"/>
            <w:r w:rsidRPr="00063AB0">
              <w:rPr>
                <w:rFonts w:eastAsia="Malgun Gothic"/>
              </w:rPr>
              <w:t>be</w:t>
            </w:r>
            <w:proofErr w:type="spellEnd"/>
            <w:r w:rsidRPr="00063AB0">
              <w:rPr>
                <w:rFonts w:eastAsia="Malgun Gothic"/>
              </w:rPr>
              <w:t xml:space="preserve"> FFS.</w:t>
            </w:r>
          </w:p>
        </w:tc>
      </w:tr>
      <w:tr w:rsidR="00CE19CC" w14:paraId="15C80CA5" w14:textId="77777777" w:rsidTr="00F404D0">
        <w:tc>
          <w:tcPr>
            <w:tcW w:w="1696" w:type="dxa"/>
            <w:vAlign w:val="center"/>
          </w:tcPr>
          <w:p w14:paraId="5D05B4ED" w14:textId="77777777" w:rsidR="00CE19CC" w:rsidRPr="00BB7AD1" w:rsidRDefault="00CE19CC" w:rsidP="00CE19CC">
            <w:pPr>
              <w:rPr>
                <w:szCs w:val="20"/>
                <w:lang w:eastAsia="zh-CN"/>
              </w:rPr>
            </w:pPr>
          </w:p>
        </w:tc>
        <w:tc>
          <w:tcPr>
            <w:tcW w:w="1843" w:type="dxa"/>
          </w:tcPr>
          <w:p w14:paraId="3EFAD664" w14:textId="77777777" w:rsidR="00CE19CC" w:rsidRPr="00BB7AD1" w:rsidRDefault="00CE19CC" w:rsidP="00CE19CC"/>
        </w:tc>
        <w:tc>
          <w:tcPr>
            <w:tcW w:w="1985" w:type="dxa"/>
          </w:tcPr>
          <w:p w14:paraId="37FFA28E" w14:textId="77777777" w:rsidR="00CE19CC" w:rsidRPr="00BB7AD1" w:rsidRDefault="00CE19CC" w:rsidP="00CE19CC"/>
        </w:tc>
        <w:tc>
          <w:tcPr>
            <w:tcW w:w="4110" w:type="dxa"/>
          </w:tcPr>
          <w:p w14:paraId="650BEE76" w14:textId="77777777" w:rsidR="00CE19CC" w:rsidRPr="00BB7AD1" w:rsidRDefault="00CE19CC" w:rsidP="00CE19CC"/>
        </w:tc>
      </w:tr>
      <w:tr w:rsidR="00CE19CC" w14:paraId="14E24B2C" w14:textId="77777777" w:rsidTr="00F404D0">
        <w:tc>
          <w:tcPr>
            <w:tcW w:w="1696" w:type="dxa"/>
            <w:vAlign w:val="center"/>
          </w:tcPr>
          <w:p w14:paraId="3699DF5F" w14:textId="77777777" w:rsidR="00CE19CC" w:rsidRPr="00BB7AD1" w:rsidRDefault="00CE19CC" w:rsidP="00CE19CC">
            <w:pPr>
              <w:rPr>
                <w:szCs w:val="20"/>
                <w:lang w:eastAsia="zh-CN"/>
              </w:rPr>
            </w:pPr>
          </w:p>
        </w:tc>
        <w:tc>
          <w:tcPr>
            <w:tcW w:w="1843" w:type="dxa"/>
          </w:tcPr>
          <w:p w14:paraId="481B19A6" w14:textId="77777777" w:rsidR="00CE19CC" w:rsidRPr="00BB7AD1" w:rsidRDefault="00CE19CC" w:rsidP="00CE19CC"/>
        </w:tc>
        <w:tc>
          <w:tcPr>
            <w:tcW w:w="1985" w:type="dxa"/>
          </w:tcPr>
          <w:p w14:paraId="52B3E2D9" w14:textId="77777777" w:rsidR="00CE19CC" w:rsidRPr="00BB7AD1" w:rsidRDefault="00CE19CC" w:rsidP="00CE19CC"/>
        </w:tc>
        <w:tc>
          <w:tcPr>
            <w:tcW w:w="4110" w:type="dxa"/>
          </w:tcPr>
          <w:p w14:paraId="5A128E19" w14:textId="77777777" w:rsidR="00CE19CC" w:rsidRPr="00BB7AD1" w:rsidRDefault="00CE19CC" w:rsidP="00CE19CC"/>
        </w:tc>
      </w:tr>
      <w:tr w:rsidR="00CE19CC" w14:paraId="3C373D38" w14:textId="77777777" w:rsidTr="00F404D0">
        <w:tc>
          <w:tcPr>
            <w:tcW w:w="1696" w:type="dxa"/>
            <w:vAlign w:val="center"/>
          </w:tcPr>
          <w:p w14:paraId="486A94A6" w14:textId="77777777" w:rsidR="00CE19CC" w:rsidRPr="00BB7AD1" w:rsidRDefault="00CE19CC" w:rsidP="00CE19CC">
            <w:pPr>
              <w:rPr>
                <w:szCs w:val="20"/>
              </w:rPr>
            </w:pPr>
          </w:p>
        </w:tc>
        <w:tc>
          <w:tcPr>
            <w:tcW w:w="1843" w:type="dxa"/>
          </w:tcPr>
          <w:p w14:paraId="3BD590F4" w14:textId="77777777" w:rsidR="00CE19CC" w:rsidRPr="00BB7AD1" w:rsidRDefault="00CE19CC" w:rsidP="00CE19CC"/>
        </w:tc>
        <w:tc>
          <w:tcPr>
            <w:tcW w:w="1985" w:type="dxa"/>
          </w:tcPr>
          <w:p w14:paraId="0B26A2A8" w14:textId="77777777" w:rsidR="00CE19CC" w:rsidRPr="00BB7AD1" w:rsidRDefault="00CE19CC" w:rsidP="00CE19CC"/>
        </w:tc>
        <w:tc>
          <w:tcPr>
            <w:tcW w:w="4110" w:type="dxa"/>
          </w:tcPr>
          <w:p w14:paraId="643ABB7B" w14:textId="77777777" w:rsidR="00CE19CC" w:rsidRPr="00BB7AD1" w:rsidRDefault="00CE19CC" w:rsidP="00CE19CC"/>
        </w:tc>
      </w:tr>
      <w:tr w:rsidR="00CE19CC" w14:paraId="6AB0A0F2" w14:textId="77777777" w:rsidTr="00F404D0">
        <w:tc>
          <w:tcPr>
            <w:tcW w:w="1696" w:type="dxa"/>
            <w:vAlign w:val="center"/>
          </w:tcPr>
          <w:p w14:paraId="2E345786" w14:textId="77777777" w:rsidR="00CE19CC" w:rsidRPr="00BB7AD1" w:rsidRDefault="00CE19CC" w:rsidP="00CE19CC">
            <w:pPr>
              <w:rPr>
                <w:szCs w:val="20"/>
              </w:rPr>
            </w:pPr>
          </w:p>
        </w:tc>
        <w:tc>
          <w:tcPr>
            <w:tcW w:w="1843" w:type="dxa"/>
          </w:tcPr>
          <w:p w14:paraId="290E82C7" w14:textId="77777777" w:rsidR="00CE19CC" w:rsidRPr="00BB7AD1" w:rsidRDefault="00CE19CC" w:rsidP="00CE19CC">
            <w:pPr>
              <w:rPr>
                <w:rFonts w:eastAsia="Malgun Gothic"/>
              </w:rPr>
            </w:pPr>
          </w:p>
        </w:tc>
        <w:tc>
          <w:tcPr>
            <w:tcW w:w="1985" w:type="dxa"/>
          </w:tcPr>
          <w:p w14:paraId="2CBBD0A1" w14:textId="77777777" w:rsidR="00CE19CC" w:rsidRPr="00BB7AD1" w:rsidRDefault="00CE19CC" w:rsidP="00CE19CC">
            <w:pPr>
              <w:rPr>
                <w:rFonts w:eastAsia="Malgun Gothic"/>
              </w:rPr>
            </w:pPr>
          </w:p>
        </w:tc>
        <w:tc>
          <w:tcPr>
            <w:tcW w:w="4110" w:type="dxa"/>
          </w:tcPr>
          <w:p w14:paraId="3C3F7D24" w14:textId="77777777" w:rsidR="00CE19CC" w:rsidRPr="00BB7AD1" w:rsidRDefault="00CE19CC" w:rsidP="00CE19CC">
            <w:pPr>
              <w:rPr>
                <w:rFonts w:eastAsia="Malgun Gothic"/>
              </w:rPr>
            </w:pPr>
          </w:p>
        </w:tc>
      </w:tr>
      <w:tr w:rsidR="00CE19CC" w14:paraId="5DCBAF43" w14:textId="77777777" w:rsidTr="00F404D0">
        <w:tc>
          <w:tcPr>
            <w:tcW w:w="1696" w:type="dxa"/>
            <w:vAlign w:val="center"/>
          </w:tcPr>
          <w:p w14:paraId="151B6013" w14:textId="77777777" w:rsidR="00CE19CC" w:rsidRPr="00BB7AD1" w:rsidRDefault="00CE19CC" w:rsidP="00CE19CC">
            <w:pPr>
              <w:rPr>
                <w:szCs w:val="20"/>
              </w:rPr>
            </w:pPr>
          </w:p>
        </w:tc>
        <w:tc>
          <w:tcPr>
            <w:tcW w:w="1843" w:type="dxa"/>
          </w:tcPr>
          <w:p w14:paraId="56416B8E" w14:textId="77777777" w:rsidR="00CE19CC" w:rsidRPr="00BB7AD1" w:rsidRDefault="00CE19CC" w:rsidP="00CE19CC"/>
        </w:tc>
        <w:tc>
          <w:tcPr>
            <w:tcW w:w="1985" w:type="dxa"/>
          </w:tcPr>
          <w:p w14:paraId="26C7F856" w14:textId="77777777" w:rsidR="00CE19CC" w:rsidRPr="00BB7AD1" w:rsidRDefault="00CE19CC" w:rsidP="00CE19CC"/>
        </w:tc>
        <w:tc>
          <w:tcPr>
            <w:tcW w:w="4110" w:type="dxa"/>
          </w:tcPr>
          <w:p w14:paraId="608EB53C" w14:textId="77777777" w:rsidR="00CE19CC" w:rsidRPr="00BB7AD1" w:rsidRDefault="00CE19CC" w:rsidP="00CE19CC"/>
        </w:tc>
      </w:tr>
      <w:tr w:rsidR="00CE19CC" w14:paraId="4162A565" w14:textId="77777777" w:rsidTr="00F404D0">
        <w:tc>
          <w:tcPr>
            <w:tcW w:w="1696" w:type="dxa"/>
            <w:vAlign w:val="center"/>
          </w:tcPr>
          <w:p w14:paraId="6A0F8FD4" w14:textId="77777777" w:rsidR="00CE19CC" w:rsidRPr="00BB7AD1" w:rsidRDefault="00CE19CC" w:rsidP="00CE19CC">
            <w:pPr>
              <w:rPr>
                <w:rFonts w:eastAsia="Malgun Gothic"/>
                <w:szCs w:val="20"/>
              </w:rPr>
            </w:pPr>
          </w:p>
        </w:tc>
        <w:tc>
          <w:tcPr>
            <w:tcW w:w="1843" w:type="dxa"/>
          </w:tcPr>
          <w:p w14:paraId="720DA6D5" w14:textId="77777777" w:rsidR="00CE19CC" w:rsidRPr="00BB7AD1" w:rsidRDefault="00CE19CC" w:rsidP="00CE19CC">
            <w:pPr>
              <w:rPr>
                <w:rFonts w:eastAsia="Malgun Gothic"/>
              </w:rPr>
            </w:pPr>
          </w:p>
        </w:tc>
        <w:tc>
          <w:tcPr>
            <w:tcW w:w="1985" w:type="dxa"/>
          </w:tcPr>
          <w:p w14:paraId="10C62C06" w14:textId="77777777" w:rsidR="00CE19CC" w:rsidRPr="00BB7AD1" w:rsidRDefault="00CE19CC" w:rsidP="00CE19CC">
            <w:pPr>
              <w:rPr>
                <w:rFonts w:eastAsia="Malgun Gothic"/>
              </w:rPr>
            </w:pPr>
          </w:p>
        </w:tc>
        <w:tc>
          <w:tcPr>
            <w:tcW w:w="4110" w:type="dxa"/>
          </w:tcPr>
          <w:p w14:paraId="1D93925C" w14:textId="77777777" w:rsidR="00CE19CC" w:rsidRPr="00BB7AD1" w:rsidRDefault="00CE19CC" w:rsidP="00CE19CC">
            <w:pPr>
              <w:rPr>
                <w:rFonts w:eastAsia="Malgun Gothic"/>
              </w:rPr>
            </w:pPr>
          </w:p>
        </w:tc>
      </w:tr>
      <w:tr w:rsidR="00CE19CC" w14:paraId="7343EB11" w14:textId="77777777" w:rsidTr="00F404D0">
        <w:tc>
          <w:tcPr>
            <w:tcW w:w="1696" w:type="dxa"/>
            <w:vAlign w:val="center"/>
          </w:tcPr>
          <w:p w14:paraId="006FE298" w14:textId="77777777" w:rsidR="00CE19CC" w:rsidRPr="00BB7AD1" w:rsidRDefault="00CE19CC" w:rsidP="00CE19CC">
            <w:pPr>
              <w:rPr>
                <w:rFonts w:eastAsia="Malgun Gothic" w:cstheme="minorHAnsi"/>
                <w:szCs w:val="20"/>
              </w:rPr>
            </w:pPr>
          </w:p>
        </w:tc>
        <w:tc>
          <w:tcPr>
            <w:tcW w:w="1843" w:type="dxa"/>
          </w:tcPr>
          <w:p w14:paraId="5F549EF5" w14:textId="77777777" w:rsidR="00CE19CC" w:rsidRPr="00BB7AD1" w:rsidRDefault="00CE19CC" w:rsidP="00CE19CC">
            <w:pPr>
              <w:rPr>
                <w:rFonts w:eastAsia="Malgun Gothic"/>
              </w:rPr>
            </w:pPr>
          </w:p>
        </w:tc>
        <w:tc>
          <w:tcPr>
            <w:tcW w:w="1985" w:type="dxa"/>
          </w:tcPr>
          <w:p w14:paraId="4C63109E" w14:textId="77777777" w:rsidR="00CE19CC" w:rsidRPr="00BB7AD1" w:rsidRDefault="00CE19CC" w:rsidP="00CE19CC">
            <w:pPr>
              <w:rPr>
                <w:rFonts w:eastAsia="Malgun Gothic"/>
              </w:rPr>
            </w:pPr>
          </w:p>
        </w:tc>
        <w:tc>
          <w:tcPr>
            <w:tcW w:w="4110" w:type="dxa"/>
          </w:tcPr>
          <w:p w14:paraId="0F816D1F" w14:textId="77777777" w:rsidR="00CE19CC" w:rsidRPr="00BB7AD1" w:rsidRDefault="00CE19CC" w:rsidP="00CE19CC">
            <w:pPr>
              <w:rPr>
                <w:rFonts w:eastAsia="Malgun Gothic"/>
              </w:rPr>
            </w:pPr>
          </w:p>
        </w:tc>
      </w:tr>
      <w:tr w:rsidR="00CE19CC" w14:paraId="1BFE9A82" w14:textId="77777777" w:rsidTr="00F404D0">
        <w:tc>
          <w:tcPr>
            <w:tcW w:w="1696" w:type="dxa"/>
            <w:vAlign w:val="center"/>
          </w:tcPr>
          <w:p w14:paraId="0F9DDCD8" w14:textId="77777777" w:rsidR="00CE19CC" w:rsidRPr="00BB7AD1" w:rsidRDefault="00CE19CC" w:rsidP="00CE19CC">
            <w:pPr>
              <w:rPr>
                <w:rFonts w:eastAsia="PMingLiU" w:cstheme="minorHAnsi"/>
                <w:szCs w:val="20"/>
              </w:rPr>
            </w:pPr>
          </w:p>
        </w:tc>
        <w:tc>
          <w:tcPr>
            <w:tcW w:w="1843" w:type="dxa"/>
          </w:tcPr>
          <w:p w14:paraId="362E1313" w14:textId="77777777" w:rsidR="00CE19CC" w:rsidRPr="00BB7AD1" w:rsidRDefault="00CE19CC" w:rsidP="00CE19CC">
            <w:pPr>
              <w:rPr>
                <w:rFonts w:eastAsia="Malgun Gothic"/>
              </w:rPr>
            </w:pPr>
          </w:p>
        </w:tc>
        <w:tc>
          <w:tcPr>
            <w:tcW w:w="1985" w:type="dxa"/>
          </w:tcPr>
          <w:p w14:paraId="209E9A1E" w14:textId="77777777" w:rsidR="00CE19CC" w:rsidRPr="00BB7AD1" w:rsidRDefault="00CE19CC" w:rsidP="00CE19CC">
            <w:pPr>
              <w:rPr>
                <w:rFonts w:eastAsia="Malgun Gothic"/>
              </w:rPr>
            </w:pPr>
          </w:p>
        </w:tc>
        <w:tc>
          <w:tcPr>
            <w:tcW w:w="4110" w:type="dxa"/>
          </w:tcPr>
          <w:p w14:paraId="7F8B3F0C" w14:textId="77777777" w:rsidR="00CE19CC" w:rsidRPr="00BB7AD1" w:rsidRDefault="00CE19CC" w:rsidP="00CE19CC">
            <w:pPr>
              <w:rPr>
                <w:rFonts w:eastAsia="Malgun Gothic"/>
              </w:rPr>
            </w:pPr>
          </w:p>
        </w:tc>
      </w:tr>
      <w:tr w:rsidR="00CE19CC" w14:paraId="49F47B58" w14:textId="77777777" w:rsidTr="00F404D0">
        <w:tc>
          <w:tcPr>
            <w:tcW w:w="1696" w:type="dxa"/>
            <w:vAlign w:val="center"/>
          </w:tcPr>
          <w:p w14:paraId="117A3D7A" w14:textId="77777777" w:rsidR="00CE19CC" w:rsidRPr="00BB7AD1" w:rsidRDefault="00CE19CC" w:rsidP="00CE19CC">
            <w:pPr>
              <w:rPr>
                <w:rFonts w:eastAsia="PMingLiU" w:cstheme="minorHAnsi"/>
                <w:szCs w:val="20"/>
              </w:rPr>
            </w:pPr>
          </w:p>
        </w:tc>
        <w:tc>
          <w:tcPr>
            <w:tcW w:w="1843" w:type="dxa"/>
          </w:tcPr>
          <w:p w14:paraId="19953967" w14:textId="77777777" w:rsidR="00CE19CC" w:rsidRPr="00BB7AD1" w:rsidRDefault="00CE19CC" w:rsidP="00CE19CC">
            <w:pPr>
              <w:rPr>
                <w:rFonts w:eastAsia="Malgun Gothic"/>
              </w:rPr>
            </w:pPr>
          </w:p>
        </w:tc>
        <w:tc>
          <w:tcPr>
            <w:tcW w:w="1985" w:type="dxa"/>
          </w:tcPr>
          <w:p w14:paraId="0CC7F438" w14:textId="77777777" w:rsidR="00CE19CC" w:rsidRPr="00BB7AD1" w:rsidRDefault="00CE19CC" w:rsidP="00CE19CC">
            <w:pPr>
              <w:rPr>
                <w:rFonts w:eastAsia="Malgun Gothic"/>
              </w:rPr>
            </w:pPr>
          </w:p>
        </w:tc>
        <w:tc>
          <w:tcPr>
            <w:tcW w:w="4110" w:type="dxa"/>
          </w:tcPr>
          <w:p w14:paraId="6DF0CCFA" w14:textId="77777777" w:rsidR="00CE19CC" w:rsidRPr="00BB7AD1" w:rsidRDefault="00CE19CC" w:rsidP="00CE19CC">
            <w:pPr>
              <w:rPr>
                <w:rFonts w:eastAsia="Malgun Gothic"/>
              </w:rPr>
            </w:pPr>
          </w:p>
        </w:tc>
      </w:tr>
      <w:tr w:rsidR="00CE19CC" w14:paraId="0D3ABA7F" w14:textId="77777777" w:rsidTr="00F404D0">
        <w:tc>
          <w:tcPr>
            <w:tcW w:w="1696" w:type="dxa"/>
            <w:vAlign w:val="center"/>
          </w:tcPr>
          <w:p w14:paraId="432CC7CB" w14:textId="77777777" w:rsidR="00CE19CC" w:rsidRPr="00BB7AD1" w:rsidRDefault="00CE19CC" w:rsidP="00CE19CC">
            <w:pPr>
              <w:rPr>
                <w:rFonts w:eastAsia="宋体"/>
                <w:szCs w:val="20"/>
                <w:lang w:eastAsia="zh-CN"/>
              </w:rPr>
            </w:pPr>
          </w:p>
        </w:tc>
        <w:tc>
          <w:tcPr>
            <w:tcW w:w="1843" w:type="dxa"/>
          </w:tcPr>
          <w:p w14:paraId="27F99502" w14:textId="77777777" w:rsidR="00CE19CC" w:rsidRPr="00BB7AD1" w:rsidRDefault="00CE19CC" w:rsidP="00CE19CC">
            <w:pPr>
              <w:rPr>
                <w:rFonts w:eastAsia="Malgun Gothic"/>
              </w:rPr>
            </w:pPr>
          </w:p>
        </w:tc>
        <w:tc>
          <w:tcPr>
            <w:tcW w:w="1985" w:type="dxa"/>
          </w:tcPr>
          <w:p w14:paraId="2CD63489" w14:textId="77777777" w:rsidR="00CE19CC" w:rsidRPr="00BB7AD1" w:rsidRDefault="00CE19CC" w:rsidP="00CE19CC">
            <w:pPr>
              <w:rPr>
                <w:rFonts w:eastAsia="Malgun Gothic"/>
              </w:rPr>
            </w:pPr>
          </w:p>
        </w:tc>
        <w:tc>
          <w:tcPr>
            <w:tcW w:w="4110" w:type="dxa"/>
          </w:tcPr>
          <w:p w14:paraId="30AA3833" w14:textId="77777777" w:rsidR="00CE19CC" w:rsidRPr="00BB7AD1" w:rsidRDefault="00CE19CC" w:rsidP="00CE19CC">
            <w:pPr>
              <w:rPr>
                <w:rFonts w:eastAsia="Malgun Gothic"/>
              </w:rPr>
            </w:pPr>
          </w:p>
        </w:tc>
      </w:tr>
      <w:tr w:rsidR="00CE19CC" w14:paraId="2F8C38D5" w14:textId="77777777" w:rsidTr="00F404D0">
        <w:tc>
          <w:tcPr>
            <w:tcW w:w="1696" w:type="dxa"/>
            <w:vAlign w:val="center"/>
          </w:tcPr>
          <w:p w14:paraId="211155EF" w14:textId="77777777" w:rsidR="00CE19CC" w:rsidRPr="00BB7AD1" w:rsidRDefault="00CE19CC" w:rsidP="00CE19CC">
            <w:pPr>
              <w:rPr>
                <w:rFonts w:eastAsia="宋体"/>
                <w:szCs w:val="20"/>
                <w:lang w:eastAsia="zh-CN"/>
              </w:rPr>
            </w:pPr>
          </w:p>
        </w:tc>
        <w:tc>
          <w:tcPr>
            <w:tcW w:w="1843" w:type="dxa"/>
          </w:tcPr>
          <w:p w14:paraId="311A635A" w14:textId="77777777" w:rsidR="00CE19CC" w:rsidRPr="00BB7AD1" w:rsidRDefault="00CE19CC" w:rsidP="00CE19CC">
            <w:pPr>
              <w:rPr>
                <w:rFonts w:eastAsia="Malgun Gothic"/>
              </w:rPr>
            </w:pPr>
          </w:p>
        </w:tc>
        <w:tc>
          <w:tcPr>
            <w:tcW w:w="1985" w:type="dxa"/>
          </w:tcPr>
          <w:p w14:paraId="5C625001" w14:textId="77777777" w:rsidR="00CE19CC" w:rsidRPr="00BB7AD1" w:rsidRDefault="00CE19CC" w:rsidP="00CE19CC">
            <w:pPr>
              <w:rPr>
                <w:rFonts w:eastAsia="Malgun Gothic"/>
              </w:rPr>
            </w:pPr>
          </w:p>
        </w:tc>
        <w:tc>
          <w:tcPr>
            <w:tcW w:w="4110" w:type="dxa"/>
          </w:tcPr>
          <w:p w14:paraId="42A42E2C" w14:textId="77777777" w:rsidR="00CE19CC" w:rsidRPr="00BB7AD1" w:rsidRDefault="00CE19CC" w:rsidP="00CE19CC">
            <w:pPr>
              <w:rPr>
                <w:rFonts w:eastAsia="Malgun Gothic"/>
              </w:rPr>
            </w:pPr>
          </w:p>
        </w:tc>
      </w:tr>
      <w:tr w:rsidR="00CE19CC" w14:paraId="26731B1C" w14:textId="77777777" w:rsidTr="00F404D0">
        <w:tc>
          <w:tcPr>
            <w:tcW w:w="1696" w:type="dxa"/>
            <w:vAlign w:val="center"/>
          </w:tcPr>
          <w:p w14:paraId="316D1DF8" w14:textId="77777777" w:rsidR="00CE19CC" w:rsidRPr="00BB7AD1" w:rsidRDefault="00CE19CC" w:rsidP="00CE19CC">
            <w:pPr>
              <w:rPr>
                <w:rFonts w:eastAsia="Malgun Gothic"/>
                <w:szCs w:val="20"/>
              </w:rPr>
            </w:pPr>
          </w:p>
        </w:tc>
        <w:tc>
          <w:tcPr>
            <w:tcW w:w="1843" w:type="dxa"/>
          </w:tcPr>
          <w:p w14:paraId="42237DB9" w14:textId="77777777" w:rsidR="00CE19CC" w:rsidRPr="00BB7AD1" w:rsidRDefault="00CE19CC" w:rsidP="00CE19CC">
            <w:pPr>
              <w:rPr>
                <w:rFonts w:eastAsia="Malgun Gothic"/>
              </w:rPr>
            </w:pPr>
          </w:p>
        </w:tc>
        <w:tc>
          <w:tcPr>
            <w:tcW w:w="1985" w:type="dxa"/>
          </w:tcPr>
          <w:p w14:paraId="669AF8BF" w14:textId="77777777" w:rsidR="00CE19CC" w:rsidRPr="00BB7AD1" w:rsidRDefault="00CE19CC" w:rsidP="00CE19CC">
            <w:pPr>
              <w:rPr>
                <w:rFonts w:eastAsia="Malgun Gothic"/>
              </w:rPr>
            </w:pPr>
          </w:p>
        </w:tc>
        <w:tc>
          <w:tcPr>
            <w:tcW w:w="4110" w:type="dxa"/>
          </w:tcPr>
          <w:p w14:paraId="6245AFB8" w14:textId="77777777" w:rsidR="00CE19CC" w:rsidRPr="00BB7AD1" w:rsidRDefault="00CE19CC" w:rsidP="00CE19CC">
            <w:pPr>
              <w:rPr>
                <w:rFonts w:eastAsia="Malgun Gothic"/>
              </w:rPr>
            </w:pPr>
          </w:p>
        </w:tc>
      </w:tr>
      <w:tr w:rsidR="00CE19CC" w14:paraId="23BCD5C7" w14:textId="77777777" w:rsidTr="00F404D0">
        <w:tc>
          <w:tcPr>
            <w:tcW w:w="1696" w:type="dxa"/>
            <w:vAlign w:val="center"/>
          </w:tcPr>
          <w:p w14:paraId="28E3BEEA" w14:textId="77777777" w:rsidR="00CE19CC" w:rsidRPr="00BB7AD1" w:rsidRDefault="00CE19CC" w:rsidP="00CE19CC">
            <w:pPr>
              <w:rPr>
                <w:szCs w:val="20"/>
                <w:lang w:eastAsia="zh-CN"/>
              </w:rPr>
            </w:pPr>
          </w:p>
        </w:tc>
        <w:tc>
          <w:tcPr>
            <w:tcW w:w="1843" w:type="dxa"/>
          </w:tcPr>
          <w:p w14:paraId="441FE442" w14:textId="77777777" w:rsidR="00CE19CC" w:rsidRPr="00BB7AD1" w:rsidRDefault="00CE19CC" w:rsidP="00CE19CC">
            <w:pPr>
              <w:rPr>
                <w:lang w:eastAsia="zh-CN"/>
              </w:rPr>
            </w:pPr>
          </w:p>
        </w:tc>
        <w:tc>
          <w:tcPr>
            <w:tcW w:w="1985" w:type="dxa"/>
          </w:tcPr>
          <w:p w14:paraId="16849C3C" w14:textId="77777777" w:rsidR="00CE19CC" w:rsidRPr="00BB7AD1" w:rsidRDefault="00CE19CC" w:rsidP="00CE19CC"/>
        </w:tc>
        <w:tc>
          <w:tcPr>
            <w:tcW w:w="4110" w:type="dxa"/>
          </w:tcPr>
          <w:p w14:paraId="786A5E9E" w14:textId="77777777" w:rsidR="00CE19CC" w:rsidRPr="00BB7AD1" w:rsidRDefault="00CE19CC" w:rsidP="00CE19CC"/>
        </w:tc>
      </w:tr>
    </w:tbl>
    <w:p w14:paraId="25AC5F6B" w14:textId="77777777" w:rsidR="00ED69A8" w:rsidRDefault="00ED69A8"/>
    <w:p w14:paraId="60D55F6A" w14:textId="77777777" w:rsidR="00ED69A8" w:rsidRDefault="00ED69A8"/>
    <w:p w14:paraId="3393B22F" w14:textId="48234B50" w:rsidR="007B1E9B" w:rsidRDefault="00592E36">
      <w:pPr>
        <w:pStyle w:val="Heading2"/>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w:t>
      </w:r>
      <w:proofErr w:type="spellStart"/>
      <w:r w:rsidRPr="00E75F33">
        <w:rPr>
          <w:rFonts w:ascii="Arial" w:hAnsi="Arial"/>
        </w:rPr>
        <w:t>msgA</w:t>
      </w:r>
      <w:proofErr w:type="spellEnd"/>
      <w:r>
        <w:rPr>
          <w:rFonts w:ascii="Arial" w:hAnsi="Arial"/>
        </w:rPr>
        <w:t>:</w:t>
      </w:r>
    </w:p>
    <w:p w14:paraId="2154904F" w14:textId="77777777" w:rsidR="00E75F33" w:rsidRDefault="00E75F33" w:rsidP="00E75F33">
      <w:pPr>
        <w:rPr>
          <w:rFonts w:ascii="Arial" w:hAnsi="Arial"/>
        </w:rPr>
      </w:pPr>
    </w:p>
    <w:tbl>
      <w:tblPr>
        <w:tblStyle w:val="TableGri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宋体"/>
              </w:rPr>
            </w:pPr>
            <w:r>
              <w:rPr>
                <w:rFonts w:eastAsia="宋体"/>
              </w:rPr>
              <w:t xml:space="preserve">At least </w:t>
            </w:r>
            <w:proofErr w:type="spellStart"/>
            <w:r>
              <w:rPr>
                <w:rFonts w:eastAsia="宋体"/>
              </w:rPr>
              <w:t>the</w:t>
            </w:r>
            <w:proofErr w:type="spellEnd"/>
            <w:r>
              <w:rPr>
                <w:rFonts w:eastAsia="宋体"/>
              </w:rPr>
              <w:t xml:space="preserve"> </w:t>
            </w:r>
            <w:proofErr w:type="spellStart"/>
            <w:r>
              <w:rPr>
                <w:rFonts w:eastAsia="宋体"/>
              </w:rPr>
              <w:t>following</w:t>
            </w:r>
            <w:proofErr w:type="spellEnd"/>
            <w:r>
              <w:rPr>
                <w:rFonts w:eastAsia="宋体"/>
              </w:rPr>
              <w:t xml:space="preserve"> </w:t>
            </w:r>
            <w:proofErr w:type="spellStart"/>
            <w:r>
              <w:rPr>
                <w:rFonts w:eastAsia="宋体"/>
              </w:rPr>
              <w:t>are</w:t>
            </w:r>
            <w:proofErr w:type="spellEnd"/>
            <w:r>
              <w:rPr>
                <w:rFonts w:eastAsia="宋体"/>
              </w:rPr>
              <w:t xml:space="preserve"> FFS in Rel-17 NTN:</w:t>
            </w:r>
          </w:p>
          <w:p w14:paraId="22E0CE7E" w14:textId="77777777" w:rsidR="00E75F33" w:rsidRPr="00F13CF8" w:rsidRDefault="00E75F33" w:rsidP="00F404D0">
            <w:pPr>
              <w:spacing w:after="120"/>
              <w:rPr>
                <w:rFonts w:eastAsia="宋体"/>
              </w:rPr>
            </w:pPr>
            <w:r w:rsidRPr="00E75F33">
              <w:rPr>
                <w:rFonts w:eastAsia="宋体" w:hint="eastAsia"/>
                <w:highlight w:val="yellow"/>
              </w:rPr>
              <w:t>•</w:t>
            </w:r>
            <w:r w:rsidRPr="00E75F33">
              <w:rPr>
                <w:rFonts w:eastAsia="宋体"/>
                <w:highlight w:val="yellow"/>
              </w:rPr>
              <w:tab/>
              <w:t>Report UE-</w:t>
            </w:r>
            <w:proofErr w:type="spellStart"/>
            <w:r w:rsidRPr="00E75F33">
              <w:rPr>
                <w:rFonts w:eastAsia="宋体"/>
                <w:highlight w:val="yellow"/>
              </w:rPr>
              <w:t>calculated</w:t>
            </w:r>
            <w:proofErr w:type="spellEnd"/>
            <w:r w:rsidRPr="00E75F33">
              <w:rPr>
                <w:rFonts w:eastAsia="宋体"/>
                <w:highlight w:val="yellow"/>
              </w:rPr>
              <w:t xml:space="preserve"> TA in e.g. msg3/msg5/</w:t>
            </w:r>
            <w:proofErr w:type="spellStart"/>
            <w:r w:rsidRPr="00E75F33">
              <w:rPr>
                <w:rFonts w:eastAsia="宋体"/>
                <w:highlight w:val="yellow"/>
              </w:rPr>
              <w:t>msgA</w:t>
            </w:r>
            <w:proofErr w:type="spellEnd"/>
          </w:p>
          <w:p w14:paraId="255E88B3" w14:textId="77777777" w:rsidR="00E75F33" w:rsidRDefault="00E75F33" w:rsidP="00F404D0">
            <w:pPr>
              <w:spacing w:after="120"/>
              <w:rPr>
                <w:rFonts w:eastAsia="宋体"/>
              </w:rPr>
            </w:pPr>
            <w:r w:rsidRPr="00E75F33">
              <w:rPr>
                <w:rFonts w:eastAsia="宋体" w:hint="eastAsia"/>
              </w:rPr>
              <w:t>•</w:t>
            </w:r>
            <w:r w:rsidRPr="00E75F33">
              <w:rPr>
                <w:rFonts w:eastAsia="宋体"/>
              </w:rPr>
              <w:tab/>
            </w:r>
            <w:proofErr w:type="spellStart"/>
            <w:r w:rsidRPr="00E75F33">
              <w:rPr>
                <w:rFonts w:eastAsia="宋体"/>
              </w:rPr>
              <w:t>Enhancements</w:t>
            </w:r>
            <w:proofErr w:type="spellEnd"/>
            <w:r w:rsidRPr="00E75F33">
              <w:rPr>
                <w:rFonts w:eastAsia="宋体"/>
              </w:rPr>
              <w:t xml:space="preserve"> </w:t>
            </w:r>
            <w:proofErr w:type="spellStart"/>
            <w:r w:rsidRPr="00E75F33">
              <w:rPr>
                <w:rFonts w:eastAsia="宋体"/>
              </w:rPr>
              <w:t>to</w:t>
            </w:r>
            <w:proofErr w:type="spellEnd"/>
            <w:r w:rsidRPr="00E75F33">
              <w:rPr>
                <w:rFonts w:eastAsia="宋体"/>
              </w:rPr>
              <w:t xml:space="preserve"> RSRP-</w:t>
            </w:r>
            <w:proofErr w:type="spellStart"/>
            <w:r w:rsidRPr="00E75F33">
              <w:rPr>
                <w:rFonts w:eastAsia="宋体"/>
              </w:rPr>
              <w:t>based</w:t>
            </w:r>
            <w:proofErr w:type="spellEnd"/>
            <w:r w:rsidRPr="00E75F33">
              <w:rPr>
                <w:rFonts w:eastAsia="宋体"/>
              </w:rPr>
              <w:t xml:space="preserve"> </w:t>
            </w:r>
            <w:proofErr w:type="spellStart"/>
            <w:r w:rsidRPr="00E75F33">
              <w:rPr>
                <w:rFonts w:eastAsia="宋体"/>
              </w:rPr>
              <w:t>selection</w:t>
            </w:r>
            <w:proofErr w:type="spellEnd"/>
            <w:r w:rsidRPr="00E75F33">
              <w:rPr>
                <w:rFonts w:eastAsia="宋体"/>
              </w:rPr>
              <w:t xml:space="preserve"> </w:t>
            </w:r>
            <w:proofErr w:type="spellStart"/>
            <w:r w:rsidRPr="00E75F33">
              <w:rPr>
                <w:rFonts w:eastAsia="宋体"/>
              </w:rPr>
              <w:t>mechanism</w:t>
            </w:r>
            <w:proofErr w:type="spellEnd"/>
            <w:r w:rsidRPr="00E75F33">
              <w:rPr>
                <w:rFonts w:eastAsia="宋体"/>
              </w:rPr>
              <w:t xml:space="preserve"> </w:t>
            </w:r>
            <w:proofErr w:type="spellStart"/>
            <w:r w:rsidRPr="00E75F33">
              <w:rPr>
                <w:rFonts w:eastAsia="宋体"/>
              </w:rPr>
              <w:t>of</w:t>
            </w:r>
            <w:proofErr w:type="spellEnd"/>
            <w:r w:rsidRPr="00E75F33">
              <w:rPr>
                <w:rFonts w:eastAsia="宋体"/>
              </w:rPr>
              <w:t xml:space="preserve"> 2-step vs. 4-step RACH</w:t>
            </w:r>
            <w:r>
              <w:rPr>
                <w:rFonts w:eastAsia="宋体"/>
              </w:rPr>
              <w:t xml:space="preserve"> </w:t>
            </w:r>
          </w:p>
          <w:p w14:paraId="36AEF519" w14:textId="77777777" w:rsidR="00E75F33" w:rsidRDefault="00E75F33" w:rsidP="00F404D0">
            <w:pPr>
              <w:spacing w:after="120"/>
              <w:rPr>
                <w:rFonts w:ascii="Arial" w:hAnsi="Arial"/>
              </w:rPr>
            </w:pPr>
            <w:r>
              <w:rPr>
                <w:rFonts w:eastAsia="宋体" w:hint="eastAsia"/>
              </w:rPr>
              <w:t>•</w:t>
            </w:r>
            <w:r>
              <w:rPr>
                <w:rFonts w:eastAsia="宋体"/>
              </w:rPr>
              <w:tab/>
              <w:t xml:space="preserve">LCP </w:t>
            </w:r>
            <w:proofErr w:type="spellStart"/>
            <w:r>
              <w:rPr>
                <w:rFonts w:eastAsia="宋体"/>
              </w:rPr>
              <w:t>impact</w:t>
            </w:r>
            <w:proofErr w:type="spellEnd"/>
            <w:r>
              <w:rPr>
                <w:rFonts w:eastAsia="宋体"/>
              </w:rPr>
              <w:t xml:space="preserve"> </w:t>
            </w:r>
            <w:proofErr w:type="spellStart"/>
            <w:r>
              <w:rPr>
                <w:rFonts w:eastAsia="宋体"/>
              </w:rPr>
              <w:t>caused</w:t>
            </w:r>
            <w:proofErr w:type="spellEnd"/>
            <w:r>
              <w:rPr>
                <w:rFonts w:eastAsia="宋体"/>
              </w:rPr>
              <w:t xml:space="preserve"> </w:t>
            </w:r>
            <w:proofErr w:type="spellStart"/>
            <w:r>
              <w:rPr>
                <w:rFonts w:eastAsia="宋体"/>
              </w:rPr>
              <w:t>by</w:t>
            </w:r>
            <w:proofErr w:type="spellEnd"/>
            <w:r>
              <w:rPr>
                <w:rFonts w:eastAsia="宋体"/>
              </w:rPr>
              <w:t xml:space="preserve"> </w:t>
            </w:r>
            <w:proofErr w:type="spellStart"/>
            <w:r>
              <w:rPr>
                <w:rFonts w:eastAsia="宋体"/>
              </w:rPr>
              <w:t>disabling</w:t>
            </w:r>
            <w:proofErr w:type="spellEnd"/>
            <w:r>
              <w:rPr>
                <w:rFonts w:eastAsia="宋体"/>
              </w:rPr>
              <w:t xml:space="preserve"> HARQ UL </w:t>
            </w:r>
            <w:proofErr w:type="spellStart"/>
            <w:r>
              <w:rPr>
                <w:rFonts w:eastAsia="宋体"/>
              </w:rPr>
              <w:t>retransmission</w:t>
            </w:r>
            <w:proofErr w:type="spellEnd"/>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Heading3"/>
      </w:pPr>
      <w:r>
        <w:lastRenderedPageBreak/>
        <w:t>2.2.1</w:t>
      </w:r>
      <w:r>
        <w:tab/>
        <w:t>Basic design</w:t>
      </w:r>
    </w:p>
    <w:p w14:paraId="7EE8DAAD" w14:textId="5BB4AC9C" w:rsidR="00906001" w:rsidRDefault="007038B2" w:rsidP="00906001">
      <w:pPr>
        <w:rPr>
          <w:rFonts w:ascii="Arial" w:hAnsi="Arial"/>
        </w:rPr>
      </w:pPr>
      <w:r w:rsidRPr="00F404D0">
        <w:rPr>
          <w:rFonts w:ascii="Arial" w:hAnsi="Arial"/>
        </w:rPr>
        <w:t xml:space="preserve">All relevant contributions mention that UE specific TA or UE specific RTT should be reported to </w:t>
      </w:r>
      <w:proofErr w:type="spellStart"/>
      <w:r w:rsidRPr="00F404D0">
        <w:rPr>
          <w:rFonts w:ascii="Arial" w:hAnsi="Arial"/>
        </w:rPr>
        <w:t>gNB</w:t>
      </w:r>
      <w:proofErr w:type="spellEnd"/>
      <w:r w:rsidRPr="00F404D0">
        <w:rPr>
          <w:rFonts w:ascii="Arial" w:hAnsi="Arial"/>
        </w:rPr>
        <w:t xml:space="preserve">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ListParagraph"/>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rsidRPr="00CF1C5E">
        <w:rPr>
          <w:lang w:val="en-US"/>
        </w:rPr>
        <w:t>N</w:t>
      </w:r>
      <w:r w:rsidRPr="00CF1C5E">
        <w:rPr>
          <w:vertAlign w:val="subscript"/>
          <w:lang w:val="en-US"/>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ListParagraph"/>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TableGri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BodyText"/>
              <w:jc w:val="center"/>
              <w:rPr>
                <w:szCs w:val="20"/>
              </w:rPr>
            </w:pPr>
            <w:r w:rsidRPr="00BB7AD1">
              <w:rPr>
                <w:szCs w:val="20"/>
              </w:rPr>
              <w:t>Company</w:t>
            </w:r>
          </w:p>
        </w:tc>
        <w:tc>
          <w:tcPr>
            <w:tcW w:w="1843" w:type="dxa"/>
            <w:shd w:val="clear" w:color="auto" w:fill="BFBFBF" w:themeFill="background1" w:themeFillShade="BF"/>
          </w:tcPr>
          <w:p w14:paraId="7AE0CE66" w14:textId="2FBA2271" w:rsidR="0033648C" w:rsidRDefault="0033648C" w:rsidP="00770C6F">
            <w:pPr>
              <w:pStyle w:val="BodyText"/>
              <w:jc w:val="center"/>
            </w:pPr>
            <w:r w:rsidRPr="0033648C">
              <w:t xml:space="preserve">User </w:t>
            </w:r>
            <w:proofErr w:type="spellStart"/>
            <w:r w:rsidRPr="0033648C">
              <w:t>specific</w:t>
            </w:r>
            <w:proofErr w:type="spellEnd"/>
            <w:r w:rsidRPr="0033648C">
              <w:t xml:space="preserve"> TA </w:t>
            </w:r>
            <w:proofErr w:type="spellStart"/>
            <w:r w:rsidRPr="0033648C">
              <w:t>as</w:t>
            </w:r>
            <w:proofErr w:type="spellEnd"/>
            <w:r w:rsidRPr="0033648C">
              <w:t xml:space="preserve"> </w:t>
            </w:r>
            <w:proofErr w:type="spellStart"/>
            <w:r w:rsidRPr="0033648C">
              <w:t>defined</w:t>
            </w:r>
            <w:proofErr w:type="spellEnd"/>
            <w:r w:rsidRPr="0033648C">
              <w:t xml:space="preserve"> </w:t>
            </w:r>
            <w:proofErr w:type="spellStart"/>
            <w:r w:rsidRPr="0033648C">
              <w:t>by</w:t>
            </w:r>
            <w:proofErr w:type="spellEnd"/>
            <w:r w:rsidRPr="0033648C">
              <w:t xml:space="preserve"> RAN1</w:t>
            </w:r>
            <w:r>
              <w:t xml:space="preserve">? </w:t>
            </w:r>
          </w:p>
          <w:p w14:paraId="1D5B15BE" w14:textId="77777777" w:rsidR="0033648C" w:rsidRPr="00BB7AD1" w:rsidRDefault="0033648C" w:rsidP="00770C6F">
            <w:pPr>
              <w:pStyle w:val="BodyText"/>
              <w:jc w:val="center"/>
            </w:pPr>
            <w:r>
              <w:t xml:space="preserve">(Y </w:t>
            </w:r>
            <w:proofErr w:type="spellStart"/>
            <w:r>
              <w:t>or</w:t>
            </w:r>
            <w:proofErr w:type="spellEnd"/>
            <w:r>
              <w:t xml:space="preserve"> N)</w:t>
            </w:r>
          </w:p>
        </w:tc>
        <w:tc>
          <w:tcPr>
            <w:tcW w:w="1985" w:type="dxa"/>
            <w:shd w:val="clear" w:color="auto" w:fill="BFBFBF" w:themeFill="background1" w:themeFillShade="BF"/>
          </w:tcPr>
          <w:p w14:paraId="4A5DE913" w14:textId="2980D5A0" w:rsidR="0033648C" w:rsidRDefault="0033648C" w:rsidP="00770C6F">
            <w:pPr>
              <w:pStyle w:val="BodyText"/>
              <w:jc w:val="center"/>
              <w:rPr>
                <w:lang w:eastAsia="zh-CN"/>
              </w:rPr>
            </w:pPr>
            <w:proofErr w:type="spellStart"/>
            <w:r>
              <w:t>C</w:t>
            </w:r>
            <w:r w:rsidRPr="0033648C">
              <w:t>oarse</w:t>
            </w:r>
            <w:proofErr w:type="spellEnd"/>
            <w:r w:rsidRPr="0033648C">
              <w:t xml:space="preserve"> UE-</w:t>
            </w:r>
            <w:proofErr w:type="spellStart"/>
            <w:r w:rsidRPr="0033648C">
              <w:t>calculated</w:t>
            </w:r>
            <w:proofErr w:type="spellEnd"/>
            <w:r w:rsidRPr="0033648C">
              <w:t xml:space="preserve"> TA </w:t>
            </w:r>
            <w:proofErr w:type="spellStart"/>
            <w:r w:rsidRPr="0033648C">
              <w:t>value</w:t>
            </w:r>
            <w:proofErr w:type="spellEnd"/>
            <w:r w:rsidRPr="0033648C">
              <w:t xml:space="preserve"> </w:t>
            </w:r>
            <w:proofErr w:type="spellStart"/>
            <w:r w:rsidR="004E0FE7">
              <w:t>range</w:t>
            </w:r>
            <w:proofErr w:type="spellEnd"/>
            <w:r w:rsidR="004E0FE7">
              <w:t xml:space="preserve"> </w:t>
            </w:r>
            <w:proofErr w:type="spellStart"/>
            <w:r w:rsidRPr="0033648C">
              <w:t>represented</w:t>
            </w:r>
            <w:proofErr w:type="spellEnd"/>
            <w:r w:rsidRPr="0033648C">
              <w:t xml:space="preserve"> </w:t>
            </w:r>
            <w:proofErr w:type="spellStart"/>
            <w:r w:rsidRPr="0033648C">
              <w:t>by</w:t>
            </w:r>
            <w:proofErr w:type="spellEnd"/>
            <w:r w:rsidRPr="0033648C">
              <w:t xml:space="preserve"> MSG1/MSGA PRACH </w:t>
            </w:r>
            <w:proofErr w:type="spellStart"/>
            <w:r w:rsidRPr="0033648C">
              <w:t>resource</w:t>
            </w:r>
            <w:proofErr w:type="spellEnd"/>
            <w:r>
              <w:rPr>
                <w:lang w:eastAsia="zh-CN"/>
              </w:rPr>
              <w:t xml:space="preserve">? </w:t>
            </w:r>
          </w:p>
          <w:p w14:paraId="0FC34995" w14:textId="77777777" w:rsidR="0033648C" w:rsidRDefault="0033648C" w:rsidP="00770C6F">
            <w:pPr>
              <w:pStyle w:val="BodyText"/>
              <w:jc w:val="center"/>
              <w:rPr>
                <w:lang w:eastAsia="zh-CN"/>
              </w:rPr>
            </w:pPr>
            <w:r>
              <w:rPr>
                <w:lang w:eastAsia="zh-CN"/>
              </w:rPr>
              <w:t xml:space="preserve">(Y </w:t>
            </w:r>
            <w:proofErr w:type="spellStart"/>
            <w:r>
              <w:rPr>
                <w:lang w:eastAsia="zh-CN"/>
              </w:rPr>
              <w:t>or</w:t>
            </w:r>
            <w:proofErr w:type="spellEnd"/>
            <w:r>
              <w:rPr>
                <w:lang w:eastAsia="zh-CN"/>
              </w:rPr>
              <w:t xml:space="preserve"> N)</w:t>
            </w:r>
          </w:p>
        </w:tc>
        <w:tc>
          <w:tcPr>
            <w:tcW w:w="4110" w:type="dxa"/>
            <w:shd w:val="clear" w:color="auto" w:fill="BFBFBF" w:themeFill="background1" w:themeFillShade="BF"/>
          </w:tcPr>
          <w:p w14:paraId="51EA9E23" w14:textId="77777777" w:rsidR="0033648C" w:rsidRDefault="0033648C" w:rsidP="00770C6F">
            <w:pPr>
              <w:pStyle w:val="BodyText"/>
              <w:jc w:val="center"/>
              <w:rPr>
                <w:lang w:eastAsia="zh-CN"/>
              </w:rPr>
            </w:pPr>
            <w:r>
              <w:rPr>
                <w:lang w:eastAsia="zh-CN"/>
              </w:rPr>
              <w:t>Comments</w:t>
            </w:r>
          </w:p>
          <w:p w14:paraId="30C189B8" w14:textId="77777777" w:rsidR="0033648C" w:rsidRDefault="0033648C" w:rsidP="00770C6F">
            <w:pPr>
              <w:pStyle w:val="BodyText"/>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w:t>
            </w:r>
            <w:proofErr w:type="spellStart"/>
            <w:r w:rsidRPr="001A50FD">
              <w:rPr>
                <w:rFonts w:ascii="Arial" w:hAnsi="Arial" w:cs="Arial"/>
                <w:color w:val="000000" w:themeColor="text1"/>
              </w:rPr>
              <w:t>intention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for</w:t>
            </w:r>
            <w:proofErr w:type="spellEnd"/>
            <w:r w:rsidRPr="001A50FD">
              <w:rPr>
                <w:rFonts w:ascii="Arial" w:hAnsi="Arial" w:cs="Arial"/>
                <w:color w:val="000000" w:themeColor="text1"/>
              </w:rPr>
              <w:t xml:space="preserve"> a TA </w:t>
            </w:r>
            <w:proofErr w:type="spellStart"/>
            <w:r w:rsidRPr="001A50FD">
              <w:rPr>
                <w:rFonts w:ascii="Arial" w:hAnsi="Arial" w:cs="Arial"/>
                <w:color w:val="000000" w:themeColor="text1"/>
              </w:rPr>
              <w:t>report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ensure</w:t>
            </w:r>
            <w:proofErr w:type="spellEnd"/>
            <w:r w:rsidRPr="001A50FD">
              <w:rPr>
                <w:rFonts w:ascii="Arial" w:hAnsi="Arial" w:cs="Arial"/>
                <w:color w:val="000000" w:themeColor="text1"/>
              </w:rPr>
              <w:t xml:space="preserve"> NW </w:t>
            </w:r>
            <w:proofErr w:type="spellStart"/>
            <w:r w:rsidRPr="001A50FD">
              <w:rPr>
                <w:rFonts w:ascii="Arial" w:hAnsi="Arial" w:cs="Arial"/>
                <w:color w:val="000000" w:themeColor="text1"/>
              </w:rPr>
              <w:t>has</w:t>
            </w:r>
            <w:proofErr w:type="spellEnd"/>
            <w:r w:rsidRPr="001A50FD">
              <w:rPr>
                <w:rFonts w:ascii="Arial" w:hAnsi="Arial" w:cs="Arial"/>
                <w:color w:val="000000" w:themeColor="text1"/>
              </w:rPr>
              <w:t xml:space="preserve"> an absolute TA </w:t>
            </w:r>
            <w:proofErr w:type="spellStart"/>
            <w:r w:rsidRPr="001A50FD">
              <w:rPr>
                <w:rFonts w:ascii="Arial" w:hAnsi="Arial" w:cs="Arial"/>
                <w:color w:val="000000" w:themeColor="text1"/>
              </w:rPr>
              <w:t>value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Without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absolute TA </w:t>
            </w:r>
            <w:proofErr w:type="spellStart"/>
            <w:r w:rsidRPr="001A50FD">
              <w:rPr>
                <w:rFonts w:ascii="Arial" w:hAnsi="Arial" w:cs="Arial"/>
                <w:color w:val="000000" w:themeColor="text1"/>
              </w:rPr>
              <w:t>value</w:t>
            </w:r>
            <w:proofErr w:type="spellEnd"/>
            <w:r w:rsidRPr="001A50FD">
              <w:rPr>
                <w:rFonts w:ascii="Arial" w:hAnsi="Arial" w:cs="Arial"/>
                <w:color w:val="000000" w:themeColor="text1"/>
              </w:rPr>
              <w:t xml:space="preserve">, NW </w:t>
            </w:r>
            <w:proofErr w:type="spellStart"/>
            <w:r w:rsidRPr="001A50FD">
              <w:rPr>
                <w:rFonts w:ascii="Arial" w:hAnsi="Arial" w:cs="Arial"/>
                <w:color w:val="000000" w:themeColor="text1"/>
              </w:rPr>
              <w:t>may</w:t>
            </w:r>
            <w:proofErr w:type="spellEnd"/>
            <w:r w:rsidRPr="001A50FD">
              <w:rPr>
                <w:rFonts w:ascii="Arial" w:hAnsi="Arial" w:cs="Arial"/>
                <w:color w:val="000000" w:themeColor="text1"/>
              </w:rPr>
              <w:t xml:space="preserve"> not </w:t>
            </w:r>
            <w:proofErr w:type="spellStart"/>
            <w:r w:rsidRPr="001A50FD">
              <w:rPr>
                <w:rFonts w:ascii="Arial" w:hAnsi="Arial" w:cs="Arial"/>
                <w:color w:val="000000" w:themeColor="text1"/>
              </w:rPr>
              <w:t>know</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UE-</w:t>
            </w:r>
            <w:proofErr w:type="spellStart"/>
            <w:r w:rsidRPr="001A50FD">
              <w:rPr>
                <w:rFonts w:ascii="Arial" w:hAnsi="Arial" w:cs="Arial"/>
                <w:color w:val="000000" w:themeColor="text1"/>
              </w:rPr>
              <w:t>gNB</w:t>
            </w:r>
            <w:proofErr w:type="spellEnd"/>
            <w:r w:rsidRPr="001A50FD">
              <w:rPr>
                <w:rFonts w:ascii="Arial" w:hAnsi="Arial" w:cs="Arial"/>
                <w:color w:val="000000" w:themeColor="text1"/>
              </w:rPr>
              <w:t xml:space="preserve"> RTT </w:t>
            </w:r>
            <w:proofErr w:type="spellStart"/>
            <w:r w:rsidRPr="001A50FD">
              <w:rPr>
                <w:rFonts w:ascii="Arial" w:hAnsi="Arial" w:cs="Arial"/>
                <w:color w:val="000000" w:themeColor="text1"/>
              </w:rPr>
              <w:t>and</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thus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may</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have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difficultly</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schedule</w:t>
            </w:r>
            <w:proofErr w:type="spellEnd"/>
            <w:r w:rsidRPr="001A50FD">
              <w:rPr>
                <w:rFonts w:ascii="Arial" w:hAnsi="Arial" w:cs="Arial"/>
                <w:color w:val="000000" w:themeColor="text1"/>
              </w:rPr>
              <w:t xml:space="preserve"> DRX </w:t>
            </w:r>
            <w:proofErr w:type="spellStart"/>
            <w:r w:rsidRPr="001A50FD">
              <w:rPr>
                <w:rFonts w:ascii="Arial" w:hAnsi="Arial" w:cs="Arial"/>
                <w:color w:val="000000" w:themeColor="text1"/>
              </w:rPr>
              <w:t>or</w:t>
            </w:r>
            <w:proofErr w:type="spellEnd"/>
            <w:r w:rsidRPr="001A50FD">
              <w:rPr>
                <w:rFonts w:ascii="Arial" w:hAnsi="Arial" w:cs="Arial"/>
                <w:color w:val="000000" w:themeColor="text1"/>
              </w:rPr>
              <w:t xml:space="preserve"> UL </w:t>
            </w:r>
            <w:proofErr w:type="spellStart"/>
            <w:r w:rsidRPr="001A50FD">
              <w:rPr>
                <w:rFonts w:ascii="Arial" w:hAnsi="Arial" w:cs="Arial"/>
                <w:color w:val="000000" w:themeColor="text1"/>
              </w:rPr>
              <w:t>transmission</w:t>
            </w:r>
            <w:proofErr w:type="spellEnd"/>
            <w:r w:rsidRPr="001A50FD">
              <w:rPr>
                <w:rFonts w:ascii="Arial" w:hAnsi="Arial" w:cs="Arial"/>
                <w:color w:val="000000" w:themeColor="text1"/>
              </w:rPr>
              <w:t xml:space="preserve">.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proofErr w:type="spellStart"/>
            <w:r w:rsidRPr="001A50FD">
              <w:rPr>
                <w:rFonts w:ascii="Arial" w:hAnsi="Arial" w:cs="Arial"/>
                <w:color w:val="000000" w:themeColor="text1"/>
              </w:rPr>
              <w:t>Coarse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value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may</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work</w:t>
            </w:r>
            <w:proofErr w:type="spellEnd"/>
            <w:r w:rsidRPr="001A50FD">
              <w:rPr>
                <w:rFonts w:ascii="Arial" w:hAnsi="Arial" w:cs="Arial"/>
                <w:color w:val="000000" w:themeColor="text1"/>
              </w:rPr>
              <w:t xml:space="preserve"> but </w:t>
            </w:r>
            <w:proofErr w:type="spellStart"/>
            <w:r w:rsidRPr="001A50FD">
              <w:rPr>
                <w:rFonts w:ascii="Arial" w:hAnsi="Arial" w:cs="Arial"/>
                <w:color w:val="000000" w:themeColor="text1"/>
              </w:rPr>
              <w:t>if</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based</w:t>
            </w:r>
            <w:proofErr w:type="spellEnd"/>
            <w:r w:rsidRPr="001A50FD">
              <w:rPr>
                <w:rFonts w:ascii="Arial" w:hAnsi="Arial" w:cs="Arial"/>
                <w:color w:val="000000" w:themeColor="text1"/>
              </w:rPr>
              <w:t xml:space="preserve"> on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selected</w:t>
            </w:r>
            <w:proofErr w:type="spellEnd"/>
            <w:r w:rsidRPr="001A50FD">
              <w:rPr>
                <w:rFonts w:ascii="Arial" w:hAnsi="Arial" w:cs="Arial"/>
                <w:color w:val="000000" w:themeColor="text1"/>
              </w:rPr>
              <w:t xml:space="preserve"> RACH </w:t>
            </w:r>
            <w:proofErr w:type="spellStart"/>
            <w:r w:rsidRPr="001A50FD">
              <w:rPr>
                <w:rFonts w:ascii="Arial" w:hAnsi="Arial" w:cs="Arial"/>
                <w:color w:val="000000" w:themeColor="text1"/>
              </w:rPr>
              <w:t>resource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like </w:t>
            </w:r>
            <w:proofErr w:type="spellStart"/>
            <w:r w:rsidRPr="001A50FD">
              <w:rPr>
                <w:rFonts w:ascii="Arial" w:hAnsi="Arial" w:cs="Arial"/>
                <w:color w:val="000000" w:themeColor="text1"/>
              </w:rPr>
              <w:t>having</w:t>
            </w:r>
            <w:proofErr w:type="spellEnd"/>
            <w:r w:rsidRPr="001A50FD">
              <w:rPr>
                <w:rFonts w:ascii="Arial" w:hAnsi="Arial" w:cs="Arial"/>
                <w:color w:val="000000" w:themeColor="text1"/>
              </w:rPr>
              <w:t xml:space="preserve"> a TA </w:t>
            </w:r>
            <w:proofErr w:type="spellStart"/>
            <w:r w:rsidRPr="001A50FD">
              <w:rPr>
                <w:rFonts w:ascii="Arial" w:hAnsi="Arial" w:cs="Arial"/>
                <w:color w:val="000000" w:themeColor="text1"/>
              </w:rPr>
              <w:t>report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with</w:t>
            </w:r>
            <w:proofErr w:type="spellEnd"/>
            <w:r w:rsidRPr="001A50FD">
              <w:rPr>
                <w:rFonts w:ascii="Arial" w:hAnsi="Arial" w:cs="Arial"/>
                <w:color w:val="000000" w:themeColor="text1"/>
              </w:rPr>
              <w:t xml:space="preserve"> 1-bit </w:t>
            </w:r>
            <w:proofErr w:type="spellStart"/>
            <w:r w:rsidRPr="001A50FD">
              <w:rPr>
                <w:rFonts w:ascii="Arial" w:hAnsi="Arial" w:cs="Arial"/>
                <w:color w:val="000000" w:themeColor="text1"/>
              </w:rPr>
              <w:t>or</w:t>
            </w:r>
            <w:proofErr w:type="spellEnd"/>
            <w:r w:rsidRPr="001A50FD">
              <w:rPr>
                <w:rFonts w:ascii="Arial" w:hAnsi="Arial" w:cs="Arial"/>
                <w:color w:val="000000" w:themeColor="text1"/>
              </w:rPr>
              <w:t xml:space="preserve"> 2-bit </w:t>
            </w:r>
            <w:proofErr w:type="spellStart"/>
            <w:r w:rsidRPr="001A50FD">
              <w:rPr>
                <w:rFonts w:ascii="Arial" w:hAnsi="Arial" w:cs="Arial"/>
                <w:color w:val="000000" w:themeColor="text1"/>
              </w:rPr>
              <w:t>quality</w:t>
            </w:r>
            <w:proofErr w:type="spellEnd"/>
            <w:r w:rsidRPr="001A50FD">
              <w:rPr>
                <w:rFonts w:ascii="Arial" w:hAnsi="Arial" w:cs="Arial"/>
                <w:color w:val="000000" w:themeColor="text1"/>
              </w:rPr>
              <w:t xml:space="preserve">. This </w:t>
            </w:r>
            <w:proofErr w:type="spellStart"/>
            <w:r w:rsidRPr="001A50FD">
              <w:rPr>
                <w:rFonts w:ascii="Arial" w:hAnsi="Arial" w:cs="Arial"/>
                <w:color w:val="000000" w:themeColor="text1"/>
              </w:rPr>
              <w:t>might</w:t>
            </w:r>
            <w:proofErr w:type="spellEnd"/>
            <w:r w:rsidRPr="001A50FD">
              <w:rPr>
                <w:rFonts w:ascii="Arial" w:hAnsi="Arial" w:cs="Arial"/>
                <w:color w:val="000000" w:themeColor="text1"/>
              </w:rPr>
              <w:t xml:space="preserve"> not </w:t>
            </w:r>
            <w:proofErr w:type="spellStart"/>
            <w:r w:rsidRPr="001A50FD">
              <w:rPr>
                <w:rFonts w:ascii="Arial" w:hAnsi="Arial" w:cs="Arial"/>
                <w:color w:val="000000" w:themeColor="text1"/>
              </w:rPr>
              <w:t>be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helpful</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proofErr w:type="spellStart"/>
            <w:r>
              <w:rPr>
                <w:rFonts w:hint="eastAsia"/>
                <w:szCs w:val="20"/>
                <w:lang w:eastAsia="zh-CN"/>
              </w:rPr>
              <w:t>Xiaomi</w:t>
            </w:r>
            <w:proofErr w:type="spellEnd"/>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 xml:space="preserve">PRACH </w:t>
            </w:r>
            <w:proofErr w:type="spellStart"/>
            <w:r>
              <w:rPr>
                <w:lang w:eastAsia="zh-CN"/>
              </w:rPr>
              <w:t>resource</w:t>
            </w:r>
            <w:proofErr w:type="spellEnd"/>
            <w:r>
              <w:rPr>
                <w:lang w:eastAsia="zh-CN"/>
              </w:rPr>
              <w:t xml:space="preserve"> </w:t>
            </w:r>
            <w:proofErr w:type="spellStart"/>
            <w:r>
              <w:rPr>
                <w:lang w:eastAsia="zh-CN"/>
              </w:rPr>
              <w:t>set</w:t>
            </w:r>
            <w:proofErr w:type="spellEnd"/>
            <w:r>
              <w:rPr>
                <w:lang w:eastAsia="zh-CN"/>
              </w:rPr>
              <w:t xml:space="preserve"> </w:t>
            </w:r>
            <w:proofErr w:type="spellStart"/>
            <w:r>
              <w:rPr>
                <w:lang w:eastAsia="zh-CN"/>
              </w:rPr>
              <w:t>based</w:t>
            </w:r>
            <w:proofErr w:type="spellEnd"/>
            <w:r>
              <w:rPr>
                <w:lang w:eastAsia="zh-CN"/>
              </w:rPr>
              <w:t xml:space="preserve"> </w:t>
            </w:r>
            <w:proofErr w:type="spellStart"/>
            <w:r>
              <w:rPr>
                <w:lang w:eastAsia="zh-CN"/>
              </w:rPr>
              <w:t>indication</w:t>
            </w:r>
            <w:proofErr w:type="spellEnd"/>
            <w:r>
              <w:rPr>
                <w:lang w:eastAsia="zh-CN"/>
              </w:rPr>
              <w:t xml:space="preserve"> </w:t>
            </w:r>
            <w:proofErr w:type="spellStart"/>
            <w:r>
              <w:rPr>
                <w:lang w:eastAsia="zh-CN"/>
              </w:rPr>
              <w:t>of</w:t>
            </w:r>
            <w:proofErr w:type="spellEnd"/>
            <w:r>
              <w:rPr>
                <w:lang w:eastAsia="zh-CN"/>
              </w:rPr>
              <w:t xml:space="preserve"> TA </w:t>
            </w:r>
            <w:proofErr w:type="spellStart"/>
            <w:r>
              <w:rPr>
                <w:lang w:eastAsia="zh-CN"/>
              </w:rPr>
              <w:t>is</w:t>
            </w:r>
            <w:proofErr w:type="spellEnd"/>
            <w:r>
              <w:rPr>
                <w:lang w:eastAsia="zh-CN"/>
              </w:rPr>
              <w:t xml:space="preserve"> </w:t>
            </w:r>
            <w:proofErr w:type="spellStart"/>
            <w:r>
              <w:rPr>
                <w:lang w:eastAsia="zh-CN"/>
              </w:rPr>
              <w:t>too</w:t>
            </w:r>
            <w:proofErr w:type="spellEnd"/>
            <w:r>
              <w:rPr>
                <w:lang w:eastAsia="zh-CN"/>
              </w:rPr>
              <w:t xml:space="preserve"> </w:t>
            </w:r>
            <w:proofErr w:type="spellStart"/>
            <w:r>
              <w:rPr>
                <w:lang w:eastAsia="zh-CN"/>
              </w:rPr>
              <w:t>coarse</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useful</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limits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of</w:t>
            </w:r>
            <w:proofErr w:type="spellEnd"/>
            <w:r>
              <w:rPr>
                <w:lang w:eastAsia="zh-CN"/>
              </w:rPr>
              <w:t xml:space="preserve"> PRACH </w:t>
            </w:r>
            <w:proofErr w:type="spellStart"/>
            <w:r>
              <w:rPr>
                <w:lang w:eastAsia="zh-CN"/>
              </w:rPr>
              <w:t>resource</w:t>
            </w:r>
            <w:proofErr w:type="spellEnd"/>
            <w:r>
              <w:rPr>
                <w:lang w:eastAsia="zh-CN"/>
              </w:rPr>
              <w:t xml:space="preserve"> </w:t>
            </w:r>
            <w:proofErr w:type="spellStart"/>
            <w:r>
              <w:rPr>
                <w:lang w:eastAsia="zh-CN"/>
              </w:rPr>
              <w:t>for</w:t>
            </w:r>
            <w:proofErr w:type="spellEnd"/>
            <w:r>
              <w:rPr>
                <w:lang w:eastAsia="zh-CN"/>
              </w:rPr>
              <w:t xml:space="preserve"> UE </w:t>
            </w:r>
            <w:proofErr w:type="spellStart"/>
            <w:r>
              <w:rPr>
                <w:lang w:eastAsia="zh-CN"/>
              </w:rPr>
              <w:t>and</w:t>
            </w:r>
            <w:proofErr w:type="spellEnd"/>
            <w:r>
              <w:rPr>
                <w:lang w:eastAsia="zh-CN"/>
              </w:rPr>
              <w:t xml:space="preserve"> </w:t>
            </w:r>
            <w:proofErr w:type="spellStart"/>
            <w:r>
              <w:rPr>
                <w:lang w:eastAsia="zh-CN"/>
              </w:rPr>
              <w:t>may</w:t>
            </w:r>
            <w:proofErr w:type="spellEnd"/>
            <w:r>
              <w:rPr>
                <w:lang w:eastAsia="zh-CN"/>
              </w:rPr>
              <w:t xml:space="preserve"> </w:t>
            </w:r>
            <w:proofErr w:type="spellStart"/>
            <w:r>
              <w:rPr>
                <w:lang w:eastAsia="zh-CN"/>
              </w:rPr>
              <w:t>result</w:t>
            </w:r>
            <w:proofErr w:type="spellEnd"/>
            <w:r>
              <w:rPr>
                <w:lang w:eastAsia="zh-CN"/>
              </w:rPr>
              <w:t xml:space="preserve"> in RA </w:t>
            </w:r>
            <w:proofErr w:type="spellStart"/>
            <w:r>
              <w:rPr>
                <w:lang w:eastAsia="zh-CN"/>
              </w:rPr>
              <w:t>collision</w:t>
            </w:r>
            <w:proofErr w:type="spellEnd"/>
            <w:r>
              <w:rPr>
                <w:lang w:eastAsia="zh-CN"/>
              </w:rPr>
              <w:t xml:space="preserve"> </w:t>
            </w:r>
            <w:proofErr w:type="spellStart"/>
            <w:r>
              <w:rPr>
                <w:lang w:eastAsia="zh-CN"/>
              </w:rPr>
              <w:t>or</w:t>
            </w:r>
            <w:proofErr w:type="spellEnd"/>
            <w:r>
              <w:rPr>
                <w:lang w:eastAsia="zh-CN"/>
              </w:rPr>
              <w:t xml:space="preserve"> </w:t>
            </w:r>
            <w:proofErr w:type="spellStart"/>
            <w:r>
              <w:rPr>
                <w:lang w:eastAsia="zh-CN"/>
              </w:rPr>
              <w:t>waste</w:t>
            </w:r>
            <w:proofErr w:type="spellEnd"/>
            <w:r>
              <w:rPr>
                <w:lang w:eastAsia="zh-CN"/>
              </w:rPr>
              <w:t xml:space="preserve"> </w:t>
            </w:r>
            <w:proofErr w:type="spellStart"/>
            <w:r>
              <w:rPr>
                <w:lang w:eastAsia="zh-CN"/>
              </w:rPr>
              <w:t>of</w:t>
            </w:r>
            <w:proofErr w:type="spellEnd"/>
            <w:r>
              <w:rPr>
                <w:lang w:eastAsia="zh-CN"/>
              </w:rPr>
              <w:t xml:space="preserve"> PRACH </w:t>
            </w:r>
            <w:proofErr w:type="spellStart"/>
            <w:r>
              <w:rPr>
                <w:lang w:eastAsia="zh-CN"/>
              </w:rPr>
              <w:t>resource</w:t>
            </w:r>
            <w:proofErr w:type="spellEnd"/>
            <w:r>
              <w:rPr>
                <w:lang w:eastAsia="zh-CN"/>
              </w:rPr>
              <w:t>.</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 xml:space="preserve">RAN1 </w:t>
            </w:r>
            <w:proofErr w:type="spellStart"/>
            <w:r>
              <w:t>may</w:t>
            </w:r>
            <w:proofErr w:type="spellEnd"/>
            <w:r>
              <w:t xml:space="preserve"> </w:t>
            </w:r>
            <w:proofErr w:type="spellStart"/>
            <w:r>
              <w:t>select</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UE </w:t>
            </w:r>
            <w:proofErr w:type="spellStart"/>
            <w:r>
              <w:t>position</w:t>
            </w:r>
            <w:proofErr w:type="spellEnd"/>
            <w:r>
              <w:t xml:space="preserve"> </w:t>
            </w:r>
            <w:proofErr w:type="spellStart"/>
            <w:r>
              <w:t>instead</w:t>
            </w:r>
            <w:proofErr w:type="spellEnd"/>
            <w:r>
              <w:t>.</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proofErr w:type="spellStart"/>
            <w:r>
              <w:t>There</w:t>
            </w:r>
            <w:proofErr w:type="spellEnd"/>
            <w:r>
              <w:t xml:space="preserve"> </w:t>
            </w:r>
            <w:proofErr w:type="spellStart"/>
            <w:r>
              <w:t>are</w:t>
            </w:r>
            <w:proofErr w:type="spellEnd"/>
            <w:r>
              <w:t xml:space="preserve"> </w:t>
            </w:r>
            <w:proofErr w:type="spellStart"/>
            <w:r>
              <w:t>discussions</w:t>
            </w:r>
            <w:proofErr w:type="spellEnd"/>
            <w:r>
              <w:t xml:space="preserve"> on </w:t>
            </w:r>
            <w:proofErr w:type="spellStart"/>
            <w:r>
              <w:t>reporting</w:t>
            </w:r>
            <w:proofErr w:type="spellEnd"/>
            <w:r>
              <w:t xml:space="preserve"> </w:t>
            </w:r>
            <w:proofErr w:type="spellStart"/>
            <w:r>
              <w:t>the</w:t>
            </w:r>
            <w:proofErr w:type="spellEnd"/>
            <w:r>
              <w:t xml:space="preserve"> UE </w:t>
            </w:r>
            <w:proofErr w:type="spellStart"/>
            <w:r>
              <w:t>position</w:t>
            </w:r>
            <w:proofErr w:type="spellEnd"/>
            <w:r>
              <w:t xml:space="preserve"> </w:t>
            </w:r>
            <w:proofErr w:type="spellStart"/>
            <w:r>
              <w:t>instead</w:t>
            </w:r>
            <w:proofErr w:type="spellEnd"/>
            <w:r>
              <w:t xml:space="preserve"> </w:t>
            </w:r>
            <w:proofErr w:type="spellStart"/>
            <w:r>
              <w:t>of</w:t>
            </w:r>
            <w:proofErr w:type="spellEnd"/>
            <w:r>
              <w:t xml:space="preserve"> </w:t>
            </w:r>
            <w:proofErr w:type="spellStart"/>
            <w:r>
              <w:t>the</w:t>
            </w:r>
            <w:proofErr w:type="spellEnd"/>
            <w:r>
              <w:t xml:space="preserve"> </w:t>
            </w:r>
            <w:proofErr w:type="spellStart"/>
            <w:r>
              <w:t>used</w:t>
            </w:r>
            <w:proofErr w:type="spellEnd"/>
            <w:r>
              <w:t xml:space="preserve"> TA. Thus, </w:t>
            </w:r>
            <w:proofErr w:type="spellStart"/>
            <w:r>
              <w:t>it</w:t>
            </w:r>
            <w:proofErr w:type="spellEnd"/>
            <w:r>
              <w:t xml:space="preserve"> </w:t>
            </w:r>
            <w:proofErr w:type="spellStart"/>
            <w:r>
              <w:t>is</w:t>
            </w:r>
            <w:proofErr w:type="spellEnd"/>
            <w:r>
              <w:t xml:space="preserve"> </w:t>
            </w:r>
            <w:proofErr w:type="spellStart"/>
            <w:r>
              <w:t>too</w:t>
            </w:r>
            <w:proofErr w:type="spellEnd"/>
            <w:r>
              <w:t xml:space="preserve"> </w:t>
            </w:r>
            <w:proofErr w:type="spellStart"/>
            <w:r>
              <w:t>early</w:t>
            </w:r>
            <w:proofErr w:type="spellEnd"/>
            <w:r>
              <w:t xml:space="preserve"> </w:t>
            </w:r>
            <w:proofErr w:type="spellStart"/>
            <w:r>
              <w:t>to</w:t>
            </w:r>
            <w:proofErr w:type="spellEnd"/>
            <w:r>
              <w:t xml:space="preserve"> </w:t>
            </w:r>
            <w:proofErr w:type="spellStart"/>
            <w:r>
              <w:t>say</w:t>
            </w:r>
            <w:proofErr w:type="spellEnd"/>
            <w:r>
              <w:t xml:space="preserve"> </w:t>
            </w:r>
            <w:proofErr w:type="spellStart"/>
            <w:r>
              <w:t>it</w:t>
            </w:r>
            <w:proofErr w:type="spellEnd"/>
            <w:r>
              <w:t xml:space="preserve"> will </w:t>
            </w:r>
            <w:proofErr w:type="spellStart"/>
            <w:r>
              <w:t>be</w:t>
            </w:r>
            <w:proofErr w:type="spellEnd"/>
            <w:r>
              <w:t xml:space="preserve"> </w:t>
            </w:r>
            <w:proofErr w:type="spellStart"/>
            <w:r>
              <w:t>user</w:t>
            </w:r>
            <w:proofErr w:type="spellEnd"/>
            <w:r>
              <w:t xml:space="preserve"> </w:t>
            </w:r>
            <w:proofErr w:type="spellStart"/>
            <w:r>
              <w:t>specific</w:t>
            </w:r>
            <w:proofErr w:type="spellEnd"/>
            <w:r>
              <w:t xml:space="preserve"> TA. </w:t>
            </w:r>
          </w:p>
          <w:p w14:paraId="4D00C794" w14:textId="77777777" w:rsidR="00CE19CC" w:rsidRDefault="00CE19CC" w:rsidP="00CE19CC">
            <w:r>
              <w:t xml:space="preserve">Reporting </w:t>
            </w:r>
            <w:proofErr w:type="spellStart"/>
            <w:r>
              <w:t>the</w:t>
            </w:r>
            <w:proofErr w:type="spellEnd"/>
            <w:r>
              <w:t xml:space="preserve"> UE </w:t>
            </w:r>
            <w:proofErr w:type="spellStart"/>
            <w:r>
              <w:t>position</w:t>
            </w:r>
            <w:proofErr w:type="spellEnd"/>
            <w:r>
              <w:t xml:space="preserve"> </w:t>
            </w:r>
            <w:proofErr w:type="spellStart"/>
            <w:r>
              <w:t>instead</w:t>
            </w:r>
            <w:proofErr w:type="spellEnd"/>
            <w:r>
              <w:t xml:space="preserve"> </w:t>
            </w:r>
            <w:proofErr w:type="spellStart"/>
            <w:r>
              <w:t>of</w:t>
            </w:r>
            <w:proofErr w:type="spellEnd"/>
            <w:r>
              <w:t xml:space="preserve"> TA </w:t>
            </w:r>
            <w:proofErr w:type="spellStart"/>
            <w:r>
              <w:t>has</w:t>
            </w:r>
            <w:proofErr w:type="spellEnd"/>
            <w:r>
              <w:t xml:space="preserve"> </w:t>
            </w:r>
            <w:proofErr w:type="spellStart"/>
            <w:r>
              <w:t>the</w:t>
            </w:r>
            <w:proofErr w:type="spellEnd"/>
            <w:r>
              <w:t xml:space="preserve"> </w:t>
            </w:r>
            <w:proofErr w:type="spellStart"/>
            <w:r>
              <w:t>advantage</w:t>
            </w:r>
            <w:proofErr w:type="spellEnd"/>
            <w:r>
              <w:t xml:space="preserve"> </w:t>
            </w:r>
            <w:proofErr w:type="spellStart"/>
            <w:r>
              <w:t>that</w:t>
            </w:r>
            <w:proofErr w:type="spellEnd"/>
            <w:r>
              <w:t xml:space="preserve"> </w:t>
            </w:r>
            <w:proofErr w:type="spellStart"/>
            <w:r>
              <w:t>using</w:t>
            </w:r>
            <w:proofErr w:type="spellEnd"/>
            <w:r>
              <w:t xml:space="preserve"> </w:t>
            </w:r>
            <w:proofErr w:type="spellStart"/>
            <w:r>
              <w:t>the</w:t>
            </w:r>
            <w:proofErr w:type="spellEnd"/>
            <w:r>
              <w:t xml:space="preserve"> </w:t>
            </w:r>
            <w:proofErr w:type="spellStart"/>
            <w:r>
              <w:t>satellite</w:t>
            </w:r>
            <w:proofErr w:type="spellEnd"/>
            <w:r>
              <w:t xml:space="preserve"> </w:t>
            </w:r>
            <w:proofErr w:type="spellStart"/>
            <w:r>
              <w:t>ephemeris</w:t>
            </w:r>
            <w:proofErr w:type="spellEnd"/>
            <w:r>
              <w:t xml:space="preserve"> </w:t>
            </w:r>
            <w:proofErr w:type="spellStart"/>
            <w:r>
              <w:t>the</w:t>
            </w:r>
            <w:proofErr w:type="spellEnd"/>
            <w:r>
              <w:t xml:space="preserve"> </w:t>
            </w:r>
            <w:proofErr w:type="spellStart"/>
            <w:r>
              <w:t>gNB</w:t>
            </w:r>
            <w:proofErr w:type="spellEnd"/>
            <w:r>
              <w:t xml:space="preserve"> </w:t>
            </w:r>
            <w:proofErr w:type="spellStart"/>
            <w:r>
              <w:t>can</w:t>
            </w:r>
            <w:proofErr w:type="spellEnd"/>
            <w:r>
              <w:t xml:space="preserve"> </w:t>
            </w:r>
            <w:proofErr w:type="spellStart"/>
            <w:r>
              <w:t>accurately</w:t>
            </w:r>
            <w:proofErr w:type="spellEnd"/>
            <w:r>
              <w:t xml:space="preserve"> </w:t>
            </w:r>
            <w:proofErr w:type="spellStart"/>
            <w:r>
              <w:t>predict</w:t>
            </w:r>
            <w:proofErr w:type="spellEnd"/>
            <w:r>
              <w:t xml:space="preserve"> </w:t>
            </w:r>
            <w:proofErr w:type="spellStart"/>
            <w:r>
              <w:lastRenderedPageBreak/>
              <w:t>how</w:t>
            </w:r>
            <w:proofErr w:type="spellEnd"/>
            <w:r>
              <w:t xml:space="preserve"> </w:t>
            </w:r>
            <w:proofErr w:type="spellStart"/>
            <w:r>
              <w:t>the</w:t>
            </w:r>
            <w:proofErr w:type="spellEnd"/>
            <w:r>
              <w:t xml:space="preserve"> TA will </w:t>
            </w:r>
            <w:proofErr w:type="spellStart"/>
            <w:r>
              <w:t>change</w:t>
            </w:r>
            <w:proofErr w:type="spellEnd"/>
            <w:r>
              <w:t xml:space="preserve">, </w:t>
            </w:r>
            <w:proofErr w:type="spellStart"/>
            <w:r>
              <w:t>and</w:t>
            </w:r>
            <w:proofErr w:type="spellEnd"/>
            <w:r>
              <w:t xml:space="preserve"> </w:t>
            </w:r>
            <w:proofErr w:type="spellStart"/>
            <w:r>
              <w:t>thus</w:t>
            </w:r>
            <w:proofErr w:type="spellEnd"/>
            <w:r>
              <w:t xml:space="preserve"> </w:t>
            </w:r>
            <w:proofErr w:type="spellStart"/>
            <w:r>
              <w:t>reporting</w:t>
            </w:r>
            <w:proofErr w:type="spellEnd"/>
            <w:r>
              <w:t xml:space="preserve"> </w:t>
            </w:r>
            <w:proofErr w:type="spellStart"/>
            <w:r>
              <w:t>frequency</w:t>
            </w:r>
            <w:proofErr w:type="spellEnd"/>
            <w:r>
              <w:t xml:space="preserve"> </w:t>
            </w:r>
            <w:proofErr w:type="spellStart"/>
            <w:r>
              <w:t>may</w:t>
            </w:r>
            <w:proofErr w:type="spellEnd"/>
            <w:r>
              <w:t xml:space="preserve"> </w:t>
            </w:r>
            <w:proofErr w:type="spellStart"/>
            <w:r>
              <w:t>be</w:t>
            </w:r>
            <w:proofErr w:type="spellEnd"/>
            <w:r>
              <w:t xml:space="preserve"> </w:t>
            </w:r>
            <w:proofErr w:type="spellStart"/>
            <w:r>
              <w:t>lower</w:t>
            </w:r>
            <w:proofErr w:type="spellEnd"/>
            <w:r>
              <w:t xml:space="preserve">. </w:t>
            </w:r>
            <w:proofErr w:type="spellStart"/>
            <w:r>
              <w:t>Alternatively</w:t>
            </w:r>
            <w:proofErr w:type="spellEnd"/>
            <w:r>
              <w:t xml:space="preserve">, </w:t>
            </w:r>
            <w:proofErr w:type="spellStart"/>
            <w:r>
              <w:t>the</w:t>
            </w:r>
            <w:proofErr w:type="spellEnd"/>
            <w:r>
              <w:t xml:space="preserve"> TA </w:t>
            </w:r>
            <w:proofErr w:type="spellStart"/>
            <w:r>
              <w:t>reporting</w:t>
            </w:r>
            <w:proofErr w:type="spellEnd"/>
            <w:r>
              <w:t xml:space="preserve"> </w:t>
            </w:r>
            <w:proofErr w:type="spellStart"/>
            <w:r>
              <w:t>may</w:t>
            </w:r>
            <w:proofErr w:type="spellEnd"/>
            <w:r>
              <w:t xml:space="preserve"> </w:t>
            </w:r>
            <w:proofErr w:type="spellStart"/>
            <w:r>
              <w:t>include</w:t>
            </w:r>
            <w:proofErr w:type="spellEnd"/>
            <w:r>
              <w:t xml:space="preserve"> a TA </w:t>
            </w:r>
            <w:proofErr w:type="spellStart"/>
            <w:r>
              <w:t>drift</w:t>
            </w:r>
            <w:proofErr w:type="spellEnd"/>
            <w:r>
              <w:t xml:space="preserve"> </w:t>
            </w:r>
            <w:proofErr w:type="spellStart"/>
            <w:r>
              <w:t>value</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predicts</w:t>
            </w:r>
            <w:proofErr w:type="spellEnd"/>
            <w:r>
              <w:t xml:space="preserve">. </w:t>
            </w:r>
          </w:p>
          <w:p w14:paraId="31F556F4" w14:textId="77777777" w:rsidR="00CE19CC" w:rsidRDefault="00CE19CC" w:rsidP="00CE19CC">
            <w:r>
              <w:t xml:space="preserve">Note </w:t>
            </w:r>
            <w:proofErr w:type="spellStart"/>
            <w:r>
              <w:t>that</w:t>
            </w:r>
            <w:proofErr w:type="spellEnd"/>
            <w:r>
              <w:t xml:space="preserve"> </w:t>
            </w:r>
            <w:proofErr w:type="spellStart"/>
            <w:r>
              <w:t>reported</w:t>
            </w:r>
            <w:proofErr w:type="spellEnd"/>
            <w:r>
              <w:t xml:space="preserve"> TA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to</w:t>
            </w:r>
            <w:proofErr w:type="spellEnd"/>
            <w:r>
              <w:t xml:space="preserve"> </w:t>
            </w:r>
            <w:proofErr w:type="spellStart"/>
            <w:r>
              <w:t>accurately</w:t>
            </w:r>
            <w:proofErr w:type="spellEnd"/>
            <w:r>
              <w:t xml:space="preserve"> </w:t>
            </w:r>
            <w:proofErr w:type="spellStart"/>
            <w:r>
              <w:t>estimate</w:t>
            </w:r>
            <w:proofErr w:type="spellEnd"/>
            <w:r>
              <w:t xml:space="preserve"> </w:t>
            </w:r>
            <w:proofErr w:type="spellStart"/>
            <w:r>
              <w:t>the</w:t>
            </w:r>
            <w:proofErr w:type="spellEnd"/>
            <w:r>
              <w:t xml:space="preserve"> </w:t>
            </w:r>
            <w:proofErr w:type="spellStart"/>
            <w:r>
              <w:t>position</w:t>
            </w:r>
            <w:proofErr w:type="spellEnd"/>
            <w:r>
              <w:t xml:space="preserve"> </w:t>
            </w:r>
            <w:proofErr w:type="spellStart"/>
            <w:r>
              <w:t>of</w:t>
            </w:r>
            <w:proofErr w:type="spellEnd"/>
            <w:r>
              <w:t xml:space="preserve"> </w:t>
            </w:r>
            <w:proofErr w:type="spellStart"/>
            <w:r>
              <w:t>the</w:t>
            </w:r>
            <w:proofErr w:type="spellEnd"/>
            <w:r>
              <w:t xml:space="preserve"> UE, </w:t>
            </w:r>
            <w:proofErr w:type="spellStart"/>
            <w:r>
              <w:t>only</w:t>
            </w:r>
            <w:proofErr w:type="spellEnd"/>
            <w:r>
              <w:t xml:space="preserve"> a </w:t>
            </w:r>
            <w:proofErr w:type="spellStart"/>
            <w:r>
              <w:t>few</w:t>
            </w:r>
            <w:proofErr w:type="spellEnd"/>
            <w:r>
              <w:t xml:space="preserve"> </w:t>
            </w:r>
            <w:proofErr w:type="spellStart"/>
            <w:r>
              <w:t>samples</w:t>
            </w:r>
            <w:proofErr w:type="spellEnd"/>
            <w:r>
              <w:t xml:space="preserve"> </w:t>
            </w:r>
            <w:proofErr w:type="spellStart"/>
            <w:r>
              <w:t>during</w:t>
            </w:r>
            <w:proofErr w:type="spellEnd"/>
            <w:r>
              <w:t xml:space="preserve"> a </w:t>
            </w:r>
            <w:proofErr w:type="spellStart"/>
            <w:r>
              <w:t>connection</w:t>
            </w:r>
            <w:proofErr w:type="spellEnd"/>
            <w:r>
              <w:t xml:space="preserve"> </w:t>
            </w:r>
            <w:proofErr w:type="spellStart"/>
            <w:r>
              <w:t>is</w:t>
            </w:r>
            <w:proofErr w:type="spellEnd"/>
            <w:r>
              <w:t xml:space="preserve"> </w:t>
            </w:r>
            <w:proofErr w:type="spellStart"/>
            <w:r>
              <w:t>needed</w:t>
            </w:r>
            <w:proofErr w:type="spellEnd"/>
            <w:r>
              <w:t xml:space="preserve">, but </w:t>
            </w:r>
            <w:proofErr w:type="spellStart"/>
            <w:r>
              <w:t>it</w:t>
            </w:r>
            <w:proofErr w:type="spellEnd"/>
            <w:r>
              <w:t xml:space="preserve"> </w:t>
            </w:r>
            <w:proofErr w:type="spellStart"/>
            <w:r>
              <w:t>is</w:t>
            </w:r>
            <w:proofErr w:type="spellEnd"/>
            <w:r>
              <w:t xml:space="preserve"> </w:t>
            </w:r>
            <w:proofErr w:type="spellStart"/>
            <w:r>
              <w:t>easier</w:t>
            </w:r>
            <w:proofErr w:type="spellEnd"/>
            <w:r>
              <w:t xml:space="preserve"> </w:t>
            </w:r>
            <w:proofErr w:type="spellStart"/>
            <w:r>
              <w:t>if</w:t>
            </w:r>
            <w:proofErr w:type="spellEnd"/>
            <w:r>
              <w:t xml:space="preserve"> UE </w:t>
            </w:r>
            <w:proofErr w:type="spellStart"/>
            <w:r>
              <w:t>report</w:t>
            </w:r>
            <w:proofErr w:type="spellEnd"/>
            <w:r>
              <w:t xml:space="preserve"> </w:t>
            </w:r>
            <w:proofErr w:type="spellStart"/>
            <w:r>
              <w:t>position</w:t>
            </w:r>
            <w:proofErr w:type="spellEnd"/>
            <w:r>
              <w:t xml:space="preserve"> </w:t>
            </w:r>
            <w:proofErr w:type="spellStart"/>
            <w:r>
              <w:t>directly</w:t>
            </w:r>
            <w:proofErr w:type="spellEnd"/>
            <w:r>
              <w:t xml:space="preserve">. </w:t>
            </w:r>
          </w:p>
          <w:p w14:paraId="1F27E06F" w14:textId="2C158E7B" w:rsidR="00CE19CC" w:rsidRPr="00BB7AD1" w:rsidRDefault="00CE19CC" w:rsidP="00CE19CC">
            <w:proofErr w:type="spellStart"/>
            <w:r>
              <w:t>We</w:t>
            </w:r>
            <w:proofErr w:type="spellEnd"/>
            <w:r>
              <w:t xml:space="preserve"> </w:t>
            </w:r>
            <w:proofErr w:type="spellStart"/>
            <w:r>
              <w:t>should</w:t>
            </w:r>
            <w:proofErr w:type="spellEnd"/>
            <w:r>
              <w:t xml:space="preserve"> not </w:t>
            </w:r>
            <w:proofErr w:type="spellStart"/>
            <w:r>
              <w:t>further</w:t>
            </w:r>
            <w:proofErr w:type="spellEnd"/>
            <w:r>
              <w:t xml:space="preserve"> </w:t>
            </w:r>
            <w:proofErr w:type="spellStart"/>
            <w:r>
              <w:t>segment</w:t>
            </w:r>
            <w:proofErr w:type="spellEnd"/>
            <w:r>
              <w:t xml:space="preserve"> </w:t>
            </w:r>
            <w:proofErr w:type="spellStart"/>
            <w:r>
              <w:t>the</w:t>
            </w:r>
            <w:proofErr w:type="spellEnd"/>
            <w:r>
              <w:t xml:space="preserve"> </w:t>
            </w:r>
            <w:proofErr w:type="spellStart"/>
            <w:r>
              <w:t>available</w:t>
            </w:r>
            <w:proofErr w:type="spellEnd"/>
            <w:r>
              <w:t xml:space="preserve"> RACH </w:t>
            </w:r>
            <w:proofErr w:type="spellStart"/>
            <w:r>
              <w:t>resources</w:t>
            </w:r>
            <w:proofErr w:type="spellEnd"/>
            <w:r>
              <w:t xml:space="preserve"> </w:t>
            </w:r>
            <w:proofErr w:type="spellStart"/>
            <w:r>
              <w:t>by</w:t>
            </w:r>
            <w:proofErr w:type="spellEnd"/>
            <w:r>
              <w:t xml:space="preserve"> </w:t>
            </w:r>
            <w:proofErr w:type="spellStart"/>
            <w:r>
              <w:t>having</w:t>
            </w:r>
            <w:proofErr w:type="spellEnd"/>
            <w:r>
              <w:t xml:space="preserve"> </w:t>
            </w:r>
            <w:proofErr w:type="spellStart"/>
            <w:r>
              <w:t>groups</w:t>
            </w:r>
            <w:proofErr w:type="spellEnd"/>
            <w:r>
              <w:t xml:space="preserve"> </w:t>
            </w:r>
            <w:proofErr w:type="spellStart"/>
            <w:r>
              <w:t>based</w:t>
            </w:r>
            <w:proofErr w:type="spellEnd"/>
            <w:r>
              <w:t xml:space="preserve"> on </w:t>
            </w:r>
            <w:proofErr w:type="spellStart"/>
            <w:r>
              <w:t>the</w:t>
            </w:r>
            <w:proofErr w:type="spellEnd"/>
            <w:r>
              <w:t xml:space="preserve"> TA </w:t>
            </w:r>
            <w:proofErr w:type="spellStart"/>
            <w:r>
              <w:t>range</w:t>
            </w:r>
            <w:proofErr w:type="spellEnd"/>
            <w:r>
              <w:t>.</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proofErr w:type="spellStart"/>
            <w:r w:rsidRPr="00464718">
              <w:rPr>
                <w:szCs w:val="20"/>
              </w:rPr>
              <w:lastRenderedPageBreak/>
              <w:t>MediaTek</w:t>
            </w:r>
            <w:proofErr w:type="spellEnd"/>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 xml:space="preserve">The </w:t>
            </w:r>
            <w:proofErr w:type="spellStart"/>
            <w:r>
              <w:rPr>
                <w:rFonts w:eastAsia="Malgun Gothic"/>
              </w:rPr>
              <w:t>new</w:t>
            </w:r>
            <w:proofErr w:type="spellEnd"/>
            <w:r>
              <w:rPr>
                <w:rFonts w:eastAsia="Malgun Gothic"/>
              </w:rPr>
              <w:t xml:space="preserve"> </w:t>
            </w:r>
            <w:proofErr w:type="spellStart"/>
            <w:r>
              <w:rPr>
                <w:rFonts w:eastAsia="Malgun Gothic"/>
              </w:rPr>
              <w:t>method</w:t>
            </w:r>
            <w:proofErr w:type="spellEnd"/>
            <w:r>
              <w:rPr>
                <w:rFonts w:eastAsia="Malgun Gothic"/>
              </w:rPr>
              <w:t xml:space="preserve"> </w:t>
            </w:r>
            <w:proofErr w:type="spellStart"/>
            <w:r>
              <w:rPr>
                <w:rFonts w:eastAsia="Malgun Gothic"/>
              </w:rPr>
              <w:t>might</w:t>
            </w:r>
            <w:proofErr w:type="spellEnd"/>
            <w:r>
              <w:rPr>
                <w:rFonts w:eastAsia="Malgun Gothic"/>
              </w:rPr>
              <w:t xml:space="preserve"> </w:t>
            </w:r>
            <w:proofErr w:type="spellStart"/>
            <w:r>
              <w:rPr>
                <w:rFonts w:eastAsia="Malgun Gothic"/>
              </w:rPr>
              <w:t>have</w:t>
            </w:r>
            <w:proofErr w:type="spellEnd"/>
            <w:r>
              <w:rPr>
                <w:rFonts w:eastAsia="Malgun Gothic"/>
              </w:rPr>
              <w:t xml:space="preserve"> </w:t>
            </w:r>
            <w:proofErr w:type="spellStart"/>
            <w:r>
              <w:rPr>
                <w:rFonts w:eastAsia="Malgun Gothic"/>
              </w:rPr>
              <w:t>i</w:t>
            </w:r>
            <w:r w:rsidR="005127D4">
              <w:rPr>
                <w:rFonts w:eastAsia="Malgun Gothic"/>
              </w:rPr>
              <w:t>mpact</w:t>
            </w:r>
            <w:r>
              <w:rPr>
                <w:rFonts w:eastAsia="Malgun Gothic"/>
              </w:rPr>
              <w:t>s</w:t>
            </w:r>
            <w:proofErr w:type="spellEnd"/>
            <w:r w:rsidR="005127D4">
              <w:rPr>
                <w:rFonts w:eastAsia="Malgun Gothic"/>
              </w:rPr>
              <w:t xml:space="preserve"> on RACH </w:t>
            </w:r>
            <w:proofErr w:type="spellStart"/>
            <w:r w:rsidR="005127D4">
              <w:rPr>
                <w:rFonts w:eastAsia="Malgun Gothic"/>
              </w:rPr>
              <w:t>capacity</w:t>
            </w:r>
            <w:proofErr w:type="spellEnd"/>
            <w:r w:rsidR="005127D4">
              <w:rPr>
                <w:rFonts w:eastAsia="Malgun Gothic"/>
              </w:rPr>
              <w:t xml:space="preserve"> </w:t>
            </w:r>
            <w:proofErr w:type="spellStart"/>
            <w:r w:rsidR="005127D4">
              <w:rPr>
                <w:rFonts w:eastAsia="Malgun Gothic"/>
              </w:rPr>
              <w:t>and</w:t>
            </w:r>
            <w:proofErr w:type="spellEnd"/>
            <w:r w:rsidR="005127D4">
              <w:rPr>
                <w:rFonts w:eastAsia="Malgun Gothic"/>
              </w:rPr>
              <w:t xml:space="preserve"> </w:t>
            </w:r>
            <w:proofErr w:type="spellStart"/>
            <w:r>
              <w:rPr>
                <w:rFonts w:eastAsia="Malgun Gothic"/>
              </w:rPr>
              <w:t>there</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sidR="005127D4">
              <w:rPr>
                <w:rFonts w:eastAsia="Malgun Gothic"/>
              </w:rPr>
              <w:t>no</w:t>
            </w:r>
            <w:proofErr w:type="spellEnd"/>
            <w:r w:rsidR="005127D4">
              <w:rPr>
                <w:rFonts w:eastAsia="Malgun Gothic"/>
              </w:rPr>
              <w:t xml:space="preserve"> </w:t>
            </w:r>
            <w:proofErr w:type="spellStart"/>
            <w:r w:rsidR="005127D4">
              <w:rPr>
                <w:rFonts w:eastAsia="Malgun Gothic"/>
              </w:rPr>
              <w:t>benefit</w:t>
            </w:r>
            <w:proofErr w:type="spellEnd"/>
            <w:r w:rsidR="005127D4">
              <w:rPr>
                <w:rFonts w:eastAsia="Malgun Gothic"/>
              </w:rPr>
              <w:t>.</w:t>
            </w:r>
          </w:p>
        </w:tc>
      </w:tr>
      <w:tr w:rsidR="00D3171E" w14:paraId="3EEBF1A6" w14:textId="77777777" w:rsidTr="00C9786D">
        <w:tc>
          <w:tcPr>
            <w:tcW w:w="1696" w:type="dxa"/>
            <w:vAlign w:val="center"/>
          </w:tcPr>
          <w:p w14:paraId="5A93B38C" w14:textId="77777777" w:rsidR="00D3171E" w:rsidRPr="00BB7AD1" w:rsidRDefault="00D3171E" w:rsidP="00C9786D">
            <w:pPr>
              <w:rPr>
                <w:szCs w:val="20"/>
                <w:lang w:val="en-GB" w:eastAsia="zh-CN"/>
              </w:rPr>
            </w:pPr>
            <w:r>
              <w:rPr>
                <w:rFonts w:hint="eastAsia"/>
                <w:szCs w:val="20"/>
                <w:lang w:val="en-GB" w:eastAsia="zh-CN"/>
              </w:rPr>
              <w:t>CATT</w:t>
            </w:r>
          </w:p>
        </w:tc>
        <w:tc>
          <w:tcPr>
            <w:tcW w:w="1843" w:type="dxa"/>
          </w:tcPr>
          <w:p w14:paraId="6F5BD7CD" w14:textId="77777777" w:rsidR="00D3171E" w:rsidRPr="00BB7AD1" w:rsidRDefault="00D3171E" w:rsidP="00C9786D">
            <w:pPr>
              <w:rPr>
                <w:lang w:val="en-GB" w:eastAsia="zh-CN"/>
              </w:rPr>
            </w:pPr>
            <w:r>
              <w:rPr>
                <w:rFonts w:hint="eastAsia"/>
                <w:lang w:val="en-GB" w:eastAsia="zh-CN"/>
              </w:rPr>
              <w:t>Y</w:t>
            </w:r>
          </w:p>
        </w:tc>
        <w:tc>
          <w:tcPr>
            <w:tcW w:w="1985" w:type="dxa"/>
          </w:tcPr>
          <w:p w14:paraId="3172BA6D" w14:textId="77777777" w:rsidR="00D3171E" w:rsidRPr="00BB7AD1" w:rsidRDefault="00D3171E" w:rsidP="00C9786D">
            <w:pPr>
              <w:rPr>
                <w:lang w:val="en-GB" w:eastAsia="zh-CN"/>
              </w:rPr>
            </w:pPr>
            <w:r>
              <w:rPr>
                <w:rFonts w:hint="eastAsia"/>
                <w:lang w:val="en-GB" w:eastAsia="zh-CN"/>
              </w:rPr>
              <w:t>N</w:t>
            </w:r>
          </w:p>
        </w:tc>
        <w:tc>
          <w:tcPr>
            <w:tcW w:w="4110" w:type="dxa"/>
          </w:tcPr>
          <w:p w14:paraId="1966B11B" w14:textId="77777777" w:rsidR="00D3171E" w:rsidRDefault="00D3171E" w:rsidP="00C9786D">
            <w:pPr>
              <w:rPr>
                <w:lang w:val="en-GB"/>
              </w:rPr>
            </w:pPr>
            <w:r w:rsidRPr="00356426">
              <w:rPr>
                <w:lang w:val="en-GB"/>
              </w:rPr>
              <w:t>Reporting fine value</w:t>
            </w:r>
            <w:r>
              <w:rPr>
                <w:rFonts w:hint="eastAsia"/>
                <w:lang w:val="en-GB"/>
              </w:rPr>
              <w:t xml:space="preserve">. </w:t>
            </w:r>
            <w:proofErr w:type="spellStart"/>
            <w:r>
              <w:rPr>
                <w:rFonts w:hint="eastAsia"/>
                <w:bCs/>
              </w:rPr>
              <w:t>From</w:t>
            </w:r>
            <w:proofErr w:type="spellEnd"/>
            <w:r>
              <w:rPr>
                <w:rFonts w:hint="eastAsia"/>
                <w:bCs/>
              </w:rPr>
              <w:t xml:space="preserve"> </w:t>
            </w:r>
            <w:proofErr w:type="spellStart"/>
            <w:r>
              <w:rPr>
                <w:rFonts w:hint="eastAsia"/>
                <w:bCs/>
              </w:rPr>
              <w:t>gNB</w:t>
            </w:r>
            <w:r>
              <w:rPr>
                <w:bCs/>
              </w:rPr>
              <w:t>’</w:t>
            </w:r>
            <w:r>
              <w:rPr>
                <w:rFonts w:hint="eastAsia"/>
                <w:bCs/>
              </w:rPr>
              <w:t>s</w:t>
            </w:r>
            <w:proofErr w:type="spellEnd"/>
            <w:r>
              <w:rPr>
                <w:rFonts w:hint="eastAsia"/>
                <w:bCs/>
              </w:rPr>
              <w:t xml:space="preserve"> </w:t>
            </w:r>
            <w:proofErr w:type="spellStart"/>
            <w:r>
              <w:rPr>
                <w:rFonts w:hint="eastAsia"/>
                <w:bCs/>
              </w:rPr>
              <w:t>perspective</w:t>
            </w:r>
            <w:proofErr w:type="spellEnd"/>
            <w:r>
              <w:rPr>
                <w:rFonts w:hint="eastAsia"/>
                <w:bCs/>
              </w:rPr>
              <w:t xml:space="preserve">, </w:t>
            </w:r>
            <w:r w:rsidRPr="00D06312">
              <w:t>UE-</w:t>
            </w:r>
            <w:proofErr w:type="spellStart"/>
            <w:r w:rsidRPr="00D06312">
              <w:t>gNB</w:t>
            </w:r>
            <w:proofErr w:type="spellEnd"/>
            <w:r w:rsidRPr="00D06312">
              <w:t xml:space="preserve"> RTT</w:t>
            </w:r>
            <w:r>
              <w:rPr>
                <w:rFonts w:hint="eastAsia"/>
              </w:rPr>
              <w:t xml:space="preserve"> will </w:t>
            </w:r>
            <w:proofErr w:type="spellStart"/>
            <w:r>
              <w:rPr>
                <w:rFonts w:hint="eastAsia"/>
              </w:rPr>
              <w:t>be</w:t>
            </w:r>
            <w:proofErr w:type="spellEnd"/>
            <w:r>
              <w:rPr>
                <w:rFonts w:hint="eastAsia"/>
              </w:rPr>
              <w:t xml:space="preserve"> </w:t>
            </w:r>
            <w:proofErr w:type="spellStart"/>
            <w:r>
              <w:rPr>
                <w:rFonts w:hint="eastAsia"/>
              </w:rPr>
              <w:t>applied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configuration</w:t>
            </w:r>
            <w:proofErr w:type="spellEnd"/>
            <w:r>
              <w:rPr>
                <w:rFonts w:hint="eastAsia"/>
              </w:rPr>
              <w:t xml:space="preserve">, </w:t>
            </w:r>
            <w:proofErr w:type="spellStart"/>
            <w:r>
              <w:rPr>
                <w:rFonts w:hint="eastAsia"/>
              </w:rPr>
              <w:t>e.g</w:t>
            </w:r>
            <w:proofErr w:type="spellEnd"/>
            <w:r>
              <w:rPr>
                <w:rFonts w:hint="eastAsia"/>
              </w:rPr>
              <w:t xml:space="preserve"> </w:t>
            </w:r>
            <w:proofErr w:type="spellStart"/>
            <w:r w:rsidRPr="00D1251B">
              <w:t>drx</w:t>
            </w:r>
            <w:proofErr w:type="spellEnd"/>
            <w:r w:rsidRPr="00D1251B">
              <w:t>-HARQ-RTT-</w:t>
            </w:r>
            <w:proofErr w:type="spellStart"/>
            <w:r w:rsidRPr="00D1251B">
              <w:t>TimerDL</w:t>
            </w:r>
            <w:proofErr w:type="spellEnd"/>
            <w:r>
              <w:rPr>
                <w:rFonts w:hint="eastAsia"/>
              </w:rPr>
              <w:t xml:space="preserve">. </w:t>
            </w:r>
            <w:r>
              <w:t>S</w:t>
            </w:r>
            <w:r>
              <w:rPr>
                <w:rFonts w:hint="eastAsia"/>
              </w:rPr>
              <w:t xml:space="preserve">o </w:t>
            </w:r>
            <w:proofErr w:type="spellStart"/>
            <w:r>
              <w:rPr>
                <w:rFonts w:hint="eastAsia"/>
              </w:rPr>
              <w:t>the</w:t>
            </w:r>
            <w:proofErr w:type="spellEnd"/>
            <w:r>
              <w:rPr>
                <w:rFonts w:hint="eastAsia"/>
              </w:rPr>
              <w:t xml:space="preserve"> </w:t>
            </w:r>
            <w:proofErr w:type="spellStart"/>
            <w:r>
              <w:rPr>
                <w:rFonts w:hint="eastAsia"/>
              </w:rPr>
              <w:t>fine</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required</w:t>
            </w:r>
            <w:proofErr w:type="spellEnd"/>
            <w:r>
              <w:rPr>
                <w:rFonts w:hint="eastAsia"/>
              </w:rPr>
              <w:t>.</w:t>
            </w:r>
          </w:p>
          <w:p w14:paraId="13A5138E" w14:textId="77777777" w:rsidR="00D3171E" w:rsidRPr="00DD3D84" w:rsidRDefault="00D3171E" w:rsidP="00C9786D">
            <w:pPr>
              <w:rPr>
                <w:lang w:eastAsia="zh-CN"/>
              </w:rPr>
            </w:pPr>
            <w:r>
              <w:rPr>
                <w:rFonts w:hint="eastAsia"/>
                <w:lang w:val="en-GB"/>
              </w:rPr>
              <w:t>Furthermore, t</w:t>
            </w:r>
            <w:r>
              <w:rPr>
                <w:rFonts w:hint="eastAsia"/>
              </w:rPr>
              <w:t xml:space="preserve">he </w:t>
            </w:r>
            <w:proofErr w:type="spellStart"/>
            <w:r>
              <w:rPr>
                <w:rFonts w:hint="eastAsia"/>
              </w:rPr>
              <w:t>value</w:t>
            </w:r>
            <w:proofErr w:type="spellEnd"/>
            <w:r>
              <w:rPr>
                <w:rFonts w:hint="eastAsia"/>
              </w:rPr>
              <w:t xml:space="preserve"> </w:t>
            </w:r>
            <w:proofErr w:type="spellStart"/>
            <w:r>
              <w:rPr>
                <w:rFonts w:hint="eastAsia"/>
              </w:rPr>
              <w:t>of</w:t>
            </w:r>
            <w:proofErr w:type="spellEnd"/>
            <w:r>
              <w:rPr>
                <w:rFonts w:hint="eastAsia"/>
              </w:rPr>
              <w:t xml:space="preserve"> </w:t>
            </w:r>
            <w:r w:rsidRPr="00356426">
              <w:rPr>
                <w:lang w:val="en-GB"/>
              </w:rPr>
              <w:t>User specific TA</w:t>
            </w:r>
            <w:r>
              <w:rPr>
                <w:rFonts w:hint="eastAsia"/>
                <w:lang w:val="en-GB"/>
              </w:rPr>
              <w:t xml:space="preserve"> </w:t>
            </w:r>
            <w:proofErr w:type="spellStart"/>
            <w:r>
              <w:rPr>
                <w:rFonts w:eastAsiaTheme="majorEastAsia" w:hint="eastAsia"/>
              </w:rPr>
              <w:t>which</w:t>
            </w:r>
            <w:proofErr w:type="spellEnd"/>
            <w:r>
              <w:rPr>
                <w:rFonts w:eastAsiaTheme="majorEastAsia" w:hint="eastAsia"/>
              </w:rPr>
              <w:t xml:space="preserve"> </w:t>
            </w:r>
            <w:proofErr w:type="spellStart"/>
            <w:r>
              <w:rPr>
                <w:rFonts w:eastAsiaTheme="majorEastAsia" w:hint="eastAsia"/>
              </w:rPr>
              <w:t>indicates</w:t>
            </w:r>
            <w:proofErr w:type="spellEnd"/>
            <w:r>
              <w:rPr>
                <w:rFonts w:eastAsiaTheme="majorEastAsia" w:hint="eastAsia"/>
              </w:rPr>
              <w:t xml:space="preserve"> UE </w:t>
            </w:r>
            <w:proofErr w:type="spellStart"/>
            <w:r>
              <w:rPr>
                <w:rFonts w:eastAsiaTheme="majorEastAsia" w:hint="eastAsia"/>
              </w:rPr>
              <w:t>to</w:t>
            </w:r>
            <w:proofErr w:type="spellEnd"/>
            <w:r>
              <w:rPr>
                <w:rFonts w:eastAsiaTheme="majorEastAsia" w:hint="eastAsia"/>
              </w:rPr>
              <w:t xml:space="preserve"> </w:t>
            </w:r>
            <w:proofErr w:type="spellStart"/>
            <w:r>
              <w:rPr>
                <w:rFonts w:eastAsiaTheme="majorEastAsia" w:hint="eastAsia"/>
              </w:rPr>
              <w:t>Satellite</w:t>
            </w:r>
            <w:proofErr w:type="spellEnd"/>
            <w:r>
              <w:rPr>
                <w:rFonts w:eastAsiaTheme="majorEastAsia" w:hint="eastAsia"/>
              </w:rPr>
              <w:t xml:space="preserve"> </w:t>
            </w:r>
            <w:proofErr w:type="spellStart"/>
            <w:r>
              <w:rPr>
                <w:rFonts w:eastAsiaTheme="majorEastAsia" w:hint="eastAsia"/>
              </w:rPr>
              <w:t>is</w:t>
            </w:r>
            <w:proofErr w:type="spellEnd"/>
            <w:r>
              <w:rPr>
                <w:rFonts w:eastAsiaTheme="majorEastAsia" w:hint="eastAsia"/>
              </w:rPr>
              <w:t xml:space="preserve"> </w:t>
            </w:r>
            <w:proofErr w:type="spellStart"/>
            <w:r>
              <w:rPr>
                <w:rFonts w:eastAsiaTheme="majorEastAsia" w:hint="eastAsia"/>
              </w:rPr>
              <w:t>less</w:t>
            </w:r>
            <w:proofErr w:type="spellEnd"/>
            <w:r>
              <w:rPr>
                <w:rFonts w:eastAsiaTheme="majorEastAsia" w:hint="eastAsia"/>
              </w:rPr>
              <w:t xml:space="preserve"> </w:t>
            </w:r>
            <w:proofErr w:type="spellStart"/>
            <w:r>
              <w:rPr>
                <w:rFonts w:eastAsiaTheme="majorEastAsia" w:hint="eastAsia"/>
              </w:rPr>
              <w:t>than</w:t>
            </w:r>
            <w:proofErr w:type="spellEnd"/>
            <w:r>
              <w:rPr>
                <w:rFonts w:eastAsiaTheme="majorEastAsia" w:hint="eastAsia"/>
              </w:rPr>
              <w:t xml:space="preserve"> </w:t>
            </w:r>
            <w:r w:rsidRPr="00356426">
              <w:rPr>
                <w:lang w:val="en-GB"/>
              </w:rPr>
              <w:t xml:space="preserve">UE specific RTT </w:t>
            </w:r>
            <w:r>
              <w:rPr>
                <w:rFonts w:hint="eastAsia"/>
                <w:lang w:val="en-GB"/>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proofErr w:type="spellStart"/>
            <w:r>
              <w:rPr>
                <w:rFonts w:eastAsiaTheme="majorEastAsia"/>
              </w:rPr>
              <w:t>gNB</w:t>
            </w:r>
            <w:proofErr w:type="spellEnd"/>
            <w:r>
              <w:rPr>
                <w:rFonts w:eastAsiaTheme="majorEastAsia" w:hint="eastAsia"/>
              </w:rPr>
              <w:t xml:space="preserve">). So </w:t>
            </w:r>
            <w:r w:rsidRPr="00356426">
              <w:rPr>
                <w:lang w:val="en-GB"/>
              </w:rPr>
              <w:t>User specific TA</w:t>
            </w:r>
            <w:r>
              <w:rPr>
                <w:rFonts w:hint="eastAsia"/>
                <w:lang w:val="en-GB"/>
              </w:rPr>
              <w:t>(</w:t>
            </w:r>
            <w:r>
              <w:rPr>
                <w:rFonts w:eastAsiaTheme="majorEastAsia" w:hint="eastAsia"/>
              </w:rPr>
              <w:t xml:space="preserve">UE - </w:t>
            </w:r>
            <w:proofErr w:type="spellStart"/>
            <w:r>
              <w:rPr>
                <w:rFonts w:eastAsiaTheme="majorEastAsia" w:hint="eastAsia"/>
              </w:rPr>
              <w:t>Satellite</w:t>
            </w:r>
            <w:proofErr w:type="spellEnd"/>
            <w:r>
              <w:rPr>
                <w:rFonts w:hint="eastAsia"/>
                <w:lang w:val="en-GB"/>
              </w:rPr>
              <w:t xml:space="preserve">) </w:t>
            </w:r>
            <w:proofErr w:type="spellStart"/>
            <w:r>
              <w:rPr>
                <w:rFonts w:eastAsiaTheme="majorEastAsia" w:hint="eastAsia"/>
              </w:rPr>
              <w:t>is</w:t>
            </w:r>
            <w:proofErr w:type="spellEnd"/>
            <w:r>
              <w:rPr>
                <w:rFonts w:eastAsiaTheme="majorEastAsia" w:hint="eastAsia"/>
              </w:rPr>
              <w:t xml:space="preserve"> </w:t>
            </w:r>
            <w:proofErr w:type="spellStart"/>
            <w:r>
              <w:rPr>
                <w:rFonts w:eastAsiaTheme="majorEastAsia" w:hint="eastAsia"/>
              </w:rPr>
              <w:t>better</w:t>
            </w:r>
            <w:proofErr w:type="spellEnd"/>
            <w:r>
              <w:rPr>
                <w:rFonts w:eastAsiaTheme="majorEastAsia" w:hint="eastAsia"/>
              </w:rPr>
              <w:t xml:space="preserve"> on </w:t>
            </w:r>
            <w:proofErr w:type="spellStart"/>
            <w:r>
              <w:rPr>
                <w:rFonts w:eastAsiaTheme="majorEastAsia" w:hint="eastAsia"/>
              </w:rPr>
              <w:t>saving</w:t>
            </w:r>
            <w:proofErr w:type="spellEnd"/>
            <w:r>
              <w:rPr>
                <w:rFonts w:eastAsiaTheme="majorEastAsia" w:hint="eastAsia"/>
              </w:rPr>
              <w:t xml:space="preserve"> </w:t>
            </w:r>
            <w:proofErr w:type="spellStart"/>
            <w:r>
              <w:rPr>
                <w:rFonts w:eastAsiaTheme="majorEastAsia"/>
              </w:rPr>
              <w:t>signalling</w:t>
            </w:r>
            <w:proofErr w:type="spellEnd"/>
            <w:r>
              <w:rPr>
                <w:rFonts w:eastAsiaTheme="majorEastAsia" w:hint="eastAsia"/>
              </w:rPr>
              <w:t>.</w:t>
            </w:r>
          </w:p>
        </w:tc>
      </w:tr>
      <w:tr w:rsidR="00CE19CC" w14:paraId="4C07CF39" w14:textId="77777777" w:rsidTr="00770C6F">
        <w:tc>
          <w:tcPr>
            <w:tcW w:w="1696" w:type="dxa"/>
            <w:vAlign w:val="center"/>
          </w:tcPr>
          <w:p w14:paraId="65D5C9FE" w14:textId="42FDF708" w:rsidR="00CE19CC" w:rsidRPr="00D3171E" w:rsidRDefault="00B10F1B" w:rsidP="00CE19CC">
            <w:pPr>
              <w:rPr>
                <w:rFonts w:eastAsia="Malgun Gothic"/>
                <w:szCs w:val="20"/>
                <w:lang w:val="en-US"/>
              </w:rPr>
            </w:pPr>
            <w:r>
              <w:rPr>
                <w:rFonts w:eastAsia="Malgun Gothic"/>
                <w:szCs w:val="20"/>
                <w:lang w:val="en-US"/>
              </w:rPr>
              <w:t>Nokia</w:t>
            </w:r>
          </w:p>
        </w:tc>
        <w:tc>
          <w:tcPr>
            <w:tcW w:w="1843" w:type="dxa"/>
          </w:tcPr>
          <w:p w14:paraId="55B300DF" w14:textId="29F2873B" w:rsidR="00CE19CC" w:rsidRPr="00BB7AD1" w:rsidRDefault="007D2AD8" w:rsidP="00CE19CC">
            <w:pPr>
              <w:rPr>
                <w:rFonts w:eastAsia="Malgun Gothic"/>
              </w:rPr>
            </w:pPr>
            <w:r>
              <w:rPr>
                <w:rFonts w:eastAsia="Malgun Gothic"/>
              </w:rPr>
              <w:t>FFS</w:t>
            </w:r>
          </w:p>
        </w:tc>
        <w:tc>
          <w:tcPr>
            <w:tcW w:w="1985" w:type="dxa"/>
          </w:tcPr>
          <w:p w14:paraId="4F353E8E" w14:textId="68156D50" w:rsidR="00CE19CC" w:rsidRPr="00BB7AD1" w:rsidRDefault="00B10F1B" w:rsidP="00CE19CC">
            <w:pPr>
              <w:rPr>
                <w:rFonts w:eastAsia="Malgun Gothic"/>
              </w:rPr>
            </w:pPr>
            <w:r>
              <w:rPr>
                <w:rFonts w:eastAsia="Malgun Gothic"/>
              </w:rPr>
              <w:t>N</w:t>
            </w:r>
          </w:p>
        </w:tc>
        <w:tc>
          <w:tcPr>
            <w:tcW w:w="4110" w:type="dxa"/>
          </w:tcPr>
          <w:p w14:paraId="09815323" w14:textId="56CDE3AE" w:rsidR="00B10F1B" w:rsidRDefault="00B10F1B" w:rsidP="00CE19CC">
            <w:pPr>
              <w:rPr>
                <w:rFonts w:eastAsia="Malgun Gothic"/>
              </w:rPr>
            </w:pPr>
            <w:proofErr w:type="spellStart"/>
            <w:r w:rsidRPr="00B10F1B">
              <w:rPr>
                <w:rFonts w:eastAsia="Malgun Gothic"/>
              </w:rPr>
              <w:t>We</w:t>
            </w:r>
            <w:proofErr w:type="spellEnd"/>
            <w:r w:rsidRPr="00B10F1B">
              <w:rPr>
                <w:rFonts w:eastAsia="Malgun Gothic"/>
              </w:rPr>
              <w:t xml:space="preserve"> </w:t>
            </w:r>
            <w:proofErr w:type="spellStart"/>
            <w:r>
              <w:rPr>
                <w:rFonts w:eastAsia="Malgun Gothic"/>
              </w:rPr>
              <w:t>think</w:t>
            </w:r>
            <w:proofErr w:type="spellEnd"/>
            <w:r w:rsidRPr="00B10F1B">
              <w:rPr>
                <w:rFonts w:eastAsia="Malgun Gothic"/>
              </w:rPr>
              <w:t xml:space="preserve"> </w:t>
            </w:r>
            <w:proofErr w:type="spellStart"/>
            <w:r w:rsidRPr="00B10F1B">
              <w:rPr>
                <w:rFonts w:eastAsia="Malgun Gothic"/>
              </w:rPr>
              <w:t>the</w:t>
            </w:r>
            <w:proofErr w:type="spellEnd"/>
            <w:r w:rsidRPr="00B10F1B">
              <w:rPr>
                <w:rFonts w:eastAsia="Malgun Gothic"/>
              </w:rPr>
              <w:t xml:space="preserve"> UE-</w:t>
            </w:r>
            <w:proofErr w:type="spellStart"/>
            <w:r w:rsidRPr="00B10F1B">
              <w:rPr>
                <w:rFonts w:eastAsia="Malgun Gothic"/>
              </w:rPr>
              <w:t>calculated</w:t>
            </w:r>
            <w:proofErr w:type="spellEnd"/>
            <w:r w:rsidRPr="00B10F1B">
              <w:rPr>
                <w:rFonts w:eastAsia="Malgun Gothic"/>
              </w:rPr>
              <w:t xml:space="preserve"> TA </w:t>
            </w:r>
            <w:proofErr w:type="spellStart"/>
            <w:r w:rsidRPr="00B10F1B">
              <w:rPr>
                <w:rFonts w:eastAsia="Malgun Gothic"/>
              </w:rPr>
              <w:t>value</w:t>
            </w:r>
            <w:proofErr w:type="spellEnd"/>
            <w:r w:rsidRPr="00B10F1B">
              <w:rPr>
                <w:rFonts w:eastAsia="Malgun Gothic"/>
              </w:rPr>
              <w:t xml:space="preserve"> </w:t>
            </w:r>
            <w:proofErr w:type="spellStart"/>
            <w:r w:rsidRPr="00B10F1B">
              <w:rPr>
                <w:rFonts w:eastAsia="Malgun Gothic"/>
              </w:rPr>
              <w:t>reported</w:t>
            </w:r>
            <w:proofErr w:type="spellEnd"/>
            <w:r w:rsidRPr="00B10F1B">
              <w:rPr>
                <w:rFonts w:eastAsia="Malgun Gothic"/>
              </w:rPr>
              <w:t xml:space="preserve"> </w:t>
            </w:r>
            <w:proofErr w:type="spellStart"/>
            <w:r w:rsidRPr="00B10F1B">
              <w:rPr>
                <w:rFonts w:eastAsia="Malgun Gothic"/>
              </w:rPr>
              <w:t>to</w:t>
            </w:r>
            <w:proofErr w:type="spellEnd"/>
            <w:r w:rsidRPr="00B10F1B">
              <w:rPr>
                <w:rFonts w:eastAsia="Malgun Gothic"/>
              </w:rPr>
              <w:t xml:space="preserve"> NW via </w:t>
            </w:r>
            <w:proofErr w:type="spellStart"/>
            <w:r w:rsidRPr="00B10F1B">
              <w:rPr>
                <w:rFonts w:eastAsia="Malgun Gothic"/>
              </w:rPr>
              <w:t>MsgA</w:t>
            </w:r>
            <w:proofErr w:type="spellEnd"/>
            <w:r w:rsidRPr="00B10F1B">
              <w:rPr>
                <w:rFonts w:eastAsia="Malgun Gothic"/>
              </w:rPr>
              <w:t xml:space="preserve">/Msg3 </w:t>
            </w:r>
            <w:proofErr w:type="spellStart"/>
            <w:r w:rsidRPr="00B10F1B">
              <w:rPr>
                <w:rFonts w:eastAsia="Malgun Gothic"/>
              </w:rPr>
              <w:t>or</w:t>
            </w:r>
            <w:proofErr w:type="spellEnd"/>
            <w:r w:rsidRPr="00B10F1B">
              <w:rPr>
                <w:rFonts w:eastAsia="Malgun Gothic"/>
              </w:rPr>
              <w:t xml:space="preserve"> </w:t>
            </w:r>
            <w:proofErr w:type="spellStart"/>
            <w:r w:rsidRPr="00B10F1B">
              <w:rPr>
                <w:rFonts w:eastAsia="Malgun Gothic"/>
              </w:rPr>
              <w:t>other</w:t>
            </w:r>
            <w:proofErr w:type="spellEnd"/>
            <w:r w:rsidRPr="00B10F1B">
              <w:rPr>
                <w:rFonts w:eastAsia="Malgun Gothic"/>
              </w:rPr>
              <w:t xml:space="preserve"> PUSCH will </w:t>
            </w:r>
            <w:proofErr w:type="spellStart"/>
            <w:r w:rsidRPr="00B10F1B">
              <w:rPr>
                <w:rFonts w:eastAsia="Malgun Gothic"/>
              </w:rPr>
              <w:t>add</w:t>
            </w:r>
            <w:proofErr w:type="spellEnd"/>
            <w:r w:rsidRPr="00B10F1B">
              <w:rPr>
                <w:rFonts w:eastAsia="Malgun Gothic"/>
              </w:rPr>
              <w:t xml:space="preserve"> </w:t>
            </w:r>
            <w:proofErr w:type="spellStart"/>
            <w:r w:rsidRPr="00B10F1B">
              <w:rPr>
                <w:rFonts w:eastAsia="Malgun Gothic"/>
              </w:rPr>
              <w:t>more</w:t>
            </w:r>
            <w:proofErr w:type="spellEnd"/>
            <w:r w:rsidRPr="00B10F1B">
              <w:rPr>
                <w:rFonts w:eastAsia="Malgun Gothic"/>
              </w:rPr>
              <w:t xml:space="preserve"> </w:t>
            </w:r>
            <w:proofErr w:type="spellStart"/>
            <w:r w:rsidRPr="00B10F1B">
              <w:rPr>
                <w:rFonts w:eastAsia="Malgun Gothic"/>
              </w:rPr>
              <w:t>overhead</w:t>
            </w:r>
            <w:proofErr w:type="spellEnd"/>
            <w:r w:rsidRPr="00B10F1B">
              <w:rPr>
                <w:rFonts w:eastAsia="Malgun Gothic"/>
              </w:rPr>
              <w:t xml:space="preserve"> </w:t>
            </w:r>
            <w:proofErr w:type="spellStart"/>
            <w:r w:rsidRPr="00B10F1B">
              <w:rPr>
                <w:rFonts w:eastAsia="Malgun Gothic"/>
              </w:rPr>
              <w:t>to</w:t>
            </w:r>
            <w:proofErr w:type="spellEnd"/>
            <w:r w:rsidRPr="00B10F1B">
              <w:rPr>
                <w:rFonts w:eastAsia="Malgun Gothic"/>
              </w:rPr>
              <w:t xml:space="preserve"> PUSCH. </w:t>
            </w:r>
            <w:proofErr w:type="spellStart"/>
            <w:r w:rsidRPr="00B10F1B">
              <w:rPr>
                <w:rFonts w:eastAsia="Malgun Gothic"/>
              </w:rPr>
              <w:t>How</w:t>
            </w:r>
            <w:proofErr w:type="spellEnd"/>
            <w:r w:rsidRPr="00B10F1B">
              <w:rPr>
                <w:rFonts w:eastAsia="Malgun Gothic"/>
              </w:rPr>
              <w:t xml:space="preserve"> </w:t>
            </w:r>
            <w:proofErr w:type="spellStart"/>
            <w:r w:rsidRPr="00B10F1B">
              <w:rPr>
                <w:rFonts w:eastAsia="Malgun Gothic"/>
              </w:rPr>
              <w:t>to</w:t>
            </w:r>
            <w:proofErr w:type="spellEnd"/>
            <w:r w:rsidRPr="00B10F1B">
              <w:rPr>
                <w:rFonts w:eastAsia="Malgun Gothic"/>
              </w:rPr>
              <w:t xml:space="preserve"> </w:t>
            </w:r>
            <w:proofErr w:type="spellStart"/>
            <w:r w:rsidRPr="00B10F1B">
              <w:rPr>
                <w:rFonts w:eastAsia="Malgun Gothic"/>
              </w:rPr>
              <w:t>encode</w:t>
            </w:r>
            <w:proofErr w:type="spellEnd"/>
            <w:r w:rsidRPr="00B10F1B">
              <w:rPr>
                <w:rFonts w:eastAsia="Malgun Gothic"/>
              </w:rPr>
              <w:t xml:space="preserve"> </w:t>
            </w:r>
            <w:proofErr w:type="spellStart"/>
            <w:r w:rsidRPr="00B10F1B">
              <w:rPr>
                <w:rFonts w:eastAsia="Malgun Gothic"/>
              </w:rPr>
              <w:t>reported</w:t>
            </w:r>
            <w:proofErr w:type="spellEnd"/>
            <w:r w:rsidRPr="00B10F1B">
              <w:rPr>
                <w:rFonts w:eastAsia="Malgun Gothic"/>
              </w:rPr>
              <w:t xml:space="preserve"> TA </w:t>
            </w:r>
            <w:proofErr w:type="spellStart"/>
            <w:r w:rsidRPr="00B10F1B">
              <w:rPr>
                <w:rFonts w:eastAsia="Malgun Gothic"/>
              </w:rPr>
              <w:t>need</w:t>
            </w:r>
            <w:proofErr w:type="spellEnd"/>
            <w:r w:rsidRPr="00B10F1B">
              <w:rPr>
                <w:rFonts w:eastAsia="Malgun Gothic"/>
              </w:rPr>
              <w:t xml:space="preserve"> </w:t>
            </w:r>
            <w:proofErr w:type="spellStart"/>
            <w:r w:rsidRPr="00B10F1B">
              <w:rPr>
                <w:rFonts w:eastAsia="Malgun Gothic"/>
              </w:rPr>
              <w:t>further</w:t>
            </w:r>
            <w:proofErr w:type="spellEnd"/>
            <w:r w:rsidRPr="00B10F1B">
              <w:rPr>
                <w:rFonts w:eastAsia="Malgun Gothic"/>
              </w:rPr>
              <w:t xml:space="preserve"> </w:t>
            </w:r>
            <w:proofErr w:type="spellStart"/>
            <w:r w:rsidRPr="00B10F1B">
              <w:rPr>
                <w:rFonts w:eastAsia="Malgun Gothic"/>
              </w:rPr>
              <w:t>study</w:t>
            </w:r>
            <w:proofErr w:type="spellEnd"/>
            <w:r w:rsidRPr="00B10F1B">
              <w:rPr>
                <w:rFonts w:eastAsia="Malgun Gothic"/>
              </w:rPr>
              <w:t xml:space="preserve">. </w:t>
            </w:r>
            <w:proofErr w:type="spellStart"/>
            <w:r w:rsidR="007D2AD8">
              <w:rPr>
                <w:rFonts w:eastAsia="Malgun Gothic"/>
              </w:rPr>
              <w:t>Furthermore</w:t>
            </w:r>
            <w:proofErr w:type="spellEnd"/>
            <w:r w:rsidR="007D2AD8">
              <w:rPr>
                <w:rFonts w:eastAsia="Malgun Gothic"/>
              </w:rPr>
              <w:t xml:space="preserve">, </w:t>
            </w:r>
            <w:proofErr w:type="spellStart"/>
            <w:r w:rsidR="007D2AD8">
              <w:rPr>
                <w:rFonts w:eastAsia="Malgun Gothic"/>
              </w:rPr>
              <w:t>whether</w:t>
            </w:r>
            <w:proofErr w:type="spellEnd"/>
            <w:r w:rsidR="007D2AD8">
              <w:rPr>
                <w:rFonts w:eastAsia="Malgun Gothic"/>
              </w:rPr>
              <w:t xml:space="preserve"> </w:t>
            </w:r>
            <w:proofErr w:type="spellStart"/>
            <w:r w:rsidR="007D2AD8">
              <w:rPr>
                <w:rFonts w:eastAsia="Malgun Gothic"/>
              </w:rPr>
              <w:t>and</w:t>
            </w:r>
            <w:proofErr w:type="spellEnd"/>
            <w:r w:rsidR="007D2AD8">
              <w:rPr>
                <w:rFonts w:eastAsia="Malgun Gothic"/>
              </w:rPr>
              <w:t xml:space="preserve"> </w:t>
            </w:r>
            <w:proofErr w:type="spellStart"/>
            <w:r w:rsidR="007D2AD8">
              <w:rPr>
                <w:rFonts w:eastAsia="Malgun Gothic"/>
              </w:rPr>
              <w:t>how</w:t>
            </w:r>
            <w:proofErr w:type="spellEnd"/>
            <w:r w:rsidR="007D2AD8">
              <w:rPr>
                <w:rFonts w:eastAsia="Malgun Gothic"/>
              </w:rPr>
              <w:t xml:space="preserve"> </w:t>
            </w:r>
            <w:proofErr w:type="spellStart"/>
            <w:r w:rsidR="007D2AD8">
              <w:rPr>
                <w:rFonts w:eastAsia="Malgun Gothic"/>
              </w:rPr>
              <w:t>to</w:t>
            </w:r>
            <w:proofErr w:type="spellEnd"/>
            <w:r w:rsidR="007D2AD8">
              <w:rPr>
                <w:rFonts w:eastAsia="Malgun Gothic"/>
              </w:rPr>
              <w:t xml:space="preserve"> </w:t>
            </w:r>
            <w:proofErr w:type="spellStart"/>
            <w:r w:rsidR="007D2AD8">
              <w:rPr>
                <w:rFonts w:eastAsia="Malgun Gothic"/>
              </w:rPr>
              <w:t>report</w:t>
            </w:r>
            <w:proofErr w:type="spellEnd"/>
            <w:r w:rsidR="007D2AD8">
              <w:rPr>
                <w:rFonts w:eastAsia="Malgun Gothic"/>
              </w:rPr>
              <w:t xml:space="preserve"> UE </w:t>
            </w:r>
            <w:proofErr w:type="spellStart"/>
            <w:r w:rsidR="007D2AD8">
              <w:rPr>
                <w:rFonts w:eastAsia="Malgun Gothic"/>
              </w:rPr>
              <w:t>position</w:t>
            </w:r>
            <w:proofErr w:type="spellEnd"/>
            <w:r w:rsidR="007D2AD8">
              <w:rPr>
                <w:rFonts w:eastAsia="Malgun Gothic"/>
              </w:rPr>
              <w:t xml:space="preserve"> </w:t>
            </w:r>
            <w:proofErr w:type="spellStart"/>
            <w:r w:rsidR="00821631">
              <w:rPr>
                <w:rFonts w:eastAsia="Malgun Gothic"/>
              </w:rPr>
              <w:t>to</w:t>
            </w:r>
            <w:proofErr w:type="spellEnd"/>
            <w:r w:rsidR="00821631">
              <w:rPr>
                <w:rFonts w:eastAsia="Malgun Gothic"/>
              </w:rPr>
              <w:t xml:space="preserve"> NW </w:t>
            </w:r>
            <w:proofErr w:type="spellStart"/>
            <w:r w:rsidR="007D2AD8">
              <w:rPr>
                <w:rFonts w:eastAsia="Malgun Gothic"/>
              </w:rPr>
              <w:t>can</w:t>
            </w:r>
            <w:proofErr w:type="spellEnd"/>
            <w:r w:rsidR="007D2AD8">
              <w:rPr>
                <w:rFonts w:eastAsia="Malgun Gothic"/>
              </w:rPr>
              <w:t xml:space="preserve"> </w:t>
            </w:r>
            <w:proofErr w:type="spellStart"/>
            <w:r w:rsidR="007D2AD8">
              <w:rPr>
                <w:rFonts w:eastAsia="Malgun Gothic"/>
              </w:rPr>
              <w:t>be</w:t>
            </w:r>
            <w:proofErr w:type="spellEnd"/>
            <w:r w:rsidR="007D2AD8">
              <w:rPr>
                <w:rFonts w:eastAsia="Malgun Gothic"/>
              </w:rPr>
              <w:t xml:space="preserve"> FFS.</w:t>
            </w:r>
          </w:p>
          <w:p w14:paraId="48ADBBBB" w14:textId="0D9093EB" w:rsidR="00CE19CC" w:rsidRPr="00BB7AD1" w:rsidRDefault="00B10F1B" w:rsidP="00CE19CC">
            <w:pPr>
              <w:rPr>
                <w:rFonts w:eastAsia="Malgun Gothic"/>
              </w:rPr>
            </w:pPr>
            <w:r>
              <w:rPr>
                <w:rFonts w:eastAsia="Malgun Gothic"/>
              </w:rPr>
              <w:t>O</w:t>
            </w:r>
            <w:r w:rsidRPr="00B10F1B">
              <w:rPr>
                <w:rFonts w:eastAsia="Malgun Gothic"/>
              </w:rPr>
              <w:t>ption2 (</w:t>
            </w:r>
            <w:proofErr w:type="spellStart"/>
            <w:r w:rsidRPr="00B10F1B">
              <w:rPr>
                <w:rFonts w:eastAsia="Malgun Gothic"/>
              </w:rPr>
              <w:t>coarse</w:t>
            </w:r>
            <w:proofErr w:type="spellEnd"/>
            <w:r w:rsidRPr="00B10F1B">
              <w:rPr>
                <w:rFonts w:eastAsia="Malgun Gothic"/>
              </w:rPr>
              <w:t xml:space="preserve"> </w:t>
            </w:r>
            <w:proofErr w:type="spellStart"/>
            <w:r w:rsidRPr="00B10F1B">
              <w:rPr>
                <w:rFonts w:eastAsia="Malgun Gothic"/>
              </w:rPr>
              <w:t>value</w:t>
            </w:r>
            <w:proofErr w:type="spellEnd"/>
            <w:r w:rsidRPr="00B10F1B">
              <w:rPr>
                <w:rFonts w:eastAsia="Malgun Gothic"/>
              </w:rPr>
              <w:t xml:space="preserve"> </w:t>
            </w:r>
            <w:proofErr w:type="spellStart"/>
            <w:r w:rsidRPr="00B10F1B">
              <w:rPr>
                <w:rFonts w:eastAsia="Malgun Gothic"/>
              </w:rPr>
              <w:t>range</w:t>
            </w:r>
            <w:proofErr w:type="spellEnd"/>
            <w:r w:rsidRPr="00B10F1B">
              <w:rPr>
                <w:rFonts w:eastAsia="Malgun Gothic"/>
              </w:rPr>
              <w:t xml:space="preserve"> </w:t>
            </w:r>
            <w:proofErr w:type="spellStart"/>
            <w:r w:rsidRPr="00B10F1B">
              <w:rPr>
                <w:rFonts w:eastAsia="Malgun Gothic"/>
              </w:rPr>
              <w:t>represented</w:t>
            </w:r>
            <w:proofErr w:type="spellEnd"/>
            <w:r w:rsidRPr="00B10F1B">
              <w:rPr>
                <w:rFonts w:eastAsia="Malgun Gothic"/>
              </w:rPr>
              <w:t xml:space="preserve"> </w:t>
            </w:r>
            <w:proofErr w:type="spellStart"/>
            <w:r w:rsidRPr="00B10F1B">
              <w:rPr>
                <w:rFonts w:eastAsia="Malgun Gothic"/>
              </w:rPr>
              <w:t>by</w:t>
            </w:r>
            <w:proofErr w:type="spellEnd"/>
            <w:r w:rsidRPr="00B10F1B">
              <w:rPr>
                <w:rFonts w:eastAsia="Malgun Gothic"/>
              </w:rPr>
              <w:t xml:space="preserve"> MSG1/MSGA PRACH </w:t>
            </w:r>
            <w:proofErr w:type="spellStart"/>
            <w:r w:rsidRPr="00B10F1B">
              <w:rPr>
                <w:rFonts w:eastAsia="Malgun Gothic"/>
              </w:rPr>
              <w:t>resource</w:t>
            </w:r>
            <w:proofErr w:type="spellEnd"/>
            <w:r w:rsidRPr="00B10F1B">
              <w:rPr>
                <w:rFonts w:eastAsia="Malgun Gothic"/>
              </w:rPr>
              <w:t xml:space="preserve">) </w:t>
            </w:r>
            <w:proofErr w:type="spellStart"/>
            <w:r w:rsidRPr="00B10F1B">
              <w:rPr>
                <w:rFonts w:eastAsia="Malgun Gothic"/>
              </w:rPr>
              <w:t>may</w:t>
            </w:r>
            <w:proofErr w:type="spellEnd"/>
            <w:r w:rsidRPr="00B10F1B">
              <w:rPr>
                <w:rFonts w:eastAsia="Malgun Gothic"/>
              </w:rPr>
              <w:t xml:space="preserve"> </w:t>
            </w:r>
            <w:proofErr w:type="spellStart"/>
            <w:r w:rsidRPr="00B10F1B">
              <w:rPr>
                <w:rFonts w:eastAsia="Malgun Gothic"/>
              </w:rPr>
              <w:t>increase</w:t>
            </w:r>
            <w:proofErr w:type="spellEnd"/>
            <w:r w:rsidRPr="00B10F1B">
              <w:rPr>
                <w:rFonts w:eastAsia="Malgun Gothic"/>
              </w:rPr>
              <w:t xml:space="preserve"> </w:t>
            </w:r>
            <w:proofErr w:type="spellStart"/>
            <w:r w:rsidRPr="00B10F1B">
              <w:rPr>
                <w:rFonts w:eastAsia="Malgun Gothic"/>
              </w:rPr>
              <w:t>the</w:t>
            </w:r>
            <w:proofErr w:type="spellEnd"/>
            <w:r w:rsidRPr="00B10F1B">
              <w:rPr>
                <w:rFonts w:eastAsia="Malgun Gothic"/>
              </w:rPr>
              <w:t xml:space="preserve"> RACH </w:t>
            </w:r>
            <w:proofErr w:type="spellStart"/>
            <w:r w:rsidRPr="00B10F1B">
              <w:rPr>
                <w:rFonts w:eastAsia="Malgun Gothic"/>
              </w:rPr>
              <w:t>collision</w:t>
            </w:r>
            <w:proofErr w:type="spellEnd"/>
            <w:r w:rsidRPr="00B10F1B">
              <w:rPr>
                <w:rFonts w:eastAsia="Malgun Gothic"/>
              </w:rPr>
              <w:t xml:space="preserve"> </w:t>
            </w:r>
            <w:proofErr w:type="spellStart"/>
            <w:r w:rsidRPr="00B10F1B">
              <w:rPr>
                <w:rFonts w:eastAsia="Malgun Gothic"/>
              </w:rPr>
              <w:t>if</w:t>
            </w:r>
            <w:proofErr w:type="spellEnd"/>
            <w:r w:rsidRPr="00B10F1B">
              <w:rPr>
                <w:rFonts w:eastAsia="Malgun Gothic"/>
              </w:rPr>
              <w:t xml:space="preserve"> </w:t>
            </w:r>
            <w:proofErr w:type="spellStart"/>
            <w:r w:rsidRPr="00B10F1B">
              <w:rPr>
                <w:rFonts w:eastAsia="Malgun Gothic"/>
              </w:rPr>
              <w:t>UE's</w:t>
            </w:r>
            <w:proofErr w:type="spellEnd"/>
            <w:r w:rsidRPr="00B10F1B">
              <w:rPr>
                <w:rFonts w:eastAsia="Malgun Gothic"/>
              </w:rPr>
              <w:t xml:space="preserve"> TA </w:t>
            </w:r>
            <w:proofErr w:type="spellStart"/>
            <w:r w:rsidRPr="00B10F1B">
              <w:rPr>
                <w:rFonts w:eastAsia="Malgun Gothic"/>
              </w:rPr>
              <w:t>is</w:t>
            </w:r>
            <w:proofErr w:type="spellEnd"/>
            <w:r w:rsidRPr="00B10F1B">
              <w:rPr>
                <w:rFonts w:eastAsia="Malgun Gothic"/>
              </w:rPr>
              <w:t xml:space="preserve"> not </w:t>
            </w:r>
            <w:proofErr w:type="spellStart"/>
            <w:r w:rsidRPr="00B10F1B">
              <w:rPr>
                <w:rFonts w:eastAsia="Malgun Gothic"/>
              </w:rPr>
              <w:t>even</w:t>
            </w:r>
            <w:proofErr w:type="spellEnd"/>
            <w:r w:rsidRPr="00B10F1B">
              <w:rPr>
                <w:rFonts w:eastAsia="Malgun Gothic"/>
              </w:rPr>
              <w:t xml:space="preserve"> </w:t>
            </w:r>
            <w:proofErr w:type="spellStart"/>
            <w:r w:rsidRPr="00B10F1B">
              <w:rPr>
                <w:rFonts w:eastAsia="Malgun Gothic"/>
              </w:rPr>
              <w:t>distributed</w:t>
            </w:r>
            <w:proofErr w:type="spellEnd"/>
            <w:r w:rsidRPr="00B10F1B">
              <w:rPr>
                <w:rFonts w:eastAsia="Malgun Gothic"/>
              </w:rPr>
              <w:t>.</w:t>
            </w:r>
          </w:p>
        </w:tc>
      </w:tr>
      <w:tr w:rsidR="00CE19CC" w14:paraId="7F695BBF" w14:textId="77777777" w:rsidTr="00770C6F">
        <w:tc>
          <w:tcPr>
            <w:tcW w:w="1696" w:type="dxa"/>
            <w:vAlign w:val="center"/>
          </w:tcPr>
          <w:p w14:paraId="62A592D3" w14:textId="77777777" w:rsidR="00CE19CC" w:rsidRPr="00BB7AD1" w:rsidRDefault="00CE19CC" w:rsidP="00CE19CC">
            <w:pPr>
              <w:rPr>
                <w:szCs w:val="20"/>
                <w:lang w:eastAsia="zh-CN"/>
              </w:rPr>
            </w:pPr>
          </w:p>
        </w:tc>
        <w:tc>
          <w:tcPr>
            <w:tcW w:w="1843" w:type="dxa"/>
          </w:tcPr>
          <w:p w14:paraId="04FE8FAF" w14:textId="77777777" w:rsidR="00CE19CC" w:rsidRPr="00BB7AD1" w:rsidRDefault="00CE19CC" w:rsidP="00CE19CC"/>
        </w:tc>
        <w:tc>
          <w:tcPr>
            <w:tcW w:w="1985" w:type="dxa"/>
          </w:tcPr>
          <w:p w14:paraId="34DAD6AF" w14:textId="77777777" w:rsidR="00CE19CC" w:rsidRPr="00BB7AD1" w:rsidRDefault="00CE19CC" w:rsidP="00CE19CC"/>
        </w:tc>
        <w:tc>
          <w:tcPr>
            <w:tcW w:w="4110" w:type="dxa"/>
          </w:tcPr>
          <w:p w14:paraId="4A6AD48F" w14:textId="77777777" w:rsidR="00CE19CC" w:rsidRPr="00BB7AD1" w:rsidRDefault="00CE19CC" w:rsidP="00CE19CC"/>
        </w:tc>
      </w:tr>
      <w:tr w:rsidR="00CE19CC" w14:paraId="332D724A" w14:textId="77777777" w:rsidTr="00770C6F">
        <w:tc>
          <w:tcPr>
            <w:tcW w:w="1696" w:type="dxa"/>
            <w:vAlign w:val="center"/>
          </w:tcPr>
          <w:p w14:paraId="07F19A83" w14:textId="77777777" w:rsidR="00CE19CC" w:rsidRPr="00BB7AD1" w:rsidRDefault="00CE19CC" w:rsidP="00CE19CC">
            <w:pPr>
              <w:rPr>
                <w:szCs w:val="20"/>
                <w:lang w:eastAsia="zh-CN"/>
              </w:rPr>
            </w:pPr>
          </w:p>
        </w:tc>
        <w:tc>
          <w:tcPr>
            <w:tcW w:w="1843" w:type="dxa"/>
          </w:tcPr>
          <w:p w14:paraId="5AC14B43" w14:textId="77777777" w:rsidR="00CE19CC" w:rsidRPr="00BB7AD1" w:rsidRDefault="00CE19CC" w:rsidP="00CE19CC"/>
        </w:tc>
        <w:tc>
          <w:tcPr>
            <w:tcW w:w="1985" w:type="dxa"/>
          </w:tcPr>
          <w:p w14:paraId="4471219B" w14:textId="77777777" w:rsidR="00CE19CC" w:rsidRPr="00BB7AD1" w:rsidRDefault="00CE19CC" w:rsidP="00CE19CC"/>
        </w:tc>
        <w:tc>
          <w:tcPr>
            <w:tcW w:w="4110" w:type="dxa"/>
          </w:tcPr>
          <w:p w14:paraId="43231019" w14:textId="77777777" w:rsidR="00CE19CC" w:rsidRPr="00BB7AD1" w:rsidRDefault="00CE19CC" w:rsidP="00CE19CC"/>
        </w:tc>
      </w:tr>
      <w:tr w:rsidR="00CE19CC" w14:paraId="0A56E6BB" w14:textId="77777777" w:rsidTr="00770C6F">
        <w:tc>
          <w:tcPr>
            <w:tcW w:w="1696" w:type="dxa"/>
            <w:vAlign w:val="center"/>
          </w:tcPr>
          <w:p w14:paraId="7186473D" w14:textId="77777777" w:rsidR="00CE19CC" w:rsidRPr="00BB7AD1" w:rsidRDefault="00CE19CC" w:rsidP="00CE19CC">
            <w:pPr>
              <w:rPr>
                <w:szCs w:val="20"/>
              </w:rPr>
            </w:pPr>
          </w:p>
        </w:tc>
        <w:tc>
          <w:tcPr>
            <w:tcW w:w="1843" w:type="dxa"/>
          </w:tcPr>
          <w:p w14:paraId="4767DE81" w14:textId="77777777" w:rsidR="00CE19CC" w:rsidRPr="00BB7AD1" w:rsidRDefault="00CE19CC" w:rsidP="00CE19CC"/>
        </w:tc>
        <w:tc>
          <w:tcPr>
            <w:tcW w:w="1985" w:type="dxa"/>
          </w:tcPr>
          <w:p w14:paraId="76CFD1B4" w14:textId="77777777" w:rsidR="00CE19CC" w:rsidRPr="00BB7AD1" w:rsidRDefault="00CE19CC" w:rsidP="00CE19CC"/>
        </w:tc>
        <w:tc>
          <w:tcPr>
            <w:tcW w:w="4110" w:type="dxa"/>
          </w:tcPr>
          <w:p w14:paraId="1DACD43D" w14:textId="77777777" w:rsidR="00CE19CC" w:rsidRPr="00BB7AD1" w:rsidRDefault="00CE19CC" w:rsidP="00CE19CC"/>
        </w:tc>
      </w:tr>
      <w:tr w:rsidR="00CE19CC" w14:paraId="3FF9AD23" w14:textId="77777777" w:rsidTr="00770C6F">
        <w:tc>
          <w:tcPr>
            <w:tcW w:w="1696" w:type="dxa"/>
            <w:vAlign w:val="center"/>
          </w:tcPr>
          <w:p w14:paraId="42DE3ABF" w14:textId="77777777" w:rsidR="00CE19CC" w:rsidRPr="00BB7AD1" w:rsidRDefault="00CE19CC" w:rsidP="00CE19CC">
            <w:pPr>
              <w:rPr>
                <w:szCs w:val="20"/>
              </w:rPr>
            </w:pPr>
          </w:p>
        </w:tc>
        <w:tc>
          <w:tcPr>
            <w:tcW w:w="1843" w:type="dxa"/>
          </w:tcPr>
          <w:p w14:paraId="62808EAC" w14:textId="77777777" w:rsidR="00CE19CC" w:rsidRPr="00BB7AD1" w:rsidRDefault="00CE19CC" w:rsidP="00CE19CC">
            <w:pPr>
              <w:rPr>
                <w:rFonts w:eastAsia="Malgun Gothic"/>
              </w:rPr>
            </w:pPr>
          </w:p>
        </w:tc>
        <w:tc>
          <w:tcPr>
            <w:tcW w:w="1985" w:type="dxa"/>
          </w:tcPr>
          <w:p w14:paraId="78EE3BCA" w14:textId="77777777" w:rsidR="00CE19CC" w:rsidRPr="00BB7AD1" w:rsidRDefault="00CE19CC" w:rsidP="00CE19CC">
            <w:pPr>
              <w:rPr>
                <w:rFonts w:eastAsia="Malgun Gothic"/>
              </w:rPr>
            </w:pPr>
          </w:p>
        </w:tc>
        <w:tc>
          <w:tcPr>
            <w:tcW w:w="4110" w:type="dxa"/>
          </w:tcPr>
          <w:p w14:paraId="6678B662" w14:textId="77777777" w:rsidR="00CE19CC" w:rsidRPr="00BB7AD1" w:rsidRDefault="00CE19CC" w:rsidP="00CE19CC">
            <w:pPr>
              <w:rPr>
                <w:rFonts w:eastAsia="Malgun Gothic"/>
              </w:rPr>
            </w:pPr>
          </w:p>
        </w:tc>
      </w:tr>
      <w:tr w:rsidR="00CE19CC" w14:paraId="6C9CD181" w14:textId="77777777" w:rsidTr="00770C6F">
        <w:tc>
          <w:tcPr>
            <w:tcW w:w="1696" w:type="dxa"/>
            <w:vAlign w:val="center"/>
          </w:tcPr>
          <w:p w14:paraId="6873E1E4" w14:textId="77777777" w:rsidR="00CE19CC" w:rsidRPr="00BB7AD1" w:rsidRDefault="00CE19CC" w:rsidP="00CE19CC">
            <w:pPr>
              <w:rPr>
                <w:szCs w:val="20"/>
              </w:rPr>
            </w:pPr>
          </w:p>
        </w:tc>
        <w:tc>
          <w:tcPr>
            <w:tcW w:w="1843" w:type="dxa"/>
          </w:tcPr>
          <w:p w14:paraId="40ADE14A" w14:textId="77777777" w:rsidR="00CE19CC" w:rsidRPr="00BB7AD1" w:rsidRDefault="00CE19CC" w:rsidP="00CE19CC"/>
        </w:tc>
        <w:tc>
          <w:tcPr>
            <w:tcW w:w="1985" w:type="dxa"/>
          </w:tcPr>
          <w:p w14:paraId="69A89837" w14:textId="77777777" w:rsidR="00CE19CC" w:rsidRPr="00BB7AD1" w:rsidRDefault="00CE19CC" w:rsidP="00CE19CC"/>
        </w:tc>
        <w:tc>
          <w:tcPr>
            <w:tcW w:w="4110" w:type="dxa"/>
          </w:tcPr>
          <w:p w14:paraId="03E46900" w14:textId="77777777" w:rsidR="00CE19CC" w:rsidRPr="00BB7AD1" w:rsidRDefault="00CE19CC" w:rsidP="00CE19CC"/>
        </w:tc>
      </w:tr>
      <w:tr w:rsidR="00CE19CC" w14:paraId="6C9BF7ED" w14:textId="77777777" w:rsidTr="00770C6F">
        <w:tc>
          <w:tcPr>
            <w:tcW w:w="1696" w:type="dxa"/>
            <w:vAlign w:val="center"/>
          </w:tcPr>
          <w:p w14:paraId="571E3E05" w14:textId="77777777" w:rsidR="00CE19CC" w:rsidRPr="00BB7AD1" w:rsidRDefault="00CE19CC" w:rsidP="00CE19CC">
            <w:pPr>
              <w:rPr>
                <w:rFonts w:eastAsia="Malgun Gothic"/>
                <w:szCs w:val="20"/>
              </w:rPr>
            </w:pPr>
          </w:p>
        </w:tc>
        <w:tc>
          <w:tcPr>
            <w:tcW w:w="1843" w:type="dxa"/>
          </w:tcPr>
          <w:p w14:paraId="3E3E1EE8" w14:textId="77777777" w:rsidR="00CE19CC" w:rsidRPr="00BB7AD1" w:rsidRDefault="00CE19CC" w:rsidP="00CE19CC">
            <w:pPr>
              <w:rPr>
                <w:rFonts w:eastAsia="Malgun Gothic"/>
              </w:rPr>
            </w:pPr>
          </w:p>
        </w:tc>
        <w:tc>
          <w:tcPr>
            <w:tcW w:w="1985" w:type="dxa"/>
          </w:tcPr>
          <w:p w14:paraId="703482FE" w14:textId="77777777" w:rsidR="00CE19CC" w:rsidRPr="00BB7AD1" w:rsidRDefault="00CE19CC" w:rsidP="00CE19CC">
            <w:pPr>
              <w:rPr>
                <w:rFonts w:eastAsia="Malgun Gothic"/>
              </w:rPr>
            </w:pPr>
          </w:p>
        </w:tc>
        <w:tc>
          <w:tcPr>
            <w:tcW w:w="4110" w:type="dxa"/>
          </w:tcPr>
          <w:p w14:paraId="29924CE0" w14:textId="77777777" w:rsidR="00CE19CC" w:rsidRPr="00BB7AD1" w:rsidRDefault="00CE19CC" w:rsidP="00CE19CC">
            <w:pPr>
              <w:rPr>
                <w:rFonts w:eastAsia="Malgun Gothic"/>
              </w:rPr>
            </w:pPr>
          </w:p>
        </w:tc>
      </w:tr>
      <w:tr w:rsidR="00CE19CC" w14:paraId="3298566A" w14:textId="77777777" w:rsidTr="00770C6F">
        <w:tc>
          <w:tcPr>
            <w:tcW w:w="1696" w:type="dxa"/>
            <w:vAlign w:val="center"/>
          </w:tcPr>
          <w:p w14:paraId="36833509" w14:textId="77777777" w:rsidR="00CE19CC" w:rsidRPr="00BB7AD1" w:rsidRDefault="00CE19CC" w:rsidP="00CE19CC">
            <w:pPr>
              <w:rPr>
                <w:rFonts w:eastAsia="Malgun Gothic" w:cstheme="minorHAnsi"/>
                <w:szCs w:val="20"/>
              </w:rPr>
            </w:pPr>
          </w:p>
        </w:tc>
        <w:tc>
          <w:tcPr>
            <w:tcW w:w="1843" w:type="dxa"/>
          </w:tcPr>
          <w:p w14:paraId="62967083" w14:textId="77777777" w:rsidR="00CE19CC" w:rsidRPr="00BB7AD1" w:rsidRDefault="00CE19CC" w:rsidP="00CE19CC">
            <w:pPr>
              <w:rPr>
                <w:rFonts w:eastAsia="Malgun Gothic"/>
              </w:rPr>
            </w:pPr>
          </w:p>
        </w:tc>
        <w:tc>
          <w:tcPr>
            <w:tcW w:w="1985" w:type="dxa"/>
          </w:tcPr>
          <w:p w14:paraId="40672E0D" w14:textId="77777777" w:rsidR="00CE19CC" w:rsidRPr="00BB7AD1" w:rsidRDefault="00CE19CC" w:rsidP="00CE19CC">
            <w:pPr>
              <w:rPr>
                <w:rFonts w:eastAsia="Malgun Gothic"/>
              </w:rPr>
            </w:pPr>
          </w:p>
        </w:tc>
        <w:tc>
          <w:tcPr>
            <w:tcW w:w="4110" w:type="dxa"/>
          </w:tcPr>
          <w:p w14:paraId="515E881B" w14:textId="77777777" w:rsidR="00CE19CC" w:rsidRPr="00BB7AD1" w:rsidRDefault="00CE19CC" w:rsidP="00CE19CC">
            <w:pPr>
              <w:rPr>
                <w:rFonts w:eastAsia="Malgun Gothic"/>
              </w:rPr>
            </w:pPr>
          </w:p>
        </w:tc>
      </w:tr>
      <w:tr w:rsidR="00CE19CC" w14:paraId="10F253BE" w14:textId="77777777" w:rsidTr="00770C6F">
        <w:tc>
          <w:tcPr>
            <w:tcW w:w="1696" w:type="dxa"/>
            <w:vAlign w:val="center"/>
          </w:tcPr>
          <w:p w14:paraId="1937FBD9" w14:textId="77777777" w:rsidR="00CE19CC" w:rsidRPr="00BB7AD1" w:rsidRDefault="00CE19CC" w:rsidP="00CE19CC">
            <w:pPr>
              <w:rPr>
                <w:rFonts w:eastAsia="PMingLiU" w:cstheme="minorHAnsi"/>
                <w:szCs w:val="20"/>
              </w:rPr>
            </w:pPr>
          </w:p>
        </w:tc>
        <w:tc>
          <w:tcPr>
            <w:tcW w:w="1843" w:type="dxa"/>
          </w:tcPr>
          <w:p w14:paraId="13C5776C" w14:textId="77777777" w:rsidR="00CE19CC" w:rsidRPr="00BB7AD1" w:rsidRDefault="00CE19CC" w:rsidP="00CE19CC">
            <w:pPr>
              <w:rPr>
                <w:rFonts w:eastAsia="Malgun Gothic"/>
              </w:rPr>
            </w:pPr>
          </w:p>
        </w:tc>
        <w:tc>
          <w:tcPr>
            <w:tcW w:w="1985" w:type="dxa"/>
          </w:tcPr>
          <w:p w14:paraId="19831792" w14:textId="77777777" w:rsidR="00CE19CC" w:rsidRPr="00BB7AD1" w:rsidRDefault="00CE19CC" w:rsidP="00CE19CC">
            <w:pPr>
              <w:rPr>
                <w:rFonts w:eastAsia="Malgun Gothic"/>
              </w:rPr>
            </w:pPr>
          </w:p>
        </w:tc>
        <w:tc>
          <w:tcPr>
            <w:tcW w:w="4110" w:type="dxa"/>
          </w:tcPr>
          <w:p w14:paraId="552BEB65" w14:textId="77777777" w:rsidR="00CE19CC" w:rsidRPr="00BB7AD1" w:rsidRDefault="00CE19CC" w:rsidP="00CE19CC">
            <w:pPr>
              <w:rPr>
                <w:rFonts w:eastAsia="Malgun Gothic"/>
              </w:rPr>
            </w:pPr>
          </w:p>
        </w:tc>
      </w:tr>
      <w:tr w:rsidR="00CE19CC" w14:paraId="5DD763B7" w14:textId="77777777" w:rsidTr="00770C6F">
        <w:tc>
          <w:tcPr>
            <w:tcW w:w="1696" w:type="dxa"/>
            <w:vAlign w:val="center"/>
          </w:tcPr>
          <w:p w14:paraId="3B834F87" w14:textId="77777777" w:rsidR="00CE19CC" w:rsidRPr="00BB7AD1" w:rsidRDefault="00CE19CC" w:rsidP="00CE19CC">
            <w:pPr>
              <w:rPr>
                <w:rFonts w:eastAsia="PMingLiU" w:cstheme="minorHAnsi"/>
                <w:szCs w:val="20"/>
              </w:rPr>
            </w:pPr>
          </w:p>
        </w:tc>
        <w:tc>
          <w:tcPr>
            <w:tcW w:w="1843" w:type="dxa"/>
          </w:tcPr>
          <w:p w14:paraId="378ECE07" w14:textId="77777777" w:rsidR="00CE19CC" w:rsidRPr="00BB7AD1" w:rsidRDefault="00CE19CC" w:rsidP="00CE19CC">
            <w:pPr>
              <w:rPr>
                <w:rFonts w:eastAsia="Malgun Gothic"/>
              </w:rPr>
            </w:pPr>
          </w:p>
        </w:tc>
        <w:tc>
          <w:tcPr>
            <w:tcW w:w="1985" w:type="dxa"/>
          </w:tcPr>
          <w:p w14:paraId="7C82B02A" w14:textId="77777777" w:rsidR="00CE19CC" w:rsidRPr="00BB7AD1" w:rsidRDefault="00CE19CC" w:rsidP="00CE19CC">
            <w:pPr>
              <w:rPr>
                <w:rFonts w:eastAsia="Malgun Gothic"/>
              </w:rPr>
            </w:pPr>
          </w:p>
        </w:tc>
        <w:tc>
          <w:tcPr>
            <w:tcW w:w="4110" w:type="dxa"/>
          </w:tcPr>
          <w:p w14:paraId="3CAD425B" w14:textId="77777777" w:rsidR="00CE19CC" w:rsidRPr="00BB7AD1" w:rsidRDefault="00CE19CC" w:rsidP="00CE19CC">
            <w:pPr>
              <w:rPr>
                <w:rFonts w:eastAsia="Malgun Gothic"/>
              </w:rPr>
            </w:pPr>
          </w:p>
        </w:tc>
      </w:tr>
      <w:tr w:rsidR="00CE19CC" w14:paraId="493707F6" w14:textId="77777777" w:rsidTr="00770C6F">
        <w:tc>
          <w:tcPr>
            <w:tcW w:w="1696" w:type="dxa"/>
            <w:vAlign w:val="center"/>
          </w:tcPr>
          <w:p w14:paraId="2B194856" w14:textId="77777777" w:rsidR="00CE19CC" w:rsidRPr="00BB7AD1" w:rsidRDefault="00CE19CC" w:rsidP="00CE19CC">
            <w:pPr>
              <w:rPr>
                <w:rFonts w:eastAsia="宋体"/>
                <w:szCs w:val="20"/>
                <w:lang w:eastAsia="zh-CN"/>
              </w:rPr>
            </w:pPr>
          </w:p>
        </w:tc>
        <w:tc>
          <w:tcPr>
            <w:tcW w:w="1843" w:type="dxa"/>
          </w:tcPr>
          <w:p w14:paraId="03F8D174" w14:textId="77777777" w:rsidR="00CE19CC" w:rsidRPr="00BB7AD1" w:rsidRDefault="00CE19CC" w:rsidP="00CE19CC">
            <w:pPr>
              <w:rPr>
                <w:rFonts w:eastAsia="Malgun Gothic"/>
              </w:rPr>
            </w:pPr>
          </w:p>
        </w:tc>
        <w:tc>
          <w:tcPr>
            <w:tcW w:w="1985" w:type="dxa"/>
          </w:tcPr>
          <w:p w14:paraId="7B880A2E" w14:textId="77777777" w:rsidR="00CE19CC" w:rsidRPr="00BB7AD1" w:rsidRDefault="00CE19CC" w:rsidP="00CE19CC">
            <w:pPr>
              <w:rPr>
                <w:rFonts w:eastAsia="Malgun Gothic"/>
              </w:rPr>
            </w:pPr>
          </w:p>
        </w:tc>
        <w:tc>
          <w:tcPr>
            <w:tcW w:w="4110" w:type="dxa"/>
          </w:tcPr>
          <w:p w14:paraId="2CFB8C03" w14:textId="77777777" w:rsidR="00CE19CC" w:rsidRPr="00BB7AD1" w:rsidRDefault="00CE19CC" w:rsidP="00CE19CC">
            <w:pPr>
              <w:rPr>
                <w:rFonts w:eastAsia="Malgun Gothic"/>
              </w:rPr>
            </w:pPr>
          </w:p>
        </w:tc>
      </w:tr>
      <w:tr w:rsidR="00CE19CC" w14:paraId="777CA281" w14:textId="77777777" w:rsidTr="00770C6F">
        <w:tc>
          <w:tcPr>
            <w:tcW w:w="1696" w:type="dxa"/>
            <w:vAlign w:val="center"/>
          </w:tcPr>
          <w:p w14:paraId="5F393D09" w14:textId="77777777" w:rsidR="00CE19CC" w:rsidRPr="00BB7AD1" w:rsidRDefault="00CE19CC" w:rsidP="00CE19CC">
            <w:pPr>
              <w:rPr>
                <w:rFonts w:eastAsia="宋体"/>
                <w:szCs w:val="20"/>
                <w:lang w:eastAsia="zh-CN"/>
              </w:rPr>
            </w:pPr>
          </w:p>
        </w:tc>
        <w:tc>
          <w:tcPr>
            <w:tcW w:w="1843" w:type="dxa"/>
          </w:tcPr>
          <w:p w14:paraId="31E765DA" w14:textId="77777777" w:rsidR="00CE19CC" w:rsidRPr="00BB7AD1" w:rsidRDefault="00CE19CC" w:rsidP="00CE19CC">
            <w:pPr>
              <w:rPr>
                <w:rFonts w:eastAsia="Malgun Gothic"/>
              </w:rPr>
            </w:pPr>
          </w:p>
        </w:tc>
        <w:tc>
          <w:tcPr>
            <w:tcW w:w="1985" w:type="dxa"/>
          </w:tcPr>
          <w:p w14:paraId="153B1F09" w14:textId="77777777" w:rsidR="00CE19CC" w:rsidRPr="00BB7AD1" w:rsidRDefault="00CE19CC" w:rsidP="00CE19CC">
            <w:pPr>
              <w:rPr>
                <w:rFonts w:eastAsia="Malgun Gothic"/>
              </w:rPr>
            </w:pPr>
          </w:p>
        </w:tc>
        <w:tc>
          <w:tcPr>
            <w:tcW w:w="4110" w:type="dxa"/>
          </w:tcPr>
          <w:p w14:paraId="182250A6" w14:textId="77777777" w:rsidR="00CE19CC" w:rsidRPr="00BB7AD1" w:rsidRDefault="00CE19CC" w:rsidP="00CE19CC">
            <w:pPr>
              <w:rPr>
                <w:rFonts w:eastAsia="Malgun Gothic"/>
              </w:rPr>
            </w:pPr>
          </w:p>
        </w:tc>
      </w:tr>
      <w:tr w:rsidR="00CE19CC" w14:paraId="527853F4" w14:textId="77777777" w:rsidTr="00770C6F">
        <w:tc>
          <w:tcPr>
            <w:tcW w:w="1696" w:type="dxa"/>
            <w:vAlign w:val="center"/>
          </w:tcPr>
          <w:p w14:paraId="03732388" w14:textId="77777777" w:rsidR="00CE19CC" w:rsidRPr="00BB7AD1" w:rsidRDefault="00CE19CC" w:rsidP="00CE19CC">
            <w:pPr>
              <w:rPr>
                <w:rFonts w:eastAsia="Malgun Gothic"/>
                <w:szCs w:val="20"/>
              </w:rPr>
            </w:pPr>
          </w:p>
        </w:tc>
        <w:tc>
          <w:tcPr>
            <w:tcW w:w="1843" w:type="dxa"/>
          </w:tcPr>
          <w:p w14:paraId="7326C4D6" w14:textId="77777777" w:rsidR="00CE19CC" w:rsidRPr="00BB7AD1" w:rsidRDefault="00CE19CC" w:rsidP="00CE19CC">
            <w:pPr>
              <w:rPr>
                <w:rFonts w:eastAsia="Malgun Gothic"/>
              </w:rPr>
            </w:pPr>
          </w:p>
        </w:tc>
        <w:tc>
          <w:tcPr>
            <w:tcW w:w="1985" w:type="dxa"/>
          </w:tcPr>
          <w:p w14:paraId="315A3AEE" w14:textId="77777777" w:rsidR="00CE19CC" w:rsidRPr="00BB7AD1" w:rsidRDefault="00CE19CC" w:rsidP="00CE19CC">
            <w:pPr>
              <w:rPr>
                <w:rFonts w:eastAsia="Malgun Gothic"/>
              </w:rPr>
            </w:pPr>
          </w:p>
        </w:tc>
        <w:tc>
          <w:tcPr>
            <w:tcW w:w="4110" w:type="dxa"/>
          </w:tcPr>
          <w:p w14:paraId="6D939998" w14:textId="77777777" w:rsidR="00CE19CC" w:rsidRPr="00BB7AD1" w:rsidRDefault="00CE19CC" w:rsidP="00CE19CC">
            <w:pPr>
              <w:rPr>
                <w:rFonts w:eastAsia="Malgun Gothic"/>
              </w:rPr>
            </w:pPr>
          </w:p>
        </w:tc>
      </w:tr>
      <w:tr w:rsidR="00CE19CC" w14:paraId="4CBBCF14" w14:textId="77777777" w:rsidTr="00770C6F">
        <w:tc>
          <w:tcPr>
            <w:tcW w:w="1696" w:type="dxa"/>
            <w:vAlign w:val="center"/>
          </w:tcPr>
          <w:p w14:paraId="6D399BAB" w14:textId="77777777" w:rsidR="00CE19CC" w:rsidRPr="00BB7AD1" w:rsidRDefault="00CE19CC" w:rsidP="00CE19CC">
            <w:pPr>
              <w:rPr>
                <w:szCs w:val="20"/>
                <w:lang w:eastAsia="zh-CN"/>
              </w:rPr>
            </w:pPr>
          </w:p>
        </w:tc>
        <w:tc>
          <w:tcPr>
            <w:tcW w:w="1843" w:type="dxa"/>
          </w:tcPr>
          <w:p w14:paraId="5615DBC4" w14:textId="77777777" w:rsidR="00CE19CC" w:rsidRPr="00BB7AD1" w:rsidRDefault="00CE19CC" w:rsidP="00CE19CC">
            <w:pPr>
              <w:rPr>
                <w:lang w:eastAsia="zh-CN"/>
              </w:rPr>
            </w:pPr>
          </w:p>
        </w:tc>
        <w:tc>
          <w:tcPr>
            <w:tcW w:w="1985" w:type="dxa"/>
          </w:tcPr>
          <w:p w14:paraId="1F9CD6BB" w14:textId="77777777" w:rsidR="00CE19CC" w:rsidRPr="00BB7AD1" w:rsidRDefault="00CE19CC" w:rsidP="00CE19CC"/>
        </w:tc>
        <w:tc>
          <w:tcPr>
            <w:tcW w:w="4110" w:type="dxa"/>
          </w:tcPr>
          <w:p w14:paraId="5EE68652" w14:textId="77777777" w:rsidR="00CE19CC" w:rsidRPr="00BB7AD1" w:rsidRDefault="00CE19CC" w:rsidP="00CE19CC"/>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BodyText"/>
              <w:jc w:val="center"/>
              <w:rPr>
                <w:szCs w:val="20"/>
              </w:rPr>
            </w:pPr>
            <w:r w:rsidRPr="00BB7AD1">
              <w:rPr>
                <w:szCs w:val="20"/>
              </w:rPr>
              <w:t>Company</w:t>
            </w:r>
          </w:p>
        </w:tc>
        <w:tc>
          <w:tcPr>
            <w:tcW w:w="2552" w:type="dxa"/>
            <w:shd w:val="clear" w:color="auto" w:fill="BFBFBF" w:themeFill="background1" w:themeFillShade="BF"/>
          </w:tcPr>
          <w:p w14:paraId="36ED1328" w14:textId="01A5FD47" w:rsidR="0033648C" w:rsidRDefault="00783B23" w:rsidP="00770C6F">
            <w:pPr>
              <w:pStyle w:val="BodyText"/>
              <w:jc w:val="center"/>
            </w:pPr>
            <w:proofErr w:type="spellStart"/>
            <w:r>
              <w:t>Whether</w:t>
            </w:r>
            <w:proofErr w:type="spellEnd"/>
            <w:r w:rsidR="0033648C">
              <w:t xml:space="preserve"> </w:t>
            </w:r>
            <w:proofErr w:type="spellStart"/>
            <w:r w:rsidR="0033648C">
              <w:t>the</w:t>
            </w:r>
            <w:proofErr w:type="spellEnd"/>
            <w:r w:rsidR="0033648C">
              <w:t xml:space="preserve"> </w:t>
            </w:r>
            <w:proofErr w:type="spellStart"/>
            <w:r w:rsidR="0033648C">
              <w:t>principle</w:t>
            </w:r>
            <w:proofErr w:type="spellEnd"/>
            <w:r w:rsidR="00F43DAB">
              <w:t xml:space="preserve"> </w:t>
            </w:r>
            <w:proofErr w:type="spellStart"/>
            <w:r w:rsidR="00F43DAB">
              <w:t>above</w:t>
            </w:r>
            <w:proofErr w:type="spellEnd"/>
            <w:r w:rsidR="0033648C">
              <w:t xml:space="preserve"> </w:t>
            </w:r>
            <w:proofErr w:type="spellStart"/>
            <w:r w:rsidR="0033648C">
              <w:t>for</w:t>
            </w:r>
            <w:proofErr w:type="spellEnd"/>
            <w:r w:rsidR="0033648C">
              <w:t xml:space="preserve"> TA </w:t>
            </w:r>
            <w:proofErr w:type="spellStart"/>
            <w:r w:rsidR="0033648C">
              <w:t>report</w:t>
            </w:r>
            <w:proofErr w:type="spellEnd"/>
            <w:r w:rsidR="0033648C">
              <w:t xml:space="preserve"> </w:t>
            </w:r>
            <w:proofErr w:type="spellStart"/>
            <w:r w:rsidR="0033648C">
              <w:t>delivery</w:t>
            </w:r>
            <w:proofErr w:type="spellEnd"/>
            <w:r w:rsidR="0033648C">
              <w:t xml:space="preserve"> </w:t>
            </w:r>
            <w:proofErr w:type="spellStart"/>
            <w:r w:rsidR="0033648C">
              <w:t>is</w:t>
            </w:r>
            <w:proofErr w:type="spellEnd"/>
            <w:r w:rsidR="0033648C">
              <w:t xml:space="preserve"> </w:t>
            </w:r>
            <w:proofErr w:type="spellStart"/>
            <w:r w:rsidR="0033648C">
              <w:t>agreeable</w:t>
            </w:r>
            <w:proofErr w:type="spellEnd"/>
            <w:r w:rsidR="0033648C">
              <w:t xml:space="preserve">? </w:t>
            </w:r>
          </w:p>
          <w:p w14:paraId="4004A3A6" w14:textId="77777777" w:rsidR="0033648C" w:rsidRPr="00BB7AD1" w:rsidRDefault="0033648C" w:rsidP="00770C6F">
            <w:pPr>
              <w:pStyle w:val="BodyText"/>
              <w:jc w:val="center"/>
            </w:pPr>
            <w:r>
              <w:t xml:space="preserve">(Y </w:t>
            </w:r>
            <w:proofErr w:type="spellStart"/>
            <w:r>
              <w:t>or</w:t>
            </w:r>
            <w:proofErr w:type="spellEnd"/>
            <w:r>
              <w:t xml:space="preserve"> N)</w:t>
            </w:r>
          </w:p>
        </w:tc>
        <w:tc>
          <w:tcPr>
            <w:tcW w:w="5386" w:type="dxa"/>
            <w:shd w:val="clear" w:color="auto" w:fill="BFBFBF" w:themeFill="background1" w:themeFillShade="BF"/>
          </w:tcPr>
          <w:p w14:paraId="0D06E10A" w14:textId="77777777" w:rsidR="0033648C" w:rsidRDefault="0033648C" w:rsidP="00770C6F">
            <w:pPr>
              <w:pStyle w:val="BodyText"/>
              <w:jc w:val="center"/>
              <w:rPr>
                <w:lang w:eastAsia="zh-CN"/>
              </w:rPr>
            </w:pPr>
            <w:r>
              <w:rPr>
                <w:lang w:eastAsia="zh-CN"/>
              </w:rPr>
              <w:t>Comments</w:t>
            </w:r>
          </w:p>
          <w:p w14:paraId="5BF3E5EB" w14:textId="77777777" w:rsidR="0033648C" w:rsidRDefault="0033648C" w:rsidP="00770C6F">
            <w:pPr>
              <w:pStyle w:val="BodyText"/>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proofErr w:type="spellStart"/>
            <w:r w:rsidRPr="001A50FD">
              <w:rPr>
                <w:rFonts w:ascii="Arial" w:hAnsi="Arial" w:cs="Arial"/>
                <w:color w:val="000000" w:themeColor="text1"/>
              </w:rPr>
              <w:t>Agree</w:t>
            </w:r>
            <w:proofErr w:type="spellEnd"/>
            <w:r w:rsidRPr="001A50FD">
              <w:rPr>
                <w:rFonts w:ascii="Arial" w:hAnsi="Arial" w:cs="Arial"/>
                <w:color w:val="000000" w:themeColor="text1"/>
              </w:rPr>
              <w:t xml:space="preserve"> in </w:t>
            </w:r>
            <w:proofErr w:type="spellStart"/>
            <w:r w:rsidRPr="001A50FD">
              <w:rPr>
                <w:rFonts w:ascii="Arial" w:hAnsi="Arial" w:cs="Arial"/>
                <w:color w:val="000000" w:themeColor="text1"/>
              </w:rPr>
              <w:t>this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principle</w:t>
            </w:r>
            <w:proofErr w:type="spellEnd"/>
            <w:r w:rsidRPr="001A50FD">
              <w:rPr>
                <w:rFonts w:ascii="Arial" w:hAnsi="Arial" w:cs="Arial"/>
                <w:color w:val="000000" w:themeColor="text1"/>
              </w:rPr>
              <w:t xml:space="preserve">. The </w:t>
            </w:r>
            <w:proofErr w:type="spellStart"/>
            <w:r w:rsidRPr="001A50FD">
              <w:rPr>
                <w:rFonts w:ascii="Arial" w:hAnsi="Arial" w:cs="Arial"/>
                <w:color w:val="000000" w:themeColor="text1"/>
              </w:rPr>
              <w:t>intention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let</w:t>
            </w:r>
            <w:proofErr w:type="spellEnd"/>
            <w:r w:rsidRPr="001A50FD">
              <w:rPr>
                <w:rFonts w:ascii="Arial" w:hAnsi="Arial" w:cs="Arial"/>
                <w:color w:val="000000" w:themeColor="text1"/>
              </w:rPr>
              <w:t xml:space="preserve"> NW </w:t>
            </w:r>
            <w:proofErr w:type="spellStart"/>
            <w:r w:rsidRPr="001A50FD">
              <w:rPr>
                <w:rFonts w:ascii="Arial" w:hAnsi="Arial" w:cs="Arial"/>
                <w:color w:val="000000" w:themeColor="text1"/>
              </w:rPr>
              <w:t>know</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absolute TA </w:t>
            </w:r>
            <w:proofErr w:type="spellStart"/>
            <w:r w:rsidRPr="001A50FD">
              <w:rPr>
                <w:rFonts w:ascii="Arial" w:hAnsi="Arial" w:cs="Arial"/>
                <w:color w:val="000000" w:themeColor="text1"/>
              </w:rPr>
              <w:t>as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soon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as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possible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improve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scheduling</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efficiency</w:t>
            </w:r>
            <w:proofErr w:type="spellEnd"/>
            <w:r w:rsidRPr="001A50FD">
              <w:rPr>
                <w:rFonts w:ascii="Arial" w:hAnsi="Arial" w:cs="Arial"/>
                <w:color w:val="000000" w:themeColor="text1"/>
              </w:rPr>
              <w:t xml:space="preserve">.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proofErr w:type="spellStart"/>
            <w:r>
              <w:rPr>
                <w:rFonts w:hint="eastAsia"/>
                <w:szCs w:val="20"/>
                <w:lang w:eastAsia="zh-CN"/>
              </w:rPr>
              <w:t>X</w:t>
            </w:r>
            <w:r>
              <w:rPr>
                <w:szCs w:val="20"/>
                <w:lang w:eastAsia="zh-CN"/>
              </w:rPr>
              <w:t>iaomi</w:t>
            </w:r>
            <w:proofErr w:type="spellEnd"/>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 xml:space="preserve">AN1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decide</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allocating</w:t>
            </w:r>
            <w:proofErr w:type="spellEnd"/>
            <w:r>
              <w:rPr>
                <w:lang w:eastAsia="zh-CN"/>
              </w:rPr>
              <w:t xml:space="preserve"> larger </w:t>
            </w:r>
            <w:proofErr w:type="spellStart"/>
            <w:r>
              <w:rPr>
                <w:lang w:eastAsia="zh-CN"/>
              </w:rPr>
              <w:t>resources</w:t>
            </w:r>
            <w:proofErr w:type="spellEnd"/>
            <w:r>
              <w:rPr>
                <w:lang w:eastAsia="zh-CN"/>
              </w:rPr>
              <w:t xml:space="preserve"> </w:t>
            </w:r>
            <w:proofErr w:type="spellStart"/>
            <w:r>
              <w:rPr>
                <w:lang w:eastAsia="zh-CN"/>
              </w:rPr>
              <w:t>for</w:t>
            </w:r>
            <w:proofErr w:type="spellEnd"/>
            <w:r>
              <w:rPr>
                <w:lang w:eastAsia="zh-CN"/>
              </w:rPr>
              <w:t xml:space="preserve"> msg3 </w:t>
            </w:r>
            <w:proofErr w:type="spellStart"/>
            <w:r>
              <w:rPr>
                <w:lang w:eastAsia="zh-CN"/>
              </w:rPr>
              <w:t>is</w:t>
            </w:r>
            <w:proofErr w:type="spellEnd"/>
            <w:r>
              <w:rPr>
                <w:lang w:eastAsia="zh-CN"/>
              </w:rPr>
              <w:t xml:space="preserve"> </w:t>
            </w:r>
            <w:proofErr w:type="spellStart"/>
            <w:r>
              <w:rPr>
                <w:lang w:eastAsia="zh-CN"/>
              </w:rPr>
              <w:t>possible</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impact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the</w:t>
            </w:r>
            <w:proofErr w:type="spellEnd"/>
            <w:r>
              <w:rPr>
                <w:lang w:eastAsia="zh-CN"/>
              </w:rPr>
              <w:t xml:space="preserve"> UL </w:t>
            </w:r>
            <w:proofErr w:type="spellStart"/>
            <w:r>
              <w:rPr>
                <w:lang w:eastAsia="zh-CN"/>
              </w:rPr>
              <w:t>coverage</w:t>
            </w:r>
            <w:proofErr w:type="spellEnd"/>
            <w:r>
              <w:rPr>
                <w:lang w:eastAsia="zh-CN"/>
              </w:rPr>
              <w:t xml:space="preserve">. </w:t>
            </w:r>
            <w:proofErr w:type="spellStart"/>
            <w:r>
              <w:rPr>
                <w:lang w:eastAsia="zh-CN"/>
              </w:rPr>
              <w:t>Similar</w:t>
            </w:r>
            <w:proofErr w:type="spellEnd"/>
            <w:r>
              <w:rPr>
                <w:lang w:eastAsia="zh-CN"/>
              </w:rPr>
              <w:t xml:space="preserve"> </w:t>
            </w:r>
            <w:proofErr w:type="spellStart"/>
            <w:r>
              <w:rPr>
                <w:lang w:eastAsia="zh-CN"/>
              </w:rPr>
              <w:t>argument</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MsgB</w:t>
            </w:r>
            <w:proofErr w:type="spellEnd"/>
            <w:r>
              <w:rPr>
                <w:lang w:eastAsia="zh-CN"/>
              </w:rPr>
              <w:t>.</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proofErr w:type="spellStart"/>
            <w:r>
              <w:t>There</w:t>
            </w:r>
            <w:proofErr w:type="spellEnd"/>
            <w:r>
              <w:t xml:space="preserve"> </w:t>
            </w:r>
            <w:proofErr w:type="spellStart"/>
            <w:r>
              <w:t>are</w:t>
            </w:r>
            <w:proofErr w:type="spellEnd"/>
            <w:r>
              <w:t xml:space="preserve"> </w:t>
            </w:r>
            <w:proofErr w:type="spellStart"/>
            <w:r>
              <w:t>scenarios</w:t>
            </w:r>
            <w:proofErr w:type="spellEnd"/>
            <w:r>
              <w:t xml:space="preserve"> </w:t>
            </w:r>
            <w:proofErr w:type="spellStart"/>
            <w:r>
              <w:t>where</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TA </w:t>
            </w:r>
            <w:proofErr w:type="spellStart"/>
            <w:r>
              <w:t>has</w:t>
            </w:r>
            <w:proofErr w:type="spellEnd"/>
            <w:r>
              <w:t xml:space="preserve"> </w:t>
            </w:r>
            <w:proofErr w:type="spellStart"/>
            <w:r>
              <w:t>low</w:t>
            </w:r>
            <w:proofErr w:type="spellEnd"/>
            <w:r>
              <w:t xml:space="preserve"> </w:t>
            </w:r>
            <w:proofErr w:type="spellStart"/>
            <w:r>
              <w:t>value</w:t>
            </w:r>
            <w:proofErr w:type="spellEnd"/>
            <w:r>
              <w:t xml:space="preserve"> </w:t>
            </w:r>
            <w:proofErr w:type="spellStart"/>
            <w:r>
              <w:t>for</w:t>
            </w:r>
            <w:proofErr w:type="spellEnd"/>
            <w:r>
              <w:t xml:space="preserve"> </w:t>
            </w:r>
            <w:proofErr w:type="spellStart"/>
            <w:r>
              <w:t>the</w:t>
            </w:r>
            <w:proofErr w:type="spellEnd"/>
            <w:r>
              <w:t xml:space="preserve"> </w:t>
            </w:r>
            <w:proofErr w:type="spellStart"/>
            <w:r>
              <w:t>gNB</w:t>
            </w:r>
            <w:proofErr w:type="spellEnd"/>
            <w:r>
              <w:t xml:space="preserve">, </w:t>
            </w:r>
            <w:proofErr w:type="spellStart"/>
            <w:r>
              <w:t>and</w:t>
            </w:r>
            <w:proofErr w:type="spellEnd"/>
            <w:r>
              <w:t xml:space="preserve"> </w:t>
            </w:r>
            <w:proofErr w:type="spellStart"/>
            <w:r>
              <w:t>therefore</w:t>
            </w:r>
            <w:proofErr w:type="spellEnd"/>
            <w:r>
              <w:t xml:space="preserve"> </w:t>
            </w:r>
            <w:proofErr w:type="spellStart"/>
            <w:r>
              <w:t>it</w:t>
            </w:r>
            <w:proofErr w:type="spellEnd"/>
            <w:r>
              <w:t xml:space="preserve"> </w:t>
            </w:r>
            <w:proofErr w:type="spellStart"/>
            <w:r>
              <w:t>shall</w:t>
            </w:r>
            <w:proofErr w:type="spellEnd"/>
            <w:r>
              <w:t xml:space="preserve"> </w:t>
            </w:r>
            <w:proofErr w:type="spellStart"/>
            <w:r>
              <w:t>be</w:t>
            </w:r>
            <w:proofErr w:type="spellEnd"/>
            <w:r>
              <w:t xml:space="preserve"> </w:t>
            </w:r>
            <w:proofErr w:type="spellStart"/>
            <w:r>
              <w:t>under</w:t>
            </w:r>
            <w:proofErr w:type="spellEnd"/>
            <w:r>
              <w:t xml:space="preserve"> </w:t>
            </w:r>
            <w:proofErr w:type="spellStart"/>
            <w:r>
              <w:t>network</w:t>
            </w:r>
            <w:proofErr w:type="spellEnd"/>
            <w:r>
              <w:t xml:space="preserve"> </w:t>
            </w:r>
            <w:proofErr w:type="spellStart"/>
            <w:r>
              <w:t>control</w:t>
            </w:r>
            <w:proofErr w:type="spellEnd"/>
            <w:r>
              <w:t xml:space="preserve"> </w:t>
            </w:r>
            <w:proofErr w:type="spellStart"/>
            <w:r>
              <w:t>if</w:t>
            </w:r>
            <w:proofErr w:type="spellEnd"/>
            <w:r>
              <w:t xml:space="preserve"> </w:t>
            </w:r>
            <w:proofErr w:type="spellStart"/>
            <w:r>
              <w:t>the</w:t>
            </w:r>
            <w:proofErr w:type="spellEnd"/>
            <w:r>
              <w:t xml:space="preserve"> UE </w:t>
            </w:r>
            <w:proofErr w:type="spellStart"/>
            <w:r>
              <w:t>shall</w:t>
            </w:r>
            <w:proofErr w:type="spellEnd"/>
            <w:r>
              <w:t xml:space="preserve"> </w:t>
            </w:r>
            <w:proofErr w:type="spellStart"/>
            <w:r>
              <w:t>report</w:t>
            </w:r>
            <w:proofErr w:type="spellEnd"/>
            <w:r>
              <w:t xml:space="preserve"> TA/</w:t>
            </w:r>
            <w:proofErr w:type="spellStart"/>
            <w:r>
              <w:t>position</w:t>
            </w:r>
            <w:proofErr w:type="spellEnd"/>
            <w:r>
              <w:t xml:space="preserve"> at all. </w:t>
            </w:r>
          </w:p>
          <w:p w14:paraId="4018D0E0" w14:textId="77777777" w:rsidR="00CE19CC" w:rsidRDefault="00CE19CC" w:rsidP="00CE19CC">
            <w:r>
              <w:t xml:space="preserve">The </w:t>
            </w:r>
            <w:proofErr w:type="spellStart"/>
            <w:r>
              <w:t>gNB</w:t>
            </w:r>
            <w:proofErr w:type="spellEnd"/>
            <w:r>
              <w:t xml:space="preserve"> do not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w:t>
            </w:r>
            <w:proofErr w:type="spellStart"/>
            <w:r>
              <w:t>the</w:t>
            </w:r>
            <w:proofErr w:type="spellEnd"/>
            <w:r>
              <w:t xml:space="preserve"> TA/</w:t>
            </w:r>
            <w:proofErr w:type="spellStart"/>
            <w:r>
              <w:t>position</w:t>
            </w:r>
            <w:proofErr w:type="spellEnd"/>
            <w:r>
              <w:t xml:space="preserve"> </w:t>
            </w:r>
            <w:proofErr w:type="spellStart"/>
            <w:r>
              <w:t>immediately</w:t>
            </w:r>
            <w:proofErr w:type="spellEnd"/>
            <w:r>
              <w:t xml:space="preserve"> </w:t>
            </w:r>
            <w:proofErr w:type="spellStart"/>
            <w:r>
              <w:t>when</w:t>
            </w:r>
            <w:proofErr w:type="spellEnd"/>
            <w:r>
              <w:t xml:space="preserve"> </w:t>
            </w:r>
            <w:proofErr w:type="spellStart"/>
            <w:r>
              <w:t>entering</w:t>
            </w:r>
            <w:proofErr w:type="spellEnd"/>
            <w:r>
              <w:t xml:space="preserve"> CONNECTED, </w:t>
            </w:r>
            <w:proofErr w:type="spellStart"/>
            <w:r>
              <w:t>it</w:t>
            </w:r>
            <w:proofErr w:type="spellEnd"/>
            <w:r>
              <w:t xml:space="preserve"> </w:t>
            </w:r>
            <w:proofErr w:type="spellStart"/>
            <w:r>
              <w:t>is</w:t>
            </w:r>
            <w:proofErr w:type="spellEnd"/>
            <w:r>
              <w:t xml:space="preserve"> </w:t>
            </w:r>
            <w:proofErr w:type="spellStart"/>
            <w:r>
              <w:t>sufficient</w:t>
            </w:r>
            <w:proofErr w:type="spellEnd"/>
            <w:r>
              <w:t xml:space="preserve"> </w:t>
            </w:r>
            <w:proofErr w:type="spellStart"/>
            <w:r>
              <w:t>that</w:t>
            </w:r>
            <w:proofErr w:type="spellEnd"/>
            <w:r>
              <w:t xml:space="preserve"> </w:t>
            </w:r>
            <w:proofErr w:type="spellStart"/>
            <w:r>
              <w:t>gNB</w:t>
            </w:r>
            <w:proofErr w:type="spellEnd"/>
            <w:r>
              <w:t xml:space="preserve"> </w:t>
            </w:r>
            <w:proofErr w:type="spellStart"/>
            <w:r>
              <w:t>know</w:t>
            </w:r>
            <w:proofErr w:type="spellEnd"/>
            <w:r>
              <w:t xml:space="preserve"> </w:t>
            </w:r>
            <w:proofErr w:type="spellStart"/>
            <w:r>
              <w:t>it</w:t>
            </w:r>
            <w:proofErr w:type="spellEnd"/>
            <w:r>
              <w:t xml:space="preserve"> </w:t>
            </w:r>
            <w:proofErr w:type="spellStart"/>
            <w:r>
              <w:t>when</w:t>
            </w:r>
            <w:proofErr w:type="spellEnd"/>
            <w:r>
              <w:t xml:space="preserve"> </w:t>
            </w:r>
            <w:proofErr w:type="spellStart"/>
            <w:r>
              <w:t>it</w:t>
            </w:r>
            <w:proofErr w:type="spellEnd"/>
            <w:r>
              <w:t xml:space="preserve"> </w:t>
            </w:r>
            <w:proofErr w:type="spellStart"/>
            <w:r>
              <w:t>starts</w:t>
            </w:r>
            <w:proofErr w:type="spellEnd"/>
            <w:r>
              <w:t xml:space="preserve"> </w:t>
            </w:r>
            <w:proofErr w:type="spellStart"/>
            <w:r>
              <w:t>scheduling</w:t>
            </w:r>
            <w:proofErr w:type="spellEnd"/>
            <w:r>
              <w:t xml:space="preserve"> </w:t>
            </w:r>
            <w:proofErr w:type="spellStart"/>
            <w:r>
              <w:t>user</w:t>
            </w:r>
            <w:proofErr w:type="spellEnd"/>
            <w:r>
              <w:t xml:space="preserve"> </w:t>
            </w:r>
            <w:proofErr w:type="spellStart"/>
            <w:r>
              <w:t>data</w:t>
            </w:r>
            <w:proofErr w:type="spellEnd"/>
            <w:r>
              <w:t xml:space="preserve">. </w:t>
            </w:r>
          </w:p>
          <w:p w14:paraId="13120615" w14:textId="77777777" w:rsidR="00CE19CC" w:rsidRDefault="00CE19CC" w:rsidP="00CE19CC">
            <w:r>
              <w:t xml:space="preserve">See </w:t>
            </w:r>
            <w:proofErr w:type="spellStart"/>
            <w:r>
              <w:t>further</w:t>
            </w:r>
            <w:proofErr w:type="spellEnd"/>
            <w:r>
              <w:t xml:space="preserve"> Q9 </w:t>
            </w:r>
            <w:proofErr w:type="spellStart"/>
            <w:r>
              <w:t>about</w:t>
            </w:r>
            <w:proofErr w:type="spellEnd"/>
            <w:r>
              <w:t xml:space="preserve"> </w:t>
            </w:r>
            <w:proofErr w:type="spellStart"/>
            <w:r>
              <w:t>integrity</w:t>
            </w:r>
            <w:proofErr w:type="spellEnd"/>
            <w:r>
              <w:t xml:space="preserve"> </w:t>
            </w:r>
            <w:proofErr w:type="spellStart"/>
            <w:r>
              <w:t>and</w:t>
            </w:r>
            <w:proofErr w:type="spellEnd"/>
            <w:r>
              <w:t xml:space="preserve"> </w:t>
            </w:r>
            <w:proofErr w:type="spellStart"/>
            <w:r>
              <w:t>encryption</w:t>
            </w:r>
            <w:proofErr w:type="spellEnd"/>
            <w:r>
              <w:t xml:space="preserve">. </w:t>
            </w:r>
          </w:p>
          <w:p w14:paraId="35800BE7" w14:textId="77777777" w:rsidR="00CE19CC" w:rsidRDefault="00CE19CC" w:rsidP="00CE19CC">
            <w:r>
              <w:t xml:space="preserve">The </w:t>
            </w:r>
            <w:proofErr w:type="spellStart"/>
            <w:r>
              <w:t>purpose</w:t>
            </w:r>
            <w:proofErr w:type="spellEnd"/>
            <w:r>
              <w:t xml:space="preserve"> </w:t>
            </w:r>
            <w:proofErr w:type="spellStart"/>
            <w:r>
              <w:t>for</w:t>
            </w:r>
            <w:proofErr w:type="spellEnd"/>
            <w:r>
              <w:t xml:space="preserve"> </w:t>
            </w:r>
            <w:proofErr w:type="spellStart"/>
            <w:r>
              <w:t>the</w:t>
            </w:r>
            <w:proofErr w:type="spellEnd"/>
            <w:r>
              <w:t xml:space="preserve"> </w:t>
            </w:r>
            <w:proofErr w:type="spellStart"/>
            <w:r>
              <w:t>gNB</w:t>
            </w:r>
            <w:proofErr w:type="spellEnd"/>
            <w:r>
              <w:t xml:space="preserve"> </w:t>
            </w:r>
            <w:proofErr w:type="spellStart"/>
            <w:r>
              <w:t>to</w:t>
            </w:r>
            <w:proofErr w:type="spellEnd"/>
            <w:r>
              <w:t xml:space="preserve"> </w:t>
            </w:r>
            <w:proofErr w:type="spellStart"/>
            <w:r>
              <w:t>know</w:t>
            </w:r>
            <w:proofErr w:type="spellEnd"/>
            <w:r>
              <w:t xml:space="preserve"> </w:t>
            </w:r>
            <w:proofErr w:type="spellStart"/>
            <w:r>
              <w:t>the</w:t>
            </w:r>
            <w:proofErr w:type="spellEnd"/>
            <w:r>
              <w:t xml:space="preserve"> TA/</w:t>
            </w:r>
            <w:proofErr w:type="spellStart"/>
            <w:r>
              <w:t>position</w:t>
            </w:r>
            <w:proofErr w:type="spellEnd"/>
            <w:r>
              <w:t xml:space="preserve"> </w:t>
            </w:r>
            <w:proofErr w:type="spellStart"/>
            <w:r>
              <w:t>is</w:t>
            </w:r>
            <w:proofErr w:type="spellEnd"/>
            <w:r>
              <w:t xml:space="preserve"> </w:t>
            </w:r>
            <w:proofErr w:type="spellStart"/>
            <w:r>
              <w:t>that</w:t>
            </w:r>
            <w:proofErr w:type="spellEnd"/>
            <w:r>
              <w:t xml:space="preserve"> </w:t>
            </w:r>
            <w:proofErr w:type="spellStart"/>
            <w:r>
              <w:t>gNB</w:t>
            </w:r>
            <w:proofErr w:type="spellEnd"/>
            <w:r>
              <w:t xml:space="preserve"> </w:t>
            </w:r>
            <w:proofErr w:type="spellStart"/>
            <w:r>
              <w:t>may</w:t>
            </w:r>
            <w:proofErr w:type="spellEnd"/>
            <w:r>
              <w:t xml:space="preserve"> update </w:t>
            </w:r>
            <w:proofErr w:type="spellStart"/>
            <w:r>
              <w:t>the</w:t>
            </w:r>
            <w:proofErr w:type="spellEnd"/>
            <w:r>
              <w:t xml:space="preserve"> </w:t>
            </w:r>
            <w:proofErr w:type="spellStart"/>
            <w:r>
              <w:t>K_offset</w:t>
            </w:r>
            <w:proofErr w:type="spellEnd"/>
            <w:r>
              <w:t xml:space="preserve"> (RAN1 </w:t>
            </w:r>
            <w:proofErr w:type="spellStart"/>
            <w:r>
              <w:t>agreement</w:t>
            </w:r>
            <w:proofErr w:type="spellEnd"/>
            <w:r>
              <w:t xml:space="preserve"> last </w:t>
            </w:r>
            <w:proofErr w:type="spellStart"/>
            <w:r>
              <w:t>meeting</w:t>
            </w:r>
            <w:proofErr w:type="spellEnd"/>
            <w:r>
              <w:t xml:space="preserve"> </w:t>
            </w:r>
            <w:proofErr w:type="spellStart"/>
            <w:r>
              <w:t>to</w:t>
            </w:r>
            <w:proofErr w:type="spellEnd"/>
            <w:r>
              <w:t xml:space="preserve"> </w:t>
            </w:r>
            <w:proofErr w:type="spellStart"/>
            <w:r>
              <w:t>support</w:t>
            </w:r>
            <w:proofErr w:type="spellEnd"/>
            <w:r>
              <w:t xml:space="preserve"> </w:t>
            </w:r>
            <w:proofErr w:type="spellStart"/>
            <w:r>
              <w:t>updating</w:t>
            </w:r>
            <w:proofErr w:type="spellEnd"/>
            <w:r>
              <w:t xml:space="preserve"> </w:t>
            </w:r>
            <w:proofErr w:type="spellStart"/>
            <w:r>
              <w:t>K_offset</w:t>
            </w:r>
            <w:proofErr w:type="spellEnd"/>
            <w:r>
              <w:t xml:space="preserve"> after initial </w:t>
            </w:r>
            <w:proofErr w:type="spellStart"/>
            <w:r>
              <w:t>access</w:t>
            </w:r>
            <w:proofErr w:type="spellEnd"/>
            <w:r>
              <w:t xml:space="preserve">) </w:t>
            </w:r>
            <w:proofErr w:type="spellStart"/>
            <w:r>
              <w:t>to</w:t>
            </w:r>
            <w:proofErr w:type="spellEnd"/>
            <w:r>
              <w:t xml:space="preserve"> </w:t>
            </w:r>
            <w:proofErr w:type="spellStart"/>
            <w:r>
              <w:t>match</w:t>
            </w:r>
            <w:proofErr w:type="spellEnd"/>
            <w:r>
              <w:t xml:space="preserve"> </w:t>
            </w:r>
            <w:proofErr w:type="spellStart"/>
            <w:r>
              <w:t>the</w:t>
            </w:r>
            <w:proofErr w:type="spellEnd"/>
            <w:r>
              <w:t xml:space="preserve"> TA, </w:t>
            </w:r>
            <w:proofErr w:type="spellStart"/>
            <w:r>
              <w:t>or</w:t>
            </w:r>
            <w:proofErr w:type="spellEnd"/>
            <w:r>
              <w:t xml:space="preserve"> </w:t>
            </w:r>
            <w:proofErr w:type="spellStart"/>
            <w:r>
              <w:t>adapt</w:t>
            </w:r>
            <w:proofErr w:type="spellEnd"/>
            <w:r>
              <w:t xml:space="preserve"> k0/k1/k2 such </w:t>
            </w:r>
            <w:proofErr w:type="spellStart"/>
            <w:r>
              <w:t>that</w:t>
            </w:r>
            <w:proofErr w:type="spellEnd"/>
            <w:r>
              <w:t xml:space="preserve"> K_offset+k0/k1/k2 </w:t>
            </w:r>
            <w:proofErr w:type="spellStart"/>
            <w:r>
              <w:t>matches</w:t>
            </w:r>
            <w:proofErr w:type="spellEnd"/>
            <w:r>
              <w:t xml:space="preserve"> </w:t>
            </w:r>
            <w:proofErr w:type="spellStart"/>
            <w:r>
              <w:t>the</w:t>
            </w:r>
            <w:proofErr w:type="spellEnd"/>
            <w:r>
              <w:t xml:space="preserve"> TA. </w:t>
            </w:r>
            <w:proofErr w:type="spellStart"/>
            <w:r>
              <w:t>To</w:t>
            </w:r>
            <w:proofErr w:type="spellEnd"/>
            <w:r>
              <w:t xml:space="preserve"> </w:t>
            </w:r>
            <w:proofErr w:type="spellStart"/>
            <w:r>
              <w:t>have</w:t>
            </w:r>
            <w:proofErr w:type="spellEnd"/>
            <w:r>
              <w:t xml:space="preserve"> a K_offset+k0/k1/k2 </w:t>
            </w:r>
            <w:proofErr w:type="spellStart"/>
            <w:r>
              <w:t>that</w:t>
            </w:r>
            <w:proofErr w:type="spellEnd"/>
            <w:r>
              <w:t xml:space="preserve"> </w:t>
            </w:r>
            <w:proofErr w:type="spellStart"/>
            <w:r>
              <w:t>matches</w:t>
            </w:r>
            <w:proofErr w:type="spellEnd"/>
            <w:r>
              <w:t xml:space="preserve"> </w:t>
            </w:r>
            <w:proofErr w:type="spellStart"/>
            <w:r>
              <w:t>the</w:t>
            </w:r>
            <w:proofErr w:type="spellEnd"/>
            <w:r>
              <w:t xml:space="preserve"> TA </w:t>
            </w:r>
            <w:proofErr w:type="spellStart"/>
            <w:r>
              <w:t>decreases</w:t>
            </w:r>
            <w:proofErr w:type="spellEnd"/>
            <w:r>
              <w:t xml:space="preserve"> </w:t>
            </w:r>
            <w:proofErr w:type="spellStart"/>
            <w:r>
              <w:t>the</w:t>
            </w:r>
            <w:proofErr w:type="spellEnd"/>
            <w:r>
              <w:t xml:space="preserve"> </w:t>
            </w:r>
            <w:proofErr w:type="spellStart"/>
            <w:r>
              <w:t>delay</w:t>
            </w:r>
            <w:proofErr w:type="spellEnd"/>
            <w:r>
              <w:t xml:space="preserve"> </w:t>
            </w:r>
            <w:proofErr w:type="spellStart"/>
            <w:r>
              <w:t>for</w:t>
            </w:r>
            <w:proofErr w:type="spellEnd"/>
            <w:r>
              <w:t xml:space="preserve"> UEs </w:t>
            </w:r>
            <w:proofErr w:type="spellStart"/>
            <w:r>
              <w:t>that</w:t>
            </w:r>
            <w:proofErr w:type="spellEnd"/>
            <w:r>
              <w:t xml:space="preserve"> do not </w:t>
            </w:r>
            <w:proofErr w:type="spellStart"/>
            <w:r>
              <w:t>experience</w:t>
            </w:r>
            <w:proofErr w:type="spellEnd"/>
            <w:r>
              <w:t xml:space="preserve"> </w:t>
            </w:r>
            <w:proofErr w:type="spellStart"/>
            <w:r>
              <w:t>the</w:t>
            </w:r>
            <w:proofErr w:type="spellEnd"/>
            <w:r>
              <w:t xml:space="preserve"> </w:t>
            </w:r>
            <w:proofErr w:type="spellStart"/>
            <w:r>
              <w:t>maximum</w:t>
            </w:r>
            <w:proofErr w:type="spellEnd"/>
            <w:r>
              <w:t xml:space="preserve"> RTT, </w:t>
            </w:r>
            <w:proofErr w:type="spellStart"/>
            <w:r>
              <w:lastRenderedPageBreak/>
              <w:t>the</w:t>
            </w:r>
            <w:proofErr w:type="spellEnd"/>
            <w:r>
              <w:t xml:space="preserve"> </w:t>
            </w:r>
            <w:proofErr w:type="spellStart"/>
            <w:r>
              <w:t>possible</w:t>
            </w:r>
            <w:proofErr w:type="spellEnd"/>
            <w:r>
              <w:t xml:space="preserve"> </w:t>
            </w:r>
            <w:proofErr w:type="spellStart"/>
            <w:r>
              <w:t>delay</w:t>
            </w:r>
            <w:proofErr w:type="spellEnd"/>
            <w:r>
              <w:t xml:space="preserve"> </w:t>
            </w:r>
            <w:proofErr w:type="spellStart"/>
            <w:r>
              <w:t>saving</w:t>
            </w:r>
            <w:proofErr w:type="spellEnd"/>
            <w:r>
              <w:t xml:space="preserve"> </w:t>
            </w:r>
            <w:proofErr w:type="spellStart"/>
            <w:r>
              <w:t>is</w:t>
            </w:r>
            <w:proofErr w:type="spellEnd"/>
            <w:r>
              <w:t xml:space="preserve"> (</w:t>
            </w:r>
            <w:proofErr w:type="spellStart"/>
            <w:r>
              <w:t>using</w:t>
            </w:r>
            <w:proofErr w:type="spellEnd"/>
            <w:r>
              <w:t xml:space="preserve"> </w:t>
            </w:r>
            <w:proofErr w:type="spellStart"/>
            <w:r>
              <w:t>values</w:t>
            </w:r>
            <w:proofErr w:type="spellEnd"/>
            <w:r>
              <w:t xml:space="preserve"> </w:t>
            </w:r>
            <w:proofErr w:type="spellStart"/>
            <w:r>
              <w:t>from</w:t>
            </w:r>
            <w:proofErr w:type="spellEnd"/>
            <w:r>
              <w:t xml:space="preserve"> 38.821):</w:t>
            </w:r>
          </w:p>
          <w:p w14:paraId="0C556035" w14:textId="77777777" w:rsidR="00CE19CC" w:rsidRDefault="00CE19CC" w:rsidP="00CE19CC">
            <w:r>
              <w:t xml:space="preserve">20.6 </w:t>
            </w:r>
            <w:proofErr w:type="spellStart"/>
            <w:r>
              <w:t>ms</w:t>
            </w:r>
            <w:proofErr w:type="spellEnd"/>
            <w:r>
              <w:t xml:space="preserve"> in RTT </w:t>
            </w:r>
            <w:proofErr w:type="spellStart"/>
            <w:r>
              <w:t>for</w:t>
            </w:r>
            <w:proofErr w:type="spellEnd"/>
            <w:r>
              <w:t xml:space="preserve"> UE at </w:t>
            </w:r>
            <w:proofErr w:type="spellStart"/>
            <w:r>
              <w:t>shortest</w:t>
            </w:r>
            <w:proofErr w:type="spellEnd"/>
            <w:r>
              <w:t xml:space="preserve"> RTT </w:t>
            </w:r>
            <w:proofErr w:type="spellStart"/>
            <w:r>
              <w:t>or</w:t>
            </w:r>
            <w:proofErr w:type="spellEnd"/>
            <w:r>
              <w:t xml:space="preserve"> 20.6/541.46 = 3.8% in GEO</w:t>
            </w:r>
          </w:p>
          <w:p w14:paraId="42588913" w14:textId="77777777" w:rsidR="00CE19CC" w:rsidRDefault="00CE19CC" w:rsidP="00CE19CC">
            <w:r>
              <w:t xml:space="preserve">6.36 </w:t>
            </w:r>
            <w:proofErr w:type="spellStart"/>
            <w:r>
              <w:t>ms</w:t>
            </w:r>
            <w:proofErr w:type="spellEnd"/>
            <w:r>
              <w:t xml:space="preserve"> in RTT </w:t>
            </w:r>
            <w:proofErr w:type="spellStart"/>
            <w:r>
              <w:t>for</w:t>
            </w:r>
            <w:proofErr w:type="spellEnd"/>
            <w:r>
              <w:t xml:space="preserve"> UE at </w:t>
            </w:r>
            <w:proofErr w:type="spellStart"/>
            <w:r>
              <w:t>shortest</w:t>
            </w:r>
            <w:proofErr w:type="spellEnd"/>
            <w:r>
              <w:t xml:space="preserve"> RTT </w:t>
            </w:r>
            <w:proofErr w:type="spellStart"/>
            <w:r>
              <w:t>or</w:t>
            </w:r>
            <w:proofErr w:type="spellEnd"/>
            <w:r>
              <w:t xml:space="preserve"> 6.36/41.77 = 15.2% in 1200 km LEO</w:t>
            </w:r>
          </w:p>
          <w:p w14:paraId="598F841A" w14:textId="77777777" w:rsidR="00CE19CC" w:rsidRDefault="00CE19CC" w:rsidP="00CE19CC">
            <w:r>
              <w:t xml:space="preserve">6.24 </w:t>
            </w:r>
            <w:proofErr w:type="spellStart"/>
            <w:r>
              <w:t>ms</w:t>
            </w:r>
            <w:proofErr w:type="spellEnd"/>
            <w:r>
              <w:t xml:space="preserve"> in RTT </w:t>
            </w:r>
            <w:proofErr w:type="spellStart"/>
            <w:r>
              <w:t>for</w:t>
            </w:r>
            <w:proofErr w:type="spellEnd"/>
            <w:r>
              <w:t xml:space="preserve"> UE at </w:t>
            </w:r>
            <w:proofErr w:type="spellStart"/>
            <w:r>
              <w:t>shortest</w:t>
            </w:r>
            <w:proofErr w:type="spellEnd"/>
            <w:r>
              <w:t xml:space="preserve"> RTT </w:t>
            </w:r>
            <w:proofErr w:type="spellStart"/>
            <w:r>
              <w:t>or</w:t>
            </w:r>
            <w:proofErr w:type="spellEnd"/>
            <w:r>
              <w:t xml:space="preserve"> 6.24/25.77 = 24.2% in 600 km LEO</w:t>
            </w:r>
          </w:p>
          <w:p w14:paraId="71CBD05B" w14:textId="77777777" w:rsidR="00CE19CC" w:rsidRDefault="00CE19CC" w:rsidP="00CE19CC">
            <w:proofErr w:type="spellStart"/>
            <w:r>
              <w:t>When</w:t>
            </w:r>
            <w:proofErr w:type="spellEnd"/>
            <w:r>
              <w:t xml:space="preserve"> </w:t>
            </w:r>
            <w:proofErr w:type="spellStart"/>
            <w:r>
              <w:t>delays</w:t>
            </w:r>
            <w:proofErr w:type="spellEnd"/>
            <w:r>
              <w:t xml:space="preserve"> </w:t>
            </w:r>
            <w:proofErr w:type="spellStart"/>
            <w:r>
              <w:t>are</w:t>
            </w:r>
            <w:proofErr w:type="spellEnd"/>
            <w:r>
              <w:t xml:space="preserve"> </w:t>
            </w:r>
            <w:proofErr w:type="spellStart"/>
            <w:r>
              <w:t>changing</w:t>
            </w:r>
            <w:proofErr w:type="spellEnd"/>
            <w:r>
              <w:t xml:space="preserve"> </w:t>
            </w:r>
            <w:proofErr w:type="spellStart"/>
            <w:r>
              <w:t>for</w:t>
            </w:r>
            <w:proofErr w:type="spellEnd"/>
            <w:r>
              <w:t xml:space="preserve"> all UEs in a </w:t>
            </w:r>
            <w:proofErr w:type="spellStart"/>
            <w:r>
              <w:t>cell</w:t>
            </w:r>
            <w:proofErr w:type="spellEnd"/>
            <w:r>
              <w:t xml:space="preserve">, </w:t>
            </w:r>
            <w:proofErr w:type="spellStart"/>
            <w:r>
              <w:t>it</w:t>
            </w:r>
            <w:proofErr w:type="spellEnd"/>
            <w:r>
              <w:t xml:space="preserve"> </w:t>
            </w:r>
            <w:proofErr w:type="spellStart"/>
            <w:r>
              <w:t>may</w:t>
            </w:r>
            <w:proofErr w:type="spellEnd"/>
            <w:r>
              <w:t xml:space="preserve"> </w:t>
            </w:r>
            <w:proofErr w:type="spellStart"/>
            <w:r>
              <w:t>be</w:t>
            </w:r>
            <w:proofErr w:type="spellEnd"/>
            <w:r>
              <w:t xml:space="preserve"> </w:t>
            </w:r>
            <w:proofErr w:type="spellStart"/>
            <w:r>
              <w:t>complicated</w:t>
            </w:r>
            <w:proofErr w:type="spellEnd"/>
            <w:r>
              <w:t xml:space="preserve"> </w:t>
            </w:r>
            <w:proofErr w:type="spellStart"/>
            <w:r>
              <w:t>to</w:t>
            </w:r>
            <w:proofErr w:type="spellEnd"/>
            <w:r>
              <w:t xml:space="preserve"> </w:t>
            </w:r>
            <w:proofErr w:type="spellStart"/>
            <w:r>
              <w:t>signal</w:t>
            </w:r>
            <w:proofErr w:type="spellEnd"/>
            <w:r>
              <w:t xml:space="preserve"> </w:t>
            </w:r>
            <w:proofErr w:type="spellStart"/>
            <w:r>
              <w:t>new</w:t>
            </w:r>
            <w:proofErr w:type="spellEnd"/>
            <w:r>
              <w:t xml:space="preserve"> </w:t>
            </w:r>
            <w:proofErr w:type="spellStart"/>
            <w:r>
              <w:t>Koffset</w:t>
            </w:r>
            <w:proofErr w:type="spellEnd"/>
            <w:r>
              <w:t xml:space="preserve"> </w:t>
            </w:r>
            <w:proofErr w:type="spellStart"/>
            <w:r>
              <w:t>values</w:t>
            </w:r>
            <w:proofErr w:type="spellEnd"/>
            <w:r>
              <w:t xml:space="preserve"> </w:t>
            </w:r>
            <w:proofErr w:type="spellStart"/>
            <w:r>
              <w:t>to</w:t>
            </w:r>
            <w:proofErr w:type="spellEnd"/>
            <w:r>
              <w:t xml:space="preserve"> all UEs </w:t>
            </w:r>
            <w:proofErr w:type="spellStart"/>
            <w:r>
              <w:t>and</w:t>
            </w:r>
            <w:proofErr w:type="spellEnd"/>
            <w:r>
              <w:t xml:space="preserve"> </w:t>
            </w:r>
            <w:proofErr w:type="spellStart"/>
            <w:r>
              <w:t>to</w:t>
            </w:r>
            <w:proofErr w:type="spellEnd"/>
            <w:r>
              <w:t xml:space="preserve"> </w:t>
            </w:r>
            <w:proofErr w:type="spellStart"/>
            <w:r>
              <w:t>know</w:t>
            </w:r>
            <w:proofErr w:type="spellEnd"/>
            <w:r>
              <w:t xml:space="preserve"> </w:t>
            </w:r>
            <w:proofErr w:type="spellStart"/>
            <w:r>
              <w:t>from</w:t>
            </w:r>
            <w:proofErr w:type="spellEnd"/>
            <w:r>
              <w:t xml:space="preserve"> </w:t>
            </w:r>
            <w:proofErr w:type="spellStart"/>
            <w:r>
              <w:t>when</w:t>
            </w:r>
            <w:proofErr w:type="spellEnd"/>
            <w:r>
              <w:t xml:space="preserve"> </w:t>
            </w:r>
            <w:proofErr w:type="spellStart"/>
            <w:r>
              <w:t>the</w:t>
            </w:r>
            <w:proofErr w:type="spellEnd"/>
            <w:r>
              <w:t xml:space="preserve"> </w:t>
            </w:r>
            <w:proofErr w:type="spellStart"/>
            <w:r>
              <w:t>new</w:t>
            </w:r>
            <w:proofErr w:type="spellEnd"/>
            <w:r>
              <w:t xml:space="preserve"> </w:t>
            </w:r>
            <w:proofErr w:type="spellStart"/>
            <w:r>
              <w:t>value</w:t>
            </w:r>
            <w:proofErr w:type="spellEnd"/>
            <w:r>
              <w:t xml:space="preserve"> </w:t>
            </w:r>
            <w:proofErr w:type="spellStart"/>
            <w:r>
              <w:t>is</w:t>
            </w:r>
            <w:proofErr w:type="spellEnd"/>
            <w:r>
              <w:t xml:space="preserve"> valid, </w:t>
            </w:r>
            <w:proofErr w:type="spellStart"/>
            <w:r>
              <w:t>this</w:t>
            </w:r>
            <w:proofErr w:type="spellEnd"/>
            <w:r>
              <w:t xml:space="preserve"> </w:t>
            </w:r>
            <w:proofErr w:type="spellStart"/>
            <w:r>
              <w:t>can</w:t>
            </w:r>
            <w:proofErr w:type="spellEnd"/>
            <w:r>
              <w:t xml:space="preserve"> </w:t>
            </w:r>
            <w:proofErr w:type="spellStart"/>
            <w:r>
              <w:t>be</w:t>
            </w:r>
            <w:proofErr w:type="spellEnd"/>
            <w:r>
              <w:t xml:space="preserve"> </w:t>
            </w:r>
            <w:proofErr w:type="spellStart"/>
            <w:r>
              <w:t>avoided</w:t>
            </w:r>
            <w:proofErr w:type="spellEnd"/>
            <w:r>
              <w:t xml:space="preserve"> </w:t>
            </w:r>
            <w:proofErr w:type="spellStart"/>
            <w:r>
              <w:t>by</w:t>
            </w:r>
            <w:proofErr w:type="spellEnd"/>
            <w:r>
              <w:t xml:space="preserve"> </w:t>
            </w:r>
            <w:proofErr w:type="spellStart"/>
            <w:r>
              <w:t>gNB</w:t>
            </w:r>
            <w:proofErr w:type="spellEnd"/>
            <w:r>
              <w:t xml:space="preserve"> </w:t>
            </w:r>
            <w:proofErr w:type="spellStart"/>
            <w:r>
              <w:t>adjusting</w:t>
            </w:r>
            <w:proofErr w:type="spellEnd"/>
            <w:r>
              <w:t xml:space="preserve"> </w:t>
            </w:r>
            <w:proofErr w:type="spellStart"/>
            <w:r>
              <w:t>the</w:t>
            </w:r>
            <w:proofErr w:type="spellEnd"/>
            <w:r>
              <w:t xml:space="preserve"> k0/k1/k2 </w:t>
            </w:r>
            <w:proofErr w:type="spellStart"/>
            <w:r>
              <w:t>instead</w:t>
            </w:r>
            <w:proofErr w:type="spellEnd"/>
            <w:r>
              <w:t>.</w:t>
            </w:r>
          </w:p>
          <w:p w14:paraId="33051704" w14:textId="77777777" w:rsidR="00CE19CC" w:rsidRDefault="00CE19CC" w:rsidP="00CE19CC">
            <w:r>
              <w:t xml:space="preserve">The potential </w:t>
            </w:r>
            <w:proofErr w:type="spellStart"/>
            <w:r>
              <w:t>delay</w:t>
            </w:r>
            <w:proofErr w:type="spellEnd"/>
            <w:r>
              <w:t xml:space="preserve"> </w:t>
            </w:r>
            <w:proofErr w:type="spellStart"/>
            <w:r>
              <w:t>gain</w:t>
            </w:r>
            <w:proofErr w:type="spellEnd"/>
            <w:r>
              <w:t xml:space="preserve"> will </w:t>
            </w:r>
            <w:proofErr w:type="spellStart"/>
            <w:r>
              <w:t>only</w:t>
            </w:r>
            <w:proofErr w:type="spellEnd"/>
            <w:r>
              <w:t xml:space="preserve"> </w:t>
            </w:r>
            <w:proofErr w:type="spellStart"/>
            <w:r>
              <w:t>be</w:t>
            </w:r>
            <w:proofErr w:type="spellEnd"/>
            <w:r>
              <w:t xml:space="preserve"> in </w:t>
            </w:r>
            <w:proofErr w:type="spellStart"/>
            <w:r>
              <w:t>the</w:t>
            </w:r>
            <w:proofErr w:type="spellEnd"/>
            <w:r>
              <w:t xml:space="preserve"> </w:t>
            </w:r>
            <w:proofErr w:type="spellStart"/>
            <w:r>
              <w:t>cells</w:t>
            </w:r>
            <w:proofErr w:type="spellEnd"/>
            <w:r>
              <w:t xml:space="preserve"> </w:t>
            </w:r>
            <w:proofErr w:type="spellStart"/>
            <w:r>
              <w:t>that</w:t>
            </w:r>
            <w:proofErr w:type="spellEnd"/>
            <w:r>
              <w:t xml:space="preserve"> </w:t>
            </w:r>
            <w:proofErr w:type="spellStart"/>
            <w:r>
              <w:t>are</w:t>
            </w:r>
            <w:proofErr w:type="spellEnd"/>
            <w:r>
              <w:t xml:space="preserve"> </w:t>
            </w:r>
            <w:proofErr w:type="spellStart"/>
            <w:r>
              <w:t>experiencing</w:t>
            </w:r>
            <w:proofErr w:type="spellEnd"/>
            <w:r>
              <w:t xml:space="preserve"> </w:t>
            </w:r>
            <w:proofErr w:type="spellStart"/>
            <w:r>
              <w:t>the</w:t>
            </w:r>
            <w:proofErr w:type="spellEnd"/>
            <w:r>
              <w:t xml:space="preserve"> </w:t>
            </w:r>
            <w:proofErr w:type="spellStart"/>
            <w:r>
              <w:t>minimum</w:t>
            </w:r>
            <w:proofErr w:type="spellEnd"/>
            <w:r>
              <w:t xml:space="preserve"> </w:t>
            </w:r>
            <w:proofErr w:type="spellStart"/>
            <w:r>
              <w:t>elevation</w:t>
            </w:r>
            <w:proofErr w:type="spellEnd"/>
            <w:r>
              <w:t xml:space="preserve"> angle </w:t>
            </w:r>
            <w:proofErr w:type="spellStart"/>
            <w:r>
              <w:t>of</w:t>
            </w:r>
            <w:proofErr w:type="spellEnd"/>
            <w:r>
              <w:t xml:space="preserve"> a </w:t>
            </w:r>
            <w:proofErr w:type="spellStart"/>
            <w:r>
              <w:t>satellite</w:t>
            </w:r>
            <w:proofErr w:type="spellEnd"/>
            <w:r>
              <w:t xml:space="preserve">, </w:t>
            </w:r>
            <w:proofErr w:type="spellStart"/>
            <w:r>
              <w:t>and</w:t>
            </w:r>
            <w:proofErr w:type="spellEnd"/>
            <w:r>
              <w:t xml:space="preserve"> </w:t>
            </w:r>
            <w:proofErr w:type="spellStart"/>
            <w:r>
              <w:t>within</w:t>
            </w:r>
            <w:proofErr w:type="spellEnd"/>
            <w:r>
              <w:t xml:space="preserve"> </w:t>
            </w:r>
            <w:proofErr w:type="spellStart"/>
            <w:r>
              <w:t>those</w:t>
            </w:r>
            <w:proofErr w:type="spellEnd"/>
            <w:r>
              <w:t xml:space="preserve"> </w:t>
            </w:r>
            <w:proofErr w:type="spellStart"/>
            <w:r>
              <w:t>cells</w:t>
            </w:r>
            <w:proofErr w:type="spellEnd"/>
            <w:r>
              <w:t xml:space="preserve">, </w:t>
            </w:r>
            <w:proofErr w:type="spellStart"/>
            <w:r>
              <w:t>only</w:t>
            </w:r>
            <w:proofErr w:type="spellEnd"/>
            <w:r>
              <w:t xml:space="preserve"> in a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coverage</w:t>
            </w:r>
            <w:proofErr w:type="spellEnd"/>
            <w:r>
              <w:t xml:space="preserve"> </w:t>
            </w:r>
            <w:proofErr w:type="spellStart"/>
            <w:r>
              <w:t>area</w:t>
            </w:r>
            <w:proofErr w:type="spellEnd"/>
            <w:r>
              <w:t xml:space="preserve">. Cells </w:t>
            </w:r>
            <w:proofErr w:type="spellStart"/>
            <w:r>
              <w:t>close</w:t>
            </w:r>
            <w:proofErr w:type="spellEnd"/>
            <w:r>
              <w:t xml:space="preserve"> </w:t>
            </w:r>
            <w:proofErr w:type="spellStart"/>
            <w:r>
              <w:t>to</w:t>
            </w:r>
            <w:proofErr w:type="spellEnd"/>
            <w:r>
              <w:t xml:space="preserve"> </w:t>
            </w:r>
            <w:proofErr w:type="spellStart"/>
            <w:r>
              <w:t>nadir</w:t>
            </w:r>
            <w:proofErr w:type="spellEnd"/>
            <w:r>
              <w:t xml:space="preserve"> will </w:t>
            </w:r>
            <w:proofErr w:type="spellStart"/>
            <w:r>
              <w:t>have</w:t>
            </w:r>
            <w:proofErr w:type="spellEnd"/>
            <w:r>
              <w:t xml:space="preserve"> </w:t>
            </w:r>
            <w:proofErr w:type="spellStart"/>
            <w:r>
              <w:t>smaller</w:t>
            </w:r>
            <w:proofErr w:type="spellEnd"/>
            <w:r>
              <w:t xml:space="preserve"> differential </w:t>
            </w:r>
            <w:proofErr w:type="spellStart"/>
            <w:r>
              <w:t>delays</w:t>
            </w:r>
            <w:proofErr w:type="spellEnd"/>
            <w:r>
              <w:t xml:space="preserve">. </w:t>
            </w:r>
          </w:p>
          <w:p w14:paraId="34175ECA" w14:textId="6550B3EA" w:rsidR="00CE19CC" w:rsidRPr="00BB7AD1" w:rsidRDefault="00CE19CC" w:rsidP="00CE19CC">
            <w:r>
              <w:t xml:space="preserve">Thus, </w:t>
            </w:r>
            <w:proofErr w:type="spellStart"/>
            <w:r>
              <w:t>it</w:t>
            </w:r>
            <w:proofErr w:type="spellEnd"/>
            <w:r>
              <w:t xml:space="preserve"> </w:t>
            </w:r>
            <w:proofErr w:type="spellStart"/>
            <w:r>
              <w:t>may</w:t>
            </w:r>
            <w:proofErr w:type="spellEnd"/>
            <w:r>
              <w:t xml:space="preserve"> </w:t>
            </w:r>
            <w:proofErr w:type="spellStart"/>
            <w:r>
              <w:t>be</w:t>
            </w:r>
            <w:proofErr w:type="spellEnd"/>
            <w:r>
              <w:t xml:space="preserve"> </w:t>
            </w:r>
            <w:proofErr w:type="spellStart"/>
            <w:r>
              <w:t>few</w:t>
            </w:r>
            <w:proofErr w:type="spellEnd"/>
            <w:r>
              <w:t xml:space="preserve"> </w:t>
            </w:r>
            <w:proofErr w:type="spellStart"/>
            <w:r>
              <w:t>users</w:t>
            </w:r>
            <w:proofErr w:type="spellEnd"/>
            <w:r>
              <w:t xml:space="preserve"> in a </w:t>
            </w:r>
            <w:proofErr w:type="spellStart"/>
            <w:r>
              <w:t>cell</w:t>
            </w:r>
            <w:proofErr w:type="spellEnd"/>
            <w:r>
              <w:t xml:space="preserve"> </w:t>
            </w:r>
            <w:proofErr w:type="spellStart"/>
            <w:r>
              <w:t>that</w:t>
            </w:r>
            <w:proofErr w:type="spellEnd"/>
            <w:r>
              <w:t xml:space="preserve"> will </w:t>
            </w:r>
            <w:proofErr w:type="spellStart"/>
            <w:r>
              <w:t>have</w:t>
            </w:r>
            <w:proofErr w:type="spellEnd"/>
            <w:r>
              <w:t xml:space="preserve"> a </w:t>
            </w:r>
            <w:proofErr w:type="spellStart"/>
            <w:r>
              <w:t>gain</w:t>
            </w:r>
            <w:proofErr w:type="spellEnd"/>
            <w:r>
              <w:t xml:space="preserve"> </w:t>
            </w:r>
            <w:proofErr w:type="spellStart"/>
            <w:r>
              <w:t>by</w:t>
            </w:r>
            <w:proofErr w:type="spellEnd"/>
            <w:r>
              <w:t xml:space="preserve"> </w:t>
            </w:r>
            <w:proofErr w:type="spellStart"/>
            <w:r>
              <w:t>having</w:t>
            </w:r>
            <w:proofErr w:type="spellEnd"/>
            <w:r>
              <w:t xml:space="preserve"> Koffset+k0/k1/k2 </w:t>
            </w:r>
            <w:proofErr w:type="spellStart"/>
            <w:r>
              <w:t>lower</w:t>
            </w:r>
            <w:proofErr w:type="spellEnd"/>
            <w:r>
              <w:t xml:space="preserve"> </w:t>
            </w:r>
            <w:proofErr w:type="spellStart"/>
            <w:r>
              <w:t>than</w:t>
            </w:r>
            <w:proofErr w:type="spellEnd"/>
            <w:r>
              <w:t xml:space="preserve"> </w:t>
            </w:r>
            <w:proofErr w:type="spellStart"/>
            <w:r>
              <w:t>what</w:t>
            </w:r>
            <w:proofErr w:type="spellEnd"/>
            <w:r>
              <w:t xml:space="preserve"> </w:t>
            </w:r>
            <w:proofErr w:type="spellStart"/>
            <w:r>
              <w:t>is</w:t>
            </w:r>
            <w:proofErr w:type="spellEnd"/>
            <w:r>
              <w:t xml:space="preserve"> </w:t>
            </w:r>
            <w:proofErr w:type="spellStart"/>
            <w:r>
              <w:t>needed</w:t>
            </w:r>
            <w:proofErr w:type="spellEnd"/>
            <w:r>
              <w:t xml:space="preserve"> </w:t>
            </w:r>
            <w:proofErr w:type="spellStart"/>
            <w:r>
              <w:t>for</w:t>
            </w:r>
            <w:proofErr w:type="spellEnd"/>
            <w:r>
              <w:t xml:space="preserve"> </w:t>
            </w:r>
            <w:proofErr w:type="spellStart"/>
            <w:r>
              <w:t>the</w:t>
            </w:r>
            <w:proofErr w:type="spellEnd"/>
            <w:r>
              <w:t xml:space="preserve"> </w:t>
            </w:r>
            <w:proofErr w:type="spellStart"/>
            <w:r>
              <w:t>maximum</w:t>
            </w:r>
            <w:proofErr w:type="spellEnd"/>
            <w:r>
              <w:t xml:space="preserve"> RTT in </w:t>
            </w:r>
            <w:proofErr w:type="spellStart"/>
            <w:r>
              <w:t>the</w:t>
            </w:r>
            <w:proofErr w:type="spellEnd"/>
            <w:r>
              <w:t xml:space="preserve"> </w:t>
            </w:r>
            <w:proofErr w:type="spellStart"/>
            <w:r>
              <w:t>cell</w:t>
            </w:r>
            <w:proofErr w:type="spellEnd"/>
            <w:r>
              <w:t>.</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proofErr w:type="spellStart"/>
            <w:r w:rsidRPr="00464718">
              <w:rPr>
                <w:szCs w:val="20"/>
              </w:rPr>
              <w:lastRenderedPageBreak/>
              <w:t>MediaTek</w:t>
            </w:r>
            <w:proofErr w:type="spellEnd"/>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proofErr w:type="spellStart"/>
            <w:r>
              <w:rPr>
                <w:rFonts w:eastAsia="Malgun Gothic"/>
              </w:rPr>
              <w:t>For</w:t>
            </w:r>
            <w:proofErr w:type="spellEnd"/>
            <w:r>
              <w:rPr>
                <w:rFonts w:eastAsia="Malgun Gothic"/>
              </w:rPr>
              <w:t xml:space="preserve"> 2-step RACH, </w:t>
            </w:r>
            <w:proofErr w:type="spellStart"/>
            <w:r>
              <w:rPr>
                <w:rFonts w:eastAsia="Malgun Gothic"/>
              </w:rPr>
              <w:t>SuccessRAR</w:t>
            </w:r>
            <w:proofErr w:type="spellEnd"/>
            <w:r>
              <w:rPr>
                <w:rFonts w:eastAsia="Malgun Gothic"/>
              </w:rPr>
              <w:t xml:space="preserve"> in </w:t>
            </w:r>
            <w:proofErr w:type="spellStart"/>
            <w:r>
              <w:rPr>
                <w:rFonts w:eastAsia="Malgun Gothic"/>
              </w:rPr>
              <w:t>MsgB</w:t>
            </w:r>
            <w:proofErr w:type="spellEnd"/>
            <w:r>
              <w:rPr>
                <w:rFonts w:eastAsia="Malgun Gothic"/>
              </w:rPr>
              <w:t xml:space="preserve"> </w:t>
            </w:r>
            <w:proofErr w:type="spellStart"/>
            <w:r>
              <w:rPr>
                <w:rFonts w:eastAsia="Malgun Gothic"/>
              </w:rPr>
              <w:t>does</w:t>
            </w:r>
            <w:proofErr w:type="spellEnd"/>
            <w:r>
              <w:rPr>
                <w:rFonts w:eastAsia="Malgun Gothic"/>
              </w:rPr>
              <w:t xml:space="preserve"> not </w:t>
            </w:r>
            <w:proofErr w:type="spellStart"/>
            <w:r>
              <w:rPr>
                <w:rFonts w:eastAsia="Malgun Gothic"/>
              </w:rPr>
              <w:t>include</w:t>
            </w:r>
            <w:proofErr w:type="spellEnd"/>
            <w:r>
              <w:rPr>
                <w:rFonts w:eastAsia="Malgun Gothic"/>
              </w:rPr>
              <w:t xml:space="preserve"> an UL </w:t>
            </w:r>
            <w:proofErr w:type="spellStart"/>
            <w:r>
              <w:rPr>
                <w:rFonts w:eastAsia="Malgun Gothic"/>
              </w:rPr>
              <w:t>grant</w:t>
            </w:r>
            <w:proofErr w:type="spellEnd"/>
            <w:r>
              <w:rPr>
                <w:rFonts w:eastAsia="Malgun Gothic"/>
              </w:rPr>
              <w:t xml:space="preserve">. So MAC CE will </w:t>
            </w:r>
            <w:proofErr w:type="spellStart"/>
            <w:r>
              <w:rPr>
                <w:rFonts w:eastAsia="Malgun Gothic"/>
              </w:rPr>
              <w:t>be</w:t>
            </w:r>
            <w:proofErr w:type="spellEnd"/>
            <w:r>
              <w:rPr>
                <w:rFonts w:eastAsia="Malgun Gothic"/>
              </w:rPr>
              <w:t xml:space="preserve"> </w:t>
            </w:r>
            <w:proofErr w:type="spellStart"/>
            <w:r>
              <w:rPr>
                <w:rFonts w:eastAsia="Malgun Gothic"/>
              </w:rPr>
              <w:t>transmitted</w:t>
            </w:r>
            <w:proofErr w:type="spellEnd"/>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next</w:t>
            </w:r>
            <w:proofErr w:type="spellEnd"/>
            <w:r>
              <w:rPr>
                <w:rFonts w:eastAsia="Malgun Gothic"/>
              </w:rPr>
              <w:t xml:space="preserve"> UL </w:t>
            </w:r>
            <w:proofErr w:type="spellStart"/>
            <w:r>
              <w:rPr>
                <w:rFonts w:eastAsia="Malgun Gothic"/>
              </w:rPr>
              <w:t>grant</w:t>
            </w:r>
            <w:proofErr w:type="spellEnd"/>
            <w:r>
              <w:rPr>
                <w:rFonts w:eastAsia="Malgun Gothic"/>
              </w:rPr>
              <w:t>.</w:t>
            </w:r>
          </w:p>
        </w:tc>
      </w:tr>
      <w:tr w:rsidR="0096138E" w14:paraId="33BD1A0F" w14:textId="77777777" w:rsidTr="00C9786D">
        <w:tc>
          <w:tcPr>
            <w:tcW w:w="1696" w:type="dxa"/>
            <w:vAlign w:val="center"/>
          </w:tcPr>
          <w:p w14:paraId="2E465C83" w14:textId="77777777" w:rsidR="0096138E" w:rsidRPr="00BB7AD1" w:rsidRDefault="0096138E" w:rsidP="00C9786D">
            <w:pPr>
              <w:rPr>
                <w:szCs w:val="20"/>
                <w:lang w:val="en-GB"/>
              </w:rPr>
            </w:pPr>
            <w:r>
              <w:rPr>
                <w:rFonts w:hint="eastAsia"/>
                <w:szCs w:val="20"/>
                <w:lang w:val="en-GB"/>
              </w:rPr>
              <w:t>CATT</w:t>
            </w:r>
          </w:p>
        </w:tc>
        <w:tc>
          <w:tcPr>
            <w:tcW w:w="2552" w:type="dxa"/>
          </w:tcPr>
          <w:p w14:paraId="5C57D1A0" w14:textId="77777777" w:rsidR="0096138E" w:rsidRPr="00BB7AD1" w:rsidRDefault="0096138E" w:rsidP="00C9786D">
            <w:pPr>
              <w:rPr>
                <w:lang w:val="en-GB"/>
              </w:rPr>
            </w:pPr>
            <w:r>
              <w:rPr>
                <w:rFonts w:hint="eastAsia"/>
                <w:lang w:val="en-GB"/>
              </w:rPr>
              <w:t>Y</w:t>
            </w:r>
          </w:p>
        </w:tc>
        <w:tc>
          <w:tcPr>
            <w:tcW w:w="5386" w:type="dxa"/>
          </w:tcPr>
          <w:p w14:paraId="3011BE45" w14:textId="77777777" w:rsidR="0096138E" w:rsidRPr="00BB7AD1" w:rsidRDefault="0096138E" w:rsidP="00C9786D">
            <w:pPr>
              <w:rPr>
                <w:lang w:val="en-GB"/>
              </w:rPr>
            </w:pPr>
            <w:r>
              <w:rPr>
                <w:lang w:val="en-GB"/>
              </w:rPr>
              <w:t>The</w:t>
            </w:r>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of</w:t>
            </w:r>
            <w:proofErr w:type="spellEnd"/>
            <w:r>
              <w:rPr>
                <w:rFonts w:hint="eastAsia"/>
              </w:rPr>
              <w:t xml:space="preserve"> </w:t>
            </w:r>
            <w:r w:rsidRPr="002A4992">
              <w:rPr>
                <w:lang w:val="en-GB"/>
              </w:rPr>
              <w:t xml:space="preserve">UE-calculated </w:t>
            </w:r>
            <w:r w:rsidRPr="00356426">
              <w:rPr>
                <w:lang w:val="en-GB"/>
              </w:rPr>
              <w:t>TA</w:t>
            </w:r>
            <w:r>
              <w:rPr>
                <w:rFonts w:hint="eastAsia"/>
                <w:lang w:val="en-GB"/>
              </w:rPr>
              <w:t xml:space="preserve"> is required by </w:t>
            </w:r>
            <w:proofErr w:type="spellStart"/>
            <w:r>
              <w:rPr>
                <w:rFonts w:hint="eastAsia"/>
                <w:lang w:val="en-GB"/>
              </w:rPr>
              <w:t>gNB</w:t>
            </w:r>
            <w:proofErr w:type="spellEnd"/>
            <w:r>
              <w:rPr>
                <w:rFonts w:hint="eastAsia"/>
                <w:lang w:val="en-GB"/>
              </w:rPr>
              <w:t>.</w:t>
            </w:r>
          </w:p>
        </w:tc>
      </w:tr>
      <w:tr w:rsidR="00CE19CC" w14:paraId="6D9CDC09" w14:textId="77777777" w:rsidTr="00770C6F">
        <w:tc>
          <w:tcPr>
            <w:tcW w:w="1696" w:type="dxa"/>
            <w:vAlign w:val="center"/>
          </w:tcPr>
          <w:p w14:paraId="01DE3609" w14:textId="01291ABB" w:rsidR="00CE19CC" w:rsidRPr="0096138E" w:rsidRDefault="003A3C73" w:rsidP="00CE19CC">
            <w:pPr>
              <w:rPr>
                <w:rFonts w:eastAsia="Malgun Gothic"/>
                <w:szCs w:val="20"/>
                <w:lang w:val="en-US"/>
              </w:rPr>
            </w:pPr>
            <w:r>
              <w:rPr>
                <w:rFonts w:eastAsia="Malgun Gothic"/>
                <w:szCs w:val="20"/>
                <w:lang w:val="en-US"/>
              </w:rPr>
              <w:t>Nokia</w:t>
            </w:r>
          </w:p>
        </w:tc>
        <w:tc>
          <w:tcPr>
            <w:tcW w:w="2552" w:type="dxa"/>
          </w:tcPr>
          <w:p w14:paraId="44CBB7A2" w14:textId="20F32365" w:rsidR="00CE19CC" w:rsidRPr="00BB7AD1" w:rsidRDefault="003A3C73" w:rsidP="00CE19CC">
            <w:pPr>
              <w:rPr>
                <w:rFonts w:eastAsia="Malgun Gothic"/>
              </w:rPr>
            </w:pPr>
            <w:r>
              <w:rPr>
                <w:rFonts w:eastAsia="Malgun Gothic"/>
              </w:rPr>
              <w:t>N</w:t>
            </w:r>
          </w:p>
        </w:tc>
        <w:tc>
          <w:tcPr>
            <w:tcW w:w="5386" w:type="dxa"/>
          </w:tcPr>
          <w:p w14:paraId="359B2C2A" w14:textId="77777777" w:rsidR="003A3C73" w:rsidRPr="003A3C73" w:rsidRDefault="003A3C73" w:rsidP="003A3C73">
            <w:pPr>
              <w:rPr>
                <w:rFonts w:eastAsia="Malgun Gothic"/>
              </w:rPr>
            </w:pPr>
            <w:proofErr w:type="spellStart"/>
            <w:r w:rsidRPr="003A3C73">
              <w:rPr>
                <w:rFonts w:eastAsia="Malgun Gothic"/>
              </w:rPr>
              <w:t>We</w:t>
            </w:r>
            <w:proofErr w:type="spellEnd"/>
            <w:r w:rsidRPr="003A3C73">
              <w:rPr>
                <w:rFonts w:eastAsia="Malgun Gothic"/>
              </w:rPr>
              <w:t xml:space="preserve"> </w:t>
            </w:r>
            <w:proofErr w:type="spellStart"/>
            <w:r w:rsidRPr="003A3C73">
              <w:rPr>
                <w:rFonts w:eastAsia="Malgun Gothic"/>
              </w:rPr>
              <w:t>think</w:t>
            </w:r>
            <w:proofErr w:type="spellEnd"/>
            <w:r w:rsidRPr="003A3C73">
              <w:rPr>
                <w:rFonts w:eastAsia="Malgun Gothic"/>
              </w:rPr>
              <w:t xml:space="preserve"> </w:t>
            </w:r>
            <w:proofErr w:type="spellStart"/>
            <w:r w:rsidRPr="003A3C73">
              <w:rPr>
                <w:rFonts w:eastAsia="Malgun Gothic"/>
              </w:rPr>
              <w:t>whether</w:t>
            </w:r>
            <w:proofErr w:type="spellEnd"/>
            <w:r w:rsidRPr="003A3C73">
              <w:rPr>
                <w:rFonts w:eastAsia="Malgun Gothic"/>
              </w:rPr>
              <w:t xml:space="preserve"> UE </w:t>
            </w:r>
            <w:proofErr w:type="spellStart"/>
            <w:r w:rsidRPr="003A3C73">
              <w:rPr>
                <w:rFonts w:eastAsia="Malgun Gothic"/>
              </w:rPr>
              <w:t>report</w:t>
            </w:r>
            <w:proofErr w:type="spellEnd"/>
            <w:r w:rsidRPr="003A3C73">
              <w:rPr>
                <w:rFonts w:eastAsia="Malgun Gothic"/>
              </w:rPr>
              <w:t xml:space="preserve"> UE-</w:t>
            </w:r>
            <w:proofErr w:type="spellStart"/>
            <w:r w:rsidRPr="003A3C73">
              <w:rPr>
                <w:rFonts w:eastAsia="Malgun Gothic"/>
              </w:rPr>
              <w:t>calculated</w:t>
            </w:r>
            <w:proofErr w:type="spellEnd"/>
            <w:r w:rsidRPr="003A3C73">
              <w:rPr>
                <w:rFonts w:eastAsia="Malgun Gothic"/>
              </w:rPr>
              <w:t xml:space="preserve"> TA </w:t>
            </w:r>
            <w:proofErr w:type="spellStart"/>
            <w:r w:rsidRPr="003A3C73">
              <w:rPr>
                <w:rFonts w:eastAsia="Malgun Gothic"/>
              </w:rPr>
              <w:t>to</w:t>
            </w:r>
            <w:proofErr w:type="spellEnd"/>
            <w:r w:rsidRPr="003A3C73">
              <w:rPr>
                <w:rFonts w:eastAsia="Malgun Gothic"/>
              </w:rPr>
              <w:t xml:space="preserve"> NW </w:t>
            </w:r>
            <w:proofErr w:type="spellStart"/>
            <w:r w:rsidRPr="003A3C73">
              <w:rPr>
                <w:rFonts w:eastAsia="Malgun Gothic"/>
              </w:rPr>
              <w:t>and</w:t>
            </w:r>
            <w:proofErr w:type="spellEnd"/>
            <w:r w:rsidRPr="003A3C73">
              <w:rPr>
                <w:rFonts w:eastAsia="Malgun Gothic"/>
              </w:rPr>
              <w:t xml:space="preserve"> in </w:t>
            </w:r>
            <w:proofErr w:type="spellStart"/>
            <w:r w:rsidRPr="003A3C73">
              <w:rPr>
                <w:rFonts w:eastAsia="Malgun Gothic"/>
              </w:rPr>
              <w:t>which</w:t>
            </w:r>
            <w:proofErr w:type="spellEnd"/>
            <w:r w:rsidRPr="003A3C73">
              <w:rPr>
                <w:rFonts w:eastAsia="Malgun Gothic"/>
              </w:rPr>
              <w:t xml:space="preserve"> </w:t>
            </w:r>
            <w:proofErr w:type="spellStart"/>
            <w:r w:rsidRPr="003A3C73">
              <w:rPr>
                <w:rFonts w:eastAsia="Malgun Gothic"/>
              </w:rPr>
              <w:t>message</w:t>
            </w:r>
            <w:proofErr w:type="spellEnd"/>
            <w:r w:rsidRPr="003A3C73">
              <w:rPr>
                <w:rFonts w:eastAsia="Malgun Gothic"/>
              </w:rPr>
              <w:t xml:space="preserve"> </w:t>
            </w:r>
            <w:proofErr w:type="spellStart"/>
            <w:r w:rsidRPr="003A3C73">
              <w:rPr>
                <w:rFonts w:eastAsia="Malgun Gothic"/>
              </w:rPr>
              <w:t>the</w:t>
            </w:r>
            <w:proofErr w:type="spellEnd"/>
            <w:r w:rsidRPr="003A3C73">
              <w:rPr>
                <w:rFonts w:eastAsia="Malgun Gothic"/>
              </w:rPr>
              <w:t xml:space="preserve"> </w:t>
            </w:r>
            <w:proofErr w:type="spellStart"/>
            <w:r w:rsidRPr="003A3C73">
              <w:rPr>
                <w:rFonts w:eastAsia="Malgun Gothic"/>
              </w:rPr>
              <w:t>report</w:t>
            </w:r>
            <w:proofErr w:type="spellEnd"/>
            <w:r w:rsidRPr="003A3C73">
              <w:rPr>
                <w:rFonts w:eastAsia="Malgun Gothic"/>
              </w:rPr>
              <w:t xml:space="preserve"> </w:t>
            </w:r>
            <w:proofErr w:type="spellStart"/>
            <w:r w:rsidRPr="003A3C73">
              <w:rPr>
                <w:rFonts w:eastAsia="Malgun Gothic"/>
              </w:rPr>
              <w:t>should</w:t>
            </w:r>
            <w:proofErr w:type="spellEnd"/>
            <w:r w:rsidRPr="003A3C73">
              <w:rPr>
                <w:rFonts w:eastAsia="Malgun Gothic"/>
              </w:rPr>
              <w:t xml:space="preserve"> </w:t>
            </w:r>
            <w:proofErr w:type="spellStart"/>
            <w:r w:rsidRPr="003A3C73">
              <w:rPr>
                <w:rFonts w:eastAsia="Malgun Gothic"/>
              </w:rPr>
              <w:t>be</w:t>
            </w:r>
            <w:proofErr w:type="spellEnd"/>
            <w:r w:rsidRPr="003A3C73">
              <w:rPr>
                <w:rFonts w:eastAsia="Malgun Gothic"/>
              </w:rPr>
              <w:t xml:space="preserve"> </w:t>
            </w:r>
            <w:proofErr w:type="spellStart"/>
            <w:r w:rsidRPr="003A3C73">
              <w:rPr>
                <w:rFonts w:eastAsia="Malgun Gothic"/>
              </w:rPr>
              <w:t>included</w:t>
            </w:r>
            <w:proofErr w:type="spellEnd"/>
            <w:r w:rsidRPr="003A3C73">
              <w:rPr>
                <w:rFonts w:eastAsia="Malgun Gothic"/>
              </w:rPr>
              <w:t xml:space="preserve"> </w:t>
            </w:r>
            <w:proofErr w:type="spellStart"/>
            <w:r w:rsidRPr="003A3C73">
              <w:rPr>
                <w:rFonts w:eastAsia="Malgun Gothic"/>
              </w:rPr>
              <w:t>should</w:t>
            </w:r>
            <w:proofErr w:type="spellEnd"/>
            <w:r w:rsidRPr="003A3C73">
              <w:rPr>
                <w:rFonts w:eastAsia="Malgun Gothic"/>
              </w:rPr>
              <w:t xml:space="preserve"> </w:t>
            </w:r>
            <w:proofErr w:type="spellStart"/>
            <w:r w:rsidRPr="003A3C73">
              <w:rPr>
                <w:rFonts w:eastAsia="Malgun Gothic"/>
              </w:rPr>
              <w:t>be</w:t>
            </w:r>
            <w:proofErr w:type="spellEnd"/>
            <w:r w:rsidRPr="003A3C73">
              <w:rPr>
                <w:rFonts w:eastAsia="Malgun Gothic"/>
              </w:rPr>
              <w:t xml:space="preserve"> </w:t>
            </w:r>
            <w:proofErr w:type="spellStart"/>
            <w:r w:rsidRPr="003A3C73">
              <w:rPr>
                <w:rFonts w:eastAsia="Malgun Gothic"/>
              </w:rPr>
              <w:t>controlled</w:t>
            </w:r>
            <w:proofErr w:type="spellEnd"/>
            <w:r w:rsidRPr="003A3C73">
              <w:rPr>
                <w:rFonts w:eastAsia="Malgun Gothic"/>
              </w:rPr>
              <w:t xml:space="preserve"> </w:t>
            </w:r>
            <w:proofErr w:type="spellStart"/>
            <w:r w:rsidRPr="003A3C73">
              <w:rPr>
                <w:rFonts w:eastAsia="Malgun Gothic"/>
              </w:rPr>
              <w:t>by</w:t>
            </w:r>
            <w:proofErr w:type="spellEnd"/>
            <w:r w:rsidRPr="003A3C73">
              <w:rPr>
                <w:rFonts w:eastAsia="Malgun Gothic"/>
              </w:rPr>
              <w:t xml:space="preserve"> NW. </w:t>
            </w:r>
          </w:p>
          <w:p w14:paraId="56509CD1" w14:textId="1CFA18B5" w:rsidR="00CE19CC" w:rsidRPr="00BB7AD1" w:rsidRDefault="003A3C73" w:rsidP="003A3C73">
            <w:pPr>
              <w:rPr>
                <w:rFonts w:eastAsia="Malgun Gothic"/>
              </w:rPr>
            </w:pPr>
            <w:r w:rsidRPr="003A3C73">
              <w:rPr>
                <w:rFonts w:eastAsia="Malgun Gothic"/>
              </w:rPr>
              <w:t xml:space="preserve">E.g. </w:t>
            </w:r>
            <w:proofErr w:type="spellStart"/>
            <w:r w:rsidRPr="003A3C73">
              <w:rPr>
                <w:rFonts w:eastAsia="Malgun Gothic"/>
              </w:rPr>
              <w:t>for</w:t>
            </w:r>
            <w:proofErr w:type="spellEnd"/>
            <w:r w:rsidRPr="003A3C73">
              <w:rPr>
                <w:rFonts w:eastAsia="Malgun Gothic"/>
              </w:rPr>
              <w:t xml:space="preserve"> </w:t>
            </w:r>
            <w:proofErr w:type="spellStart"/>
            <w:r w:rsidRPr="003A3C73">
              <w:rPr>
                <w:rFonts w:eastAsia="Malgun Gothic"/>
              </w:rPr>
              <w:t>some</w:t>
            </w:r>
            <w:proofErr w:type="spellEnd"/>
            <w:r w:rsidRPr="003A3C73">
              <w:rPr>
                <w:rFonts w:eastAsia="Malgun Gothic"/>
              </w:rPr>
              <w:t xml:space="preserve"> </w:t>
            </w:r>
            <w:proofErr w:type="spellStart"/>
            <w:r w:rsidRPr="003A3C73">
              <w:rPr>
                <w:rFonts w:eastAsia="Malgun Gothic"/>
              </w:rPr>
              <w:t>scenarios</w:t>
            </w:r>
            <w:proofErr w:type="spellEnd"/>
            <w:r w:rsidRPr="003A3C73">
              <w:rPr>
                <w:rFonts w:eastAsia="Malgun Gothic"/>
              </w:rPr>
              <w:t xml:space="preserve"> </w:t>
            </w:r>
            <w:proofErr w:type="spellStart"/>
            <w:r w:rsidRPr="003A3C73">
              <w:rPr>
                <w:rFonts w:eastAsia="Malgun Gothic"/>
              </w:rPr>
              <w:t>where</w:t>
            </w:r>
            <w:proofErr w:type="spellEnd"/>
            <w:r w:rsidRPr="003A3C73">
              <w:rPr>
                <w:rFonts w:eastAsia="Malgun Gothic"/>
              </w:rPr>
              <w:t xml:space="preserve"> </w:t>
            </w:r>
            <w:proofErr w:type="spellStart"/>
            <w:r w:rsidRPr="003A3C73">
              <w:rPr>
                <w:rFonts w:eastAsia="Malgun Gothic"/>
              </w:rPr>
              <w:t>the</w:t>
            </w:r>
            <w:proofErr w:type="spellEnd"/>
            <w:r w:rsidRPr="003A3C73">
              <w:rPr>
                <w:rFonts w:eastAsia="Malgun Gothic"/>
              </w:rPr>
              <w:t xml:space="preserve"> </w:t>
            </w:r>
            <w:proofErr w:type="spellStart"/>
            <w:r w:rsidRPr="003A3C73">
              <w:rPr>
                <w:rFonts w:eastAsia="Malgun Gothic"/>
              </w:rPr>
              <w:t>cell</w:t>
            </w:r>
            <w:proofErr w:type="spellEnd"/>
            <w:r w:rsidRPr="003A3C73">
              <w:rPr>
                <w:rFonts w:eastAsia="Malgun Gothic"/>
              </w:rPr>
              <w:t xml:space="preserve"> </w:t>
            </w:r>
            <w:proofErr w:type="spellStart"/>
            <w:r w:rsidRPr="003A3C73">
              <w:rPr>
                <w:rFonts w:eastAsia="Malgun Gothic"/>
              </w:rPr>
              <w:t>size</w:t>
            </w:r>
            <w:proofErr w:type="spellEnd"/>
            <w:r w:rsidRPr="003A3C73">
              <w:rPr>
                <w:rFonts w:eastAsia="Malgun Gothic"/>
              </w:rPr>
              <w:t xml:space="preserve"> </w:t>
            </w:r>
            <w:proofErr w:type="spellStart"/>
            <w:r w:rsidRPr="003A3C73">
              <w:rPr>
                <w:rFonts w:eastAsia="Malgun Gothic"/>
              </w:rPr>
              <w:t>is</w:t>
            </w:r>
            <w:proofErr w:type="spellEnd"/>
            <w:r w:rsidRPr="003A3C73">
              <w:rPr>
                <w:rFonts w:eastAsia="Malgun Gothic"/>
              </w:rPr>
              <w:t xml:space="preserve"> </w:t>
            </w:r>
            <w:proofErr w:type="spellStart"/>
            <w:r w:rsidRPr="003A3C73">
              <w:rPr>
                <w:rFonts w:eastAsia="Malgun Gothic"/>
              </w:rPr>
              <w:t>small</w:t>
            </w:r>
            <w:proofErr w:type="spellEnd"/>
            <w:r w:rsidRPr="003A3C73">
              <w:rPr>
                <w:rFonts w:eastAsia="Malgun Gothic"/>
              </w:rPr>
              <w:t xml:space="preserve"> </w:t>
            </w:r>
            <w:proofErr w:type="spellStart"/>
            <w:r w:rsidRPr="003A3C73">
              <w:rPr>
                <w:rFonts w:eastAsia="Malgun Gothic"/>
              </w:rPr>
              <w:t>enough</w:t>
            </w:r>
            <w:proofErr w:type="spellEnd"/>
            <w:r w:rsidRPr="003A3C73">
              <w:rPr>
                <w:rFonts w:eastAsia="Malgun Gothic"/>
              </w:rPr>
              <w:t xml:space="preserve"> </w:t>
            </w:r>
            <w:proofErr w:type="spellStart"/>
            <w:r w:rsidRPr="003A3C73">
              <w:rPr>
                <w:rFonts w:eastAsia="Malgun Gothic"/>
              </w:rPr>
              <w:t>to</w:t>
            </w:r>
            <w:proofErr w:type="spellEnd"/>
            <w:r w:rsidRPr="003A3C73">
              <w:rPr>
                <w:rFonts w:eastAsia="Malgun Gothic"/>
              </w:rPr>
              <w:t xml:space="preserve"> </w:t>
            </w:r>
            <w:proofErr w:type="spellStart"/>
            <w:r w:rsidRPr="003A3C73">
              <w:rPr>
                <w:rFonts w:eastAsia="Malgun Gothic"/>
              </w:rPr>
              <w:t>limit</w:t>
            </w:r>
            <w:proofErr w:type="spellEnd"/>
            <w:r w:rsidRPr="003A3C73">
              <w:rPr>
                <w:rFonts w:eastAsia="Malgun Gothic"/>
              </w:rPr>
              <w:t xml:space="preserve"> all </w:t>
            </w:r>
            <w:proofErr w:type="spellStart"/>
            <w:r w:rsidRPr="003A3C73">
              <w:rPr>
                <w:rFonts w:eastAsia="Malgun Gothic"/>
              </w:rPr>
              <w:t>UE’s</w:t>
            </w:r>
            <w:proofErr w:type="spellEnd"/>
            <w:r w:rsidRPr="003A3C73">
              <w:rPr>
                <w:rFonts w:eastAsia="Malgun Gothic"/>
              </w:rPr>
              <w:t xml:space="preserve"> differential RTT </w:t>
            </w:r>
            <w:proofErr w:type="spellStart"/>
            <w:r w:rsidRPr="003A3C73">
              <w:rPr>
                <w:rFonts w:eastAsia="Malgun Gothic"/>
              </w:rPr>
              <w:t>or</w:t>
            </w:r>
            <w:proofErr w:type="spellEnd"/>
            <w:r w:rsidRPr="003A3C73">
              <w:rPr>
                <w:rFonts w:eastAsia="Malgun Gothic"/>
              </w:rPr>
              <w:t xml:space="preserve"> </w:t>
            </w:r>
            <w:proofErr w:type="spellStart"/>
            <w:r w:rsidRPr="003A3C73">
              <w:rPr>
                <w:rFonts w:eastAsia="Malgun Gothic"/>
              </w:rPr>
              <w:t>when</w:t>
            </w:r>
            <w:proofErr w:type="spellEnd"/>
            <w:r w:rsidRPr="003A3C73">
              <w:rPr>
                <w:rFonts w:eastAsia="Malgun Gothic"/>
              </w:rPr>
              <w:t xml:space="preserve"> </w:t>
            </w:r>
            <w:proofErr w:type="spellStart"/>
            <w:r w:rsidRPr="003A3C73">
              <w:rPr>
                <w:rFonts w:eastAsia="Malgun Gothic"/>
              </w:rPr>
              <w:t>the</w:t>
            </w:r>
            <w:proofErr w:type="spellEnd"/>
            <w:r w:rsidRPr="003A3C73">
              <w:rPr>
                <w:rFonts w:eastAsia="Malgun Gothic"/>
              </w:rPr>
              <w:t xml:space="preserve"> UE </w:t>
            </w:r>
            <w:proofErr w:type="spellStart"/>
            <w:r w:rsidRPr="003A3C73">
              <w:rPr>
                <w:rFonts w:eastAsia="Malgun Gothic"/>
              </w:rPr>
              <w:t>has</w:t>
            </w:r>
            <w:proofErr w:type="spellEnd"/>
            <w:r w:rsidRPr="003A3C73">
              <w:rPr>
                <w:rFonts w:eastAsia="Malgun Gothic"/>
              </w:rPr>
              <w:t xml:space="preserve"> </w:t>
            </w:r>
            <w:proofErr w:type="spellStart"/>
            <w:r w:rsidRPr="003A3C73">
              <w:rPr>
                <w:rFonts w:eastAsia="Malgun Gothic"/>
              </w:rPr>
              <w:t>no</w:t>
            </w:r>
            <w:proofErr w:type="spellEnd"/>
            <w:r w:rsidRPr="003A3C73">
              <w:rPr>
                <w:rFonts w:eastAsia="Malgun Gothic"/>
              </w:rPr>
              <w:t xml:space="preserve"> time </w:t>
            </w:r>
            <w:proofErr w:type="spellStart"/>
            <w:r w:rsidRPr="003A3C73">
              <w:rPr>
                <w:rFonts w:eastAsia="Malgun Gothic"/>
              </w:rPr>
              <w:t>critical</w:t>
            </w:r>
            <w:proofErr w:type="spellEnd"/>
            <w:r w:rsidRPr="003A3C73">
              <w:rPr>
                <w:rFonts w:eastAsia="Malgun Gothic"/>
              </w:rPr>
              <w:t xml:space="preserve"> </w:t>
            </w:r>
            <w:proofErr w:type="spellStart"/>
            <w:r w:rsidRPr="003A3C73">
              <w:rPr>
                <w:rFonts w:eastAsia="Malgun Gothic"/>
              </w:rPr>
              <w:t>service</w:t>
            </w:r>
            <w:proofErr w:type="spellEnd"/>
            <w:r w:rsidRPr="003A3C73">
              <w:rPr>
                <w:rFonts w:eastAsia="Malgun Gothic"/>
              </w:rPr>
              <w:t xml:space="preserve">, </w:t>
            </w:r>
            <w:proofErr w:type="spellStart"/>
            <w:r w:rsidRPr="003A3C73">
              <w:rPr>
                <w:rFonts w:eastAsia="Malgun Gothic"/>
              </w:rPr>
              <w:t>it</w:t>
            </w:r>
            <w:proofErr w:type="spellEnd"/>
            <w:r w:rsidRPr="003A3C73">
              <w:rPr>
                <w:rFonts w:eastAsia="Malgun Gothic"/>
              </w:rPr>
              <w:t xml:space="preserve"> </w:t>
            </w:r>
            <w:proofErr w:type="spellStart"/>
            <w:r w:rsidRPr="003A3C73">
              <w:rPr>
                <w:rFonts w:eastAsia="Malgun Gothic"/>
              </w:rPr>
              <w:t>is</w:t>
            </w:r>
            <w:proofErr w:type="spellEnd"/>
            <w:r w:rsidRPr="003A3C73">
              <w:rPr>
                <w:rFonts w:eastAsia="Malgun Gothic"/>
              </w:rPr>
              <w:t xml:space="preserve"> </w:t>
            </w:r>
            <w:proofErr w:type="spellStart"/>
            <w:r w:rsidRPr="003A3C73">
              <w:rPr>
                <w:rFonts w:eastAsia="Malgun Gothic"/>
              </w:rPr>
              <w:t>feasible</w:t>
            </w:r>
            <w:proofErr w:type="spellEnd"/>
            <w:r w:rsidRPr="003A3C73">
              <w:rPr>
                <w:rFonts w:eastAsia="Malgun Gothic"/>
              </w:rPr>
              <w:t xml:space="preserve"> </w:t>
            </w:r>
            <w:proofErr w:type="spellStart"/>
            <w:r w:rsidRPr="003A3C73">
              <w:rPr>
                <w:rFonts w:eastAsia="Malgun Gothic"/>
              </w:rPr>
              <w:t>to</w:t>
            </w:r>
            <w:proofErr w:type="spellEnd"/>
            <w:r w:rsidRPr="003A3C73">
              <w:rPr>
                <w:rFonts w:eastAsia="Malgun Gothic"/>
              </w:rPr>
              <w:t xml:space="preserve"> </w:t>
            </w:r>
            <w:proofErr w:type="spellStart"/>
            <w:r w:rsidRPr="003A3C73">
              <w:rPr>
                <w:rFonts w:eastAsia="Malgun Gothic"/>
              </w:rPr>
              <w:t>schedule</w:t>
            </w:r>
            <w:proofErr w:type="spellEnd"/>
            <w:r w:rsidRPr="003A3C73">
              <w:rPr>
                <w:rFonts w:eastAsia="Malgun Gothic"/>
              </w:rPr>
              <w:t xml:space="preserve"> UE </w:t>
            </w:r>
            <w:proofErr w:type="spellStart"/>
            <w:r w:rsidRPr="003A3C73">
              <w:rPr>
                <w:rFonts w:eastAsia="Malgun Gothic"/>
              </w:rPr>
              <w:t>with</w:t>
            </w:r>
            <w:proofErr w:type="spellEnd"/>
            <w:r w:rsidRPr="003A3C73">
              <w:rPr>
                <w:rFonts w:eastAsia="Malgun Gothic"/>
              </w:rPr>
              <w:t xml:space="preserve"> </w:t>
            </w:r>
            <w:proofErr w:type="spellStart"/>
            <w:r w:rsidRPr="003A3C73">
              <w:rPr>
                <w:rFonts w:eastAsia="Malgun Gothic"/>
              </w:rPr>
              <w:t>maximum</w:t>
            </w:r>
            <w:proofErr w:type="spellEnd"/>
            <w:r w:rsidRPr="003A3C73">
              <w:rPr>
                <w:rFonts w:eastAsia="Malgun Gothic"/>
              </w:rPr>
              <w:t xml:space="preserve"> TA </w:t>
            </w:r>
            <w:proofErr w:type="spellStart"/>
            <w:r w:rsidRPr="003A3C73">
              <w:rPr>
                <w:rFonts w:eastAsia="Malgun Gothic"/>
              </w:rPr>
              <w:t>of</w:t>
            </w:r>
            <w:proofErr w:type="spellEnd"/>
            <w:r w:rsidRPr="003A3C73">
              <w:rPr>
                <w:rFonts w:eastAsia="Malgun Gothic"/>
              </w:rPr>
              <w:t xml:space="preserve"> </w:t>
            </w:r>
            <w:proofErr w:type="spellStart"/>
            <w:r w:rsidRPr="003A3C73">
              <w:rPr>
                <w:rFonts w:eastAsia="Malgun Gothic"/>
              </w:rPr>
              <w:t>the</w:t>
            </w:r>
            <w:proofErr w:type="spellEnd"/>
            <w:r w:rsidRPr="003A3C73">
              <w:rPr>
                <w:rFonts w:eastAsia="Malgun Gothic"/>
              </w:rPr>
              <w:t xml:space="preserve"> </w:t>
            </w:r>
            <w:proofErr w:type="spellStart"/>
            <w:r w:rsidRPr="003A3C73">
              <w:rPr>
                <w:rFonts w:eastAsia="Malgun Gothic"/>
              </w:rPr>
              <w:t>cell</w:t>
            </w:r>
            <w:proofErr w:type="spellEnd"/>
            <w:r w:rsidRPr="003A3C73">
              <w:rPr>
                <w:rFonts w:eastAsia="Malgun Gothic"/>
              </w:rPr>
              <w:t xml:space="preserve"> </w:t>
            </w:r>
            <w:proofErr w:type="spellStart"/>
            <w:r w:rsidRPr="003A3C73">
              <w:rPr>
                <w:rFonts w:eastAsia="Malgun Gothic"/>
              </w:rPr>
              <w:t>and</w:t>
            </w:r>
            <w:proofErr w:type="spellEnd"/>
            <w:r w:rsidRPr="003A3C73">
              <w:rPr>
                <w:rFonts w:eastAsia="Malgun Gothic"/>
              </w:rPr>
              <w:t xml:space="preserve"> </w:t>
            </w:r>
            <w:proofErr w:type="spellStart"/>
            <w:r w:rsidRPr="003A3C73">
              <w:rPr>
                <w:rFonts w:eastAsia="Malgun Gothic"/>
              </w:rPr>
              <w:t>no</w:t>
            </w:r>
            <w:proofErr w:type="spellEnd"/>
            <w:r w:rsidRPr="003A3C73">
              <w:rPr>
                <w:rFonts w:eastAsia="Malgun Gothic"/>
              </w:rPr>
              <w:t xml:space="preserve"> TA </w:t>
            </w:r>
            <w:proofErr w:type="spellStart"/>
            <w:r w:rsidRPr="003A3C73">
              <w:rPr>
                <w:rFonts w:eastAsia="Malgun Gothic"/>
              </w:rPr>
              <w:t>report</w:t>
            </w:r>
            <w:proofErr w:type="spellEnd"/>
            <w:r w:rsidRPr="003A3C73">
              <w:rPr>
                <w:rFonts w:eastAsia="Malgun Gothic"/>
              </w:rPr>
              <w:t xml:space="preserve"> </w:t>
            </w:r>
            <w:proofErr w:type="spellStart"/>
            <w:r w:rsidRPr="003A3C73">
              <w:rPr>
                <w:rFonts w:eastAsia="Malgun Gothic"/>
              </w:rPr>
              <w:t>is</w:t>
            </w:r>
            <w:proofErr w:type="spellEnd"/>
            <w:r w:rsidRPr="003A3C73">
              <w:rPr>
                <w:rFonts w:eastAsia="Malgun Gothic"/>
              </w:rPr>
              <w:t xml:space="preserve"> </w:t>
            </w:r>
            <w:proofErr w:type="spellStart"/>
            <w:r w:rsidRPr="003A3C73">
              <w:rPr>
                <w:rFonts w:eastAsia="Malgun Gothic"/>
              </w:rPr>
              <w:t>needed</w:t>
            </w:r>
            <w:proofErr w:type="spellEnd"/>
            <w:r w:rsidRPr="003A3C73">
              <w:rPr>
                <w:rFonts w:eastAsia="Malgun Gothic"/>
              </w:rPr>
              <w:t xml:space="preserve">. </w:t>
            </w:r>
            <w:proofErr w:type="spellStart"/>
            <w:r w:rsidRPr="003A3C73">
              <w:rPr>
                <w:rFonts w:eastAsia="Malgun Gothic"/>
              </w:rPr>
              <w:t>Furthermore</w:t>
            </w:r>
            <w:proofErr w:type="spellEnd"/>
            <w:r w:rsidRPr="003A3C73">
              <w:rPr>
                <w:rFonts w:eastAsia="Malgun Gothic"/>
              </w:rPr>
              <w:t xml:space="preserve">, </w:t>
            </w:r>
            <w:proofErr w:type="spellStart"/>
            <w:r w:rsidRPr="003A3C73">
              <w:rPr>
                <w:rFonts w:eastAsia="Malgun Gothic"/>
              </w:rPr>
              <w:t>with</w:t>
            </w:r>
            <w:proofErr w:type="spellEnd"/>
            <w:r w:rsidRPr="003A3C73">
              <w:rPr>
                <w:rFonts w:eastAsia="Malgun Gothic"/>
              </w:rPr>
              <w:t xml:space="preserve"> </w:t>
            </w:r>
            <w:proofErr w:type="spellStart"/>
            <w:r w:rsidRPr="003A3C73">
              <w:rPr>
                <w:rFonts w:eastAsia="Malgun Gothic"/>
              </w:rPr>
              <w:t>information</w:t>
            </w:r>
            <w:proofErr w:type="spellEnd"/>
            <w:r w:rsidRPr="003A3C73">
              <w:rPr>
                <w:rFonts w:eastAsia="Malgun Gothic"/>
              </w:rPr>
              <w:t xml:space="preserve"> </w:t>
            </w:r>
            <w:proofErr w:type="spellStart"/>
            <w:r w:rsidRPr="003A3C73">
              <w:rPr>
                <w:rFonts w:eastAsia="Malgun Gothic"/>
              </w:rPr>
              <w:t>of</w:t>
            </w:r>
            <w:proofErr w:type="spellEnd"/>
            <w:r w:rsidRPr="003A3C73">
              <w:rPr>
                <w:rFonts w:eastAsia="Malgun Gothic"/>
              </w:rPr>
              <w:t xml:space="preserve"> UE-</w:t>
            </w:r>
            <w:proofErr w:type="spellStart"/>
            <w:r w:rsidRPr="003A3C73">
              <w:rPr>
                <w:rFonts w:eastAsia="Malgun Gothic"/>
              </w:rPr>
              <w:t>calculated</w:t>
            </w:r>
            <w:proofErr w:type="spellEnd"/>
            <w:r w:rsidRPr="003A3C73">
              <w:rPr>
                <w:rFonts w:eastAsia="Malgun Gothic"/>
              </w:rPr>
              <w:t xml:space="preserve"> TA </w:t>
            </w:r>
            <w:proofErr w:type="spellStart"/>
            <w:r w:rsidRPr="003A3C73">
              <w:rPr>
                <w:rFonts w:eastAsia="Malgun Gothic"/>
              </w:rPr>
              <w:t>value</w:t>
            </w:r>
            <w:proofErr w:type="spellEnd"/>
            <w:r w:rsidRPr="003A3C73">
              <w:rPr>
                <w:rFonts w:eastAsia="Malgun Gothic"/>
              </w:rPr>
              <w:t xml:space="preserve"> </w:t>
            </w:r>
            <w:proofErr w:type="spellStart"/>
            <w:r w:rsidRPr="003A3C73">
              <w:rPr>
                <w:rFonts w:eastAsia="Malgun Gothic"/>
              </w:rPr>
              <w:t>added</w:t>
            </w:r>
            <w:proofErr w:type="spellEnd"/>
            <w:r w:rsidRPr="003A3C73">
              <w:rPr>
                <w:rFonts w:eastAsia="Malgun Gothic"/>
              </w:rPr>
              <w:t xml:space="preserve"> </w:t>
            </w:r>
            <w:proofErr w:type="spellStart"/>
            <w:r w:rsidRPr="003A3C73">
              <w:rPr>
                <w:rFonts w:eastAsia="Malgun Gothic"/>
              </w:rPr>
              <w:t>to</w:t>
            </w:r>
            <w:proofErr w:type="spellEnd"/>
            <w:r w:rsidRPr="003A3C73">
              <w:rPr>
                <w:rFonts w:eastAsia="Malgun Gothic"/>
              </w:rPr>
              <w:t xml:space="preserve"> e.g. Msg3 </w:t>
            </w:r>
            <w:proofErr w:type="spellStart"/>
            <w:r w:rsidRPr="003A3C73">
              <w:rPr>
                <w:rFonts w:eastAsia="Malgun Gothic"/>
              </w:rPr>
              <w:t>or</w:t>
            </w:r>
            <w:proofErr w:type="spellEnd"/>
            <w:r w:rsidRPr="003A3C73">
              <w:rPr>
                <w:rFonts w:eastAsia="Malgun Gothic"/>
              </w:rPr>
              <w:t xml:space="preserve"> </w:t>
            </w:r>
            <w:proofErr w:type="spellStart"/>
            <w:r w:rsidRPr="003A3C73">
              <w:rPr>
                <w:rFonts w:eastAsia="Malgun Gothic"/>
              </w:rPr>
              <w:t>MsgA</w:t>
            </w:r>
            <w:proofErr w:type="spellEnd"/>
            <w:r w:rsidRPr="003A3C73">
              <w:rPr>
                <w:rFonts w:eastAsia="Malgun Gothic"/>
              </w:rPr>
              <w:t xml:space="preserve"> PUSCH </w:t>
            </w:r>
            <w:proofErr w:type="spellStart"/>
            <w:r w:rsidRPr="003A3C73">
              <w:rPr>
                <w:rFonts w:eastAsia="Malgun Gothic"/>
              </w:rPr>
              <w:t>as</w:t>
            </w:r>
            <w:proofErr w:type="spellEnd"/>
            <w:r w:rsidRPr="003A3C73">
              <w:rPr>
                <w:rFonts w:eastAsia="Malgun Gothic"/>
              </w:rPr>
              <w:t xml:space="preserve"> </w:t>
            </w:r>
            <w:proofErr w:type="spellStart"/>
            <w:r w:rsidRPr="003A3C73">
              <w:rPr>
                <w:rFonts w:eastAsia="Malgun Gothic"/>
              </w:rPr>
              <w:t>overhead</w:t>
            </w:r>
            <w:proofErr w:type="spellEnd"/>
            <w:r w:rsidRPr="003A3C73">
              <w:rPr>
                <w:rFonts w:eastAsia="Malgun Gothic"/>
              </w:rPr>
              <w:t xml:space="preserve">, </w:t>
            </w:r>
            <w:proofErr w:type="spellStart"/>
            <w:r w:rsidRPr="003A3C73">
              <w:rPr>
                <w:rFonts w:eastAsia="Malgun Gothic"/>
              </w:rPr>
              <w:t>there</w:t>
            </w:r>
            <w:proofErr w:type="spellEnd"/>
            <w:r w:rsidRPr="003A3C73">
              <w:rPr>
                <w:rFonts w:eastAsia="Malgun Gothic"/>
              </w:rPr>
              <w:t xml:space="preserve"> </w:t>
            </w:r>
            <w:proofErr w:type="spellStart"/>
            <w:r w:rsidRPr="003A3C73">
              <w:rPr>
                <w:rFonts w:eastAsia="Malgun Gothic"/>
              </w:rPr>
              <w:t>is</w:t>
            </w:r>
            <w:proofErr w:type="spellEnd"/>
            <w:r w:rsidRPr="003A3C73">
              <w:rPr>
                <w:rFonts w:eastAsia="Malgun Gothic"/>
              </w:rPr>
              <w:t xml:space="preserve"> an </w:t>
            </w:r>
            <w:proofErr w:type="spellStart"/>
            <w:r w:rsidRPr="003A3C73">
              <w:rPr>
                <w:rFonts w:eastAsia="Malgun Gothic"/>
              </w:rPr>
              <w:t>increase</w:t>
            </w:r>
            <w:proofErr w:type="spellEnd"/>
            <w:r w:rsidRPr="003A3C73">
              <w:rPr>
                <w:rFonts w:eastAsia="Malgun Gothic"/>
              </w:rPr>
              <w:t xml:space="preserve"> </w:t>
            </w:r>
            <w:proofErr w:type="spellStart"/>
            <w:r w:rsidRPr="003A3C73">
              <w:rPr>
                <w:rFonts w:eastAsia="Malgun Gothic"/>
              </w:rPr>
              <w:t>the</w:t>
            </w:r>
            <w:proofErr w:type="spellEnd"/>
            <w:r w:rsidRPr="003A3C73">
              <w:rPr>
                <w:rFonts w:eastAsia="Malgun Gothic"/>
              </w:rPr>
              <w:t xml:space="preserve"> Msg3/</w:t>
            </w:r>
            <w:proofErr w:type="spellStart"/>
            <w:r w:rsidRPr="003A3C73">
              <w:rPr>
                <w:rFonts w:eastAsia="Malgun Gothic"/>
              </w:rPr>
              <w:t>MsgA</w:t>
            </w:r>
            <w:proofErr w:type="spellEnd"/>
            <w:r w:rsidRPr="003A3C73">
              <w:rPr>
                <w:rFonts w:eastAsia="Malgun Gothic"/>
              </w:rPr>
              <w:t xml:space="preserve"> PUSCH </w:t>
            </w:r>
            <w:proofErr w:type="spellStart"/>
            <w:r w:rsidRPr="003A3C73">
              <w:rPr>
                <w:rFonts w:eastAsia="Malgun Gothic"/>
              </w:rPr>
              <w:t>payload</w:t>
            </w:r>
            <w:proofErr w:type="spellEnd"/>
            <w:r w:rsidRPr="003A3C73">
              <w:rPr>
                <w:rFonts w:eastAsia="Malgun Gothic"/>
              </w:rPr>
              <w:t xml:space="preserve"> </w:t>
            </w:r>
            <w:proofErr w:type="spellStart"/>
            <w:r w:rsidRPr="003A3C73">
              <w:rPr>
                <w:rFonts w:eastAsia="Malgun Gothic"/>
              </w:rPr>
              <w:t>size</w:t>
            </w:r>
            <w:proofErr w:type="spellEnd"/>
            <w:r w:rsidRPr="003A3C73">
              <w:rPr>
                <w:rFonts w:eastAsia="Malgun Gothic"/>
              </w:rPr>
              <w:t xml:space="preserve"> </w:t>
            </w:r>
            <w:proofErr w:type="spellStart"/>
            <w:r w:rsidRPr="003A3C73">
              <w:rPr>
                <w:rFonts w:eastAsia="Malgun Gothic"/>
              </w:rPr>
              <w:t>which</w:t>
            </w:r>
            <w:proofErr w:type="spellEnd"/>
            <w:r w:rsidRPr="003A3C73">
              <w:rPr>
                <w:rFonts w:eastAsia="Malgun Gothic"/>
              </w:rPr>
              <w:t xml:space="preserve"> </w:t>
            </w:r>
            <w:proofErr w:type="spellStart"/>
            <w:r w:rsidRPr="003A3C73">
              <w:rPr>
                <w:rFonts w:eastAsia="Malgun Gothic"/>
              </w:rPr>
              <w:t>may</w:t>
            </w:r>
            <w:proofErr w:type="spellEnd"/>
            <w:r w:rsidRPr="003A3C73">
              <w:rPr>
                <w:rFonts w:eastAsia="Malgun Gothic"/>
              </w:rPr>
              <w:t xml:space="preserve"> </w:t>
            </w:r>
            <w:proofErr w:type="spellStart"/>
            <w:r w:rsidRPr="003A3C73">
              <w:rPr>
                <w:rFonts w:eastAsia="Malgun Gothic"/>
              </w:rPr>
              <w:t>impact</w:t>
            </w:r>
            <w:proofErr w:type="spellEnd"/>
            <w:r w:rsidRPr="003A3C73">
              <w:rPr>
                <w:rFonts w:eastAsia="Malgun Gothic"/>
              </w:rPr>
              <w:t xml:space="preserve"> PUSCH </w:t>
            </w:r>
            <w:proofErr w:type="spellStart"/>
            <w:r w:rsidRPr="003A3C73">
              <w:rPr>
                <w:rFonts w:eastAsia="Malgun Gothic"/>
              </w:rPr>
              <w:t>coverage</w:t>
            </w:r>
            <w:proofErr w:type="spellEnd"/>
            <w:r w:rsidRPr="003A3C73">
              <w:rPr>
                <w:rFonts w:eastAsia="Malgun Gothic"/>
              </w:rPr>
              <w:t xml:space="preserve">. </w:t>
            </w:r>
            <w:proofErr w:type="spellStart"/>
            <w:r w:rsidRPr="003A3C73">
              <w:rPr>
                <w:rFonts w:eastAsia="Malgun Gothic"/>
              </w:rPr>
              <w:t>To</w:t>
            </w:r>
            <w:proofErr w:type="spellEnd"/>
            <w:r w:rsidRPr="003A3C73">
              <w:rPr>
                <w:rFonts w:eastAsia="Malgun Gothic"/>
              </w:rPr>
              <w:t xml:space="preserve"> </w:t>
            </w:r>
            <w:proofErr w:type="spellStart"/>
            <w:r w:rsidRPr="003A3C73">
              <w:rPr>
                <w:rFonts w:eastAsia="Malgun Gothic"/>
              </w:rPr>
              <w:t>balance</w:t>
            </w:r>
            <w:proofErr w:type="spellEnd"/>
            <w:r w:rsidRPr="003A3C73">
              <w:rPr>
                <w:rFonts w:eastAsia="Malgun Gothic"/>
              </w:rPr>
              <w:t xml:space="preserve"> </w:t>
            </w:r>
            <w:proofErr w:type="spellStart"/>
            <w:r w:rsidRPr="003A3C73">
              <w:rPr>
                <w:rFonts w:eastAsia="Malgun Gothic"/>
              </w:rPr>
              <w:t>impact</w:t>
            </w:r>
            <w:proofErr w:type="spellEnd"/>
            <w:r w:rsidRPr="003A3C73">
              <w:rPr>
                <w:rFonts w:eastAsia="Malgun Gothic"/>
              </w:rPr>
              <w:t xml:space="preserve"> </w:t>
            </w:r>
            <w:proofErr w:type="spellStart"/>
            <w:r w:rsidRPr="003A3C73">
              <w:rPr>
                <w:rFonts w:eastAsia="Malgun Gothic"/>
              </w:rPr>
              <w:t>to</w:t>
            </w:r>
            <w:proofErr w:type="spellEnd"/>
            <w:r w:rsidRPr="003A3C73">
              <w:rPr>
                <w:rFonts w:eastAsia="Malgun Gothic"/>
              </w:rPr>
              <w:t xml:space="preserve"> RACH </w:t>
            </w:r>
            <w:proofErr w:type="spellStart"/>
            <w:r w:rsidRPr="003A3C73">
              <w:rPr>
                <w:rFonts w:eastAsia="Malgun Gothic"/>
              </w:rPr>
              <w:t>successful</w:t>
            </w:r>
            <w:proofErr w:type="spellEnd"/>
            <w:r w:rsidRPr="003A3C73">
              <w:rPr>
                <w:rFonts w:eastAsia="Malgun Gothic"/>
              </w:rPr>
              <w:t xml:space="preserve"> rate </w:t>
            </w:r>
            <w:proofErr w:type="spellStart"/>
            <w:r w:rsidRPr="003A3C73">
              <w:rPr>
                <w:rFonts w:eastAsia="Malgun Gothic"/>
              </w:rPr>
              <w:t>and</w:t>
            </w:r>
            <w:proofErr w:type="spellEnd"/>
            <w:r w:rsidRPr="003A3C73">
              <w:rPr>
                <w:rFonts w:eastAsia="Malgun Gothic"/>
              </w:rPr>
              <w:t xml:space="preserve"> PUSCH </w:t>
            </w:r>
            <w:proofErr w:type="spellStart"/>
            <w:r w:rsidRPr="003A3C73">
              <w:rPr>
                <w:rFonts w:eastAsia="Malgun Gothic"/>
              </w:rPr>
              <w:t>scheduling</w:t>
            </w:r>
            <w:proofErr w:type="spellEnd"/>
            <w:r w:rsidRPr="003A3C73">
              <w:rPr>
                <w:rFonts w:eastAsia="Malgun Gothic"/>
              </w:rPr>
              <w:t xml:space="preserve"> </w:t>
            </w:r>
            <w:proofErr w:type="spellStart"/>
            <w:r w:rsidRPr="003A3C73">
              <w:rPr>
                <w:rFonts w:eastAsia="Malgun Gothic"/>
              </w:rPr>
              <w:t>delay</w:t>
            </w:r>
            <w:proofErr w:type="spellEnd"/>
            <w:r w:rsidRPr="003A3C73">
              <w:rPr>
                <w:rFonts w:eastAsia="Malgun Gothic"/>
              </w:rPr>
              <w:t xml:space="preserve">, </w:t>
            </w:r>
            <w:proofErr w:type="spellStart"/>
            <w:r w:rsidRPr="003A3C73">
              <w:rPr>
                <w:rFonts w:eastAsia="Malgun Gothic"/>
              </w:rPr>
              <w:t>we</w:t>
            </w:r>
            <w:proofErr w:type="spellEnd"/>
            <w:r w:rsidRPr="003A3C73">
              <w:rPr>
                <w:rFonts w:eastAsia="Malgun Gothic"/>
              </w:rPr>
              <w:t xml:space="preserve"> </w:t>
            </w:r>
            <w:proofErr w:type="spellStart"/>
            <w:r w:rsidRPr="003A3C73">
              <w:rPr>
                <w:rFonts w:eastAsia="Malgun Gothic"/>
              </w:rPr>
              <w:t>think</w:t>
            </w:r>
            <w:proofErr w:type="spellEnd"/>
            <w:r w:rsidRPr="003A3C73">
              <w:rPr>
                <w:rFonts w:eastAsia="Malgun Gothic"/>
              </w:rPr>
              <w:t xml:space="preserve"> </w:t>
            </w:r>
            <w:proofErr w:type="spellStart"/>
            <w:r w:rsidRPr="003A3C73">
              <w:rPr>
                <w:rFonts w:eastAsia="Malgun Gothic"/>
              </w:rPr>
              <w:t>it's</w:t>
            </w:r>
            <w:proofErr w:type="spellEnd"/>
            <w:r w:rsidRPr="003A3C73">
              <w:rPr>
                <w:rFonts w:eastAsia="Malgun Gothic"/>
              </w:rPr>
              <w:t xml:space="preserve"> </w:t>
            </w:r>
            <w:proofErr w:type="spellStart"/>
            <w:r w:rsidRPr="003A3C73">
              <w:rPr>
                <w:rFonts w:eastAsia="Malgun Gothic"/>
              </w:rPr>
              <w:t>up</w:t>
            </w:r>
            <w:proofErr w:type="spellEnd"/>
            <w:r w:rsidRPr="003A3C73">
              <w:rPr>
                <w:rFonts w:eastAsia="Malgun Gothic"/>
              </w:rPr>
              <w:t xml:space="preserve"> </w:t>
            </w:r>
            <w:proofErr w:type="spellStart"/>
            <w:r w:rsidRPr="003A3C73">
              <w:rPr>
                <w:rFonts w:eastAsia="Malgun Gothic"/>
              </w:rPr>
              <w:t>to</w:t>
            </w:r>
            <w:proofErr w:type="spellEnd"/>
            <w:r w:rsidRPr="003A3C73">
              <w:rPr>
                <w:rFonts w:eastAsia="Malgun Gothic"/>
              </w:rPr>
              <w:t xml:space="preserve"> NW </w:t>
            </w:r>
            <w:proofErr w:type="spellStart"/>
            <w:r w:rsidRPr="003A3C73">
              <w:rPr>
                <w:rFonts w:eastAsia="Malgun Gothic"/>
              </w:rPr>
              <w:t>to</w:t>
            </w:r>
            <w:proofErr w:type="spellEnd"/>
            <w:r w:rsidRPr="003A3C73">
              <w:rPr>
                <w:rFonts w:eastAsia="Malgun Gothic"/>
              </w:rPr>
              <w:t xml:space="preserve"> </w:t>
            </w:r>
            <w:proofErr w:type="spellStart"/>
            <w:r w:rsidRPr="003A3C73">
              <w:rPr>
                <w:rFonts w:eastAsia="Malgun Gothic"/>
              </w:rPr>
              <w:t>inform</w:t>
            </w:r>
            <w:proofErr w:type="spellEnd"/>
            <w:r w:rsidRPr="003A3C73">
              <w:rPr>
                <w:rFonts w:eastAsia="Malgun Gothic"/>
              </w:rPr>
              <w:t xml:space="preserve"> UE in </w:t>
            </w:r>
            <w:proofErr w:type="spellStart"/>
            <w:r w:rsidRPr="003A3C73">
              <w:rPr>
                <w:rFonts w:eastAsia="Malgun Gothic"/>
              </w:rPr>
              <w:t>which</w:t>
            </w:r>
            <w:proofErr w:type="spellEnd"/>
            <w:r w:rsidRPr="003A3C73">
              <w:rPr>
                <w:rFonts w:eastAsia="Malgun Gothic"/>
              </w:rPr>
              <w:t xml:space="preserve"> </w:t>
            </w:r>
            <w:proofErr w:type="spellStart"/>
            <w:r w:rsidRPr="003A3C73">
              <w:rPr>
                <w:rFonts w:eastAsia="Malgun Gothic"/>
              </w:rPr>
              <w:t>message</w:t>
            </w:r>
            <w:proofErr w:type="spellEnd"/>
            <w:r w:rsidRPr="003A3C73">
              <w:rPr>
                <w:rFonts w:eastAsia="Malgun Gothic"/>
              </w:rPr>
              <w:t xml:space="preserve"> </w:t>
            </w:r>
            <w:proofErr w:type="spellStart"/>
            <w:r w:rsidRPr="003A3C73">
              <w:rPr>
                <w:rFonts w:eastAsia="Malgun Gothic"/>
              </w:rPr>
              <w:t>the</w:t>
            </w:r>
            <w:proofErr w:type="spellEnd"/>
            <w:r w:rsidRPr="003A3C73">
              <w:rPr>
                <w:rFonts w:eastAsia="Malgun Gothic"/>
              </w:rPr>
              <w:t xml:space="preserve"> </w:t>
            </w:r>
            <w:proofErr w:type="spellStart"/>
            <w:r w:rsidRPr="003A3C73">
              <w:rPr>
                <w:rFonts w:eastAsia="Malgun Gothic"/>
              </w:rPr>
              <w:t>report</w:t>
            </w:r>
            <w:proofErr w:type="spellEnd"/>
            <w:r w:rsidRPr="003A3C73">
              <w:rPr>
                <w:rFonts w:eastAsia="Malgun Gothic"/>
              </w:rPr>
              <w:t xml:space="preserve"> </w:t>
            </w:r>
            <w:proofErr w:type="spellStart"/>
            <w:r w:rsidRPr="003A3C73">
              <w:rPr>
                <w:rFonts w:eastAsia="Malgun Gothic"/>
              </w:rPr>
              <w:t>should</w:t>
            </w:r>
            <w:proofErr w:type="spellEnd"/>
            <w:r w:rsidRPr="003A3C73">
              <w:rPr>
                <w:rFonts w:eastAsia="Malgun Gothic"/>
              </w:rPr>
              <w:t xml:space="preserve"> </w:t>
            </w:r>
            <w:proofErr w:type="spellStart"/>
            <w:r w:rsidRPr="003A3C73">
              <w:rPr>
                <w:rFonts w:eastAsia="Malgun Gothic"/>
              </w:rPr>
              <w:t>be</w:t>
            </w:r>
            <w:proofErr w:type="spellEnd"/>
            <w:r w:rsidRPr="003A3C73">
              <w:rPr>
                <w:rFonts w:eastAsia="Malgun Gothic"/>
              </w:rPr>
              <w:t xml:space="preserve"> </w:t>
            </w:r>
            <w:proofErr w:type="spellStart"/>
            <w:r w:rsidRPr="003A3C73">
              <w:rPr>
                <w:rFonts w:eastAsia="Malgun Gothic"/>
              </w:rPr>
              <w:t>included</w:t>
            </w:r>
            <w:proofErr w:type="spellEnd"/>
            <w:r w:rsidRPr="003A3C73">
              <w:rPr>
                <w:rFonts w:eastAsia="Malgun Gothic"/>
              </w:rPr>
              <w:t>.</w:t>
            </w:r>
          </w:p>
        </w:tc>
      </w:tr>
      <w:tr w:rsidR="00CE19CC" w14:paraId="5AC6AFA3" w14:textId="77777777" w:rsidTr="00770C6F">
        <w:tc>
          <w:tcPr>
            <w:tcW w:w="1696" w:type="dxa"/>
            <w:vAlign w:val="center"/>
          </w:tcPr>
          <w:p w14:paraId="35B22481" w14:textId="77777777" w:rsidR="00CE19CC" w:rsidRPr="00BB7AD1" w:rsidRDefault="00CE19CC" w:rsidP="00CE19CC">
            <w:pPr>
              <w:rPr>
                <w:szCs w:val="20"/>
                <w:lang w:eastAsia="zh-CN"/>
              </w:rPr>
            </w:pPr>
          </w:p>
        </w:tc>
        <w:tc>
          <w:tcPr>
            <w:tcW w:w="2552" w:type="dxa"/>
          </w:tcPr>
          <w:p w14:paraId="0E2F3D9C" w14:textId="77777777" w:rsidR="00CE19CC" w:rsidRPr="00BB7AD1" w:rsidRDefault="00CE19CC" w:rsidP="00CE19CC"/>
        </w:tc>
        <w:tc>
          <w:tcPr>
            <w:tcW w:w="5386" w:type="dxa"/>
          </w:tcPr>
          <w:p w14:paraId="455B4DDB" w14:textId="77777777" w:rsidR="00CE19CC" w:rsidRPr="00BB7AD1" w:rsidRDefault="00CE19CC" w:rsidP="00CE19CC"/>
        </w:tc>
      </w:tr>
      <w:tr w:rsidR="00CE19CC" w14:paraId="5AA3C152" w14:textId="77777777" w:rsidTr="00770C6F">
        <w:tc>
          <w:tcPr>
            <w:tcW w:w="1696" w:type="dxa"/>
            <w:vAlign w:val="center"/>
          </w:tcPr>
          <w:p w14:paraId="134CDB55" w14:textId="77777777" w:rsidR="00CE19CC" w:rsidRPr="00BB7AD1" w:rsidRDefault="00CE19CC" w:rsidP="00CE19CC">
            <w:pPr>
              <w:rPr>
                <w:szCs w:val="20"/>
                <w:lang w:eastAsia="zh-CN"/>
              </w:rPr>
            </w:pPr>
          </w:p>
        </w:tc>
        <w:tc>
          <w:tcPr>
            <w:tcW w:w="2552" w:type="dxa"/>
          </w:tcPr>
          <w:p w14:paraId="0686FA90" w14:textId="77777777" w:rsidR="00CE19CC" w:rsidRPr="00BB7AD1" w:rsidRDefault="00CE19CC" w:rsidP="00CE19CC"/>
        </w:tc>
        <w:tc>
          <w:tcPr>
            <w:tcW w:w="5386" w:type="dxa"/>
          </w:tcPr>
          <w:p w14:paraId="03472003" w14:textId="77777777" w:rsidR="00CE19CC" w:rsidRPr="00BB7AD1" w:rsidRDefault="00CE19CC" w:rsidP="00CE19CC"/>
        </w:tc>
      </w:tr>
      <w:tr w:rsidR="00CE19CC" w14:paraId="2603DAAF" w14:textId="77777777" w:rsidTr="00770C6F">
        <w:tc>
          <w:tcPr>
            <w:tcW w:w="1696" w:type="dxa"/>
            <w:vAlign w:val="center"/>
          </w:tcPr>
          <w:p w14:paraId="573C4367" w14:textId="77777777" w:rsidR="00CE19CC" w:rsidRPr="00BB7AD1" w:rsidRDefault="00CE19CC" w:rsidP="00CE19CC">
            <w:pPr>
              <w:rPr>
                <w:szCs w:val="20"/>
              </w:rPr>
            </w:pPr>
          </w:p>
        </w:tc>
        <w:tc>
          <w:tcPr>
            <w:tcW w:w="2552" w:type="dxa"/>
          </w:tcPr>
          <w:p w14:paraId="3DF2A461" w14:textId="77777777" w:rsidR="00CE19CC" w:rsidRPr="00BB7AD1" w:rsidRDefault="00CE19CC" w:rsidP="00CE19CC"/>
        </w:tc>
        <w:tc>
          <w:tcPr>
            <w:tcW w:w="5386" w:type="dxa"/>
          </w:tcPr>
          <w:p w14:paraId="2098EE8A" w14:textId="77777777" w:rsidR="00CE19CC" w:rsidRPr="00BB7AD1" w:rsidRDefault="00CE19CC" w:rsidP="00CE19CC"/>
        </w:tc>
      </w:tr>
      <w:tr w:rsidR="00CE19CC" w14:paraId="267F56EE" w14:textId="77777777" w:rsidTr="00770C6F">
        <w:tc>
          <w:tcPr>
            <w:tcW w:w="1696" w:type="dxa"/>
            <w:vAlign w:val="center"/>
          </w:tcPr>
          <w:p w14:paraId="7CE9280A" w14:textId="77777777" w:rsidR="00CE19CC" w:rsidRPr="00BB7AD1" w:rsidRDefault="00CE19CC" w:rsidP="00CE19CC">
            <w:pPr>
              <w:rPr>
                <w:szCs w:val="20"/>
              </w:rPr>
            </w:pPr>
          </w:p>
        </w:tc>
        <w:tc>
          <w:tcPr>
            <w:tcW w:w="2552" w:type="dxa"/>
          </w:tcPr>
          <w:p w14:paraId="17B1F7E1" w14:textId="77777777" w:rsidR="00CE19CC" w:rsidRPr="00BB7AD1" w:rsidRDefault="00CE19CC" w:rsidP="00CE19CC">
            <w:pPr>
              <w:rPr>
                <w:rFonts w:eastAsia="Malgun Gothic"/>
              </w:rPr>
            </w:pPr>
          </w:p>
        </w:tc>
        <w:tc>
          <w:tcPr>
            <w:tcW w:w="5386" w:type="dxa"/>
          </w:tcPr>
          <w:p w14:paraId="217F2A1D" w14:textId="77777777" w:rsidR="00CE19CC" w:rsidRPr="00BB7AD1" w:rsidRDefault="00CE19CC" w:rsidP="00CE19CC">
            <w:pPr>
              <w:rPr>
                <w:rFonts w:eastAsia="Malgun Gothic"/>
              </w:rPr>
            </w:pPr>
          </w:p>
        </w:tc>
      </w:tr>
      <w:tr w:rsidR="00CE19CC" w14:paraId="654A510E" w14:textId="77777777" w:rsidTr="00770C6F">
        <w:tc>
          <w:tcPr>
            <w:tcW w:w="1696" w:type="dxa"/>
            <w:vAlign w:val="center"/>
          </w:tcPr>
          <w:p w14:paraId="7E36AB5E" w14:textId="77777777" w:rsidR="00CE19CC" w:rsidRPr="00BB7AD1" w:rsidRDefault="00CE19CC" w:rsidP="00CE19CC">
            <w:pPr>
              <w:rPr>
                <w:szCs w:val="20"/>
              </w:rPr>
            </w:pPr>
          </w:p>
        </w:tc>
        <w:tc>
          <w:tcPr>
            <w:tcW w:w="2552" w:type="dxa"/>
          </w:tcPr>
          <w:p w14:paraId="12593D39" w14:textId="77777777" w:rsidR="00CE19CC" w:rsidRPr="00BB7AD1" w:rsidRDefault="00CE19CC" w:rsidP="00CE19CC"/>
        </w:tc>
        <w:tc>
          <w:tcPr>
            <w:tcW w:w="5386" w:type="dxa"/>
          </w:tcPr>
          <w:p w14:paraId="048E61CB" w14:textId="77777777" w:rsidR="00CE19CC" w:rsidRPr="00BB7AD1" w:rsidRDefault="00CE19CC" w:rsidP="00CE19CC"/>
        </w:tc>
      </w:tr>
      <w:tr w:rsidR="00CE19CC" w14:paraId="5D272E53" w14:textId="77777777" w:rsidTr="00770C6F">
        <w:tc>
          <w:tcPr>
            <w:tcW w:w="1696" w:type="dxa"/>
            <w:vAlign w:val="center"/>
          </w:tcPr>
          <w:p w14:paraId="6F147BA5" w14:textId="77777777" w:rsidR="00CE19CC" w:rsidRPr="00BB7AD1" w:rsidRDefault="00CE19CC" w:rsidP="00CE19CC">
            <w:pPr>
              <w:rPr>
                <w:rFonts w:eastAsia="Malgun Gothic"/>
                <w:szCs w:val="20"/>
              </w:rPr>
            </w:pPr>
          </w:p>
        </w:tc>
        <w:tc>
          <w:tcPr>
            <w:tcW w:w="2552" w:type="dxa"/>
          </w:tcPr>
          <w:p w14:paraId="7FD868EA" w14:textId="77777777" w:rsidR="00CE19CC" w:rsidRPr="00BB7AD1" w:rsidRDefault="00CE19CC" w:rsidP="00CE19CC">
            <w:pPr>
              <w:rPr>
                <w:rFonts w:eastAsia="Malgun Gothic"/>
              </w:rPr>
            </w:pPr>
          </w:p>
        </w:tc>
        <w:tc>
          <w:tcPr>
            <w:tcW w:w="5386" w:type="dxa"/>
          </w:tcPr>
          <w:p w14:paraId="2C3DE281" w14:textId="77777777" w:rsidR="00CE19CC" w:rsidRPr="00BB7AD1" w:rsidRDefault="00CE19CC" w:rsidP="00CE19CC">
            <w:pPr>
              <w:rPr>
                <w:rFonts w:eastAsia="Malgun Gothic"/>
              </w:rPr>
            </w:pPr>
          </w:p>
        </w:tc>
      </w:tr>
      <w:tr w:rsidR="00CE19CC" w14:paraId="2EFEF3C4" w14:textId="77777777" w:rsidTr="00770C6F">
        <w:tc>
          <w:tcPr>
            <w:tcW w:w="1696" w:type="dxa"/>
            <w:vAlign w:val="center"/>
          </w:tcPr>
          <w:p w14:paraId="43292096" w14:textId="77777777" w:rsidR="00CE19CC" w:rsidRPr="00BB7AD1" w:rsidRDefault="00CE19CC" w:rsidP="00CE19CC">
            <w:pPr>
              <w:rPr>
                <w:rFonts w:eastAsia="Malgun Gothic" w:cstheme="minorHAnsi"/>
                <w:szCs w:val="20"/>
              </w:rPr>
            </w:pPr>
          </w:p>
        </w:tc>
        <w:tc>
          <w:tcPr>
            <w:tcW w:w="2552" w:type="dxa"/>
          </w:tcPr>
          <w:p w14:paraId="1BD3ECB1" w14:textId="77777777" w:rsidR="00CE19CC" w:rsidRPr="00BB7AD1" w:rsidRDefault="00CE19CC" w:rsidP="00CE19CC">
            <w:pPr>
              <w:rPr>
                <w:rFonts w:eastAsia="Malgun Gothic"/>
              </w:rPr>
            </w:pPr>
          </w:p>
        </w:tc>
        <w:tc>
          <w:tcPr>
            <w:tcW w:w="5386" w:type="dxa"/>
          </w:tcPr>
          <w:p w14:paraId="2C2BFFBE" w14:textId="77777777" w:rsidR="00CE19CC" w:rsidRPr="00BB7AD1" w:rsidRDefault="00CE19CC" w:rsidP="00CE19CC">
            <w:pPr>
              <w:rPr>
                <w:rFonts w:eastAsia="Malgun Gothic"/>
              </w:rPr>
            </w:pPr>
          </w:p>
        </w:tc>
      </w:tr>
      <w:tr w:rsidR="00CE19CC" w14:paraId="3BEF64CB" w14:textId="77777777" w:rsidTr="00770C6F">
        <w:tc>
          <w:tcPr>
            <w:tcW w:w="1696" w:type="dxa"/>
            <w:vAlign w:val="center"/>
          </w:tcPr>
          <w:p w14:paraId="05DA7495" w14:textId="77777777" w:rsidR="00CE19CC" w:rsidRPr="00BB7AD1" w:rsidRDefault="00CE19CC" w:rsidP="00CE19CC">
            <w:pPr>
              <w:rPr>
                <w:rFonts w:eastAsia="PMingLiU" w:cstheme="minorHAnsi"/>
                <w:szCs w:val="20"/>
              </w:rPr>
            </w:pPr>
          </w:p>
        </w:tc>
        <w:tc>
          <w:tcPr>
            <w:tcW w:w="2552" w:type="dxa"/>
          </w:tcPr>
          <w:p w14:paraId="28B72B75" w14:textId="77777777" w:rsidR="00CE19CC" w:rsidRPr="00BB7AD1" w:rsidRDefault="00CE19CC" w:rsidP="00CE19CC">
            <w:pPr>
              <w:rPr>
                <w:rFonts w:eastAsia="Malgun Gothic"/>
              </w:rPr>
            </w:pPr>
          </w:p>
        </w:tc>
        <w:tc>
          <w:tcPr>
            <w:tcW w:w="5386" w:type="dxa"/>
          </w:tcPr>
          <w:p w14:paraId="160AEB3E" w14:textId="77777777" w:rsidR="00CE19CC" w:rsidRPr="00BB7AD1" w:rsidRDefault="00CE19CC" w:rsidP="00CE19CC">
            <w:pPr>
              <w:rPr>
                <w:rFonts w:eastAsia="Malgun Gothic"/>
              </w:rPr>
            </w:pPr>
          </w:p>
        </w:tc>
      </w:tr>
      <w:tr w:rsidR="00CE19CC" w14:paraId="2E81BA13" w14:textId="77777777" w:rsidTr="00770C6F">
        <w:tc>
          <w:tcPr>
            <w:tcW w:w="1696" w:type="dxa"/>
            <w:vAlign w:val="center"/>
          </w:tcPr>
          <w:p w14:paraId="69FA8D38" w14:textId="77777777" w:rsidR="00CE19CC" w:rsidRPr="00BB7AD1" w:rsidRDefault="00CE19CC" w:rsidP="00CE19CC">
            <w:pPr>
              <w:rPr>
                <w:rFonts w:eastAsia="PMingLiU" w:cstheme="minorHAnsi"/>
                <w:szCs w:val="20"/>
              </w:rPr>
            </w:pPr>
          </w:p>
        </w:tc>
        <w:tc>
          <w:tcPr>
            <w:tcW w:w="2552" w:type="dxa"/>
          </w:tcPr>
          <w:p w14:paraId="4C089681" w14:textId="77777777" w:rsidR="00CE19CC" w:rsidRPr="00BB7AD1" w:rsidRDefault="00CE19CC" w:rsidP="00CE19CC">
            <w:pPr>
              <w:rPr>
                <w:rFonts w:eastAsia="Malgun Gothic"/>
              </w:rPr>
            </w:pPr>
          </w:p>
        </w:tc>
        <w:tc>
          <w:tcPr>
            <w:tcW w:w="5386" w:type="dxa"/>
          </w:tcPr>
          <w:p w14:paraId="0082A1B1" w14:textId="77777777" w:rsidR="00CE19CC" w:rsidRPr="00BB7AD1" w:rsidRDefault="00CE19CC" w:rsidP="00CE19CC">
            <w:pPr>
              <w:rPr>
                <w:rFonts w:eastAsia="Malgun Gothic"/>
              </w:rPr>
            </w:pPr>
          </w:p>
        </w:tc>
      </w:tr>
      <w:tr w:rsidR="00CE19CC" w14:paraId="70038A8C" w14:textId="77777777" w:rsidTr="00770C6F">
        <w:tc>
          <w:tcPr>
            <w:tcW w:w="1696" w:type="dxa"/>
            <w:vAlign w:val="center"/>
          </w:tcPr>
          <w:p w14:paraId="41CC3C47" w14:textId="77777777" w:rsidR="00CE19CC" w:rsidRPr="00BB7AD1" w:rsidRDefault="00CE19CC" w:rsidP="00CE19CC">
            <w:pPr>
              <w:rPr>
                <w:rFonts w:eastAsia="宋体"/>
                <w:szCs w:val="20"/>
                <w:lang w:eastAsia="zh-CN"/>
              </w:rPr>
            </w:pPr>
          </w:p>
        </w:tc>
        <w:tc>
          <w:tcPr>
            <w:tcW w:w="2552" w:type="dxa"/>
          </w:tcPr>
          <w:p w14:paraId="533138CF" w14:textId="77777777" w:rsidR="00CE19CC" w:rsidRPr="00BB7AD1" w:rsidRDefault="00CE19CC" w:rsidP="00CE19CC">
            <w:pPr>
              <w:rPr>
                <w:rFonts w:eastAsia="Malgun Gothic"/>
              </w:rPr>
            </w:pPr>
          </w:p>
        </w:tc>
        <w:tc>
          <w:tcPr>
            <w:tcW w:w="5386" w:type="dxa"/>
          </w:tcPr>
          <w:p w14:paraId="225D4A99" w14:textId="77777777" w:rsidR="00CE19CC" w:rsidRPr="00BB7AD1" w:rsidRDefault="00CE19CC" w:rsidP="00CE19CC">
            <w:pPr>
              <w:rPr>
                <w:rFonts w:eastAsia="Malgun Gothic"/>
              </w:rPr>
            </w:pPr>
          </w:p>
        </w:tc>
      </w:tr>
      <w:tr w:rsidR="00CE19CC" w14:paraId="41AE4BA0" w14:textId="77777777" w:rsidTr="00770C6F">
        <w:tc>
          <w:tcPr>
            <w:tcW w:w="1696" w:type="dxa"/>
            <w:vAlign w:val="center"/>
          </w:tcPr>
          <w:p w14:paraId="52E71B30" w14:textId="77777777" w:rsidR="00CE19CC" w:rsidRPr="00BB7AD1" w:rsidRDefault="00CE19CC" w:rsidP="00CE19CC">
            <w:pPr>
              <w:rPr>
                <w:rFonts w:eastAsia="宋体"/>
                <w:szCs w:val="20"/>
                <w:lang w:eastAsia="zh-CN"/>
              </w:rPr>
            </w:pPr>
          </w:p>
        </w:tc>
        <w:tc>
          <w:tcPr>
            <w:tcW w:w="2552" w:type="dxa"/>
          </w:tcPr>
          <w:p w14:paraId="070AE3DF" w14:textId="77777777" w:rsidR="00CE19CC" w:rsidRPr="00BB7AD1" w:rsidRDefault="00CE19CC" w:rsidP="00CE19CC">
            <w:pPr>
              <w:rPr>
                <w:rFonts w:eastAsia="Malgun Gothic"/>
              </w:rPr>
            </w:pPr>
          </w:p>
        </w:tc>
        <w:tc>
          <w:tcPr>
            <w:tcW w:w="5386" w:type="dxa"/>
          </w:tcPr>
          <w:p w14:paraId="47D496E9" w14:textId="77777777" w:rsidR="00CE19CC" w:rsidRPr="00BB7AD1" w:rsidRDefault="00CE19CC" w:rsidP="00CE19CC">
            <w:pPr>
              <w:rPr>
                <w:rFonts w:eastAsia="Malgun Gothic"/>
              </w:rPr>
            </w:pPr>
          </w:p>
        </w:tc>
      </w:tr>
      <w:tr w:rsidR="00CE19CC" w14:paraId="327F1CF3" w14:textId="77777777" w:rsidTr="00770C6F">
        <w:tc>
          <w:tcPr>
            <w:tcW w:w="1696" w:type="dxa"/>
            <w:vAlign w:val="center"/>
          </w:tcPr>
          <w:p w14:paraId="569810F1" w14:textId="77777777" w:rsidR="00CE19CC" w:rsidRPr="00BB7AD1" w:rsidRDefault="00CE19CC" w:rsidP="00CE19CC">
            <w:pPr>
              <w:rPr>
                <w:rFonts w:eastAsia="Malgun Gothic"/>
                <w:szCs w:val="20"/>
              </w:rPr>
            </w:pPr>
          </w:p>
        </w:tc>
        <w:tc>
          <w:tcPr>
            <w:tcW w:w="2552" w:type="dxa"/>
          </w:tcPr>
          <w:p w14:paraId="22CEC2E5" w14:textId="77777777" w:rsidR="00CE19CC" w:rsidRPr="00BB7AD1" w:rsidRDefault="00CE19CC" w:rsidP="00CE19CC">
            <w:pPr>
              <w:rPr>
                <w:rFonts w:eastAsia="Malgun Gothic"/>
              </w:rPr>
            </w:pPr>
          </w:p>
        </w:tc>
        <w:tc>
          <w:tcPr>
            <w:tcW w:w="5386" w:type="dxa"/>
          </w:tcPr>
          <w:p w14:paraId="7117A0C2" w14:textId="77777777" w:rsidR="00CE19CC" w:rsidRPr="00BB7AD1" w:rsidRDefault="00CE19CC" w:rsidP="00CE19CC">
            <w:pPr>
              <w:rPr>
                <w:rFonts w:eastAsia="Malgun Gothic"/>
              </w:rPr>
            </w:pPr>
          </w:p>
        </w:tc>
      </w:tr>
      <w:tr w:rsidR="00CE19CC" w14:paraId="056907F3" w14:textId="77777777" w:rsidTr="00770C6F">
        <w:tc>
          <w:tcPr>
            <w:tcW w:w="1696" w:type="dxa"/>
            <w:vAlign w:val="center"/>
          </w:tcPr>
          <w:p w14:paraId="51867476" w14:textId="77777777" w:rsidR="00CE19CC" w:rsidRPr="00BB7AD1" w:rsidRDefault="00CE19CC" w:rsidP="00CE19CC">
            <w:pPr>
              <w:rPr>
                <w:szCs w:val="20"/>
                <w:lang w:eastAsia="zh-CN"/>
              </w:rPr>
            </w:pPr>
          </w:p>
        </w:tc>
        <w:tc>
          <w:tcPr>
            <w:tcW w:w="2552" w:type="dxa"/>
          </w:tcPr>
          <w:p w14:paraId="2E2EB912" w14:textId="77777777" w:rsidR="00CE19CC" w:rsidRPr="00BB7AD1" w:rsidRDefault="00CE19CC" w:rsidP="00CE19CC">
            <w:pPr>
              <w:rPr>
                <w:lang w:eastAsia="zh-CN"/>
              </w:rPr>
            </w:pPr>
          </w:p>
        </w:tc>
        <w:tc>
          <w:tcPr>
            <w:tcW w:w="5386" w:type="dxa"/>
          </w:tcPr>
          <w:p w14:paraId="517EB816" w14:textId="77777777" w:rsidR="00CE19CC" w:rsidRPr="00BB7AD1" w:rsidRDefault="00CE19CC" w:rsidP="00CE19CC"/>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w:t>
      </w:r>
      <w:proofErr w:type="spellStart"/>
      <w:r w:rsidR="0021423A" w:rsidRPr="000E4F8A">
        <w:rPr>
          <w:rFonts w:ascii="Arial" w:eastAsia="Calibri" w:hAnsi="Arial"/>
          <w:b/>
        </w:rPr>
        <w:t>MsgB</w:t>
      </w:r>
      <w:proofErr w:type="spellEnd"/>
      <w:r w:rsidR="0021423A" w:rsidRPr="000E4F8A">
        <w:rPr>
          <w:rFonts w:ascii="Arial" w:eastAsia="Calibri" w:hAnsi="Arial"/>
          <w:b/>
        </w:rPr>
        <w:t xml:space="preserve">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BodyText"/>
              <w:jc w:val="center"/>
              <w:rPr>
                <w:szCs w:val="20"/>
              </w:rPr>
            </w:pPr>
            <w:r w:rsidRPr="00BB7AD1">
              <w:rPr>
                <w:szCs w:val="20"/>
              </w:rPr>
              <w:t>Company</w:t>
            </w:r>
          </w:p>
        </w:tc>
        <w:tc>
          <w:tcPr>
            <w:tcW w:w="2552" w:type="dxa"/>
            <w:shd w:val="clear" w:color="auto" w:fill="BFBFBF" w:themeFill="background1" w:themeFillShade="BF"/>
          </w:tcPr>
          <w:p w14:paraId="7D8DE67B" w14:textId="2DAA05CD" w:rsidR="000E4F8A" w:rsidRDefault="000E4F8A" w:rsidP="00770C6F">
            <w:pPr>
              <w:pStyle w:val="BodyText"/>
              <w:jc w:val="center"/>
            </w:pPr>
            <w:proofErr w:type="spellStart"/>
            <w:r>
              <w:t>Whether</w:t>
            </w:r>
            <w:proofErr w:type="spellEnd"/>
            <w:r>
              <w:t xml:space="preserve"> </w:t>
            </w:r>
            <w:proofErr w:type="spellStart"/>
            <w:r>
              <w:t>the</w:t>
            </w:r>
            <w:proofErr w:type="spellEnd"/>
            <w:r>
              <w:t xml:space="preserve"> </w:t>
            </w:r>
            <w:proofErr w:type="spellStart"/>
            <w:r w:rsidRPr="00EC63E0">
              <w:rPr>
                <w:highlight w:val="yellow"/>
              </w:rPr>
              <w:t>adjusted</w:t>
            </w:r>
            <w:proofErr w:type="spellEnd"/>
            <w:r>
              <w:t xml:space="preserve"> UE-</w:t>
            </w:r>
            <w:proofErr w:type="spellStart"/>
            <w:r>
              <w:t>calculated</w:t>
            </w:r>
            <w:proofErr w:type="spellEnd"/>
            <w:r>
              <w:t xml:space="preserve"> TA </w:t>
            </w:r>
            <w:proofErr w:type="spellStart"/>
            <w:r>
              <w:t>is</w:t>
            </w:r>
            <w:proofErr w:type="spellEnd"/>
            <w:r>
              <w:t xml:space="preserve"> </w:t>
            </w:r>
            <w:proofErr w:type="spellStart"/>
            <w:r>
              <w:t>reported</w:t>
            </w:r>
            <w:proofErr w:type="spellEnd"/>
            <w:r>
              <w:t xml:space="preserve">? </w:t>
            </w:r>
          </w:p>
          <w:p w14:paraId="47CFF53E" w14:textId="77777777" w:rsidR="000E4F8A" w:rsidRPr="00BB7AD1" w:rsidRDefault="000E4F8A" w:rsidP="00770C6F">
            <w:pPr>
              <w:pStyle w:val="BodyText"/>
              <w:jc w:val="center"/>
            </w:pPr>
            <w:r>
              <w:t xml:space="preserve">(Y </w:t>
            </w:r>
            <w:proofErr w:type="spellStart"/>
            <w:r>
              <w:t>or</w:t>
            </w:r>
            <w:proofErr w:type="spellEnd"/>
            <w:r>
              <w:t xml:space="preserve"> N)</w:t>
            </w:r>
          </w:p>
        </w:tc>
        <w:tc>
          <w:tcPr>
            <w:tcW w:w="5386" w:type="dxa"/>
            <w:shd w:val="clear" w:color="auto" w:fill="BFBFBF" w:themeFill="background1" w:themeFillShade="BF"/>
          </w:tcPr>
          <w:p w14:paraId="10002F68" w14:textId="77777777" w:rsidR="000E4F8A" w:rsidRDefault="000E4F8A" w:rsidP="00770C6F">
            <w:pPr>
              <w:pStyle w:val="BodyText"/>
              <w:jc w:val="center"/>
              <w:rPr>
                <w:lang w:eastAsia="zh-CN"/>
              </w:rPr>
            </w:pPr>
            <w:r>
              <w:rPr>
                <w:lang w:eastAsia="zh-CN"/>
              </w:rPr>
              <w:t>Comments</w:t>
            </w:r>
          </w:p>
          <w:p w14:paraId="72276120" w14:textId="77777777" w:rsidR="000E4F8A" w:rsidRDefault="000E4F8A" w:rsidP="00770C6F">
            <w:pPr>
              <w:pStyle w:val="BodyText"/>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The </w:t>
            </w:r>
            <w:proofErr w:type="spellStart"/>
            <w:r w:rsidRPr="001A50FD">
              <w:rPr>
                <w:rFonts w:ascii="Arial" w:hAnsi="Arial" w:cs="Arial"/>
                <w:color w:val="000000" w:themeColor="text1"/>
              </w:rPr>
              <w:t>intention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let</w:t>
            </w:r>
            <w:proofErr w:type="spellEnd"/>
            <w:r w:rsidRPr="001A50FD">
              <w:rPr>
                <w:rFonts w:ascii="Arial" w:hAnsi="Arial" w:cs="Arial"/>
                <w:color w:val="000000" w:themeColor="text1"/>
              </w:rPr>
              <w:t xml:space="preserve"> NW </w:t>
            </w:r>
            <w:proofErr w:type="spellStart"/>
            <w:r w:rsidRPr="001A50FD">
              <w:rPr>
                <w:rFonts w:ascii="Arial" w:hAnsi="Arial" w:cs="Arial"/>
                <w:color w:val="000000" w:themeColor="text1"/>
              </w:rPr>
              <w:t>know</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absolution</w:t>
            </w:r>
            <w:proofErr w:type="spellEnd"/>
            <w:r w:rsidRPr="001A50FD">
              <w:rPr>
                <w:rFonts w:ascii="Arial" w:hAnsi="Arial" w:cs="Arial"/>
                <w:color w:val="000000" w:themeColor="text1"/>
              </w:rPr>
              <w:t xml:space="preserve"> TA. </w:t>
            </w:r>
            <w:proofErr w:type="spellStart"/>
            <w:r w:rsidRPr="001A50FD">
              <w:rPr>
                <w:rFonts w:ascii="Arial" w:hAnsi="Arial" w:cs="Arial"/>
                <w:color w:val="000000" w:themeColor="text1"/>
              </w:rPr>
              <w:t>During</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initial </w:t>
            </w:r>
            <w:proofErr w:type="spellStart"/>
            <w:r w:rsidRPr="001A50FD">
              <w:rPr>
                <w:rFonts w:ascii="Arial" w:hAnsi="Arial" w:cs="Arial"/>
                <w:color w:val="000000" w:themeColor="text1"/>
              </w:rPr>
              <w:t>access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only</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missing</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information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for</w:t>
            </w:r>
            <w:proofErr w:type="spellEnd"/>
            <w:r w:rsidRPr="001A50FD">
              <w:rPr>
                <w:rFonts w:ascii="Arial" w:hAnsi="Arial" w:cs="Arial"/>
                <w:color w:val="000000" w:themeColor="text1"/>
              </w:rPr>
              <w:t xml:space="preserve"> NW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UE-</w:t>
            </w:r>
            <w:proofErr w:type="spellStart"/>
            <w:r w:rsidRPr="001A50FD">
              <w:rPr>
                <w:rFonts w:ascii="Arial" w:hAnsi="Arial" w:cs="Arial"/>
                <w:color w:val="000000" w:themeColor="text1"/>
              </w:rPr>
              <w:t>calculated</w:t>
            </w:r>
            <w:proofErr w:type="spellEnd"/>
            <w:r w:rsidRPr="001A50FD">
              <w:rPr>
                <w:rFonts w:ascii="Arial" w:hAnsi="Arial" w:cs="Arial"/>
                <w:color w:val="000000" w:themeColor="text1"/>
              </w:rPr>
              <w:t xml:space="preserve"> TA. TA </w:t>
            </w:r>
            <w:proofErr w:type="spellStart"/>
            <w:r w:rsidRPr="001A50FD">
              <w:rPr>
                <w:rFonts w:ascii="Arial" w:hAnsi="Arial" w:cs="Arial"/>
                <w:color w:val="000000" w:themeColor="text1"/>
              </w:rPr>
              <w:t>adjust</w:t>
            </w:r>
            <w:proofErr w:type="spellEnd"/>
            <w:r w:rsidRPr="001A50FD">
              <w:rPr>
                <w:rFonts w:ascii="Arial" w:hAnsi="Arial" w:cs="Arial"/>
                <w:color w:val="000000" w:themeColor="text1"/>
              </w:rPr>
              <w:t xml:space="preserve"> in RAR/</w:t>
            </w:r>
            <w:proofErr w:type="spellStart"/>
            <w:r w:rsidRPr="001A50FD">
              <w:rPr>
                <w:rFonts w:ascii="Arial" w:hAnsi="Arial" w:cs="Arial"/>
                <w:color w:val="000000" w:themeColor="text1"/>
              </w:rPr>
              <w:t>MsgB</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known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by</w:t>
            </w:r>
            <w:proofErr w:type="spellEnd"/>
            <w:r w:rsidRPr="001A50FD">
              <w:rPr>
                <w:rFonts w:ascii="Arial" w:hAnsi="Arial" w:cs="Arial"/>
                <w:color w:val="000000" w:themeColor="text1"/>
              </w:rPr>
              <w:t xml:space="preserve">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proofErr w:type="spellStart"/>
            <w:r>
              <w:rPr>
                <w:rFonts w:hint="eastAsia"/>
                <w:szCs w:val="20"/>
                <w:lang w:eastAsia="zh-CN"/>
              </w:rPr>
              <w:t>X</w:t>
            </w:r>
            <w:r>
              <w:rPr>
                <w:szCs w:val="20"/>
                <w:lang w:eastAsia="zh-CN"/>
              </w:rPr>
              <w:t>iaomi</w:t>
            </w:r>
            <w:proofErr w:type="spellEnd"/>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proofErr w:type="spellStart"/>
            <w:r>
              <w:rPr>
                <w:rFonts w:hint="eastAsia"/>
                <w:lang w:eastAsia="zh-CN"/>
              </w:rPr>
              <w:t>I</w:t>
            </w:r>
            <w:r>
              <w:rPr>
                <w:lang w:eastAsia="zh-CN"/>
              </w:rPr>
              <w:t>t</w:t>
            </w:r>
            <w:proofErr w:type="spellEnd"/>
            <w:r>
              <w:rPr>
                <w:lang w:eastAsia="zh-CN"/>
              </w:rPr>
              <w:t xml:space="preserve"> </w:t>
            </w:r>
            <w:proofErr w:type="spellStart"/>
            <w:r>
              <w:rPr>
                <w:lang w:eastAsia="zh-CN"/>
              </w:rPr>
              <w:t>has</w:t>
            </w:r>
            <w:proofErr w:type="spellEnd"/>
            <w:r>
              <w:rPr>
                <w:lang w:eastAsia="zh-CN"/>
              </w:rPr>
              <w:t xml:space="preserve"> </w:t>
            </w:r>
            <w:proofErr w:type="spellStart"/>
            <w:r>
              <w:rPr>
                <w:lang w:eastAsia="zh-CN"/>
              </w:rPr>
              <w:t>been</w:t>
            </w:r>
            <w:proofErr w:type="spellEnd"/>
            <w:r>
              <w:rPr>
                <w:lang w:eastAsia="zh-CN"/>
              </w:rPr>
              <w:t xml:space="preserve"> </w:t>
            </w:r>
            <w:proofErr w:type="spellStart"/>
            <w:r>
              <w:rPr>
                <w:lang w:eastAsia="zh-CN"/>
              </w:rPr>
              <w:t>agreed</w:t>
            </w:r>
            <w:proofErr w:type="spellEnd"/>
            <w:r>
              <w:rPr>
                <w:lang w:eastAsia="zh-CN"/>
              </w:rPr>
              <w:t xml:space="preserve"> </w:t>
            </w:r>
            <w:proofErr w:type="spellStart"/>
            <w:r>
              <w:rPr>
                <w:lang w:eastAsia="zh-CN"/>
              </w:rPr>
              <w:t>by</w:t>
            </w:r>
            <w:proofErr w:type="spellEnd"/>
            <w:r>
              <w:rPr>
                <w:lang w:eastAsia="zh-CN"/>
              </w:rPr>
              <w:t xml:space="preserve">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proofErr w:type="spellStart"/>
            <w:r>
              <w:t>Disagree</w:t>
            </w:r>
            <w:proofErr w:type="spellEnd"/>
          </w:p>
        </w:tc>
        <w:tc>
          <w:tcPr>
            <w:tcW w:w="5386" w:type="dxa"/>
          </w:tcPr>
          <w:p w14:paraId="5EA3C397" w14:textId="77777777" w:rsidR="00CE19CC" w:rsidRDefault="00CE19CC" w:rsidP="00CE19CC">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UE </w:t>
            </w:r>
            <w:proofErr w:type="spellStart"/>
            <w:r>
              <w:t>position</w:t>
            </w:r>
            <w:proofErr w:type="spellEnd"/>
            <w:r>
              <w:t xml:space="preserve">, </w:t>
            </w:r>
            <w:proofErr w:type="spellStart"/>
            <w:r>
              <w:t>that</w:t>
            </w:r>
            <w:proofErr w:type="spellEnd"/>
            <w:r>
              <w:t xml:space="preserve"> </w:t>
            </w:r>
            <w:proofErr w:type="spellStart"/>
            <w:r>
              <w:t>avoids</w:t>
            </w:r>
            <w:proofErr w:type="spellEnd"/>
            <w:r>
              <w:t xml:space="preserve"> </w:t>
            </w:r>
            <w:proofErr w:type="spellStart"/>
            <w:r>
              <w:t>this</w:t>
            </w:r>
            <w:proofErr w:type="spellEnd"/>
            <w:r>
              <w:t xml:space="preserve"> </w:t>
            </w:r>
            <w:proofErr w:type="spellStart"/>
            <w:r>
              <w:t>issue</w:t>
            </w:r>
            <w:proofErr w:type="spellEnd"/>
            <w:r>
              <w:t xml:space="preserve"> </w:t>
            </w:r>
            <w:proofErr w:type="spellStart"/>
            <w:r>
              <w:t>as</w:t>
            </w:r>
            <w:proofErr w:type="spellEnd"/>
            <w:r>
              <w:t xml:space="preserve"> </w:t>
            </w:r>
            <w:proofErr w:type="spellStart"/>
            <w:r>
              <w:t>the</w:t>
            </w:r>
            <w:proofErr w:type="spellEnd"/>
            <w:r>
              <w:t xml:space="preserve"> </w:t>
            </w:r>
            <w:proofErr w:type="spellStart"/>
            <w:r>
              <w:t>main</w:t>
            </w:r>
            <w:proofErr w:type="spellEnd"/>
            <w:r>
              <w:t xml:space="preserve"> </w:t>
            </w:r>
            <w:proofErr w:type="spellStart"/>
            <w:r>
              <w:t>contribution</w:t>
            </w:r>
            <w:proofErr w:type="spellEnd"/>
            <w:r>
              <w:t xml:space="preserve"> </w:t>
            </w:r>
            <w:proofErr w:type="spellStart"/>
            <w:r>
              <w:t>to</w:t>
            </w:r>
            <w:proofErr w:type="spellEnd"/>
            <w:r>
              <w:t xml:space="preserve"> TA </w:t>
            </w:r>
            <w:proofErr w:type="spellStart"/>
            <w:r>
              <w:t>drift</w:t>
            </w:r>
            <w:proofErr w:type="spellEnd"/>
            <w:r>
              <w:t xml:space="preserve"> </w:t>
            </w:r>
            <w:proofErr w:type="spellStart"/>
            <w:r>
              <w:t>is</w:t>
            </w:r>
            <w:proofErr w:type="spellEnd"/>
            <w:r>
              <w:t xml:space="preserve"> </w:t>
            </w:r>
            <w:proofErr w:type="spellStart"/>
            <w:r>
              <w:t>the</w:t>
            </w:r>
            <w:proofErr w:type="spellEnd"/>
            <w:r>
              <w:t xml:space="preserve"> </w:t>
            </w:r>
            <w:proofErr w:type="spellStart"/>
            <w:r>
              <w:t>movement</w:t>
            </w:r>
            <w:proofErr w:type="spellEnd"/>
            <w:r>
              <w:t xml:space="preserve"> </w:t>
            </w:r>
            <w:proofErr w:type="spellStart"/>
            <w:r>
              <w:t>of</w:t>
            </w:r>
            <w:proofErr w:type="spellEnd"/>
            <w:r>
              <w:t xml:space="preserve"> </w:t>
            </w:r>
            <w:proofErr w:type="spellStart"/>
            <w:r>
              <w:t>satellites</w:t>
            </w:r>
            <w:proofErr w:type="spellEnd"/>
            <w:r>
              <w:t xml:space="preserve"> in LEO. </w:t>
            </w:r>
          </w:p>
          <w:p w14:paraId="4C84B3C7" w14:textId="4BC4F97B" w:rsidR="00CE19CC" w:rsidRPr="00BB7AD1" w:rsidRDefault="00CE19CC" w:rsidP="00CE19CC">
            <w:proofErr w:type="spellStart"/>
            <w:r>
              <w:t>If</w:t>
            </w:r>
            <w:proofErr w:type="spellEnd"/>
            <w:r>
              <w:t xml:space="preserve"> TA </w:t>
            </w:r>
            <w:proofErr w:type="spellStart"/>
            <w:r>
              <w:t>is</w:t>
            </w:r>
            <w:proofErr w:type="spellEnd"/>
            <w:r>
              <w:t xml:space="preserve"> </w:t>
            </w:r>
            <w:proofErr w:type="spellStart"/>
            <w:r>
              <w:t>reported</w:t>
            </w:r>
            <w:proofErr w:type="spellEnd"/>
            <w:r>
              <w:t xml:space="preserve">, </w:t>
            </w:r>
            <w:proofErr w:type="spellStart"/>
            <w:r>
              <w:t>it</w:t>
            </w:r>
            <w:proofErr w:type="spellEnd"/>
            <w:r>
              <w:t xml:space="preserve"> </w:t>
            </w:r>
            <w:proofErr w:type="spellStart"/>
            <w:r>
              <w:t>shall</w:t>
            </w:r>
            <w:proofErr w:type="spellEnd"/>
            <w:r>
              <w:t xml:space="preserve"> </w:t>
            </w:r>
            <w:proofErr w:type="spellStart"/>
            <w:r>
              <w:t>be</w:t>
            </w:r>
            <w:proofErr w:type="spellEnd"/>
            <w:r>
              <w:t xml:space="preserve"> </w:t>
            </w:r>
            <w:proofErr w:type="spellStart"/>
            <w:r>
              <w:t>the</w:t>
            </w:r>
            <w:proofErr w:type="spellEnd"/>
            <w:r>
              <w:t xml:space="preserve"> </w:t>
            </w:r>
            <w:proofErr w:type="spellStart"/>
            <w:r>
              <w:t>updated</w:t>
            </w:r>
            <w:proofErr w:type="spellEnd"/>
            <w:r>
              <w:t xml:space="preserve"> TA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transmission</w:t>
            </w:r>
            <w:proofErr w:type="spellEnd"/>
            <w:r>
              <w:t>.</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proofErr w:type="spellStart"/>
            <w:r w:rsidRPr="00464718">
              <w:rPr>
                <w:szCs w:val="20"/>
              </w:rPr>
              <w:t>MediaTek</w:t>
            </w:r>
            <w:proofErr w:type="spellEnd"/>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updated</w:t>
            </w:r>
            <w:proofErr w:type="spellEnd"/>
            <w:r>
              <w:rPr>
                <w:rFonts w:eastAsia="Malgun Gothic"/>
              </w:rPr>
              <w:t xml:space="preserve"> TA, </w:t>
            </w:r>
            <w:r w:rsidR="008D2B68">
              <w:rPr>
                <w:rFonts w:eastAsia="Malgun Gothic"/>
              </w:rPr>
              <w:t xml:space="preserve">i.e. </w:t>
            </w:r>
            <w:proofErr w:type="spellStart"/>
            <w:r>
              <w:rPr>
                <w:rFonts w:eastAsia="Malgun Gothic"/>
              </w:rPr>
              <w:t>the</w:t>
            </w:r>
            <w:proofErr w:type="spellEnd"/>
            <w:r>
              <w:rPr>
                <w:rFonts w:eastAsia="Malgun Gothic"/>
              </w:rPr>
              <w:t xml:space="preserve"> </w:t>
            </w:r>
            <w:proofErr w:type="spellStart"/>
            <w:r>
              <w:rPr>
                <w:rFonts w:eastAsia="Malgun Gothic"/>
              </w:rPr>
              <w:t>actual</w:t>
            </w:r>
            <w:proofErr w:type="spellEnd"/>
            <w:r>
              <w:rPr>
                <w:rFonts w:eastAsia="Malgun Gothic"/>
              </w:rPr>
              <w:t xml:space="preserve"> TA </w:t>
            </w:r>
            <w:proofErr w:type="spellStart"/>
            <w:r>
              <w:rPr>
                <w:rFonts w:eastAsia="Malgun Gothic"/>
              </w:rPr>
              <w:t>that</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is</w:t>
            </w:r>
            <w:proofErr w:type="spellEnd"/>
            <w:r>
              <w:rPr>
                <w:rFonts w:eastAsia="Malgun Gothic"/>
              </w:rPr>
              <w:t xml:space="preserve"> </w:t>
            </w:r>
            <w:proofErr w:type="spellStart"/>
            <w:r>
              <w:rPr>
                <w:rFonts w:eastAsia="Malgun Gothic"/>
              </w:rPr>
              <w:t>using</w:t>
            </w:r>
            <w:proofErr w:type="spellEnd"/>
            <w:r>
              <w:rPr>
                <w:rFonts w:eastAsia="Malgun Gothic"/>
              </w:rPr>
              <w:t xml:space="preserve"> </w:t>
            </w:r>
            <w:proofErr w:type="spellStart"/>
            <w:r>
              <w:rPr>
                <w:rFonts w:eastAsia="Malgun Gothic"/>
              </w:rPr>
              <w:t>for</w:t>
            </w:r>
            <w:proofErr w:type="spellEnd"/>
            <w:r>
              <w:rPr>
                <w:rFonts w:eastAsia="Malgun Gothic"/>
              </w:rPr>
              <w:t xml:space="preserve"> UL </w:t>
            </w:r>
            <w:proofErr w:type="spellStart"/>
            <w:r>
              <w:rPr>
                <w:rFonts w:eastAsia="Malgun Gothic"/>
              </w:rPr>
              <w:t>transmission</w:t>
            </w:r>
            <w:proofErr w:type="spellEnd"/>
            <w:r w:rsidR="008D2B68">
              <w:rPr>
                <w:rFonts w:eastAsia="Malgun Gothic"/>
              </w:rPr>
              <w:t xml:space="preserve">. In </w:t>
            </w:r>
            <w:proofErr w:type="spellStart"/>
            <w:r w:rsidR="008D2B68">
              <w:rPr>
                <w:rFonts w:eastAsia="Malgun Gothic"/>
              </w:rPr>
              <w:t>other</w:t>
            </w:r>
            <w:proofErr w:type="spellEnd"/>
            <w:r w:rsidR="008D2B68">
              <w:rPr>
                <w:rFonts w:eastAsia="Malgun Gothic"/>
              </w:rPr>
              <w:t xml:space="preserve"> </w:t>
            </w:r>
            <w:proofErr w:type="spellStart"/>
            <w:r w:rsidR="008D2B68">
              <w:rPr>
                <w:rFonts w:eastAsia="Malgun Gothic"/>
              </w:rPr>
              <w:t>words</w:t>
            </w:r>
            <w:proofErr w:type="spellEnd"/>
            <w:r w:rsidR="008D2B68">
              <w:rPr>
                <w:rFonts w:eastAsia="Malgun Gothic"/>
              </w:rPr>
              <w:t xml:space="preserve"> </w:t>
            </w:r>
            <w:proofErr w:type="spellStart"/>
            <w:r w:rsidR="008D2B68">
              <w:rPr>
                <w:rFonts w:eastAsia="Malgun Gothic"/>
              </w:rPr>
              <w:t>this</w:t>
            </w:r>
            <w:proofErr w:type="spellEnd"/>
            <w:r w:rsidR="008D2B68">
              <w:rPr>
                <w:rFonts w:eastAsia="Malgun Gothic"/>
              </w:rPr>
              <w:t xml:space="preserve"> </w:t>
            </w:r>
            <w:proofErr w:type="spellStart"/>
            <w:r w:rsidR="008D2B68">
              <w:rPr>
                <w:rFonts w:eastAsia="Malgun Gothic"/>
              </w:rPr>
              <w:t>is</w:t>
            </w:r>
            <w:proofErr w:type="spellEnd"/>
            <w:r w:rsidR="008D2B68">
              <w:rPr>
                <w:rFonts w:eastAsia="Malgun Gothic"/>
              </w:rPr>
              <w:t xml:space="preserve"> </w:t>
            </w:r>
            <w:proofErr w:type="spellStart"/>
            <w:r w:rsidR="008D2B68">
              <w:rPr>
                <w:rFonts w:eastAsia="Malgun Gothic"/>
              </w:rPr>
              <w:t>estimated</w:t>
            </w:r>
            <w:proofErr w:type="spellEnd"/>
            <w:r w:rsidR="008D2B68">
              <w:rPr>
                <w:rFonts w:eastAsia="Malgun Gothic"/>
              </w:rPr>
              <w:t xml:space="preserve"> </w:t>
            </w:r>
            <w:r>
              <w:rPr>
                <w:rFonts w:eastAsia="Malgun Gothic"/>
              </w:rPr>
              <w:t xml:space="preserve">after </w:t>
            </w:r>
            <w:proofErr w:type="spellStart"/>
            <w:r>
              <w:rPr>
                <w:rFonts w:eastAsia="Malgun Gothic"/>
              </w:rPr>
              <w:t>updating</w:t>
            </w:r>
            <w:proofErr w:type="spellEnd"/>
            <w:r>
              <w:rPr>
                <w:rFonts w:eastAsia="Malgun Gothic"/>
              </w:rPr>
              <w:t xml:space="preserve"> </w:t>
            </w:r>
            <w:proofErr w:type="spellStart"/>
            <w:r>
              <w:rPr>
                <w:rFonts w:eastAsia="Malgun Gothic"/>
              </w:rPr>
              <w:t>the</w:t>
            </w:r>
            <w:proofErr w:type="spellEnd"/>
            <w:r>
              <w:rPr>
                <w:rFonts w:eastAsia="Malgun Gothic"/>
              </w:rPr>
              <w:t xml:space="preserve"> initial </w:t>
            </w:r>
            <w:r w:rsidR="008D2B68">
              <w:rPr>
                <w:rFonts w:eastAsia="Malgun Gothic"/>
              </w:rPr>
              <w:t>TA-</w:t>
            </w:r>
            <w:proofErr w:type="spellStart"/>
            <w:r>
              <w:rPr>
                <w:rFonts w:eastAsia="Malgun Gothic"/>
              </w:rPr>
              <w:t>estimate</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by</w:t>
            </w:r>
            <w:proofErr w:type="spellEnd"/>
            <w:r>
              <w:rPr>
                <w:rFonts w:eastAsia="Malgun Gothic"/>
              </w:rPr>
              <w:t xml:space="preserve"> </w:t>
            </w:r>
            <w:proofErr w:type="spellStart"/>
            <w:r>
              <w:rPr>
                <w:rFonts w:eastAsia="Malgun Gothic"/>
              </w:rPr>
              <w:t>the</w:t>
            </w:r>
            <w:proofErr w:type="spellEnd"/>
            <w:r>
              <w:rPr>
                <w:rFonts w:eastAsia="Malgun Gothic"/>
              </w:rPr>
              <w:t xml:space="preserve"> </w:t>
            </w:r>
            <w:r w:rsidR="008D2B68">
              <w:rPr>
                <w:rFonts w:eastAsia="Malgun Gothic"/>
              </w:rPr>
              <w:t xml:space="preserve">TA </w:t>
            </w:r>
            <w:proofErr w:type="spellStart"/>
            <w:r w:rsidR="008D2B68">
              <w:rPr>
                <w:rFonts w:eastAsia="Malgun Gothic"/>
              </w:rPr>
              <w:t>received</w:t>
            </w:r>
            <w:proofErr w:type="spellEnd"/>
            <w:r w:rsidR="008D2B68">
              <w:rPr>
                <w:rFonts w:eastAsia="Malgun Gothic"/>
              </w:rPr>
              <w:t xml:space="preserve"> in Msg2 </w:t>
            </w:r>
            <w:proofErr w:type="spellStart"/>
            <w:r w:rsidR="008D2B68">
              <w:rPr>
                <w:rFonts w:eastAsia="Malgun Gothic"/>
              </w:rPr>
              <w:t>during</w:t>
            </w:r>
            <w:proofErr w:type="spellEnd"/>
            <w:r w:rsidR="008D2B68">
              <w:rPr>
                <w:rFonts w:eastAsia="Malgun Gothic"/>
              </w:rPr>
              <w:t xml:space="preserve"> RACH</w:t>
            </w:r>
            <w:r>
              <w:rPr>
                <w:rFonts w:eastAsia="Malgun Gothic"/>
              </w:rPr>
              <w:t>.</w:t>
            </w:r>
          </w:p>
        </w:tc>
      </w:tr>
      <w:tr w:rsidR="0096138E" w14:paraId="2BFF2CCE" w14:textId="77777777" w:rsidTr="00C9786D">
        <w:tc>
          <w:tcPr>
            <w:tcW w:w="1696" w:type="dxa"/>
            <w:vAlign w:val="center"/>
          </w:tcPr>
          <w:p w14:paraId="2590EFBC" w14:textId="77777777" w:rsidR="0096138E" w:rsidRPr="00BB7AD1" w:rsidRDefault="0096138E" w:rsidP="00C9786D">
            <w:pPr>
              <w:rPr>
                <w:szCs w:val="20"/>
                <w:lang w:val="en-GB"/>
              </w:rPr>
            </w:pPr>
            <w:r>
              <w:rPr>
                <w:rFonts w:hint="eastAsia"/>
                <w:szCs w:val="20"/>
                <w:lang w:val="en-GB" w:eastAsia="zh-CN"/>
              </w:rPr>
              <w:t>CATT</w:t>
            </w:r>
          </w:p>
        </w:tc>
        <w:tc>
          <w:tcPr>
            <w:tcW w:w="2552" w:type="dxa"/>
          </w:tcPr>
          <w:p w14:paraId="4449D191" w14:textId="77777777" w:rsidR="0096138E" w:rsidRPr="00BB7AD1" w:rsidRDefault="0096138E" w:rsidP="00C9786D">
            <w:pPr>
              <w:rPr>
                <w:lang w:val="en-GB"/>
              </w:rPr>
            </w:pPr>
            <w:r>
              <w:rPr>
                <w:rFonts w:hint="eastAsia"/>
                <w:lang w:val="en-GB" w:eastAsia="zh-CN"/>
              </w:rPr>
              <w:t>Y</w:t>
            </w:r>
          </w:p>
        </w:tc>
        <w:tc>
          <w:tcPr>
            <w:tcW w:w="5386" w:type="dxa"/>
          </w:tcPr>
          <w:p w14:paraId="5EF99272" w14:textId="77777777" w:rsidR="0096138E" w:rsidRDefault="0096138E" w:rsidP="00C9786D">
            <w:pPr>
              <w:rPr>
                <w:lang w:val="en-GB" w:eastAsia="zh-CN"/>
              </w:rPr>
            </w:pPr>
            <w:r>
              <w:rPr>
                <w:lang w:val="en-GB" w:eastAsia="zh-CN"/>
              </w:rPr>
              <w:t>T</w:t>
            </w:r>
            <w:r>
              <w:rPr>
                <w:rFonts w:hint="eastAsia"/>
                <w:lang w:val="en-GB" w:eastAsia="zh-CN"/>
              </w:rPr>
              <w:t xml:space="preserve">he reason why UE report the TA to </w:t>
            </w:r>
            <w:proofErr w:type="spellStart"/>
            <w:r>
              <w:rPr>
                <w:rFonts w:hint="eastAsia"/>
                <w:lang w:val="en-GB" w:eastAsia="zh-CN"/>
              </w:rPr>
              <w:t>gNB</w:t>
            </w:r>
            <w:proofErr w:type="spellEnd"/>
            <w:r>
              <w:rPr>
                <w:rFonts w:hint="eastAsia"/>
                <w:lang w:val="en-GB" w:eastAsia="zh-CN"/>
              </w:rPr>
              <w:t xml:space="preserve"> is that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value</w:t>
            </w:r>
            <w:proofErr w:type="spellEnd"/>
            <w:r>
              <w:rPr>
                <w:rFonts w:hint="eastAsia"/>
              </w:rPr>
              <w:t xml:space="preserve"> will </w:t>
            </w:r>
            <w:proofErr w:type="spellStart"/>
            <w:r>
              <w:rPr>
                <w:rFonts w:hint="eastAsia"/>
              </w:rPr>
              <w:t>be</w:t>
            </w:r>
            <w:proofErr w:type="spellEnd"/>
            <w:r>
              <w:rPr>
                <w:rFonts w:hint="eastAsia"/>
              </w:rPr>
              <w:t xml:space="preserve"> </w:t>
            </w:r>
            <w:proofErr w:type="spellStart"/>
            <w:r>
              <w:rPr>
                <w:rFonts w:hint="eastAsia"/>
              </w:rPr>
              <w:t>applied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configuration</w:t>
            </w:r>
            <w:proofErr w:type="spellEnd"/>
            <w:r>
              <w:rPr>
                <w:rFonts w:hint="eastAsia"/>
              </w:rPr>
              <w:t xml:space="preserve">, </w:t>
            </w:r>
            <w:proofErr w:type="spellStart"/>
            <w:r>
              <w:rPr>
                <w:rFonts w:hint="eastAsia"/>
              </w:rPr>
              <w:t>e.g</w:t>
            </w:r>
            <w:proofErr w:type="spellEnd"/>
            <w:r>
              <w:rPr>
                <w:rFonts w:hint="eastAsia"/>
              </w:rPr>
              <w:t xml:space="preserve"> </w:t>
            </w:r>
            <w:proofErr w:type="spellStart"/>
            <w:r w:rsidRPr="00D1251B">
              <w:t>drx</w:t>
            </w:r>
            <w:proofErr w:type="spellEnd"/>
            <w:r w:rsidRPr="00D1251B">
              <w:t>-HARQ-RTT-</w:t>
            </w:r>
            <w:proofErr w:type="spellStart"/>
            <w:r w:rsidRPr="00D1251B">
              <w:t>TimerDL</w:t>
            </w:r>
            <w:proofErr w:type="spellEnd"/>
            <w:r>
              <w:rPr>
                <w:rFonts w:hint="eastAsia"/>
              </w:rPr>
              <w:t xml:space="preserve">. </w:t>
            </w:r>
          </w:p>
          <w:p w14:paraId="27741966" w14:textId="77777777" w:rsidR="0096138E" w:rsidRPr="00BB7AD1" w:rsidRDefault="0096138E" w:rsidP="00C9786D">
            <w:pPr>
              <w:rPr>
                <w:lang w:val="en-GB"/>
              </w:rPr>
            </w:pPr>
            <w:r>
              <w:rPr>
                <w:lang w:val="en-GB"/>
              </w:rPr>
              <w:t>T</w:t>
            </w:r>
            <w:r>
              <w:rPr>
                <w:rFonts w:hint="eastAsia"/>
              </w:rPr>
              <w:t>he</w:t>
            </w:r>
            <w:r>
              <w:rPr>
                <w:rFonts w:hint="eastAsia"/>
                <w:lang w:eastAsia="zh-CN"/>
              </w:rPr>
              <w:t xml:space="preserve"> </w:t>
            </w:r>
            <w:proofErr w:type="spellStart"/>
            <w:r>
              <w:rPr>
                <w:rFonts w:hint="eastAsia"/>
                <w:lang w:eastAsia="zh-CN"/>
              </w:rPr>
              <w:t>adjusted</w:t>
            </w:r>
            <w:proofErr w:type="spellEnd"/>
            <w:r>
              <w:rPr>
                <w:rFonts w:hint="eastAsia"/>
                <w:lang w:eastAsia="zh-CN"/>
              </w:rPr>
              <w:t xml:space="preserve"> UE-</w:t>
            </w:r>
            <w:proofErr w:type="spellStart"/>
            <w:r>
              <w:rPr>
                <w:rFonts w:hint="eastAsia"/>
                <w:lang w:eastAsia="zh-CN"/>
              </w:rPr>
              <w:t>calculated</w:t>
            </w:r>
            <w:proofErr w:type="spellEnd"/>
            <w:r>
              <w:rPr>
                <w:rFonts w:hint="eastAsia"/>
                <w:lang w:eastAsia="zh-CN"/>
              </w:rPr>
              <w:t xml:space="preserve"> TA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more</w:t>
            </w:r>
            <w:proofErr w:type="spellEnd"/>
            <w:r>
              <w:rPr>
                <w:rFonts w:hint="eastAsia"/>
                <w:lang w:eastAsia="zh-CN"/>
              </w:rPr>
              <w:t xml:space="preserve"> </w:t>
            </w:r>
            <w:proofErr w:type="spellStart"/>
            <w:r>
              <w:rPr>
                <w:rFonts w:hint="eastAsia"/>
                <w:lang w:eastAsia="zh-CN"/>
              </w:rPr>
              <w:t>accurate</w:t>
            </w:r>
            <w:proofErr w:type="spellEnd"/>
            <w:r>
              <w:rPr>
                <w:rFonts w:hint="eastAsia"/>
                <w:lang w:eastAsia="zh-CN"/>
              </w:rPr>
              <w:t xml:space="preserve">. </w:t>
            </w:r>
            <w:proofErr w:type="spellStart"/>
            <w:r>
              <w:rPr>
                <w:rFonts w:hint="eastAsia"/>
                <w:lang w:eastAsia="zh-CN"/>
              </w:rPr>
              <w:t>However</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w:t>
            </w:r>
            <w:proofErr w:type="spellStart"/>
            <w:r>
              <w:rPr>
                <w:rFonts w:hint="eastAsia"/>
                <w:lang w:eastAsia="zh-CN"/>
              </w:rPr>
              <w:t>observe</w:t>
            </w:r>
            <w:proofErr w:type="spellEnd"/>
            <w:r>
              <w:rPr>
                <w:rFonts w:hint="eastAsia"/>
                <w:lang w:eastAsia="zh-CN"/>
              </w:rPr>
              <w:t xml:space="preserve"> </w:t>
            </w:r>
            <w:proofErr w:type="spellStart"/>
            <w:r>
              <w:rPr>
                <w:rFonts w:hint="eastAsia"/>
                <w:lang w:eastAsia="zh-CN"/>
              </w:rPr>
              <w:t>that</w:t>
            </w:r>
            <w:proofErr w:type="spellEnd"/>
            <w:r>
              <w:rPr>
                <w:rFonts w:hint="eastAsia"/>
                <w:lang w:eastAsia="zh-CN"/>
              </w:rPr>
              <w:t xml:space="preserve"> TA(UE -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includes</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feederlink</w:t>
            </w:r>
            <w:proofErr w:type="spellEnd"/>
            <w:r>
              <w:rPr>
                <w:rFonts w:hint="eastAsia"/>
                <w:lang w:eastAsia="zh-CN"/>
              </w:rPr>
              <w:t xml:space="preserve"> </w:t>
            </w:r>
            <w:proofErr w:type="spellStart"/>
            <w:r>
              <w:rPr>
                <w:rFonts w:hint="eastAsia"/>
                <w:lang w:eastAsia="zh-CN"/>
              </w:rPr>
              <w:lastRenderedPageBreak/>
              <w:t>delay</w:t>
            </w:r>
            <w:proofErr w:type="spellEnd"/>
            <w:r>
              <w:rPr>
                <w:rFonts w:hint="eastAsia"/>
                <w:lang w:eastAsia="zh-CN"/>
              </w:rPr>
              <w:t>(</w:t>
            </w:r>
            <w:proofErr w:type="spellStart"/>
            <w:r>
              <w:rPr>
                <w:rFonts w:hint="eastAsia"/>
                <w:lang w:eastAsia="zh-CN"/>
              </w:rPr>
              <w:t>Satellite</w:t>
            </w:r>
            <w:proofErr w:type="spellEnd"/>
            <w:r>
              <w:rPr>
                <w:rFonts w:hint="eastAsia"/>
                <w:lang w:eastAsia="zh-CN"/>
              </w:rPr>
              <w:t xml:space="preserve"> -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which</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known</w:t>
            </w:r>
            <w:proofErr w:type="spellEnd"/>
            <w:r>
              <w:rPr>
                <w:rFonts w:hint="eastAsia"/>
                <w:lang w:eastAsia="zh-CN"/>
              </w:rPr>
              <w:t xml:space="preserve"> </w:t>
            </w:r>
            <w:proofErr w:type="spellStart"/>
            <w:r>
              <w:rPr>
                <w:rFonts w:hint="eastAsia"/>
                <w:lang w:eastAsia="zh-CN"/>
              </w:rPr>
              <w:t>by</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So </w:t>
            </w:r>
            <w:proofErr w:type="spellStart"/>
            <w:r>
              <w:rPr>
                <w:rFonts w:hint="eastAsia"/>
                <w:lang w:eastAsia="zh-CN"/>
              </w:rPr>
              <w:t>it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better</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report</w:t>
            </w:r>
            <w:proofErr w:type="spellEnd"/>
            <w:r>
              <w:rPr>
                <w:rFonts w:hint="eastAsia"/>
                <w:lang w:eastAsia="zh-CN"/>
              </w:rPr>
              <w:t xml:space="preserve"> TA(UE - </w:t>
            </w:r>
            <w:proofErr w:type="spellStart"/>
            <w:r>
              <w:rPr>
                <w:rFonts w:hint="eastAsia"/>
                <w:lang w:eastAsia="zh-CN"/>
              </w:rPr>
              <w:t>Satellite</w:t>
            </w:r>
            <w:proofErr w:type="spellEnd"/>
            <w:r>
              <w:rPr>
                <w:rFonts w:hint="eastAsia"/>
                <w:lang w:eastAsia="zh-CN"/>
              </w:rPr>
              <w:t xml:space="preserve">) </w:t>
            </w:r>
            <w:proofErr w:type="spellStart"/>
            <w:r>
              <w:rPr>
                <w:rFonts w:hint="eastAsia"/>
                <w:lang w:eastAsia="zh-CN"/>
              </w:rPr>
              <w:t>instead</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whole</w:t>
            </w:r>
            <w:proofErr w:type="spellEnd"/>
            <w:r>
              <w:rPr>
                <w:rFonts w:hint="eastAsia"/>
                <w:lang w:eastAsia="zh-CN"/>
              </w:rPr>
              <w:t xml:space="preserve"> TA(UE-</w:t>
            </w:r>
            <w:proofErr w:type="spellStart"/>
            <w:r>
              <w:rPr>
                <w:rFonts w:hint="eastAsia"/>
                <w:lang w:eastAsia="zh-CN"/>
              </w:rPr>
              <w:t>gNB</w:t>
            </w:r>
            <w:proofErr w:type="spellEnd"/>
            <w:r>
              <w:rPr>
                <w:rFonts w:hint="eastAsia"/>
                <w:lang w:eastAsia="zh-CN"/>
              </w:rPr>
              <w:t xml:space="preserve">), in </w:t>
            </w:r>
            <w:proofErr w:type="spellStart"/>
            <w:r>
              <w:rPr>
                <w:rFonts w:hint="eastAsia"/>
                <w:lang w:eastAsia="zh-CN"/>
              </w:rPr>
              <w:t>order</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saving</w:t>
            </w:r>
            <w:proofErr w:type="spellEnd"/>
            <w:r>
              <w:rPr>
                <w:rFonts w:hint="eastAsia"/>
                <w:lang w:eastAsia="zh-CN"/>
              </w:rPr>
              <w:t xml:space="preserve"> </w:t>
            </w:r>
            <w:proofErr w:type="spellStart"/>
            <w:r>
              <w:rPr>
                <w:rFonts w:hint="eastAsia"/>
                <w:lang w:eastAsia="zh-CN"/>
              </w:rPr>
              <w:t>signalling</w:t>
            </w:r>
            <w:proofErr w:type="spellEnd"/>
            <w:r>
              <w:rPr>
                <w:rFonts w:hint="eastAsia"/>
                <w:lang w:eastAsia="zh-CN"/>
              </w:rPr>
              <w:t>.</w:t>
            </w:r>
          </w:p>
        </w:tc>
      </w:tr>
      <w:tr w:rsidR="00CE19CC" w14:paraId="7DD2AABD" w14:textId="77777777" w:rsidTr="00770C6F">
        <w:tc>
          <w:tcPr>
            <w:tcW w:w="1696" w:type="dxa"/>
            <w:vAlign w:val="center"/>
          </w:tcPr>
          <w:p w14:paraId="06C9E586" w14:textId="2783E1CD" w:rsidR="00CE19CC" w:rsidRPr="0096138E" w:rsidRDefault="00071A48" w:rsidP="00CE19CC">
            <w:pPr>
              <w:rPr>
                <w:rFonts w:eastAsia="Malgun Gothic"/>
                <w:szCs w:val="20"/>
                <w:lang w:val="en-US"/>
              </w:rPr>
            </w:pPr>
            <w:r>
              <w:rPr>
                <w:rFonts w:eastAsia="Malgun Gothic"/>
                <w:szCs w:val="20"/>
                <w:lang w:val="en-US"/>
              </w:rPr>
              <w:lastRenderedPageBreak/>
              <w:t>Nokia</w:t>
            </w:r>
          </w:p>
        </w:tc>
        <w:tc>
          <w:tcPr>
            <w:tcW w:w="2552" w:type="dxa"/>
          </w:tcPr>
          <w:p w14:paraId="0A770CB7" w14:textId="75A598C2" w:rsidR="00CE19CC" w:rsidRPr="00BB7AD1" w:rsidRDefault="00071A48" w:rsidP="00CE19CC">
            <w:pPr>
              <w:rPr>
                <w:rFonts w:eastAsia="Malgun Gothic"/>
              </w:rPr>
            </w:pPr>
            <w:r>
              <w:rPr>
                <w:rFonts w:eastAsia="Malgun Gothic"/>
              </w:rPr>
              <w:t>Y</w:t>
            </w:r>
            <w:r w:rsidR="00A613F7">
              <w:rPr>
                <w:rFonts w:eastAsia="Malgun Gothic"/>
              </w:rPr>
              <w:t xml:space="preserve"> </w:t>
            </w:r>
            <w:proofErr w:type="spellStart"/>
            <w:r w:rsidR="00A613F7">
              <w:rPr>
                <w:rFonts w:eastAsia="Malgun Gothic"/>
              </w:rPr>
              <w:t>with</w:t>
            </w:r>
            <w:proofErr w:type="spellEnd"/>
            <w:r w:rsidR="00A613F7">
              <w:rPr>
                <w:rFonts w:eastAsia="Malgun Gothic"/>
              </w:rPr>
              <w:t xml:space="preserve"> </w:t>
            </w:r>
            <w:proofErr w:type="spellStart"/>
            <w:r w:rsidR="00A613F7">
              <w:rPr>
                <w:rFonts w:eastAsia="Malgun Gothic"/>
              </w:rPr>
              <w:t>comment</w:t>
            </w:r>
            <w:proofErr w:type="spellEnd"/>
          </w:p>
        </w:tc>
        <w:tc>
          <w:tcPr>
            <w:tcW w:w="5386" w:type="dxa"/>
          </w:tcPr>
          <w:p w14:paraId="142F8374" w14:textId="33D6C742" w:rsidR="00CE19CC" w:rsidRPr="00BB7AD1" w:rsidRDefault="00071A48" w:rsidP="00CE19CC">
            <w:pPr>
              <w:rPr>
                <w:rFonts w:eastAsia="Malgun Gothic"/>
              </w:rPr>
            </w:pPr>
            <w:proofErr w:type="spellStart"/>
            <w:r>
              <w:rPr>
                <w:rFonts w:eastAsia="Malgun Gothic"/>
              </w:rPr>
              <w:t>If</w:t>
            </w:r>
            <w:proofErr w:type="spellEnd"/>
            <w:r>
              <w:rPr>
                <w:rFonts w:eastAsia="Malgun Gothic"/>
              </w:rPr>
              <w:t xml:space="preserve"> UE </w:t>
            </w:r>
            <w:proofErr w:type="spellStart"/>
            <w:r>
              <w:rPr>
                <w:rFonts w:eastAsia="Malgun Gothic"/>
              </w:rPr>
              <w:t>report</w:t>
            </w:r>
            <w:proofErr w:type="spellEnd"/>
            <w:r>
              <w:rPr>
                <w:rFonts w:eastAsia="Malgun Gothic"/>
              </w:rPr>
              <w:t xml:space="preserve"> TA </w:t>
            </w:r>
            <w:proofErr w:type="spellStart"/>
            <w:r>
              <w:rPr>
                <w:rFonts w:eastAsia="Malgun Gothic"/>
              </w:rPr>
              <w:t>to</w:t>
            </w:r>
            <w:proofErr w:type="spellEnd"/>
            <w:r>
              <w:rPr>
                <w:rFonts w:eastAsia="Malgun Gothic"/>
              </w:rPr>
              <w:t xml:space="preserve"> NW </w:t>
            </w:r>
            <w:proofErr w:type="spellStart"/>
            <w:r>
              <w:rPr>
                <w:rFonts w:eastAsia="Malgun Gothic"/>
              </w:rPr>
              <w:t>is</w:t>
            </w:r>
            <w:proofErr w:type="spellEnd"/>
            <w:r>
              <w:rPr>
                <w:rFonts w:eastAsia="Malgun Gothic"/>
              </w:rPr>
              <w:t xml:space="preserve"> </w:t>
            </w:r>
            <w:proofErr w:type="spellStart"/>
            <w:r>
              <w:rPr>
                <w:rFonts w:eastAsia="Malgun Gothic"/>
              </w:rPr>
              <w:t>agreed</w:t>
            </w:r>
            <w:proofErr w:type="spellEnd"/>
            <w:r w:rsidR="0076562D">
              <w:rPr>
                <w:rFonts w:eastAsia="Malgun Gothic"/>
              </w:rPr>
              <w:t xml:space="preserve"> (</w:t>
            </w:r>
            <w:r w:rsidR="006F0C2E">
              <w:rPr>
                <w:rFonts w:eastAsia="Malgun Gothic"/>
              </w:rPr>
              <w:t xml:space="preserve">in </w:t>
            </w:r>
            <w:r w:rsidR="0076562D">
              <w:rPr>
                <w:rFonts w:eastAsia="Malgun Gothic"/>
              </w:rPr>
              <w:t>Q6)</w:t>
            </w:r>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UE </w:t>
            </w:r>
            <w:proofErr w:type="spellStart"/>
            <w:r>
              <w:rPr>
                <w:rFonts w:eastAsia="Malgun Gothic"/>
              </w:rPr>
              <w:t>should</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r w:rsidR="000A1470">
              <w:rPr>
                <w:rFonts w:eastAsia="Malgun Gothic"/>
              </w:rPr>
              <w:t>UE-</w:t>
            </w:r>
            <w:proofErr w:type="spellStart"/>
            <w:r w:rsidR="000A1470">
              <w:rPr>
                <w:rFonts w:eastAsia="Malgun Gothic"/>
              </w:rPr>
              <w:t>estimated</w:t>
            </w:r>
            <w:proofErr w:type="spellEnd"/>
            <w:r w:rsidR="000A1470">
              <w:rPr>
                <w:rFonts w:eastAsia="Malgun Gothic"/>
              </w:rPr>
              <w:t xml:space="preserve"> </w:t>
            </w:r>
            <w:r w:rsidR="00EB7C58">
              <w:rPr>
                <w:rFonts w:eastAsia="Malgun Gothic"/>
              </w:rPr>
              <w:t>TA</w:t>
            </w:r>
            <w:r>
              <w:rPr>
                <w:rFonts w:eastAsia="Malgun Gothic"/>
              </w:rPr>
              <w:t xml:space="preserve"> </w:t>
            </w:r>
            <w:proofErr w:type="spellStart"/>
            <w:r>
              <w:rPr>
                <w:rFonts w:eastAsia="Malgun Gothic"/>
              </w:rPr>
              <w:t>adjusted</w:t>
            </w:r>
            <w:proofErr w:type="spellEnd"/>
            <w:r>
              <w:rPr>
                <w:rFonts w:eastAsia="Malgun Gothic"/>
              </w:rPr>
              <w:t xml:space="preserve"> </w:t>
            </w:r>
            <w:proofErr w:type="spellStart"/>
            <w:r>
              <w:rPr>
                <w:rFonts w:eastAsia="Malgun Gothic"/>
              </w:rPr>
              <w:t>by</w:t>
            </w:r>
            <w:proofErr w:type="spellEnd"/>
            <w:r>
              <w:rPr>
                <w:rFonts w:eastAsia="Malgun Gothic"/>
              </w:rPr>
              <w:t xml:space="preserve"> TA </w:t>
            </w:r>
            <w:proofErr w:type="spellStart"/>
            <w:r>
              <w:rPr>
                <w:rFonts w:eastAsia="Malgun Gothic"/>
              </w:rPr>
              <w:t>command</w:t>
            </w:r>
            <w:proofErr w:type="spellEnd"/>
            <w:r>
              <w:rPr>
                <w:rFonts w:eastAsia="Malgun Gothic"/>
              </w:rPr>
              <w:t>.</w:t>
            </w:r>
            <w:r w:rsidR="00A613F7">
              <w:rPr>
                <w:rFonts w:eastAsia="Malgun Gothic"/>
              </w:rPr>
              <w:t xml:space="preserve"> </w:t>
            </w:r>
          </w:p>
        </w:tc>
      </w:tr>
      <w:tr w:rsidR="00CE19CC" w14:paraId="18182F5C" w14:textId="77777777" w:rsidTr="00770C6F">
        <w:tc>
          <w:tcPr>
            <w:tcW w:w="1696" w:type="dxa"/>
            <w:vAlign w:val="center"/>
          </w:tcPr>
          <w:p w14:paraId="15ED1E4E" w14:textId="77777777" w:rsidR="00CE19CC" w:rsidRPr="00BB7AD1" w:rsidRDefault="00CE19CC" w:rsidP="00CE19CC">
            <w:pPr>
              <w:rPr>
                <w:szCs w:val="20"/>
                <w:lang w:eastAsia="zh-CN"/>
              </w:rPr>
            </w:pPr>
          </w:p>
        </w:tc>
        <w:tc>
          <w:tcPr>
            <w:tcW w:w="2552" w:type="dxa"/>
          </w:tcPr>
          <w:p w14:paraId="44B063BD" w14:textId="77777777" w:rsidR="00CE19CC" w:rsidRPr="00BB7AD1" w:rsidRDefault="00CE19CC" w:rsidP="00CE19CC"/>
        </w:tc>
        <w:tc>
          <w:tcPr>
            <w:tcW w:w="5386" w:type="dxa"/>
          </w:tcPr>
          <w:p w14:paraId="3DEF157D" w14:textId="77777777" w:rsidR="00CE19CC" w:rsidRPr="00BB7AD1" w:rsidRDefault="00CE19CC" w:rsidP="00CE19CC"/>
        </w:tc>
      </w:tr>
      <w:tr w:rsidR="00CE19CC" w14:paraId="1021D2E0" w14:textId="77777777" w:rsidTr="00770C6F">
        <w:tc>
          <w:tcPr>
            <w:tcW w:w="1696" w:type="dxa"/>
            <w:vAlign w:val="center"/>
          </w:tcPr>
          <w:p w14:paraId="72DD92D1" w14:textId="77777777" w:rsidR="00CE19CC" w:rsidRPr="00BB7AD1" w:rsidRDefault="00CE19CC" w:rsidP="00CE19CC">
            <w:pPr>
              <w:rPr>
                <w:szCs w:val="20"/>
                <w:lang w:eastAsia="zh-CN"/>
              </w:rPr>
            </w:pPr>
          </w:p>
        </w:tc>
        <w:tc>
          <w:tcPr>
            <w:tcW w:w="2552" w:type="dxa"/>
          </w:tcPr>
          <w:p w14:paraId="3956572F" w14:textId="77777777" w:rsidR="00CE19CC" w:rsidRPr="00BB7AD1" w:rsidRDefault="00CE19CC" w:rsidP="00CE19CC"/>
        </w:tc>
        <w:tc>
          <w:tcPr>
            <w:tcW w:w="5386" w:type="dxa"/>
          </w:tcPr>
          <w:p w14:paraId="405B7845" w14:textId="77777777" w:rsidR="00CE19CC" w:rsidRPr="00BB7AD1" w:rsidRDefault="00CE19CC" w:rsidP="00CE19CC"/>
        </w:tc>
      </w:tr>
      <w:tr w:rsidR="00CE19CC" w14:paraId="26544FEC" w14:textId="77777777" w:rsidTr="00770C6F">
        <w:tc>
          <w:tcPr>
            <w:tcW w:w="1696" w:type="dxa"/>
            <w:vAlign w:val="center"/>
          </w:tcPr>
          <w:p w14:paraId="7CA38CC0" w14:textId="77777777" w:rsidR="00CE19CC" w:rsidRPr="00BB7AD1" w:rsidRDefault="00CE19CC" w:rsidP="00CE19CC">
            <w:pPr>
              <w:rPr>
                <w:szCs w:val="20"/>
              </w:rPr>
            </w:pPr>
          </w:p>
        </w:tc>
        <w:tc>
          <w:tcPr>
            <w:tcW w:w="2552" w:type="dxa"/>
          </w:tcPr>
          <w:p w14:paraId="295B967D" w14:textId="77777777" w:rsidR="00CE19CC" w:rsidRPr="00BB7AD1" w:rsidRDefault="00CE19CC" w:rsidP="00CE19CC"/>
        </w:tc>
        <w:tc>
          <w:tcPr>
            <w:tcW w:w="5386" w:type="dxa"/>
          </w:tcPr>
          <w:p w14:paraId="39A91340" w14:textId="77777777" w:rsidR="00CE19CC" w:rsidRPr="00BB7AD1" w:rsidRDefault="00CE19CC" w:rsidP="00CE19CC"/>
        </w:tc>
      </w:tr>
      <w:tr w:rsidR="00CE19CC" w14:paraId="3E85C754" w14:textId="77777777" w:rsidTr="00770C6F">
        <w:tc>
          <w:tcPr>
            <w:tcW w:w="1696" w:type="dxa"/>
            <w:vAlign w:val="center"/>
          </w:tcPr>
          <w:p w14:paraId="0B8AEA21" w14:textId="77777777" w:rsidR="00CE19CC" w:rsidRPr="00BB7AD1" w:rsidRDefault="00CE19CC" w:rsidP="00CE19CC">
            <w:pPr>
              <w:rPr>
                <w:szCs w:val="20"/>
              </w:rPr>
            </w:pPr>
          </w:p>
        </w:tc>
        <w:tc>
          <w:tcPr>
            <w:tcW w:w="2552" w:type="dxa"/>
          </w:tcPr>
          <w:p w14:paraId="6B449BD9" w14:textId="77777777" w:rsidR="00CE19CC" w:rsidRPr="00BB7AD1" w:rsidRDefault="00CE19CC" w:rsidP="00CE19CC">
            <w:pPr>
              <w:rPr>
                <w:rFonts w:eastAsia="Malgun Gothic"/>
              </w:rPr>
            </w:pPr>
          </w:p>
        </w:tc>
        <w:tc>
          <w:tcPr>
            <w:tcW w:w="5386" w:type="dxa"/>
          </w:tcPr>
          <w:p w14:paraId="421BC5F3" w14:textId="77777777" w:rsidR="00CE19CC" w:rsidRPr="00BB7AD1" w:rsidRDefault="00CE19CC" w:rsidP="00CE19CC">
            <w:pPr>
              <w:rPr>
                <w:rFonts w:eastAsia="Malgun Gothic"/>
              </w:rPr>
            </w:pPr>
          </w:p>
        </w:tc>
      </w:tr>
      <w:tr w:rsidR="00CE19CC" w14:paraId="437B924B" w14:textId="77777777" w:rsidTr="00770C6F">
        <w:tc>
          <w:tcPr>
            <w:tcW w:w="1696" w:type="dxa"/>
            <w:vAlign w:val="center"/>
          </w:tcPr>
          <w:p w14:paraId="2D3CC95E" w14:textId="77777777" w:rsidR="00CE19CC" w:rsidRPr="00BB7AD1" w:rsidRDefault="00CE19CC" w:rsidP="00CE19CC">
            <w:pPr>
              <w:rPr>
                <w:szCs w:val="20"/>
              </w:rPr>
            </w:pPr>
          </w:p>
        </w:tc>
        <w:tc>
          <w:tcPr>
            <w:tcW w:w="2552" w:type="dxa"/>
          </w:tcPr>
          <w:p w14:paraId="1005EB8D" w14:textId="77777777" w:rsidR="00CE19CC" w:rsidRPr="00BB7AD1" w:rsidRDefault="00CE19CC" w:rsidP="00CE19CC"/>
        </w:tc>
        <w:tc>
          <w:tcPr>
            <w:tcW w:w="5386" w:type="dxa"/>
          </w:tcPr>
          <w:p w14:paraId="4E2A2FE0" w14:textId="77777777" w:rsidR="00CE19CC" w:rsidRPr="00BB7AD1" w:rsidRDefault="00CE19CC" w:rsidP="00CE19CC"/>
        </w:tc>
      </w:tr>
      <w:tr w:rsidR="00CE19CC" w14:paraId="62B2D15C" w14:textId="77777777" w:rsidTr="00770C6F">
        <w:tc>
          <w:tcPr>
            <w:tcW w:w="1696" w:type="dxa"/>
            <w:vAlign w:val="center"/>
          </w:tcPr>
          <w:p w14:paraId="76A832FD" w14:textId="77777777" w:rsidR="00CE19CC" w:rsidRPr="00BB7AD1" w:rsidRDefault="00CE19CC" w:rsidP="00CE19CC">
            <w:pPr>
              <w:rPr>
                <w:rFonts w:eastAsia="Malgun Gothic"/>
                <w:szCs w:val="20"/>
              </w:rPr>
            </w:pPr>
          </w:p>
        </w:tc>
        <w:tc>
          <w:tcPr>
            <w:tcW w:w="2552" w:type="dxa"/>
          </w:tcPr>
          <w:p w14:paraId="2DB91BC2" w14:textId="77777777" w:rsidR="00CE19CC" w:rsidRPr="00BB7AD1" w:rsidRDefault="00CE19CC" w:rsidP="00CE19CC">
            <w:pPr>
              <w:rPr>
                <w:rFonts w:eastAsia="Malgun Gothic"/>
              </w:rPr>
            </w:pPr>
          </w:p>
        </w:tc>
        <w:tc>
          <w:tcPr>
            <w:tcW w:w="5386" w:type="dxa"/>
          </w:tcPr>
          <w:p w14:paraId="316AA118" w14:textId="77777777" w:rsidR="00CE19CC" w:rsidRPr="00BB7AD1" w:rsidRDefault="00CE19CC" w:rsidP="00CE19CC">
            <w:pPr>
              <w:rPr>
                <w:rFonts w:eastAsia="Malgun Gothic"/>
              </w:rPr>
            </w:pPr>
          </w:p>
        </w:tc>
      </w:tr>
      <w:tr w:rsidR="00CE19CC" w14:paraId="64F96D33" w14:textId="77777777" w:rsidTr="00770C6F">
        <w:tc>
          <w:tcPr>
            <w:tcW w:w="1696" w:type="dxa"/>
            <w:vAlign w:val="center"/>
          </w:tcPr>
          <w:p w14:paraId="0116A6BE" w14:textId="77777777" w:rsidR="00CE19CC" w:rsidRPr="00BB7AD1" w:rsidRDefault="00CE19CC" w:rsidP="00CE19CC">
            <w:pPr>
              <w:rPr>
                <w:rFonts w:eastAsia="Malgun Gothic" w:cstheme="minorHAnsi"/>
                <w:szCs w:val="20"/>
              </w:rPr>
            </w:pPr>
          </w:p>
        </w:tc>
        <w:tc>
          <w:tcPr>
            <w:tcW w:w="2552" w:type="dxa"/>
          </w:tcPr>
          <w:p w14:paraId="5D078536" w14:textId="77777777" w:rsidR="00CE19CC" w:rsidRPr="00BB7AD1" w:rsidRDefault="00CE19CC" w:rsidP="00CE19CC">
            <w:pPr>
              <w:rPr>
                <w:rFonts w:eastAsia="Malgun Gothic"/>
              </w:rPr>
            </w:pPr>
          </w:p>
        </w:tc>
        <w:tc>
          <w:tcPr>
            <w:tcW w:w="5386" w:type="dxa"/>
          </w:tcPr>
          <w:p w14:paraId="048E5FAF" w14:textId="77777777" w:rsidR="00CE19CC" w:rsidRPr="00BB7AD1" w:rsidRDefault="00CE19CC" w:rsidP="00CE19CC">
            <w:pPr>
              <w:rPr>
                <w:rFonts w:eastAsia="Malgun Gothic"/>
              </w:rPr>
            </w:pPr>
          </w:p>
        </w:tc>
      </w:tr>
      <w:tr w:rsidR="00CE19CC" w14:paraId="304E0C4A" w14:textId="77777777" w:rsidTr="00770C6F">
        <w:tc>
          <w:tcPr>
            <w:tcW w:w="1696" w:type="dxa"/>
            <w:vAlign w:val="center"/>
          </w:tcPr>
          <w:p w14:paraId="4FDF394F" w14:textId="77777777" w:rsidR="00CE19CC" w:rsidRPr="00BB7AD1" w:rsidRDefault="00CE19CC" w:rsidP="00CE19CC">
            <w:pPr>
              <w:rPr>
                <w:rFonts w:eastAsia="PMingLiU" w:cstheme="minorHAnsi"/>
                <w:szCs w:val="20"/>
              </w:rPr>
            </w:pPr>
          </w:p>
        </w:tc>
        <w:tc>
          <w:tcPr>
            <w:tcW w:w="2552" w:type="dxa"/>
          </w:tcPr>
          <w:p w14:paraId="41A6683C" w14:textId="77777777" w:rsidR="00CE19CC" w:rsidRPr="00BB7AD1" w:rsidRDefault="00CE19CC" w:rsidP="00CE19CC">
            <w:pPr>
              <w:rPr>
                <w:rFonts w:eastAsia="Malgun Gothic"/>
              </w:rPr>
            </w:pPr>
          </w:p>
        </w:tc>
        <w:tc>
          <w:tcPr>
            <w:tcW w:w="5386" w:type="dxa"/>
          </w:tcPr>
          <w:p w14:paraId="27F9AC27" w14:textId="77777777" w:rsidR="00CE19CC" w:rsidRPr="00BB7AD1" w:rsidRDefault="00CE19CC" w:rsidP="00CE19CC">
            <w:pPr>
              <w:rPr>
                <w:rFonts w:eastAsia="Malgun Gothic"/>
              </w:rPr>
            </w:pPr>
          </w:p>
        </w:tc>
      </w:tr>
      <w:tr w:rsidR="00CE19CC" w14:paraId="4F301848" w14:textId="77777777" w:rsidTr="00770C6F">
        <w:tc>
          <w:tcPr>
            <w:tcW w:w="1696" w:type="dxa"/>
            <w:vAlign w:val="center"/>
          </w:tcPr>
          <w:p w14:paraId="3D3A4E98" w14:textId="77777777" w:rsidR="00CE19CC" w:rsidRPr="00BB7AD1" w:rsidRDefault="00CE19CC" w:rsidP="00CE19CC">
            <w:pPr>
              <w:rPr>
                <w:rFonts w:eastAsia="PMingLiU" w:cstheme="minorHAnsi"/>
                <w:szCs w:val="20"/>
              </w:rPr>
            </w:pPr>
          </w:p>
        </w:tc>
        <w:tc>
          <w:tcPr>
            <w:tcW w:w="2552" w:type="dxa"/>
          </w:tcPr>
          <w:p w14:paraId="00E603A6" w14:textId="77777777" w:rsidR="00CE19CC" w:rsidRPr="00BB7AD1" w:rsidRDefault="00CE19CC" w:rsidP="00CE19CC">
            <w:pPr>
              <w:rPr>
                <w:rFonts w:eastAsia="Malgun Gothic"/>
              </w:rPr>
            </w:pPr>
          </w:p>
        </w:tc>
        <w:tc>
          <w:tcPr>
            <w:tcW w:w="5386" w:type="dxa"/>
          </w:tcPr>
          <w:p w14:paraId="1326B666" w14:textId="77777777" w:rsidR="00CE19CC" w:rsidRPr="00BB7AD1" w:rsidRDefault="00CE19CC" w:rsidP="00CE19CC">
            <w:pPr>
              <w:rPr>
                <w:rFonts w:eastAsia="Malgun Gothic"/>
              </w:rPr>
            </w:pPr>
          </w:p>
        </w:tc>
      </w:tr>
      <w:tr w:rsidR="00CE19CC" w14:paraId="328C6BD8" w14:textId="77777777" w:rsidTr="00770C6F">
        <w:tc>
          <w:tcPr>
            <w:tcW w:w="1696" w:type="dxa"/>
            <w:vAlign w:val="center"/>
          </w:tcPr>
          <w:p w14:paraId="03207477" w14:textId="77777777" w:rsidR="00CE19CC" w:rsidRPr="00BB7AD1" w:rsidRDefault="00CE19CC" w:rsidP="00CE19CC">
            <w:pPr>
              <w:rPr>
                <w:rFonts w:eastAsia="宋体"/>
                <w:szCs w:val="20"/>
                <w:lang w:eastAsia="zh-CN"/>
              </w:rPr>
            </w:pPr>
          </w:p>
        </w:tc>
        <w:tc>
          <w:tcPr>
            <w:tcW w:w="2552" w:type="dxa"/>
          </w:tcPr>
          <w:p w14:paraId="0F209D0D" w14:textId="77777777" w:rsidR="00CE19CC" w:rsidRPr="00BB7AD1" w:rsidRDefault="00CE19CC" w:rsidP="00CE19CC">
            <w:pPr>
              <w:rPr>
                <w:rFonts w:eastAsia="Malgun Gothic"/>
              </w:rPr>
            </w:pPr>
          </w:p>
        </w:tc>
        <w:tc>
          <w:tcPr>
            <w:tcW w:w="5386" w:type="dxa"/>
          </w:tcPr>
          <w:p w14:paraId="7135A874" w14:textId="77777777" w:rsidR="00CE19CC" w:rsidRPr="00BB7AD1" w:rsidRDefault="00CE19CC" w:rsidP="00CE19CC">
            <w:pPr>
              <w:rPr>
                <w:rFonts w:eastAsia="Malgun Gothic"/>
              </w:rPr>
            </w:pPr>
          </w:p>
        </w:tc>
      </w:tr>
      <w:tr w:rsidR="00CE19CC" w14:paraId="229DAC20" w14:textId="77777777" w:rsidTr="00770C6F">
        <w:tc>
          <w:tcPr>
            <w:tcW w:w="1696" w:type="dxa"/>
            <w:vAlign w:val="center"/>
          </w:tcPr>
          <w:p w14:paraId="50120121" w14:textId="77777777" w:rsidR="00CE19CC" w:rsidRPr="00BB7AD1" w:rsidRDefault="00CE19CC" w:rsidP="00CE19CC">
            <w:pPr>
              <w:rPr>
                <w:rFonts w:eastAsia="宋体"/>
                <w:szCs w:val="20"/>
                <w:lang w:eastAsia="zh-CN"/>
              </w:rPr>
            </w:pPr>
          </w:p>
        </w:tc>
        <w:tc>
          <w:tcPr>
            <w:tcW w:w="2552" w:type="dxa"/>
          </w:tcPr>
          <w:p w14:paraId="5DC229A6" w14:textId="77777777" w:rsidR="00CE19CC" w:rsidRPr="00BB7AD1" w:rsidRDefault="00CE19CC" w:rsidP="00CE19CC">
            <w:pPr>
              <w:rPr>
                <w:rFonts w:eastAsia="Malgun Gothic"/>
              </w:rPr>
            </w:pPr>
          </w:p>
        </w:tc>
        <w:tc>
          <w:tcPr>
            <w:tcW w:w="5386" w:type="dxa"/>
          </w:tcPr>
          <w:p w14:paraId="7CC4BD43" w14:textId="77777777" w:rsidR="00CE19CC" w:rsidRPr="00BB7AD1" w:rsidRDefault="00CE19CC" w:rsidP="00CE19CC">
            <w:pPr>
              <w:rPr>
                <w:rFonts w:eastAsia="Malgun Gothic"/>
              </w:rPr>
            </w:pPr>
          </w:p>
        </w:tc>
      </w:tr>
      <w:tr w:rsidR="00CE19CC" w14:paraId="04FD86BA" w14:textId="77777777" w:rsidTr="00770C6F">
        <w:tc>
          <w:tcPr>
            <w:tcW w:w="1696" w:type="dxa"/>
            <w:vAlign w:val="center"/>
          </w:tcPr>
          <w:p w14:paraId="15E119F9" w14:textId="77777777" w:rsidR="00CE19CC" w:rsidRPr="00BB7AD1" w:rsidRDefault="00CE19CC" w:rsidP="00CE19CC">
            <w:pPr>
              <w:rPr>
                <w:rFonts w:eastAsia="Malgun Gothic"/>
                <w:szCs w:val="20"/>
              </w:rPr>
            </w:pPr>
          </w:p>
        </w:tc>
        <w:tc>
          <w:tcPr>
            <w:tcW w:w="2552" w:type="dxa"/>
          </w:tcPr>
          <w:p w14:paraId="77AE30D5" w14:textId="77777777" w:rsidR="00CE19CC" w:rsidRPr="00BB7AD1" w:rsidRDefault="00CE19CC" w:rsidP="00CE19CC">
            <w:pPr>
              <w:rPr>
                <w:rFonts w:eastAsia="Malgun Gothic"/>
              </w:rPr>
            </w:pPr>
          </w:p>
        </w:tc>
        <w:tc>
          <w:tcPr>
            <w:tcW w:w="5386" w:type="dxa"/>
          </w:tcPr>
          <w:p w14:paraId="7094513D" w14:textId="77777777" w:rsidR="00CE19CC" w:rsidRPr="00BB7AD1" w:rsidRDefault="00CE19CC" w:rsidP="00CE19CC">
            <w:pPr>
              <w:rPr>
                <w:rFonts w:eastAsia="Malgun Gothic"/>
              </w:rPr>
            </w:pPr>
          </w:p>
        </w:tc>
      </w:tr>
      <w:tr w:rsidR="00CE19CC" w14:paraId="2109406E" w14:textId="77777777" w:rsidTr="00770C6F">
        <w:tc>
          <w:tcPr>
            <w:tcW w:w="1696" w:type="dxa"/>
            <w:vAlign w:val="center"/>
          </w:tcPr>
          <w:p w14:paraId="0D2640E6" w14:textId="77777777" w:rsidR="00CE19CC" w:rsidRPr="00BB7AD1" w:rsidRDefault="00CE19CC" w:rsidP="00CE19CC">
            <w:pPr>
              <w:rPr>
                <w:szCs w:val="20"/>
                <w:lang w:eastAsia="zh-CN"/>
              </w:rPr>
            </w:pPr>
          </w:p>
        </w:tc>
        <w:tc>
          <w:tcPr>
            <w:tcW w:w="2552" w:type="dxa"/>
          </w:tcPr>
          <w:p w14:paraId="0F947B4B" w14:textId="77777777" w:rsidR="00CE19CC" w:rsidRPr="00BB7AD1" w:rsidRDefault="00CE19CC" w:rsidP="00CE19CC">
            <w:pPr>
              <w:rPr>
                <w:lang w:eastAsia="zh-CN"/>
              </w:rPr>
            </w:pPr>
          </w:p>
        </w:tc>
        <w:tc>
          <w:tcPr>
            <w:tcW w:w="5386" w:type="dxa"/>
          </w:tcPr>
          <w:p w14:paraId="4E4AA784" w14:textId="77777777" w:rsidR="00CE19CC" w:rsidRPr="00BB7AD1" w:rsidRDefault="00CE19CC" w:rsidP="00CE19CC"/>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 xml:space="preserve">ed TA can be reported by MAC CE, and the other candidate is RRC </w:t>
      </w:r>
      <w:proofErr w:type="spellStart"/>
      <w:r>
        <w:rPr>
          <w:rFonts w:ascii="Arial" w:hAnsi="Arial"/>
        </w:rPr>
        <w:t>signalling</w:t>
      </w:r>
      <w:proofErr w:type="spellEnd"/>
      <w:r>
        <w:rPr>
          <w:rFonts w:ascii="Arial" w:hAnsi="Arial"/>
        </w:rPr>
        <w:t xml:space="preserve">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xml:space="preserve">, which </w:t>
      </w:r>
      <w:proofErr w:type="spellStart"/>
      <w:r w:rsidR="006507BD">
        <w:rPr>
          <w:rFonts w:ascii="Arial" w:hAnsi="Arial"/>
          <w:b/>
        </w:rPr>
        <w:t>signalling</w:t>
      </w:r>
      <w:proofErr w:type="spellEnd"/>
      <w:r w:rsidR="006507BD">
        <w:rPr>
          <w:rFonts w:ascii="Arial" w:hAnsi="Arial"/>
          <w:b/>
        </w:rPr>
        <w:t xml:space="preserve"> format is used,</w:t>
      </w:r>
      <w:r w:rsidRPr="006A5F74">
        <w:rPr>
          <w:rFonts w:ascii="Arial" w:hAnsi="Arial"/>
          <w:b/>
        </w:rPr>
        <w:t xml:space="preserve"> </w:t>
      </w:r>
      <w:r w:rsidR="006507BD">
        <w:rPr>
          <w:rFonts w:ascii="Arial" w:hAnsi="Arial"/>
          <w:b/>
        </w:rPr>
        <w:t xml:space="preserve">i.e. </w:t>
      </w:r>
      <w:r w:rsidRPr="006A5F74">
        <w:rPr>
          <w:rFonts w:ascii="Arial" w:hAnsi="Arial"/>
          <w:b/>
        </w:rPr>
        <w:t xml:space="preserve">MAC CE or RRC </w:t>
      </w:r>
      <w:proofErr w:type="spellStart"/>
      <w:r w:rsidRPr="006A5F74">
        <w:rPr>
          <w:rFonts w:ascii="Arial" w:hAnsi="Arial"/>
          <w:b/>
        </w:rPr>
        <w:t>signalling</w:t>
      </w:r>
      <w:proofErr w:type="spellEnd"/>
      <w:r w:rsidRPr="006A5F74">
        <w:rPr>
          <w:rFonts w:ascii="Arial" w:hAnsi="Arial"/>
          <w:b/>
        </w:rPr>
        <w:t>?</w:t>
      </w:r>
    </w:p>
    <w:p w14:paraId="73C1407C" w14:textId="77777777" w:rsidR="00906001" w:rsidRDefault="00906001" w:rsidP="00906001">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BodyText"/>
              <w:jc w:val="center"/>
              <w:rPr>
                <w:szCs w:val="20"/>
              </w:rPr>
            </w:pPr>
            <w:r w:rsidRPr="00BB7AD1">
              <w:rPr>
                <w:szCs w:val="20"/>
              </w:rPr>
              <w:t>Company</w:t>
            </w:r>
          </w:p>
        </w:tc>
        <w:tc>
          <w:tcPr>
            <w:tcW w:w="1843" w:type="dxa"/>
            <w:shd w:val="clear" w:color="auto" w:fill="BFBFBF" w:themeFill="background1" w:themeFillShade="BF"/>
          </w:tcPr>
          <w:p w14:paraId="34F49333" w14:textId="65332105" w:rsidR="006A5F74" w:rsidRDefault="006A5F74" w:rsidP="00770C6F">
            <w:pPr>
              <w:pStyle w:val="BodyText"/>
              <w:jc w:val="center"/>
            </w:pPr>
            <w:r w:rsidRPr="006A5F74">
              <w:t>UE-</w:t>
            </w:r>
            <w:proofErr w:type="spellStart"/>
            <w:r w:rsidRPr="006A5F74">
              <w:t>calculat</w:t>
            </w:r>
            <w:r>
              <w:t>ed</w:t>
            </w:r>
            <w:proofErr w:type="spellEnd"/>
            <w:r>
              <w:t xml:space="preserve"> TA </w:t>
            </w:r>
            <w:proofErr w:type="spellStart"/>
            <w:r>
              <w:t>is</w:t>
            </w:r>
            <w:proofErr w:type="spellEnd"/>
            <w:r>
              <w:t xml:space="preserve"> </w:t>
            </w:r>
            <w:proofErr w:type="spellStart"/>
            <w:r>
              <w:t>reported</w:t>
            </w:r>
            <w:proofErr w:type="spellEnd"/>
            <w:r>
              <w:t xml:space="preserve"> </w:t>
            </w:r>
            <w:proofErr w:type="spellStart"/>
            <w:r>
              <w:t>by</w:t>
            </w:r>
            <w:proofErr w:type="spellEnd"/>
            <w:r>
              <w:t xml:space="preserve"> MAC CE? </w:t>
            </w:r>
          </w:p>
          <w:p w14:paraId="25BFE478" w14:textId="77777777" w:rsidR="006A5F74" w:rsidRPr="00BB7AD1" w:rsidRDefault="006A5F74" w:rsidP="00770C6F">
            <w:pPr>
              <w:pStyle w:val="BodyText"/>
              <w:jc w:val="center"/>
            </w:pPr>
            <w:r>
              <w:t xml:space="preserve">(Y </w:t>
            </w:r>
            <w:proofErr w:type="spellStart"/>
            <w:r>
              <w:t>or</w:t>
            </w:r>
            <w:proofErr w:type="spellEnd"/>
            <w:r>
              <w:t xml:space="preserve"> N)</w:t>
            </w:r>
          </w:p>
        </w:tc>
        <w:tc>
          <w:tcPr>
            <w:tcW w:w="1985" w:type="dxa"/>
            <w:shd w:val="clear" w:color="auto" w:fill="BFBFBF" w:themeFill="background1" w:themeFillShade="BF"/>
          </w:tcPr>
          <w:p w14:paraId="4DAC9A5F" w14:textId="4E64EB85" w:rsidR="006A5F74" w:rsidRDefault="006A5F74" w:rsidP="00770C6F">
            <w:pPr>
              <w:pStyle w:val="BodyText"/>
              <w:jc w:val="center"/>
              <w:rPr>
                <w:lang w:eastAsia="zh-CN"/>
              </w:rPr>
            </w:pPr>
            <w:r w:rsidRPr="006A5F74">
              <w:t>UE-</w:t>
            </w:r>
            <w:proofErr w:type="spellStart"/>
            <w:r w:rsidRPr="006A5F74">
              <w:t>calculat</w:t>
            </w:r>
            <w:r>
              <w:t>ed</w:t>
            </w:r>
            <w:proofErr w:type="spellEnd"/>
            <w:r>
              <w:t xml:space="preserve"> TA </w:t>
            </w:r>
            <w:proofErr w:type="spellStart"/>
            <w:r>
              <w:t>is</w:t>
            </w:r>
            <w:proofErr w:type="spellEnd"/>
            <w:r>
              <w:t xml:space="preserve"> </w:t>
            </w:r>
            <w:proofErr w:type="spellStart"/>
            <w:r>
              <w:t>reported</w:t>
            </w:r>
            <w:proofErr w:type="spellEnd"/>
            <w:r>
              <w:t xml:space="preserve"> </w:t>
            </w:r>
            <w:proofErr w:type="spellStart"/>
            <w:r>
              <w:t>by</w:t>
            </w:r>
            <w:proofErr w:type="spellEnd"/>
            <w:r>
              <w:t xml:space="preserve"> RRC </w:t>
            </w:r>
            <w:proofErr w:type="spellStart"/>
            <w:r>
              <w:t>signalling</w:t>
            </w:r>
            <w:proofErr w:type="spellEnd"/>
            <w:r>
              <w:rPr>
                <w:lang w:eastAsia="zh-CN"/>
              </w:rPr>
              <w:t xml:space="preserve">? </w:t>
            </w:r>
          </w:p>
          <w:p w14:paraId="71AB12FD" w14:textId="77777777" w:rsidR="006A5F74" w:rsidRDefault="006A5F74" w:rsidP="00770C6F">
            <w:pPr>
              <w:pStyle w:val="BodyText"/>
              <w:jc w:val="center"/>
              <w:rPr>
                <w:lang w:eastAsia="zh-CN"/>
              </w:rPr>
            </w:pPr>
            <w:r>
              <w:rPr>
                <w:lang w:eastAsia="zh-CN"/>
              </w:rPr>
              <w:t xml:space="preserve">(Y </w:t>
            </w:r>
            <w:proofErr w:type="spellStart"/>
            <w:r>
              <w:rPr>
                <w:lang w:eastAsia="zh-CN"/>
              </w:rPr>
              <w:t>or</w:t>
            </w:r>
            <w:proofErr w:type="spellEnd"/>
            <w:r>
              <w:rPr>
                <w:lang w:eastAsia="zh-CN"/>
              </w:rPr>
              <w:t xml:space="preserve"> N)</w:t>
            </w:r>
          </w:p>
        </w:tc>
        <w:tc>
          <w:tcPr>
            <w:tcW w:w="4110" w:type="dxa"/>
            <w:shd w:val="clear" w:color="auto" w:fill="BFBFBF" w:themeFill="background1" w:themeFillShade="BF"/>
          </w:tcPr>
          <w:p w14:paraId="4B046401" w14:textId="77777777" w:rsidR="006A5F74" w:rsidRDefault="006A5F74" w:rsidP="00770C6F">
            <w:pPr>
              <w:pStyle w:val="BodyText"/>
              <w:jc w:val="center"/>
              <w:rPr>
                <w:lang w:eastAsia="zh-CN"/>
              </w:rPr>
            </w:pPr>
            <w:r>
              <w:rPr>
                <w:lang w:eastAsia="zh-CN"/>
              </w:rPr>
              <w:t>Comments</w:t>
            </w:r>
          </w:p>
          <w:p w14:paraId="027D4A04" w14:textId="77777777" w:rsidR="006A5F74" w:rsidRDefault="006A5F74" w:rsidP="00770C6F">
            <w:pPr>
              <w:pStyle w:val="BodyText"/>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proofErr w:type="spellStart"/>
            <w:r w:rsidRPr="001A50FD">
              <w:rPr>
                <w:rFonts w:ascii="Arial" w:hAnsi="Arial" w:cs="Arial"/>
                <w:color w:val="000000" w:themeColor="text1"/>
              </w:rPr>
              <w:t>No</w:t>
            </w:r>
            <w:proofErr w:type="spellEnd"/>
            <w:r w:rsidRPr="001A50FD">
              <w:rPr>
                <w:rFonts w:ascii="Arial" w:hAnsi="Arial" w:cs="Arial"/>
                <w:color w:val="000000" w:themeColor="text1"/>
              </w:rPr>
              <w:t xml:space="preserve"> </w:t>
            </w:r>
            <w:r>
              <w:rPr>
                <w:rFonts w:ascii="Arial" w:hAnsi="Arial" w:cs="Arial"/>
                <w:color w:val="000000" w:themeColor="text1"/>
              </w:rPr>
              <w:t xml:space="preserve">strong </w:t>
            </w:r>
            <w:proofErr w:type="spellStart"/>
            <w:r w:rsidRPr="001A50FD">
              <w:rPr>
                <w:rFonts w:ascii="Arial" w:hAnsi="Arial" w:cs="Arial"/>
                <w:color w:val="000000" w:themeColor="text1"/>
              </w:rPr>
              <w:t>preference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Both</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formats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shall</w:t>
            </w:r>
            <w:proofErr w:type="spellEnd"/>
            <w:r w:rsidRPr="001A50FD">
              <w:rPr>
                <w:rFonts w:ascii="Arial" w:hAnsi="Arial" w:cs="Arial"/>
                <w:color w:val="000000" w:themeColor="text1"/>
              </w:rPr>
              <w:t xml:space="preserve"> fit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requirement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deliver</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UE-</w:t>
            </w:r>
            <w:proofErr w:type="spellStart"/>
            <w:r w:rsidRPr="001A50FD">
              <w:rPr>
                <w:rFonts w:ascii="Arial" w:hAnsi="Arial" w:cs="Arial"/>
                <w:color w:val="000000" w:themeColor="text1"/>
              </w:rPr>
              <w:t>calculated</w:t>
            </w:r>
            <w:proofErr w:type="spellEnd"/>
            <w:r w:rsidRPr="001A50FD">
              <w:rPr>
                <w:rFonts w:ascii="Arial" w:hAnsi="Arial" w:cs="Arial"/>
                <w:color w:val="000000" w:themeColor="text1"/>
              </w:rPr>
              <w:t xml:space="preserve"> TA. </w:t>
            </w:r>
            <w:proofErr w:type="spellStart"/>
            <w:r w:rsidRPr="001A50FD">
              <w:rPr>
                <w:rFonts w:ascii="Arial" w:hAnsi="Arial" w:cs="Arial"/>
                <w:color w:val="000000" w:themeColor="text1"/>
              </w:rPr>
              <w:t>However</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using</w:t>
            </w:r>
            <w:proofErr w:type="spellEnd"/>
            <w:r w:rsidRPr="001A50FD">
              <w:rPr>
                <w:rFonts w:ascii="Arial" w:hAnsi="Arial" w:cs="Arial"/>
                <w:color w:val="000000" w:themeColor="text1"/>
              </w:rPr>
              <w:t xml:space="preserve"> MAC</w:t>
            </w:r>
            <w:r>
              <w:rPr>
                <w:rFonts w:ascii="Arial" w:hAnsi="Arial" w:cs="Arial"/>
                <w:color w:val="000000" w:themeColor="text1"/>
              </w:rPr>
              <w:t xml:space="preserve"> </w:t>
            </w:r>
            <w:r w:rsidRPr="001A50FD">
              <w:rPr>
                <w:rFonts w:ascii="Arial" w:hAnsi="Arial" w:cs="Arial"/>
                <w:color w:val="000000" w:themeColor="text1"/>
              </w:rPr>
              <w:t xml:space="preserve">CE will </w:t>
            </w:r>
            <w:proofErr w:type="spellStart"/>
            <w:r w:rsidRPr="001A50FD">
              <w:rPr>
                <w:rFonts w:ascii="Arial" w:hAnsi="Arial" w:cs="Arial"/>
                <w:color w:val="000000" w:themeColor="text1"/>
              </w:rPr>
              <w:t>align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with</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current</w:t>
            </w:r>
            <w:proofErr w:type="spellEnd"/>
            <w:r w:rsidRPr="001A50FD">
              <w:rPr>
                <w:rFonts w:ascii="Arial" w:hAnsi="Arial" w:cs="Arial"/>
                <w:color w:val="000000" w:themeColor="text1"/>
              </w:rPr>
              <w:t xml:space="preserve"> TA </w:t>
            </w:r>
            <w:proofErr w:type="spellStart"/>
            <w:r w:rsidRPr="001A50FD">
              <w:rPr>
                <w:rFonts w:ascii="Arial" w:hAnsi="Arial" w:cs="Arial"/>
                <w:color w:val="000000" w:themeColor="text1"/>
              </w:rPr>
              <w:t>mechanism</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which</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might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be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more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lastRenderedPageBreak/>
              <w:t>understandable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than</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using</w:t>
            </w:r>
            <w:proofErr w:type="spellEnd"/>
            <w:r w:rsidRPr="001A50FD">
              <w:rPr>
                <w:rFonts w:ascii="Arial" w:hAnsi="Arial" w:cs="Arial"/>
                <w:color w:val="000000" w:themeColor="text1"/>
              </w:rPr>
              <w:t xml:space="preserve">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proofErr w:type="spellStart"/>
            <w:r>
              <w:rPr>
                <w:rFonts w:hint="eastAsia"/>
                <w:szCs w:val="20"/>
                <w:lang w:eastAsia="zh-CN"/>
              </w:rPr>
              <w:lastRenderedPageBreak/>
              <w:t>X</w:t>
            </w:r>
            <w:r>
              <w:rPr>
                <w:szCs w:val="20"/>
                <w:lang w:eastAsia="zh-CN"/>
              </w:rPr>
              <w:t>iaomi</w:t>
            </w:r>
            <w:proofErr w:type="spellEnd"/>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proofErr w:type="spellStart"/>
            <w:r>
              <w:rPr>
                <w:lang w:eastAsia="zh-CN"/>
              </w:rPr>
              <w:t>Considering</w:t>
            </w:r>
            <w:proofErr w:type="spellEnd"/>
            <w:r>
              <w:rPr>
                <w:lang w:eastAsia="zh-CN"/>
              </w:rPr>
              <w:t xml:space="preserve"> </w:t>
            </w:r>
            <w:proofErr w:type="spellStart"/>
            <w:r>
              <w:rPr>
                <w:lang w:eastAsia="zh-CN"/>
              </w:rPr>
              <w:t>that</w:t>
            </w:r>
            <w:proofErr w:type="spellEnd"/>
            <w:r>
              <w:rPr>
                <w:lang w:eastAsia="zh-CN"/>
              </w:rPr>
              <w:t xml:space="preserve"> UE </w:t>
            </w:r>
            <w:proofErr w:type="spellStart"/>
            <w:r>
              <w:rPr>
                <w:lang w:eastAsia="zh-CN"/>
              </w:rPr>
              <w:t>may</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update TA </w:t>
            </w:r>
            <w:proofErr w:type="spellStart"/>
            <w:r>
              <w:rPr>
                <w:lang w:eastAsia="zh-CN"/>
              </w:rPr>
              <w:t>very</w:t>
            </w:r>
            <w:proofErr w:type="spellEnd"/>
            <w:r>
              <w:rPr>
                <w:lang w:eastAsia="zh-CN"/>
              </w:rPr>
              <w:t xml:space="preserve"> </w:t>
            </w:r>
            <w:proofErr w:type="spellStart"/>
            <w:r>
              <w:rPr>
                <w:lang w:eastAsia="zh-CN"/>
              </w:rPr>
              <w:t>frequently</w:t>
            </w:r>
            <w:proofErr w:type="spellEnd"/>
            <w:r>
              <w:rPr>
                <w:lang w:eastAsia="zh-CN"/>
              </w:rPr>
              <w:t xml:space="preserve"> in </w:t>
            </w:r>
            <w:proofErr w:type="spellStart"/>
            <w:r>
              <w:rPr>
                <w:lang w:eastAsia="zh-CN"/>
              </w:rPr>
              <w:t>low</w:t>
            </w:r>
            <w:proofErr w:type="spellEnd"/>
            <w:r>
              <w:rPr>
                <w:lang w:eastAsia="zh-CN"/>
              </w:rPr>
              <w:t xml:space="preserve"> </w:t>
            </w:r>
            <w:proofErr w:type="spellStart"/>
            <w:r>
              <w:rPr>
                <w:lang w:eastAsia="zh-CN"/>
              </w:rPr>
              <w:t>orbit</w:t>
            </w:r>
            <w:proofErr w:type="spellEnd"/>
            <w:r>
              <w:rPr>
                <w:lang w:eastAsia="zh-CN"/>
              </w:rPr>
              <w:t xml:space="preserve"> </w:t>
            </w:r>
            <w:proofErr w:type="spellStart"/>
            <w:r>
              <w:rPr>
                <w:lang w:eastAsia="zh-CN"/>
              </w:rPr>
              <w:t>case</w:t>
            </w:r>
            <w:proofErr w:type="spellEnd"/>
            <w:r>
              <w:rPr>
                <w:lang w:eastAsia="zh-CN"/>
              </w:rPr>
              <w:t xml:space="preserve">(e.g. 600Km), </w:t>
            </w:r>
            <w:r>
              <w:rPr>
                <w:rFonts w:hint="eastAsia"/>
                <w:lang w:eastAsia="zh-CN"/>
              </w:rPr>
              <w:t>M</w:t>
            </w:r>
            <w:r>
              <w:rPr>
                <w:lang w:eastAsia="zh-CN"/>
              </w:rPr>
              <w:t xml:space="preserve">AC CE </w:t>
            </w:r>
            <w:proofErr w:type="spellStart"/>
            <w:r>
              <w:rPr>
                <w:lang w:eastAsia="zh-CN"/>
              </w:rPr>
              <w:t>is</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dynamic</w:t>
            </w:r>
            <w:proofErr w:type="spellEnd"/>
            <w:r>
              <w:rPr>
                <w:lang w:eastAsia="zh-CN"/>
              </w:rPr>
              <w:t xml:space="preserve"> </w:t>
            </w:r>
            <w:proofErr w:type="spellStart"/>
            <w:r>
              <w:rPr>
                <w:lang w:eastAsia="zh-CN"/>
              </w:rPr>
              <w:t>than</w:t>
            </w:r>
            <w:proofErr w:type="spellEnd"/>
            <w:r>
              <w:rPr>
                <w:lang w:eastAsia="zh-CN"/>
              </w:rPr>
              <w:t xml:space="preserve"> RRC </w:t>
            </w:r>
            <w:proofErr w:type="spellStart"/>
            <w:r>
              <w:rPr>
                <w:lang w:eastAsia="zh-CN"/>
              </w:rPr>
              <w:t>signalling</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consumes</w:t>
            </w:r>
            <w:proofErr w:type="spellEnd"/>
            <w:r>
              <w:rPr>
                <w:lang w:eastAsia="zh-CN"/>
              </w:rPr>
              <w:t xml:space="preserve"> </w:t>
            </w:r>
            <w:proofErr w:type="spellStart"/>
            <w:r>
              <w:rPr>
                <w:lang w:eastAsia="zh-CN"/>
              </w:rPr>
              <w:t>less</w:t>
            </w:r>
            <w:proofErr w:type="spellEnd"/>
            <w:r>
              <w:rPr>
                <w:lang w:eastAsia="zh-CN"/>
              </w:rPr>
              <w:t xml:space="preserve"> </w:t>
            </w:r>
            <w:proofErr w:type="spellStart"/>
            <w:r>
              <w:rPr>
                <w:lang w:eastAsia="zh-CN"/>
              </w:rPr>
              <w:t>signalling</w:t>
            </w:r>
            <w:proofErr w:type="spellEnd"/>
            <w:r>
              <w:rPr>
                <w:lang w:eastAsia="zh-CN"/>
              </w:rPr>
              <w:t>.</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 xml:space="preserve">Yes, TA </w:t>
            </w:r>
            <w:proofErr w:type="spellStart"/>
            <w:r>
              <w:t>or</w:t>
            </w:r>
            <w:proofErr w:type="spellEnd"/>
            <w:r>
              <w:t xml:space="preserve"> </w:t>
            </w:r>
            <w:proofErr w:type="spellStart"/>
            <w:r>
              <w:t>position</w:t>
            </w:r>
            <w:proofErr w:type="spellEnd"/>
            <w:r>
              <w:t xml:space="preserve"> </w:t>
            </w:r>
            <w:proofErr w:type="spellStart"/>
            <w:r>
              <w:t>reported</w:t>
            </w:r>
            <w:proofErr w:type="spellEnd"/>
            <w:r>
              <w:t xml:space="preserve"> </w:t>
            </w:r>
            <w:proofErr w:type="spellStart"/>
            <w:r>
              <w:t>by</w:t>
            </w:r>
            <w:proofErr w:type="spellEnd"/>
            <w:r>
              <w:t xml:space="preserve"> RRC</w:t>
            </w:r>
          </w:p>
        </w:tc>
        <w:tc>
          <w:tcPr>
            <w:tcW w:w="4110" w:type="dxa"/>
          </w:tcPr>
          <w:p w14:paraId="3BAE3260" w14:textId="77777777" w:rsidR="00CE19CC" w:rsidRDefault="00CE19CC" w:rsidP="00CE19CC">
            <w:r>
              <w:t>The TA/</w:t>
            </w:r>
            <w:proofErr w:type="spellStart"/>
            <w:r>
              <w:t>position</w:t>
            </w:r>
            <w:proofErr w:type="spellEnd"/>
            <w:r>
              <w:t xml:space="preserve"> </w:t>
            </w:r>
            <w:proofErr w:type="spellStart"/>
            <w:r>
              <w:t>of</w:t>
            </w:r>
            <w:proofErr w:type="spellEnd"/>
            <w:r>
              <w:t xml:space="preserve"> </w:t>
            </w:r>
            <w:proofErr w:type="spellStart"/>
            <w:r>
              <w:t>the</w:t>
            </w:r>
            <w:proofErr w:type="spellEnd"/>
            <w:r>
              <w:t xml:space="preserve"> UE </w:t>
            </w:r>
            <w:proofErr w:type="spellStart"/>
            <w:r>
              <w:t>may</w:t>
            </w:r>
            <w:proofErr w:type="spellEnd"/>
            <w:r>
              <w:t xml:space="preserve"> </w:t>
            </w:r>
            <w:proofErr w:type="spellStart"/>
            <w:r>
              <w:t>be</w:t>
            </w:r>
            <w:proofErr w:type="spellEnd"/>
            <w:r>
              <w:t xml:space="preserve"> sensitive </w:t>
            </w:r>
            <w:proofErr w:type="spellStart"/>
            <w:r>
              <w:t>information</w:t>
            </w:r>
            <w:proofErr w:type="spellEnd"/>
            <w:r>
              <w:t xml:space="preserve"> – </w:t>
            </w:r>
            <w:proofErr w:type="spellStart"/>
            <w:r>
              <w:t>therefore</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w:t>
            </w:r>
            <w:proofErr w:type="spellStart"/>
            <w:r>
              <w:t>to</w:t>
            </w:r>
            <w:proofErr w:type="spellEnd"/>
            <w:r>
              <w:t xml:space="preserve"> </w:t>
            </w:r>
            <w:proofErr w:type="spellStart"/>
            <w:r>
              <w:t>have</w:t>
            </w:r>
            <w:proofErr w:type="spellEnd"/>
            <w:r>
              <w:t xml:space="preserve"> TA/</w:t>
            </w:r>
            <w:proofErr w:type="spellStart"/>
            <w:r>
              <w:t>position</w:t>
            </w:r>
            <w:proofErr w:type="spellEnd"/>
            <w:r>
              <w:t xml:space="preserve"> </w:t>
            </w:r>
            <w:proofErr w:type="spellStart"/>
            <w:r>
              <w:t>encrypted</w:t>
            </w:r>
            <w:proofErr w:type="spellEnd"/>
            <w:r>
              <w:t xml:space="preserve"> </w:t>
            </w:r>
            <w:proofErr w:type="spellStart"/>
            <w:r>
              <w:t>regardless</w:t>
            </w:r>
            <w:proofErr w:type="spellEnd"/>
            <w:r>
              <w:t xml:space="preserve"> </w:t>
            </w:r>
            <w:proofErr w:type="spellStart"/>
            <w:r>
              <w:t>of</w:t>
            </w:r>
            <w:proofErr w:type="spellEnd"/>
            <w:r>
              <w:t xml:space="preserve"> </w:t>
            </w:r>
            <w:proofErr w:type="spellStart"/>
            <w:r>
              <w:t>if</w:t>
            </w:r>
            <w:proofErr w:type="spellEnd"/>
            <w:r>
              <w:t xml:space="preserve"> TA </w:t>
            </w:r>
            <w:proofErr w:type="spellStart"/>
            <w:r>
              <w:t>or</w:t>
            </w:r>
            <w:proofErr w:type="spellEnd"/>
            <w:r>
              <w:t xml:space="preserve"> </w:t>
            </w:r>
            <w:proofErr w:type="spellStart"/>
            <w:r>
              <w:t>position</w:t>
            </w:r>
            <w:proofErr w:type="spellEnd"/>
            <w:r>
              <w:t xml:space="preserve"> </w:t>
            </w:r>
            <w:proofErr w:type="spellStart"/>
            <w:r>
              <w:t>is</w:t>
            </w:r>
            <w:proofErr w:type="spellEnd"/>
            <w:r>
              <w:t xml:space="preserve"> </w:t>
            </w:r>
            <w:proofErr w:type="spellStart"/>
            <w:r>
              <w:t>reported</w:t>
            </w:r>
            <w:proofErr w:type="spellEnd"/>
            <w:r>
              <w:t>.</w:t>
            </w:r>
          </w:p>
          <w:p w14:paraId="24CF73C1" w14:textId="77777777" w:rsidR="00CE19CC" w:rsidRDefault="00CE19CC" w:rsidP="00CE19CC">
            <w:proofErr w:type="spellStart"/>
            <w:r>
              <w:t>It</w:t>
            </w:r>
            <w:proofErr w:type="spellEnd"/>
            <w:r>
              <w:t xml:space="preserve"> </w:t>
            </w:r>
            <w:proofErr w:type="spellStart"/>
            <w:r>
              <w:t>is</w:t>
            </w:r>
            <w:proofErr w:type="spellEnd"/>
            <w:r>
              <w:t xml:space="preserve"> </w:t>
            </w:r>
            <w:proofErr w:type="spellStart"/>
            <w:r>
              <w:t>important</w:t>
            </w:r>
            <w:proofErr w:type="spellEnd"/>
            <w:r>
              <w:t xml:space="preserve"> </w:t>
            </w:r>
            <w:proofErr w:type="spellStart"/>
            <w:r>
              <w:t>that</w:t>
            </w:r>
            <w:proofErr w:type="spellEnd"/>
            <w:r>
              <w:t xml:space="preserve"> </w:t>
            </w:r>
            <w:proofErr w:type="spellStart"/>
            <w:r>
              <w:t>the</w:t>
            </w:r>
            <w:proofErr w:type="spellEnd"/>
            <w:r>
              <w:t xml:space="preserve"> </w:t>
            </w:r>
            <w:proofErr w:type="spellStart"/>
            <w:r>
              <w:t>gNB</w:t>
            </w:r>
            <w:proofErr w:type="spellEnd"/>
            <w:r>
              <w:t xml:space="preserve"> </w:t>
            </w:r>
            <w:proofErr w:type="spellStart"/>
            <w:r>
              <w:t>have</w:t>
            </w:r>
            <w:proofErr w:type="spellEnd"/>
            <w:r>
              <w:t xml:space="preserve"> an </w:t>
            </w:r>
            <w:proofErr w:type="spellStart"/>
            <w:r>
              <w:t>accurate</w:t>
            </w:r>
            <w:proofErr w:type="spellEnd"/>
            <w:r>
              <w:t xml:space="preserve"> TA/</w:t>
            </w:r>
            <w:proofErr w:type="spellStart"/>
            <w:r>
              <w:t>position</w:t>
            </w:r>
            <w:proofErr w:type="spellEnd"/>
            <w:r>
              <w:t xml:space="preserve"> </w:t>
            </w:r>
            <w:proofErr w:type="spellStart"/>
            <w:r>
              <w:t>report</w:t>
            </w:r>
            <w:proofErr w:type="spellEnd"/>
            <w:r>
              <w:t xml:space="preserve">, </w:t>
            </w:r>
            <w:proofErr w:type="spellStart"/>
            <w:r>
              <w:t>thus</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w:t>
            </w:r>
            <w:proofErr w:type="spellStart"/>
            <w:r>
              <w:t>to</w:t>
            </w:r>
            <w:proofErr w:type="spellEnd"/>
            <w:r>
              <w:t xml:space="preserve"> </w:t>
            </w:r>
            <w:proofErr w:type="spellStart"/>
            <w:r>
              <w:t>have</w:t>
            </w:r>
            <w:proofErr w:type="spellEnd"/>
            <w:r>
              <w:t xml:space="preserve"> </w:t>
            </w:r>
            <w:proofErr w:type="spellStart"/>
            <w:r>
              <w:t>the</w:t>
            </w:r>
            <w:proofErr w:type="spellEnd"/>
            <w:r>
              <w:t xml:space="preserve"> TA/</w:t>
            </w:r>
            <w:proofErr w:type="spellStart"/>
            <w:r>
              <w:t>position</w:t>
            </w:r>
            <w:proofErr w:type="spellEnd"/>
            <w:r>
              <w:t xml:space="preserve"> </w:t>
            </w:r>
            <w:proofErr w:type="spellStart"/>
            <w:r>
              <w:t>report</w:t>
            </w:r>
            <w:proofErr w:type="spellEnd"/>
            <w:r>
              <w:t xml:space="preserve"> </w:t>
            </w:r>
            <w:proofErr w:type="spellStart"/>
            <w:r>
              <w:t>integrity</w:t>
            </w:r>
            <w:proofErr w:type="spellEnd"/>
            <w:r>
              <w:t xml:space="preserve"> </w:t>
            </w:r>
            <w:proofErr w:type="spellStart"/>
            <w:r>
              <w:t>protected</w:t>
            </w:r>
            <w:proofErr w:type="spellEnd"/>
            <w:r>
              <w:t xml:space="preserve">. </w:t>
            </w:r>
          </w:p>
          <w:p w14:paraId="459875A6" w14:textId="77777777" w:rsidR="00CE19CC" w:rsidRDefault="00CE19CC" w:rsidP="00CE19CC">
            <w:proofErr w:type="spellStart"/>
            <w:r>
              <w:t>Therefore</w:t>
            </w:r>
            <w:proofErr w:type="spellEnd"/>
            <w:r>
              <w:t xml:space="preserve">, </w:t>
            </w:r>
            <w:proofErr w:type="spellStart"/>
            <w:r>
              <w:t>we</w:t>
            </w:r>
            <w:proofErr w:type="spellEnd"/>
            <w:r>
              <w:t xml:space="preserve"> </w:t>
            </w:r>
            <w:proofErr w:type="spellStart"/>
            <w:r>
              <w:t>need</w:t>
            </w:r>
            <w:proofErr w:type="spellEnd"/>
            <w:r>
              <w:t xml:space="preserve"> RRC </w:t>
            </w:r>
            <w:proofErr w:type="spellStart"/>
            <w:r>
              <w:t>signalling</w:t>
            </w:r>
            <w:proofErr w:type="spellEnd"/>
            <w:r>
              <w:t xml:space="preserve"> after </w:t>
            </w:r>
            <w:proofErr w:type="spellStart"/>
            <w:r>
              <w:t>security</w:t>
            </w:r>
            <w:proofErr w:type="spellEnd"/>
            <w:r>
              <w:t xml:space="preserve"> </w:t>
            </w:r>
            <w:proofErr w:type="spellStart"/>
            <w:r>
              <w:t>has</w:t>
            </w:r>
            <w:proofErr w:type="spellEnd"/>
            <w:r>
              <w:t xml:space="preserve"> </w:t>
            </w:r>
            <w:proofErr w:type="spellStart"/>
            <w:r>
              <w:t>been</w:t>
            </w:r>
            <w:proofErr w:type="spellEnd"/>
            <w:r>
              <w:t xml:space="preserve"> </w:t>
            </w:r>
            <w:proofErr w:type="spellStart"/>
            <w:r>
              <w:t>established</w:t>
            </w:r>
            <w:proofErr w:type="spellEnd"/>
            <w:r>
              <w:t xml:space="preserve"> </w:t>
            </w:r>
            <w:proofErr w:type="spellStart"/>
            <w:r>
              <w:t>with</w:t>
            </w:r>
            <w:proofErr w:type="spellEnd"/>
            <w:r>
              <w:t xml:space="preserve"> </w:t>
            </w:r>
            <w:proofErr w:type="spellStart"/>
            <w:r>
              <w:t>integrity</w:t>
            </w:r>
            <w:proofErr w:type="spellEnd"/>
            <w:r>
              <w:t xml:space="preserve"> </w:t>
            </w:r>
            <w:proofErr w:type="spellStart"/>
            <w:r>
              <w:t>protection</w:t>
            </w:r>
            <w:proofErr w:type="spellEnd"/>
            <w:r>
              <w:t xml:space="preserve"> </w:t>
            </w:r>
            <w:proofErr w:type="spellStart"/>
            <w:r>
              <w:t>and</w:t>
            </w:r>
            <w:proofErr w:type="spellEnd"/>
            <w:r>
              <w:t xml:space="preserve"> </w:t>
            </w:r>
            <w:proofErr w:type="spellStart"/>
            <w:r>
              <w:t>encryption</w:t>
            </w:r>
            <w:proofErr w:type="spellEnd"/>
            <w:r>
              <w:t xml:space="preserve"> </w:t>
            </w:r>
            <w:proofErr w:type="spellStart"/>
            <w:r>
              <w:t>which</w:t>
            </w:r>
            <w:proofErr w:type="spellEnd"/>
            <w:r>
              <w:t xml:space="preserve"> a MAC CE </w:t>
            </w:r>
            <w:proofErr w:type="spellStart"/>
            <w:r>
              <w:t>has</w:t>
            </w:r>
            <w:proofErr w:type="spellEnd"/>
            <w:r>
              <w:t xml:space="preserve"> not.</w:t>
            </w:r>
          </w:p>
          <w:p w14:paraId="10F981BE" w14:textId="04E64689" w:rsidR="00CE19CC" w:rsidRPr="00BB7AD1" w:rsidRDefault="00CE19CC" w:rsidP="00CE19CC">
            <w:r>
              <w:t xml:space="preserve">The RRC </w:t>
            </w:r>
            <w:proofErr w:type="spellStart"/>
            <w:r>
              <w:t>signalling</w:t>
            </w:r>
            <w:proofErr w:type="spellEnd"/>
            <w:r>
              <w:t xml:space="preserve"> </w:t>
            </w:r>
            <w:proofErr w:type="spellStart"/>
            <w:r>
              <w:t>shall</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gNB</w:t>
            </w:r>
            <w:proofErr w:type="spellEnd"/>
            <w:r>
              <w:t xml:space="preserve"> </w:t>
            </w:r>
            <w:proofErr w:type="spellStart"/>
            <w:r>
              <w:t>requesting</w:t>
            </w:r>
            <w:proofErr w:type="spellEnd"/>
            <w:r>
              <w:t xml:space="preserve"> TA/</w:t>
            </w:r>
            <w:proofErr w:type="spellStart"/>
            <w:r>
              <w:t>position</w:t>
            </w:r>
            <w:proofErr w:type="spellEnd"/>
            <w:r>
              <w:t xml:space="preserve"> </w:t>
            </w:r>
            <w:proofErr w:type="spellStart"/>
            <w:r>
              <w:t>report</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by</w:t>
            </w:r>
            <w:proofErr w:type="spellEnd"/>
            <w:r>
              <w:t xml:space="preserve"> a </w:t>
            </w:r>
            <w:proofErr w:type="spellStart"/>
            <w:r>
              <w:t>flag</w:t>
            </w:r>
            <w:proofErr w:type="spellEnd"/>
            <w:r>
              <w:t xml:space="preserve"> in </w:t>
            </w:r>
            <w:proofErr w:type="spellStart"/>
            <w:r>
              <w:t>RRCReconfiguration</w:t>
            </w:r>
            <w:proofErr w:type="spellEnd"/>
            <w:r>
              <w:t xml:space="preserve"> </w:t>
            </w:r>
            <w:proofErr w:type="spellStart"/>
            <w:r>
              <w:t>used</w:t>
            </w:r>
            <w:proofErr w:type="spellEnd"/>
            <w:r>
              <w:t xml:space="preserve"> </w:t>
            </w:r>
            <w:proofErr w:type="spellStart"/>
            <w:r>
              <w:t>to</w:t>
            </w:r>
            <w:proofErr w:type="spellEnd"/>
            <w:r>
              <w:t xml:space="preserve"> </w:t>
            </w:r>
            <w:proofErr w:type="spellStart"/>
            <w:r>
              <w:t>establish</w:t>
            </w:r>
            <w:proofErr w:type="spellEnd"/>
            <w:r>
              <w:t xml:space="preserve"> SRB2 </w:t>
            </w:r>
            <w:proofErr w:type="spellStart"/>
            <w:r>
              <w:t>and</w:t>
            </w:r>
            <w:proofErr w:type="spellEnd"/>
            <w:r>
              <w:t xml:space="preserve"> DRBs, </w:t>
            </w:r>
            <w:proofErr w:type="spellStart"/>
            <w:r>
              <w:t>and</w:t>
            </w:r>
            <w:proofErr w:type="spellEnd"/>
            <w:r>
              <w:t>/</w:t>
            </w:r>
            <w:proofErr w:type="spellStart"/>
            <w:r>
              <w:t>or</w:t>
            </w:r>
            <w:proofErr w:type="spellEnd"/>
            <w:r>
              <w:t xml:space="preserve"> </w:t>
            </w:r>
            <w:proofErr w:type="spellStart"/>
            <w:r>
              <w:t>using</w:t>
            </w:r>
            <w:proofErr w:type="spellEnd"/>
            <w:r>
              <w:t xml:space="preserve"> a separate </w:t>
            </w:r>
            <w:proofErr w:type="spellStart"/>
            <w:r>
              <w:t>request</w:t>
            </w:r>
            <w:proofErr w:type="spellEnd"/>
            <w:r>
              <w:t xml:space="preserve"> </w:t>
            </w:r>
            <w:proofErr w:type="spellStart"/>
            <w:r>
              <w:t>message</w:t>
            </w:r>
            <w:proofErr w:type="spellEnd"/>
            <w:r>
              <w:t xml:space="preserve">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sent</w:t>
            </w:r>
            <w:proofErr w:type="spellEnd"/>
            <w:r>
              <w:t xml:space="preserve"> </w:t>
            </w:r>
            <w:proofErr w:type="spellStart"/>
            <w:r>
              <w:t>whenever</w:t>
            </w:r>
            <w:proofErr w:type="spellEnd"/>
            <w:r>
              <w:t xml:space="preserve"> </w:t>
            </w:r>
            <w:proofErr w:type="spellStart"/>
            <w:r>
              <w:t>gNB</w:t>
            </w:r>
            <w:proofErr w:type="spellEnd"/>
            <w:r>
              <w:t xml:space="preserve"> </w:t>
            </w:r>
            <w:proofErr w:type="spellStart"/>
            <w:r>
              <w:t>needs</w:t>
            </w:r>
            <w:proofErr w:type="spellEnd"/>
            <w:r>
              <w:t xml:space="preserve">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proofErr w:type="spellStart"/>
            <w:r w:rsidRPr="00464718">
              <w:rPr>
                <w:szCs w:val="20"/>
              </w:rPr>
              <w:t>MediaTek</w:t>
            </w:r>
            <w:proofErr w:type="spellEnd"/>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 xml:space="preserve">MAC CE will </w:t>
            </w:r>
            <w:proofErr w:type="spellStart"/>
            <w:r>
              <w:rPr>
                <w:rFonts w:eastAsia="Malgun Gothic"/>
              </w:rPr>
              <w:t>result</w:t>
            </w:r>
            <w:proofErr w:type="spellEnd"/>
            <w:r>
              <w:rPr>
                <w:rFonts w:eastAsia="Malgun Gothic"/>
              </w:rPr>
              <w:t xml:space="preserve"> in </w:t>
            </w:r>
            <w:proofErr w:type="spellStart"/>
            <w:r>
              <w:rPr>
                <w:rFonts w:eastAsia="Malgun Gothic"/>
              </w:rPr>
              <w:t>f</w:t>
            </w:r>
            <w:r w:rsidR="005127D4">
              <w:rPr>
                <w:rFonts w:eastAsia="Malgun Gothic"/>
              </w:rPr>
              <w:t>aster</w:t>
            </w:r>
            <w:proofErr w:type="spellEnd"/>
            <w:r w:rsidR="005127D4">
              <w:rPr>
                <w:rFonts w:eastAsia="Malgun Gothic"/>
              </w:rPr>
              <w:t xml:space="preserve"> </w:t>
            </w:r>
            <w:proofErr w:type="spellStart"/>
            <w:r w:rsidR="005127D4">
              <w:rPr>
                <w:rFonts w:eastAsia="Malgun Gothic"/>
              </w:rPr>
              <w:t>mechanism</w:t>
            </w:r>
            <w:proofErr w:type="spellEnd"/>
            <w:r w:rsidR="005127D4">
              <w:rPr>
                <w:rFonts w:eastAsia="Malgun Gothic"/>
              </w:rPr>
              <w:t xml:space="preserve"> </w:t>
            </w:r>
            <w:proofErr w:type="spellStart"/>
            <w:r w:rsidR="005127D4">
              <w:rPr>
                <w:rFonts w:eastAsia="Malgun Gothic"/>
              </w:rPr>
              <w:t>than</w:t>
            </w:r>
            <w:proofErr w:type="spellEnd"/>
            <w:r w:rsidR="005127D4">
              <w:rPr>
                <w:rFonts w:eastAsia="Malgun Gothic"/>
              </w:rPr>
              <w:t xml:space="preserve"> RRC.</w:t>
            </w:r>
            <w:r w:rsidR="00025FCD">
              <w:rPr>
                <w:rFonts w:eastAsia="Malgun Gothic"/>
              </w:rPr>
              <w:t xml:space="preserve"> Also in </w:t>
            </w:r>
            <w:proofErr w:type="spellStart"/>
            <w:r w:rsidR="00025FCD">
              <w:rPr>
                <w:rFonts w:eastAsia="Malgun Gothic"/>
              </w:rPr>
              <w:t>legacy</w:t>
            </w:r>
            <w:proofErr w:type="spellEnd"/>
            <w:r w:rsidR="00025FCD">
              <w:rPr>
                <w:rFonts w:eastAsia="Malgun Gothic"/>
              </w:rPr>
              <w:t xml:space="preserve"> </w:t>
            </w:r>
            <w:proofErr w:type="spellStart"/>
            <w:r w:rsidR="00025FCD">
              <w:rPr>
                <w:rFonts w:eastAsia="Malgun Gothic"/>
              </w:rPr>
              <w:t>there</w:t>
            </w:r>
            <w:proofErr w:type="spellEnd"/>
            <w:r w:rsidR="00025FCD">
              <w:rPr>
                <w:rFonts w:eastAsia="Malgun Gothic"/>
              </w:rPr>
              <w:t xml:space="preserve"> </w:t>
            </w:r>
            <w:proofErr w:type="spellStart"/>
            <w:r w:rsidR="00025FCD">
              <w:rPr>
                <w:rFonts w:eastAsia="Malgun Gothic"/>
              </w:rPr>
              <w:t>is</w:t>
            </w:r>
            <w:proofErr w:type="spellEnd"/>
            <w:r w:rsidR="00025FCD">
              <w:rPr>
                <w:rFonts w:eastAsia="Malgun Gothic"/>
              </w:rPr>
              <w:t xml:space="preserve"> </w:t>
            </w:r>
            <w:proofErr w:type="spellStart"/>
            <w:r w:rsidR="00025FCD">
              <w:rPr>
                <w:rFonts w:eastAsia="Malgun Gothic"/>
              </w:rPr>
              <w:t>no</w:t>
            </w:r>
            <w:proofErr w:type="spellEnd"/>
            <w:r w:rsidR="00025FCD">
              <w:rPr>
                <w:rFonts w:eastAsia="Malgun Gothic"/>
              </w:rPr>
              <w:t xml:space="preserve"> </w:t>
            </w:r>
            <w:proofErr w:type="spellStart"/>
            <w:r w:rsidR="00025FCD">
              <w:rPr>
                <w:rFonts w:eastAsia="Malgun Gothic"/>
              </w:rPr>
              <w:t>issue</w:t>
            </w:r>
            <w:proofErr w:type="spellEnd"/>
            <w:r w:rsidR="00025FCD">
              <w:rPr>
                <w:rFonts w:eastAsia="Malgun Gothic"/>
              </w:rPr>
              <w:t xml:space="preserve"> </w:t>
            </w:r>
            <w:proofErr w:type="spellStart"/>
            <w:r w:rsidR="00025FCD">
              <w:rPr>
                <w:rFonts w:eastAsia="Malgun Gothic"/>
              </w:rPr>
              <w:t>with</w:t>
            </w:r>
            <w:proofErr w:type="spellEnd"/>
            <w:r w:rsidR="00025FCD">
              <w:rPr>
                <w:rFonts w:eastAsia="Malgun Gothic"/>
              </w:rPr>
              <w:t xml:space="preserve"> </w:t>
            </w:r>
            <w:proofErr w:type="spellStart"/>
            <w:r w:rsidR="00025FCD">
              <w:rPr>
                <w:rFonts w:eastAsia="Malgun Gothic"/>
              </w:rPr>
              <w:t>security</w:t>
            </w:r>
            <w:proofErr w:type="spellEnd"/>
            <w:r w:rsidR="00025FCD">
              <w:rPr>
                <w:rFonts w:eastAsia="Malgun Gothic"/>
              </w:rPr>
              <w:t xml:space="preserve"> </w:t>
            </w:r>
            <w:proofErr w:type="spellStart"/>
            <w:r w:rsidR="00025FCD">
              <w:rPr>
                <w:rFonts w:eastAsia="Malgun Gothic"/>
              </w:rPr>
              <w:t>of</w:t>
            </w:r>
            <w:proofErr w:type="spellEnd"/>
            <w:r w:rsidR="00025FCD">
              <w:rPr>
                <w:rFonts w:eastAsia="Malgun Gothic"/>
              </w:rPr>
              <w:t xml:space="preserve"> </w:t>
            </w:r>
            <w:proofErr w:type="spellStart"/>
            <w:r w:rsidR="00025FCD">
              <w:rPr>
                <w:rFonts w:eastAsia="Malgun Gothic"/>
              </w:rPr>
              <w:t>sending</w:t>
            </w:r>
            <w:proofErr w:type="spellEnd"/>
            <w:r w:rsidR="00025FCD">
              <w:rPr>
                <w:rFonts w:eastAsia="Malgun Gothic"/>
              </w:rPr>
              <w:t xml:space="preserve"> TA in MAC CE</w:t>
            </w:r>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downlink</w:t>
            </w:r>
            <w:proofErr w:type="spellEnd"/>
            <w:r>
              <w:rPr>
                <w:rFonts w:eastAsia="Malgun Gothic"/>
              </w:rPr>
              <w:t xml:space="preserve"> </w:t>
            </w:r>
            <w:proofErr w:type="spellStart"/>
            <w:r>
              <w:rPr>
                <w:rFonts w:eastAsia="Malgun Gothic"/>
              </w:rPr>
              <w:t>from</w:t>
            </w:r>
            <w:proofErr w:type="spellEnd"/>
            <w:r>
              <w:rPr>
                <w:rFonts w:eastAsia="Malgun Gothic"/>
              </w:rPr>
              <w:t xml:space="preserve"> </w:t>
            </w:r>
            <w:proofErr w:type="spellStart"/>
            <w:r>
              <w:rPr>
                <w:rFonts w:eastAsia="Malgun Gothic"/>
              </w:rPr>
              <w:t>gNB</w:t>
            </w:r>
            <w:proofErr w:type="spellEnd"/>
            <w:r>
              <w:rPr>
                <w:rFonts w:eastAsia="Malgun Gothic"/>
              </w:rPr>
              <w:t xml:space="preserve"> </w:t>
            </w:r>
            <w:proofErr w:type="spellStart"/>
            <w:r>
              <w:rPr>
                <w:rFonts w:eastAsia="Malgun Gothic"/>
              </w:rPr>
              <w:t>to</w:t>
            </w:r>
            <w:proofErr w:type="spellEnd"/>
            <w:r>
              <w:rPr>
                <w:rFonts w:eastAsia="Malgun Gothic"/>
              </w:rPr>
              <w:t xml:space="preserve"> UE)</w:t>
            </w:r>
            <w:r w:rsidR="00025FCD">
              <w:rPr>
                <w:rFonts w:eastAsia="Malgun Gothic"/>
              </w:rPr>
              <w:t xml:space="preserve">. TA </w:t>
            </w:r>
            <w:proofErr w:type="spellStart"/>
            <w:r w:rsidR="00025FCD">
              <w:rPr>
                <w:rFonts w:eastAsia="Malgun Gothic"/>
              </w:rPr>
              <w:t>is</w:t>
            </w:r>
            <w:proofErr w:type="spellEnd"/>
            <w:r w:rsidR="00025FCD">
              <w:rPr>
                <w:rFonts w:eastAsia="Malgun Gothic"/>
              </w:rPr>
              <w:t xml:space="preserve"> a MAC </w:t>
            </w:r>
            <w:proofErr w:type="spellStart"/>
            <w:r w:rsidR="00025FCD">
              <w:rPr>
                <w:rFonts w:eastAsia="Malgun Gothic"/>
              </w:rPr>
              <w:t>function</w:t>
            </w:r>
            <w:proofErr w:type="spellEnd"/>
            <w:r w:rsidR="00025FCD">
              <w:rPr>
                <w:rFonts w:eastAsia="Malgun Gothic"/>
              </w:rPr>
              <w:t xml:space="preserve">, </w:t>
            </w:r>
            <w:proofErr w:type="spellStart"/>
            <w:r w:rsidR="00025FCD">
              <w:rPr>
                <w:rFonts w:eastAsia="Malgun Gothic"/>
              </w:rPr>
              <w:t>and</w:t>
            </w:r>
            <w:proofErr w:type="spellEnd"/>
            <w:r w:rsidR="00025FCD">
              <w:rPr>
                <w:rFonts w:eastAsia="Malgun Gothic"/>
              </w:rPr>
              <w:t xml:space="preserve"> </w:t>
            </w:r>
            <w:proofErr w:type="spellStart"/>
            <w:r w:rsidR="00025FCD">
              <w:rPr>
                <w:rFonts w:eastAsia="Malgun Gothic"/>
              </w:rPr>
              <w:t>using</w:t>
            </w:r>
            <w:proofErr w:type="spellEnd"/>
            <w:r w:rsidR="00025FCD">
              <w:rPr>
                <w:rFonts w:eastAsia="Malgun Gothic"/>
              </w:rPr>
              <w:t xml:space="preserve"> MAC </w:t>
            </w:r>
            <w:proofErr w:type="spellStart"/>
            <w:r w:rsidR="00025FCD">
              <w:rPr>
                <w:rFonts w:eastAsia="Malgun Gothic"/>
              </w:rPr>
              <w:t>signalling</w:t>
            </w:r>
            <w:proofErr w:type="spellEnd"/>
            <w:r w:rsidR="00025FCD">
              <w:rPr>
                <w:rFonts w:eastAsia="Malgun Gothic"/>
              </w:rPr>
              <w:t xml:space="preserve"> </w:t>
            </w:r>
            <w:proofErr w:type="spellStart"/>
            <w:r w:rsidR="00025FCD">
              <w:rPr>
                <w:rFonts w:eastAsia="Malgun Gothic"/>
              </w:rPr>
              <w:t>is</w:t>
            </w:r>
            <w:proofErr w:type="spellEnd"/>
            <w:r w:rsidR="00025FCD">
              <w:rPr>
                <w:rFonts w:eastAsia="Malgun Gothic"/>
              </w:rPr>
              <w:t xml:space="preserve"> </w:t>
            </w:r>
            <w:proofErr w:type="spellStart"/>
            <w:r w:rsidR="00025FCD">
              <w:rPr>
                <w:rFonts w:eastAsia="Malgun Gothic"/>
              </w:rPr>
              <w:t>appropriate</w:t>
            </w:r>
            <w:proofErr w:type="spellEnd"/>
            <w:r w:rsidR="00025FCD">
              <w:rPr>
                <w:rFonts w:eastAsia="Malgun Gothic"/>
              </w:rPr>
              <w:t>.</w:t>
            </w:r>
          </w:p>
        </w:tc>
      </w:tr>
      <w:tr w:rsidR="00734D53" w14:paraId="09928F9A" w14:textId="77777777" w:rsidTr="00C9786D">
        <w:tc>
          <w:tcPr>
            <w:tcW w:w="1696" w:type="dxa"/>
            <w:vAlign w:val="center"/>
          </w:tcPr>
          <w:p w14:paraId="5C84794A" w14:textId="77777777" w:rsidR="00734D53" w:rsidRPr="00BB7AD1" w:rsidRDefault="00734D53" w:rsidP="00C9786D">
            <w:pPr>
              <w:rPr>
                <w:szCs w:val="20"/>
                <w:lang w:val="en-GB"/>
              </w:rPr>
            </w:pPr>
            <w:r>
              <w:rPr>
                <w:rFonts w:hint="eastAsia"/>
                <w:szCs w:val="20"/>
                <w:lang w:val="en-GB" w:eastAsia="zh-CN"/>
              </w:rPr>
              <w:t>CATT</w:t>
            </w:r>
          </w:p>
        </w:tc>
        <w:tc>
          <w:tcPr>
            <w:tcW w:w="1843" w:type="dxa"/>
          </w:tcPr>
          <w:p w14:paraId="612DF348" w14:textId="77777777" w:rsidR="00734D53" w:rsidRPr="00BB7AD1" w:rsidRDefault="00734D53" w:rsidP="00C9786D">
            <w:pPr>
              <w:rPr>
                <w:lang w:val="en-GB"/>
              </w:rPr>
            </w:pPr>
            <w:r>
              <w:rPr>
                <w:rFonts w:hint="eastAsia"/>
                <w:lang w:val="en-GB" w:eastAsia="zh-CN"/>
              </w:rPr>
              <w:t>N</w:t>
            </w:r>
          </w:p>
        </w:tc>
        <w:tc>
          <w:tcPr>
            <w:tcW w:w="1985" w:type="dxa"/>
          </w:tcPr>
          <w:p w14:paraId="3ADB0479" w14:textId="77777777" w:rsidR="00734D53" w:rsidRPr="00BB7AD1" w:rsidRDefault="00734D53" w:rsidP="00C9786D">
            <w:pPr>
              <w:rPr>
                <w:lang w:val="en-GB"/>
              </w:rPr>
            </w:pPr>
            <w:r>
              <w:rPr>
                <w:rFonts w:hint="eastAsia"/>
                <w:lang w:val="en-GB" w:eastAsia="zh-CN"/>
              </w:rPr>
              <w:t>Y</w:t>
            </w:r>
          </w:p>
        </w:tc>
        <w:tc>
          <w:tcPr>
            <w:tcW w:w="4110" w:type="dxa"/>
          </w:tcPr>
          <w:p w14:paraId="7F475E56" w14:textId="77777777" w:rsidR="00734D53" w:rsidRDefault="00734D53" w:rsidP="00C9786D">
            <w:pPr>
              <w:overflowPunct w:val="0"/>
              <w:adjustRightInd w:val="0"/>
              <w:textAlignment w:val="baseline"/>
              <w:rPr>
                <w:lang w:eastAsia="zh-CN"/>
              </w:rPr>
            </w:pPr>
            <w:proofErr w:type="spellStart"/>
            <w:r w:rsidRPr="00221340">
              <w:rPr>
                <w:lang w:eastAsia="zh-CN"/>
              </w:rPr>
              <w:t>No</w:t>
            </w:r>
            <w:proofErr w:type="spellEnd"/>
            <w:r w:rsidRPr="00221340">
              <w:rPr>
                <w:lang w:eastAsia="zh-CN"/>
              </w:rPr>
              <w:t xml:space="preserve"> strong </w:t>
            </w:r>
            <w:proofErr w:type="spellStart"/>
            <w:r w:rsidRPr="00221340">
              <w:rPr>
                <w:lang w:eastAsia="zh-CN"/>
              </w:rPr>
              <w:t>preference</w:t>
            </w:r>
            <w:proofErr w:type="spellEnd"/>
            <w:r>
              <w:rPr>
                <w:rFonts w:hint="eastAsia"/>
                <w:lang w:eastAsia="zh-CN"/>
              </w:rPr>
              <w:t xml:space="preserve">. The TA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required</w:t>
            </w:r>
            <w:proofErr w:type="spellEnd"/>
            <w:r>
              <w:rPr>
                <w:rFonts w:hint="eastAsia"/>
                <w:lang w:eastAsia="zh-CN"/>
              </w:rPr>
              <w:t xml:space="preserve"> </w:t>
            </w:r>
            <w:proofErr w:type="spellStart"/>
            <w:r>
              <w:rPr>
                <w:rFonts w:hint="eastAsia"/>
                <w:lang w:eastAsia="zh-CN"/>
              </w:rPr>
              <w:t>by</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for</w:t>
            </w:r>
            <w:proofErr w:type="spellEnd"/>
            <w:r>
              <w:rPr>
                <w:rFonts w:hint="eastAsia"/>
                <w:lang w:eastAsia="zh-CN"/>
              </w:rPr>
              <w:t xml:space="preserve"> UE-</w:t>
            </w:r>
            <w:proofErr w:type="spellStart"/>
            <w:r>
              <w:rPr>
                <w:rFonts w:hint="eastAsia"/>
                <w:lang w:eastAsia="zh-CN"/>
              </w:rPr>
              <w:t>specific</w:t>
            </w:r>
            <w:proofErr w:type="spellEnd"/>
            <w:r>
              <w:rPr>
                <w:rFonts w:hint="eastAsia"/>
                <w:lang w:eastAsia="zh-CN"/>
              </w:rPr>
              <w:t xml:space="preserve"> </w:t>
            </w:r>
            <w:proofErr w:type="spellStart"/>
            <w:r>
              <w:rPr>
                <w:rFonts w:hint="eastAsia"/>
              </w:rPr>
              <w:t>configuration</w:t>
            </w:r>
            <w:proofErr w:type="spellEnd"/>
            <w:r>
              <w:rPr>
                <w:rFonts w:hint="eastAsia"/>
                <w:lang w:eastAsia="zh-CN"/>
              </w:rPr>
              <w:t xml:space="preserve">, e.g. </w:t>
            </w:r>
            <w:proofErr w:type="spellStart"/>
            <w:r w:rsidRPr="00D1251B">
              <w:t>drx</w:t>
            </w:r>
            <w:proofErr w:type="spellEnd"/>
            <w:r w:rsidRPr="00D1251B">
              <w:t>-HARQ-RTT-</w:t>
            </w:r>
            <w:proofErr w:type="spellStart"/>
            <w:r w:rsidRPr="00D1251B">
              <w:t>TimerDL</w:t>
            </w:r>
            <w:proofErr w:type="spellEnd"/>
            <w:r>
              <w:rPr>
                <w:rFonts w:hint="eastAsia"/>
                <w:lang w:eastAsia="zh-CN"/>
              </w:rPr>
              <w:t xml:space="preserve">, </w:t>
            </w:r>
            <w:proofErr w:type="spellStart"/>
            <w:r>
              <w:rPr>
                <w:rFonts w:hint="eastAsia"/>
                <w:lang w:eastAsia="zh-CN"/>
              </w:rPr>
              <w:t>and</w:t>
            </w:r>
            <w:proofErr w:type="spellEnd"/>
            <w:r>
              <w:rPr>
                <w:rFonts w:hint="eastAsia"/>
                <w:lang w:eastAsia="zh-CN"/>
              </w:rPr>
              <w:t xml:space="preserve"> </w:t>
            </w:r>
            <w:proofErr w:type="spellStart"/>
            <w:r>
              <w:rPr>
                <w:rFonts w:hint="eastAsia"/>
                <w:lang w:eastAsia="zh-CN"/>
              </w:rPr>
              <w:t>it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not a </w:t>
            </w:r>
            <w:proofErr w:type="spellStart"/>
            <w:r>
              <w:rPr>
                <w:rFonts w:hint="eastAsia"/>
                <w:lang w:eastAsia="zh-CN"/>
              </w:rPr>
              <w:t>control</w:t>
            </w:r>
            <w:proofErr w:type="spellEnd"/>
            <w:r>
              <w:rPr>
                <w:rFonts w:hint="eastAsia"/>
                <w:lang w:eastAsia="zh-CN"/>
              </w:rPr>
              <w:t xml:space="preserve"> </w:t>
            </w:r>
            <w:proofErr w:type="spellStart"/>
            <w:r>
              <w:rPr>
                <w:rFonts w:hint="eastAsia"/>
                <w:lang w:eastAsia="zh-CN"/>
              </w:rPr>
              <w:t>command</w:t>
            </w:r>
            <w:proofErr w:type="spellEnd"/>
            <w:r>
              <w:rPr>
                <w:rFonts w:hint="eastAsia"/>
                <w:lang w:eastAsia="zh-CN"/>
              </w:rPr>
              <w:t xml:space="preserve"> </w:t>
            </w:r>
            <w:proofErr w:type="spellStart"/>
            <w:r>
              <w:rPr>
                <w:rFonts w:hint="eastAsia"/>
                <w:lang w:eastAsia="zh-CN"/>
              </w:rPr>
              <w:t>which</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carried</w:t>
            </w:r>
            <w:proofErr w:type="spellEnd"/>
            <w:r>
              <w:rPr>
                <w:rFonts w:hint="eastAsia"/>
                <w:lang w:eastAsia="zh-CN"/>
              </w:rPr>
              <w:t xml:space="preserve"> in MAC CE. The TA </w:t>
            </w:r>
            <w:proofErr w:type="spellStart"/>
            <w:r>
              <w:rPr>
                <w:rFonts w:hint="eastAsia"/>
                <w:lang w:eastAsia="zh-CN"/>
              </w:rPr>
              <w:t>value</w:t>
            </w:r>
            <w:proofErr w:type="spellEnd"/>
            <w:r>
              <w:rPr>
                <w:rFonts w:hint="eastAsia"/>
                <w:lang w:eastAsia="zh-CN"/>
              </w:rPr>
              <w:t xml:space="preserve"> just </w:t>
            </w:r>
            <w:proofErr w:type="spellStart"/>
            <w:r>
              <w:rPr>
                <w:rFonts w:hint="eastAsia"/>
                <w:lang w:eastAsia="zh-CN"/>
              </w:rPr>
              <w:t>shows</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distance</w:t>
            </w:r>
            <w:proofErr w:type="spellEnd"/>
            <w:r>
              <w:rPr>
                <w:rFonts w:hint="eastAsia"/>
                <w:lang w:eastAsia="zh-CN"/>
              </w:rPr>
              <w:t xml:space="preserve"> </w:t>
            </w:r>
            <w:proofErr w:type="spellStart"/>
            <w:r>
              <w:rPr>
                <w:rFonts w:hint="eastAsia"/>
                <w:lang w:eastAsia="zh-CN"/>
              </w:rPr>
              <w:t>between</w:t>
            </w:r>
            <w:proofErr w:type="spellEnd"/>
            <w:r>
              <w:rPr>
                <w:rFonts w:hint="eastAsia"/>
                <w:lang w:eastAsia="zh-CN"/>
              </w:rPr>
              <w:t xml:space="preserve"> UE </w:t>
            </w:r>
            <w:proofErr w:type="spellStart"/>
            <w:r>
              <w:rPr>
                <w:rFonts w:hint="eastAsia"/>
                <w:lang w:eastAsia="zh-CN"/>
              </w:rPr>
              <w:t>and</w:t>
            </w:r>
            <w:proofErr w:type="spellEnd"/>
            <w:r>
              <w:rPr>
                <w:rFonts w:hint="eastAsia"/>
                <w:lang w:eastAsia="zh-CN"/>
              </w:rPr>
              <w:t xml:space="preserve"> </w:t>
            </w:r>
            <w:proofErr w:type="spellStart"/>
            <w:r>
              <w:rPr>
                <w:rFonts w:hint="eastAsia"/>
                <w:lang w:eastAsia="zh-CN"/>
              </w:rPr>
              <w:t>satellite</w:t>
            </w:r>
            <w:proofErr w:type="spellEnd"/>
            <w:r>
              <w:rPr>
                <w:rFonts w:hint="eastAsia"/>
                <w:lang w:eastAsia="zh-CN"/>
              </w:rPr>
              <w:t>.</w:t>
            </w:r>
          </w:p>
          <w:p w14:paraId="6FFAF4E9" w14:textId="77777777" w:rsidR="00734D53" w:rsidRPr="00BB7AD1" w:rsidRDefault="00734D53" w:rsidP="00C9786D">
            <w:pPr>
              <w:rPr>
                <w:lang w:val="en-GB"/>
              </w:rPr>
            </w:pPr>
            <w:r>
              <w:rPr>
                <w:rFonts w:hint="eastAsia"/>
                <w:lang w:eastAsia="zh-CN"/>
              </w:rPr>
              <w:t xml:space="preserve">So RRC </w:t>
            </w:r>
            <w:proofErr w:type="spellStart"/>
            <w:r>
              <w:rPr>
                <w:rFonts w:hint="eastAsia"/>
                <w:lang w:eastAsia="zh-CN"/>
              </w:rPr>
              <w:t>signalling</w:t>
            </w:r>
            <w:proofErr w:type="spellEnd"/>
            <w:r>
              <w:rPr>
                <w:rFonts w:hint="eastAsia"/>
                <w:lang w:eastAsia="zh-CN"/>
              </w:rPr>
              <w:t xml:space="preserve"> </w:t>
            </w:r>
            <w:proofErr w:type="spellStart"/>
            <w:r>
              <w:rPr>
                <w:rFonts w:hint="eastAsia"/>
                <w:lang w:eastAsia="zh-CN"/>
              </w:rPr>
              <w:t>looks</w:t>
            </w:r>
            <w:proofErr w:type="spellEnd"/>
            <w:r>
              <w:rPr>
                <w:rFonts w:hint="eastAsia"/>
                <w:lang w:eastAsia="zh-CN"/>
              </w:rPr>
              <w:t xml:space="preserve"> </w:t>
            </w:r>
            <w:proofErr w:type="spellStart"/>
            <w:r>
              <w:rPr>
                <w:rFonts w:hint="eastAsia"/>
                <w:lang w:eastAsia="zh-CN"/>
              </w:rPr>
              <w:t>good</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report</w:t>
            </w:r>
            <w:proofErr w:type="spellEnd"/>
            <w:r>
              <w:rPr>
                <w:rFonts w:hint="eastAsia"/>
                <w:lang w:eastAsia="zh-CN"/>
              </w:rPr>
              <w:t xml:space="preserve"> it.</w:t>
            </w:r>
          </w:p>
        </w:tc>
      </w:tr>
      <w:tr w:rsidR="00CE19CC" w14:paraId="5886AF55" w14:textId="77777777" w:rsidTr="00770C6F">
        <w:tc>
          <w:tcPr>
            <w:tcW w:w="1696" w:type="dxa"/>
            <w:vAlign w:val="center"/>
          </w:tcPr>
          <w:p w14:paraId="0A1EE7F3" w14:textId="0AF41F35" w:rsidR="00CE19CC" w:rsidRPr="00734D53" w:rsidRDefault="00AD4B51" w:rsidP="00CE19CC">
            <w:pPr>
              <w:rPr>
                <w:rFonts w:eastAsia="Malgun Gothic"/>
                <w:szCs w:val="20"/>
                <w:lang w:val="en-US"/>
              </w:rPr>
            </w:pPr>
            <w:r>
              <w:rPr>
                <w:rFonts w:eastAsia="Malgun Gothic"/>
                <w:szCs w:val="20"/>
                <w:lang w:val="en-US"/>
              </w:rPr>
              <w:t>Nokia</w:t>
            </w:r>
          </w:p>
        </w:tc>
        <w:tc>
          <w:tcPr>
            <w:tcW w:w="1843" w:type="dxa"/>
          </w:tcPr>
          <w:p w14:paraId="5EB4FCEA" w14:textId="7ADC0B61" w:rsidR="00CE19CC" w:rsidRPr="00BB7AD1" w:rsidRDefault="00AD4B51" w:rsidP="00CE19CC">
            <w:pPr>
              <w:rPr>
                <w:rFonts w:eastAsia="Malgun Gothic"/>
              </w:rPr>
            </w:pPr>
            <w:r>
              <w:rPr>
                <w:rFonts w:eastAsia="Malgun Gothic"/>
              </w:rPr>
              <w:t>FFS</w:t>
            </w:r>
          </w:p>
        </w:tc>
        <w:tc>
          <w:tcPr>
            <w:tcW w:w="1985" w:type="dxa"/>
          </w:tcPr>
          <w:p w14:paraId="60577A38" w14:textId="4A1683C0" w:rsidR="00CE19CC" w:rsidRPr="00BB7AD1" w:rsidRDefault="00AD4B51" w:rsidP="00CE19CC">
            <w:pPr>
              <w:rPr>
                <w:rFonts w:eastAsia="Malgun Gothic"/>
              </w:rPr>
            </w:pPr>
            <w:r>
              <w:rPr>
                <w:rFonts w:eastAsia="Malgun Gothic"/>
              </w:rPr>
              <w:t>FFS</w:t>
            </w:r>
          </w:p>
        </w:tc>
        <w:tc>
          <w:tcPr>
            <w:tcW w:w="4110" w:type="dxa"/>
          </w:tcPr>
          <w:p w14:paraId="16F88EB0" w14:textId="2935909A" w:rsidR="00CE19CC" w:rsidRPr="00BB7AD1" w:rsidRDefault="00AD4B51" w:rsidP="00CE19CC">
            <w:pPr>
              <w:rPr>
                <w:rFonts w:eastAsia="Malgun Gothic"/>
              </w:rPr>
            </w:pPr>
            <w:proofErr w:type="spellStart"/>
            <w:r w:rsidRPr="00AD4B51">
              <w:rPr>
                <w:rFonts w:eastAsia="Malgun Gothic"/>
              </w:rPr>
              <w:t>Both</w:t>
            </w:r>
            <w:proofErr w:type="spellEnd"/>
            <w:r w:rsidRPr="00AD4B51">
              <w:rPr>
                <w:rFonts w:eastAsia="Malgun Gothic"/>
              </w:rPr>
              <w:t xml:space="preserve"> </w:t>
            </w:r>
            <w:proofErr w:type="spellStart"/>
            <w:r w:rsidRPr="00AD4B51">
              <w:rPr>
                <w:rFonts w:eastAsia="Malgun Gothic"/>
              </w:rPr>
              <w:t>options</w:t>
            </w:r>
            <w:proofErr w:type="spellEnd"/>
            <w:r w:rsidRPr="00AD4B51">
              <w:rPr>
                <w:rFonts w:eastAsia="Malgun Gothic"/>
              </w:rPr>
              <w:t xml:space="preserve"> </w:t>
            </w:r>
            <w:proofErr w:type="spellStart"/>
            <w:r w:rsidRPr="00AD4B51">
              <w:rPr>
                <w:rFonts w:eastAsia="Malgun Gothic"/>
              </w:rPr>
              <w:t>are</w:t>
            </w:r>
            <w:proofErr w:type="spellEnd"/>
            <w:r w:rsidRPr="00AD4B51">
              <w:rPr>
                <w:rFonts w:eastAsia="Malgun Gothic"/>
              </w:rPr>
              <w:t xml:space="preserve"> </w:t>
            </w:r>
            <w:proofErr w:type="spellStart"/>
            <w:r w:rsidRPr="00AD4B51">
              <w:rPr>
                <w:rFonts w:eastAsia="Malgun Gothic"/>
              </w:rPr>
              <w:t>possible</w:t>
            </w:r>
            <w:proofErr w:type="spellEnd"/>
            <w:r w:rsidRPr="00AD4B51">
              <w:rPr>
                <w:rFonts w:eastAsia="Malgun Gothic"/>
              </w:rPr>
              <w:t xml:space="preserve">, </w:t>
            </w:r>
            <w:proofErr w:type="spellStart"/>
            <w:r w:rsidRPr="00AD4B51">
              <w:rPr>
                <w:rFonts w:eastAsia="Malgun Gothic"/>
              </w:rPr>
              <w:t>and</w:t>
            </w:r>
            <w:proofErr w:type="spellEnd"/>
            <w:r w:rsidRPr="00AD4B51">
              <w:rPr>
                <w:rFonts w:eastAsia="Malgun Gothic"/>
              </w:rPr>
              <w:t xml:space="preserve"> </w:t>
            </w:r>
            <w:proofErr w:type="spellStart"/>
            <w:r w:rsidRPr="00AD4B51">
              <w:rPr>
                <w:rFonts w:eastAsia="Malgun Gothic"/>
              </w:rPr>
              <w:t>we</w:t>
            </w:r>
            <w:proofErr w:type="spellEnd"/>
            <w:r w:rsidRPr="00AD4B51">
              <w:rPr>
                <w:rFonts w:eastAsia="Malgun Gothic"/>
              </w:rPr>
              <w:t xml:space="preserve"> </w:t>
            </w:r>
            <w:proofErr w:type="spellStart"/>
            <w:r w:rsidRPr="00AD4B51">
              <w:rPr>
                <w:rFonts w:eastAsia="Malgun Gothic"/>
              </w:rPr>
              <w:t>think</w:t>
            </w:r>
            <w:proofErr w:type="spellEnd"/>
            <w:r w:rsidRPr="00AD4B51">
              <w:rPr>
                <w:rFonts w:eastAsia="Malgun Gothic"/>
              </w:rPr>
              <w:t xml:space="preserve"> </w:t>
            </w:r>
            <w:proofErr w:type="spellStart"/>
            <w:r w:rsidRPr="00AD4B51">
              <w:rPr>
                <w:rFonts w:eastAsia="Malgun Gothic"/>
              </w:rPr>
              <w:t>it’s</w:t>
            </w:r>
            <w:proofErr w:type="spellEnd"/>
            <w:r w:rsidRPr="00AD4B51">
              <w:rPr>
                <w:rFonts w:eastAsia="Malgun Gothic"/>
              </w:rPr>
              <w:t xml:space="preserve"> </w:t>
            </w:r>
            <w:proofErr w:type="spellStart"/>
            <w:r w:rsidRPr="00AD4B51">
              <w:rPr>
                <w:rFonts w:eastAsia="Malgun Gothic"/>
              </w:rPr>
              <w:t>up</w:t>
            </w:r>
            <w:proofErr w:type="spellEnd"/>
            <w:r w:rsidRPr="00AD4B51">
              <w:rPr>
                <w:rFonts w:eastAsia="Malgun Gothic"/>
              </w:rPr>
              <w:t xml:space="preserve"> </w:t>
            </w:r>
            <w:proofErr w:type="spellStart"/>
            <w:r w:rsidRPr="00AD4B51">
              <w:rPr>
                <w:rFonts w:eastAsia="Malgun Gothic"/>
              </w:rPr>
              <w:t>to</w:t>
            </w:r>
            <w:proofErr w:type="spellEnd"/>
            <w:r w:rsidRPr="00AD4B51">
              <w:rPr>
                <w:rFonts w:eastAsia="Malgun Gothic"/>
              </w:rPr>
              <w:t xml:space="preserve"> </w:t>
            </w:r>
            <w:proofErr w:type="spellStart"/>
            <w:r w:rsidRPr="00AD4B51">
              <w:rPr>
                <w:rFonts w:eastAsia="Malgun Gothic"/>
              </w:rPr>
              <w:t>the</w:t>
            </w:r>
            <w:proofErr w:type="spellEnd"/>
            <w:r w:rsidRPr="00AD4B51">
              <w:rPr>
                <w:rFonts w:eastAsia="Malgun Gothic"/>
              </w:rPr>
              <w:t xml:space="preserve"> </w:t>
            </w:r>
            <w:proofErr w:type="spellStart"/>
            <w:r w:rsidRPr="00AD4B51">
              <w:rPr>
                <w:rFonts w:eastAsia="Malgun Gothic"/>
              </w:rPr>
              <w:t>bits</w:t>
            </w:r>
            <w:proofErr w:type="spellEnd"/>
            <w:r w:rsidRPr="00AD4B51">
              <w:rPr>
                <w:rFonts w:eastAsia="Malgun Gothic"/>
              </w:rPr>
              <w:t xml:space="preserve"> </w:t>
            </w:r>
            <w:proofErr w:type="spellStart"/>
            <w:r w:rsidRPr="00AD4B51">
              <w:rPr>
                <w:rFonts w:eastAsia="Malgun Gothic"/>
              </w:rPr>
              <w:t>size</w:t>
            </w:r>
            <w:proofErr w:type="spellEnd"/>
            <w:r w:rsidRPr="00AD4B51">
              <w:rPr>
                <w:rFonts w:eastAsia="Malgun Gothic"/>
              </w:rPr>
              <w:t xml:space="preserve"> </w:t>
            </w:r>
            <w:proofErr w:type="spellStart"/>
            <w:r w:rsidRPr="00AD4B51">
              <w:rPr>
                <w:rFonts w:eastAsia="Malgun Gothic"/>
              </w:rPr>
              <w:t>requirement</w:t>
            </w:r>
            <w:proofErr w:type="spellEnd"/>
            <w:r w:rsidRPr="00AD4B51">
              <w:rPr>
                <w:rFonts w:eastAsia="Malgun Gothic"/>
              </w:rPr>
              <w:t xml:space="preserve"> </w:t>
            </w:r>
            <w:proofErr w:type="spellStart"/>
            <w:r w:rsidRPr="00AD4B51">
              <w:rPr>
                <w:rFonts w:eastAsia="Malgun Gothic"/>
              </w:rPr>
              <w:t>to</w:t>
            </w:r>
            <w:proofErr w:type="spellEnd"/>
            <w:r w:rsidRPr="00AD4B51">
              <w:rPr>
                <w:rFonts w:eastAsia="Malgun Gothic"/>
              </w:rPr>
              <w:t xml:space="preserve"> </w:t>
            </w:r>
            <w:proofErr w:type="spellStart"/>
            <w:r w:rsidRPr="00AD4B51">
              <w:rPr>
                <w:rFonts w:eastAsia="Malgun Gothic"/>
              </w:rPr>
              <w:t>report</w:t>
            </w:r>
            <w:proofErr w:type="spellEnd"/>
            <w:r w:rsidRPr="00AD4B51">
              <w:rPr>
                <w:rFonts w:eastAsia="Malgun Gothic"/>
              </w:rPr>
              <w:t xml:space="preserve"> </w:t>
            </w:r>
            <w:proofErr w:type="spellStart"/>
            <w:r w:rsidRPr="00AD4B51">
              <w:rPr>
                <w:rFonts w:eastAsia="Malgun Gothic"/>
              </w:rPr>
              <w:t>the</w:t>
            </w:r>
            <w:proofErr w:type="spellEnd"/>
            <w:r w:rsidRPr="00AD4B51">
              <w:rPr>
                <w:rFonts w:eastAsia="Malgun Gothic"/>
              </w:rPr>
              <w:t xml:space="preserve"> TA </w:t>
            </w:r>
            <w:proofErr w:type="spellStart"/>
            <w:r w:rsidRPr="00AD4B51">
              <w:rPr>
                <w:rFonts w:eastAsia="Malgun Gothic"/>
              </w:rPr>
              <w:t>report</w:t>
            </w:r>
            <w:proofErr w:type="spellEnd"/>
            <w:r w:rsidRPr="00AD4B51">
              <w:rPr>
                <w:rFonts w:eastAsia="Malgun Gothic"/>
              </w:rPr>
              <w:t xml:space="preserve">. RAN2 </w:t>
            </w:r>
            <w:proofErr w:type="spellStart"/>
            <w:r w:rsidRPr="00AD4B51">
              <w:rPr>
                <w:rFonts w:eastAsia="Malgun Gothic"/>
              </w:rPr>
              <w:t>may</w:t>
            </w:r>
            <w:proofErr w:type="spellEnd"/>
            <w:r w:rsidRPr="00AD4B51">
              <w:rPr>
                <w:rFonts w:eastAsia="Malgun Gothic"/>
              </w:rPr>
              <w:t xml:space="preserve"> </w:t>
            </w:r>
            <w:proofErr w:type="spellStart"/>
            <w:r w:rsidRPr="00AD4B51">
              <w:rPr>
                <w:rFonts w:eastAsia="Malgun Gothic"/>
              </w:rPr>
              <w:t>need</w:t>
            </w:r>
            <w:proofErr w:type="spellEnd"/>
            <w:r w:rsidRPr="00AD4B51">
              <w:rPr>
                <w:rFonts w:eastAsia="Malgun Gothic"/>
              </w:rPr>
              <w:t xml:space="preserve"> </w:t>
            </w:r>
            <w:proofErr w:type="spellStart"/>
            <w:r w:rsidRPr="00AD4B51">
              <w:rPr>
                <w:rFonts w:eastAsia="Malgun Gothic"/>
              </w:rPr>
              <w:t>first</w:t>
            </w:r>
            <w:proofErr w:type="spellEnd"/>
            <w:r w:rsidRPr="00AD4B51">
              <w:rPr>
                <w:rFonts w:eastAsia="Malgun Gothic"/>
              </w:rPr>
              <w:t xml:space="preserve"> </w:t>
            </w:r>
            <w:proofErr w:type="spellStart"/>
            <w:r w:rsidRPr="00AD4B51">
              <w:rPr>
                <w:rFonts w:eastAsia="Malgun Gothic"/>
              </w:rPr>
              <w:t>discuss</w:t>
            </w:r>
            <w:proofErr w:type="spellEnd"/>
            <w:r w:rsidRPr="00AD4B51">
              <w:rPr>
                <w:rFonts w:eastAsia="Malgun Gothic"/>
              </w:rPr>
              <w:t xml:space="preserve"> </w:t>
            </w:r>
            <w:proofErr w:type="spellStart"/>
            <w:r w:rsidRPr="00AD4B51">
              <w:rPr>
                <w:rFonts w:eastAsia="Malgun Gothic"/>
              </w:rPr>
              <w:t>how</w:t>
            </w:r>
            <w:proofErr w:type="spellEnd"/>
            <w:r w:rsidRPr="00AD4B51">
              <w:rPr>
                <w:rFonts w:eastAsia="Malgun Gothic"/>
              </w:rPr>
              <w:t xml:space="preserve"> </w:t>
            </w:r>
            <w:proofErr w:type="spellStart"/>
            <w:r w:rsidRPr="00AD4B51">
              <w:rPr>
                <w:rFonts w:eastAsia="Malgun Gothic"/>
              </w:rPr>
              <w:t>to</w:t>
            </w:r>
            <w:proofErr w:type="spellEnd"/>
            <w:r w:rsidRPr="00AD4B51">
              <w:rPr>
                <w:rFonts w:eastAsia="Malgun Gothic"/>
              </w:rPr>
              <w:t xml:space="preserve"> </w:t>
            </w:r>
            <w:proofErr w:type="spellStart"/>
            <w:r w:rsidRPr="00AD4B51">
              <w:rPr>
                <w:rFonts w:eastAsia="Malgun Gothic"/>
              </w:rPr>
              <w:t>encode</w:t>
            </w:r>
            <w:proofErr w:type="spellEnd"/>
            <w:r w:rsidRPr="00AD4B51">
              <w:rPr>
                <w:rFonts w:eastAsia="Malgun Gothic"/>
              </w:rPr>
              <w:t xml:space="preserve"> </w:t>
            </w:r>
            <w:proofErr w:type="spellStart"/>
            <w:r w:rsidRPr="00AD4B51">
              <w:rPr>
                <w:rFonts w:eastAsia="Malgun Gothic"/>
              </w:rPr>
              <w:t>reported</w:t>
            </w:r>
            <w:proofErr w:type="spellEnd"/>
            <w:r w:rsidRPr="00AD4B51">
              <w:rPr>
                <w:rFonts w:eastAsia="Malgun Gothic"/>
              </w:rPr>
              <w:t xml:space="preserve"> TA (e.g. </w:t>
            </w:r>
            <w:proofErr w:type="spellStart"/>
            <w:r w:rsidRPr="00AD4B51">
              <w:rPr>
                <w:rFonts w:eastAsia="Malgun Gothic"/>
              </w:rPr>
              <w:t>based</w:t>
            </w:r>
            <w:proofErr w:type="spellEnd"/>
            <w:r w:rsidRPr="00AD4B51">
              <w:rPr>
                <w:rFonts w:eastAsia="Malgun Gothic"/>
              </w:rPr>
              <w:t xml:space="preserve"> on a NW </w:t>
            </w:r>
            <w:proofErr w:type="spellStart"/>
            <w:r w:rsidRPr="00AD4B51">
              <w:rPr>
                <w:rFonts w:eastAsia="Malgun Gothic"/>
              </w:rPr>
              <w:t>broadcast</w:t>
            </w:r>
            <w:proofErr w:type="spellEnd"/>
            <w:r w:rsidRPr="00AD4B51">
              <w:rPr>
                <w:rFonts w:eastAsia="Malgun Gothic"/>
              </w:rPr>
              <w:t xml:space="preserve"> </w:t>
            </w:r>
            <w:proofErr w:type="spellStart"/>
            <w:r w:rsidRPr="00AD4B51">
              <w:rPr>
                <w:rFonts w:eastAsia="Malgun Gothic"/>
              </w:rPr>
              <w:t>common</w:t>
            </w:r>
            <w:proofErr w:type="spellEnd"/>
            <w:r w:rsidRPr="00AD4B51">
              <w:rPr>
                <w:rFonts w:eastAsia="Malgun Gothic"/>
              </w:rPr>
              <w:t xml:space="preserve"> </w:t>
            </w:r>
            <w:proofErr w:type="spellStart"/>
            <w:r w:rsidRPr="00AD4B51">
              <w:rPr>
                <w:rFonts w:eastAsia="Malgun Gothic"/>
              </w:rPr>
              <w:t>delay</w:t>
            </w:r>
            <w:proofErr w:type="spellEnd"/>
            <w:r w:rsidRPr="00AD4B51">
              <w:rPr>
                <w:rFonts w:eastAsia="Malgun Gothic"/>
              </w:rPr>
              <w:t xml:space="preserve"> </w:t>
            </w:r>
            <w:proofErr w:type="spellStart"/>
            <w:r w:rsidRPr="00AD4B51">
              <w:rPr>
                <w:rFonts w:eastAsia="Malgun Gothic"/>
              </w:rPr>
              <w:t>and</w:t>
            </w:r>
            <w:proofErr w:type="spellEnd"/>
            <w:r w:rsidRPr="00AD4B51">
              <w:rPr>
                <w:rFonts w:eastAsia="Malgun Gothic"/>
              </w:rPr>
              <w:t>/</w:t>
            </w:r>
            <w:proofErr w:type="spellStart"/>
            <w:r w:rsidRPr="00AD4B51">
              <w:rPr>
                <w:rFonts w:eastAsia="Malgun Gothic"/>
              </w:rPr>
              <w:t>or</w:t>
            </w:r>
            <w:proofErr w:type="spellEnd"/>
            <w:r w:rsidRPr="00AD4B51">
              <w:rPr>
                <w:rFonts w:eastAsia="Malgun Gothic"/>
              </w:rPr>
              <w:t xml:space="preserve"> </w:t>
            </w:r>
            <w:proofErr w:type="spellStart"/>
            <w:r w:rsidRPr="00AD4B51">
              <w:rPr>
                <w:rFonts w:eastAsia="Malgun Gothic"/>
              </w:rPr>
              <w:t>re-assign</w:t>
            </w:r>
            <w:proofErr w:type="spellEnd"/>
            <w:r w:rsidRPr="00AD4B51">
              <w:rPr>
                <w:rFonts w:eastAsia="Malgun Gothic"/>
              </w:rPr>
              <w:t xml:space="preserve"> </w:t>
            </w:r>
            <w:proofErr w:type="spellStart"/>
            <w:r w:rsidRPr="00AD4B51">
              <w:rPr>
                <w:rFonts w:eastAsia="Malgun Gothic"/>
              </w:rPr>
              <w:t>the</w:t>
            </w:r>
            <w:proofErr w:type="spellEnd"/>
            <w:r w:rsidRPr="00AD4B51">
              <w:rPr>
                <w:rFonts w:eastAsia="Malgun Gothic"/>
              </w:rPr>
              <w:t xml:space="preserve"> </w:t>
            </w:r>
            <w:proofErr w:type="spellStart"/>
            <w:r w:rsidRPr="00AD4B51">
              <w:rPr>
                <w:rFonts w:eastAsia="Malgun Gothic"/>
              </w:rPr>
              <w:t>meaning</w:t>
            </w:r>
            <w:proofErr w:type="spellEnd"/>
            <w:r w:rsidRPr="00AD4B51">
              <w:rPr>
                <w:rFonts w:eastAsia="Malgun Gothic"/>
              </w:rPr>
              <w:t xml:space="preserve"> </w:t>
            </w:r>
            <w:proofErr w:type="spellStart"/>
            <w:r w:rsidRPr="00AD4B51">
              <w:rPr>
                <w:rFonts w:eastAsia="Malgun Gothic"/>
              </w:rPr>
              <w:t>of</w:t>
            </w:r>
            <w:proofErr w:type="spellEnd"/>
            <w:r w:rsidRPr="00AD4B51">
              <w:rPr>
                <w:rFonts w:eastAsia="Malgun Gothic"/>
              </w:rPr>
              <w:t xml:space="preserve"> </w:t>
            </w:r>
            <w:proofErr w:type="spellStart"/>
            <w:r w:rsidRPr="00AD4B51">
              <w:rPr>
                <w:rFonts w:eastAsia="Malgun Gothic"/>
              </w:rPr>
              <w:t>each</w:t>
            </w:r>
            <w:proofErr w:type="spellEnd"/>
            <w:r w:rsidRPr="00AD4B51">
              <w:rPr>
                <w:rFonts w:eastAsia="Malgun Gothic"/>
              </w:rPr>
              <w:t xml:space="preserve"> </w:t>
            </w:r>
            <w:proofErr w:type="spellStart"/>
            <w:r w:rsidRPr="00AD4B51">
              <w:rPr>
                <w:rFonts w:eastAsia="Malgun Gothic"/>
              </w:rPr>
              <w:t>bit</w:t>
            </w:r>
            <w:proofErr w:type="spellEnd"/>
            <w:r w:rsidRPr="00AD4B51">
              <w:rPr>
                <w:rFonts w:eastAsia="Malgun Gothic"/>
              </w:rPr>
              <w:t xml:space="preserve"> </w:t>
            </w:r>
            <w:proofErr w:type="spellStart"/>
            <w:r w:rsidRPr="00AD4B51">
              <w:rPr>
                <w:rFonts w:eastAsia="Malgun Gothic"/>
              </w:rPr>
              <w:t>to</w:t>
            </w:r>
            <w:proofErr w:type="spellEnd"/>
            <w:r w:rsidRPr="00AD4B51">
              <w:rPr>
                <w:rFonts w:eastAsia="Malgun Gothic"/>
              </w:rPr>
              <w:t xml:space="preserve"> save </w:t>
            </w:r>
            <w:proofErr w:type="spellStart"/>
            <w:r w:rsidRPr="00AD4B51">
              <w:rPr>
                <w:rFonts w:eastAsia="Malgun Gothic"/>
              </w:rPr>
              <w:t>report</w:t>
            </w:r>
            <w:proofErr w:type="spellEnd"/>
            <w:r w:rsidRPr="00AD4B51">
              <w:rPr>
                <w:rFonts w:eastAsia="Malgun Gothic"/>
              </w:rPr>
              <w:t xml:space="preserve"> </w:t>
            </w:r>
            <w:proofErr w:type="spellStart"/>
            <w:r w:rsidRPr="00AD4B51">
              <w:rPr>
                <w:rFonts w:eastAsia="Malgun Gothic"/>
              </w:rPr>
              <w:t>bits</w:t>
            </w:r>
            <w:proofErr w:type="spellEnd"/>
            <w:r w:rsidRPr="00AD4B51">
              <w:rPr>
                <w:rFonts w:eastAsia="Malgun Gothic"/>
              </w:rPr>
              <w:t>)</w:t>
            </w:r>
          </w:p>
        </w:tc>
      </w:tr>
      <w:tr w:rsidR="00CE19CC" w14:paraId="1E0B49C0" w14:textId="77777777" w:rsidTr="00770C6F">
        <w:tc>
          <w:tcPr>
            <w:tcW w:w="1696" w:type="dxa"/>
            <w:vAlign w:val="center"/>
          </w:tcPr>
          <w:p w14:paraId="42012EF7" w14:textId="77777777" w:rsidR="00CE19CC" w:rsidRPr="00BB7AD1" w:rsidRDefault="00CE19CC" w:rsidP="00CE19CC">
            <w:pPr>
              <w:rPr>
                <w:szCs w:val="20"/>
                <w:lang w:eastAsia="zh-CN"/>
              </w:rPr>
            </w:pPr>
          </w:p>
        </w:tc>
        <w:tc>
          <w:tcPr>
            <w:tcW w:w="1843" w:type="dxa"/>
          </w:tcPr>
          <w:p w14:paraId="42738077" w14:textId="77777777" w:rsidR="00CE19CC" w:rsidRPr="00BB7AD1" w:rsidRDefault="00CE19CC" w:rsidP="00CE19CC"/>
        </w:tc>
        <w:tc>
          <w:tcPr>
            <w:tcW w:w="1985" w:type="dxa"/>
          </w:tcPr>
          <w:p w14:paraId="64141AB0" w14:textId="77777777" w:rsidR="00CE19CC" w:rsidRPr="00BB7AD1" w:rsidRDefault="00CE19CC" w:rsidP="00CE19CC"/>
        </w:tc>
        <w:tc>
          <w:tcPr>
            <w:tcW w:w="4110" w:type="dxa"/>
          </w:tcPr>
          <w:p w14:paraId="7250BA63" w14:textId="77777777" w:rsidR="00CE19CC" w:rsidRPr="00BB7AD1" w:rsidRDefault="00CE19CC" w:rsidP="00CE19CC"/>
        </w:tc>
      </w:tr>
      <w:tr w:rsidR="00CE19CC" w14:paraId="7B17B42A" w14:textId="77777777" w:rsidTr="00770C6F">
        <w:tc>
          <w:tcPr>
            <w:tcW w:w="1696" w:type="dxa"/>
            <w:vAlign w:val="center"/>
          </w:tcPr>
          <w:p w14:paraId="3218FFE0" w14:textId="77777777" w:rsidR="00CE19CC" w:rsidRPr="00BB7AD1" w:rsidRDefault="00CE19CC" w:rsidP="00CE19CC">
            <w:pPr>
              <w:rPr>
                <w:szCs w:val="20"/>
                <w:lang w:eastAsia="zh-CN"/>
              </w:rPr>
            </w:pPr>
          </w:p>
        </w:tc>
        <w:tc>
          <w:tcPr>
            <w:tcW w:w="1843" w:type="dxa"/>
          </w:tcPr>
          <w:p w14:paraId="041D05E7" w14:textId="77777777" w:rsidR="00CE19CC" w:rsidRPr="00BB7AD1" w:rsidRDefault="00CE19CC" w:rsidP="00CE19CC"/>
        </w:tc>
        <w:tc>
          <w:tcPr>
            <w:tcW w:w="1985" w:type="dxa"/>
          </w:tcPr>
          <w:p w14:paraId="68781401" w14:textId="77777777" w:rsidR="00CE19CC" w:rsidRPr="00BB7AD1" w:rsidRDefault="00CE19CC" w:rsidP="00CE19CC"/>
        </w:tc>
        <w:tc>
          <w:tcPr>
            <w:tcW w:w="4110" w:type="dxa"/>
          </w:tcPr>
          <w:p w14:paraId="61A46731" w14:textId="77777777" w:rsidR="00CE19CC" w:rsidRPr="00BB7AD1" w:rsidRDefault="00CE19CC" w:rsidP="00CE19CC"/>
        </w:tc>
      </w:tr>
      <w:tr w:rsidR="00CE19CC" w14:paraId="12267975" w14:textId="77777777" w:rsidTr="00770C6F">
        <w:tc>
          <w:tcPr>
            <w:tcW w:w="1696" w:type="dxa"/>
            <w:vAlign w:val="center"/>
          </w:tcPr>
          <w:p w14:paraId="5767A8A4" w14:textId="77777777" w:rsidR="00CE19CC" w:rsidRPr="00BB7AD1" w:rsidRDefault="00CE19CC" w:rsidP="00CE19CC">
            <w:pPr>
              <w:rPr>
                <w:szCs w:val="20"/>
              </w:rPr>
            </w:pPr>
          </w:p>
        </w:tc>
        <w:tc>
          <w:tcPr>
            <w:tcW w:w="1843" w:type="dxa"/>
          </w:tcPr>
          <w:p w14:paraId="3EBD7F4F" w14:textId="77777777" w:rsidR="00CE19CC" w:rsidRPr="00BB7AD1" w:rsidRDefault="00CE19CC" w:rsidP="00CE19CC"/>
        </w:tc>
        <w:tc>
          <w:tcPr>
            <w:tcW w:w="1985" w:type="dxa"/>
          </w:tcPr>
          <w:p w14:paraId="06C9CA7A" w14:textId="77777777" w:rsidR="00CE19CC" w:rsidRPr="00BB7AD1" w:rsidRDefault="00CE19CC" w:rsidP="00CE19CC"/>
        </w:tc>
        <w:tc>
          <w:tcPr>
            <w:tcW w:w="4110" w:type="dxa"/>
          </w:tcPr>
          <w:p w14:paraId="06695675" w14:textId="77777777" w:rsidR="00CE19CC" w:rsidRPr="00BB7AD1" w:rsidRDefault="00CE19CC" w:rsidP="00CE19CC"/>
        </w:tc>
      </w:tr>
      <w:tr w:rsidR="00CE19CC" w14:paraId="155D6209" w14:textId="77777777" w:rsidTr="00770C6F">
        <w:tc>
          <w:tcPr>
            <w:tcW w:w="1696" w:type="dxa"/>
            <w:vAlign w:val="center"/>
          </w:tcPr>
          <w:p w14:paraId="690E44C2" w14:textId="77777777" w:rsidR="00CE19CC" w:rsidRPr="00BB7AD1" w:rsidRDefault="00CE19CC" w:rsidP="00CE19CC">
            <w:pPr>
              <w:rPr>
                <w:szCs w:val="20"/>
              </w:rPr>
            </w:pPr>
          </w:p>
        </w:tc>
        <w:tc>
          <w:tcPr>
            <w:tcW w:w="1843" w:type="dxa"/>
          </w:tcPr>
          <w:p w14:paraId="6370BCB6" w14:textId="77777777" w:rsidR="00CE19CC" w:rsidRPr="00BB7AD1" w:rsidRDefault="00CE19CC" w:rsidP="00CE19CC">
            <w:pPr>
              <w:rPr>
                <w:rFonts w:eastAsia="Malgun Gothic"/>
              </w:rPr>
            </w:pPr>
          </w:p>
        </w:tc>
        <w:tc>
          <w:tcPr>
            <w:tcW w:w="1985" w:type="dxa"/>
          </w:tcPr>
          <w:p w14:paraId="77048415" w14:textId="77777777" w:rsidR="00CE19CC" w:rsidRPr="00BB7AD1" w:rsidRDefault="00CE19CC" w:rsidP="00CE19CC">
            <w:pPr>
              <w:rPr>
                <w:rFonts w:eastAsia="Malgun Gothic"/>
              </w:rPr>
            </w:pPr>
          </w:p>
        </w:tc>
        <w:tc>
          <w:tcPr>
            <w:tcW w:w="4110" w:type="dxa"/>
          </w:tcPr>
          <w:p w14:paraId="034BFE09" w14:textId="77777777" w:rsidR="00CE19CC" w:rsidRPr="00BB7AD1" w:rsidRDefault="00CE19CC" w:rsidP="00CE19CC">
            <w:pPr>
              <w:rPr>
                <w:rFonts w:eastAsia="Malgun Gothic"/>
              </w:rPr>
            </w:pPr>
          </w:p>
        </w:tc>
      </w:tr>
      <w:tr w:rsidR="00CE19CC" w14:paraId="10595325" w14:textId="77777777" w:rsidTr="00770C6F">
        <w:tc>
          <w:tcPr>
            <w:tcW w:w="1696" w:type="dxa"/>
            <w:vAlign w:val="center"/>
          </w:tcPr>
          <w:p w14:paraId="3A86A0AE" w14:textId="77777777" w:rsidR="00CE19CC" w:rsidRPr="00BB7AD1" w:rsidRDefault="00CE19CC" w:rsidP="00CE19CC">
            <w:pPr>
              <w:rPr>
                <w:szCs w:val="20"/>
              </w:rPr>
            </w:pPr>
          </w:p>
        </w:tc>
        <w:tc>
          <w:tcPr>
            <w:tcW w:w="1843" w:type="dxa"/>
          </w:tcPr>
          <w:p w14:paraId="59CF0089" w14:textId="77777777" w:rsidR="00CE19CC" w:rsidRPr="00BB7AD1" w:rsidRDefault="00CE19CC" w:rsidP="00CE19CC"/>
        </w:tc>
        <w:tc>
          <w:tcPr>
            <w:tcW w:w="1985" w:type="dxa"/>
          </w:tcPr>
          <w:p w14:paraId="755472FD" w14:textId="77777777" w:rsidR="00CE19CC" w:rsidRPr="00BB7AD1" w:rsidRDefault="00CE19CC" w:rsidP="00CE19CC"/>
        </w:tc>
        <w:tc>
          <w:tcPr>
            <w:tcW w:w="4110" w:type="dxa"/>
          </w:tcPr>
          <w:p w14:paraId="43CC5157" w14:textId="77777777" w:rsidR="00CE19CC" w:rsidRPr="00BB7AD1" w:rsidRDefault="00CE19CC" w:rsidP="00CE19CC"/>
        </w:tc>
      </w:tr>
      <w:tr w:rsidR="00CE19CC" w14:paraId="64FC8F2C" w14:textId="77777777" w:rsidTr="00770C6F">
        <w:tc>
          <w:tcPr>
            <w:tcW w:w="1696" w:type="dxa"/>
            <w:vAlign w:val="center"/>
          </w:tcPr>
          <w:p w14:paraId="4DD7726E" w14:textId="77777777" w:rsidR="00CE19CC" w:rsidRPr="00BB7AD1" w:rsidRDefault="00CE19CC" w:rsidP="00CE19CC">
            <w:pPr>
              <w:rPr>
                <w:rFonts w:eastAsia="Malgun Gothic"/>
                <w:szCs w:val="20"/>
              </w:rPr>
            </w:pPr>
          </w:p>
        </w:tc>
        <w:tc>
          <w:tcPr>
            <w:tcW w:w="1843" w:type="dxa"/>
          </w:tcPr>
          <w:p w14:paraId="5D4DC472" w14:textId="77777777" w:rsidR="00CE19CC" w:rsidRPr="00BB7AD1" w:rsidRDefault="00CE19CC" w:rsidP="00CE19CC">
            <w:pPr>
              <w:rPr>
                <w:rFonts w:eastAsia="Malgun Gothic"/>
              </w:rPr>
            </w:pPr>
          </w:p>
        </w:tc>
        <w:tc>
          <w:tcPr>
            <w:tcW w:w="1985" w:type="dxa"/>
          </w:tcPr>
          <w:p w14:paraId="0B762521" w14:textId="77777777" w:rsidR="00CE19CC" w:rsidRPr="00BB7AD1" w:rsidRDefault="00CE19CC" w:rsidP="00CE19CC">
            <w:pPr>
              <w:rPr>
                <w:rFonts w:eastAsia="Malgun Gothic"/>
              </w:rPr>
            </w:pPr>
          </w:p>
        </w:tc>
        <w:tc>
          <w:tcPr>
            <w:tcW w:w="4110" w:type="dxa"/>
          </w:tcPr>
          <w:p w14:paraId="4E7B230D" w14:textId="77777777" w:rsidR="00CE19CC" w:rsidRPr="00BB7AD1" w:rsidRDefault="00CE19CC" w:rsidP="00CE19CC">
            <w:pPr>
              <w:rPr>
                <w:rFonts w:eastAsia="Malgun Gothic"/>
              </w:rPr>
            </w:pPr>
          </w:p>
        </w:tc>
      </w:tr>
      <w:tr w:rsidR="00CE19CC" w14:paraId="1D8A03D1" w14:textId="77777777" w:rsidTr="00770C6F">
        <w:tc>
          <w:tcPr>
            <w:tcW w:w="1696" w:type="dxa"/>
            <w:vAlign w:val="center"/>
          </w:tcPr>
          <w:p w14:paraId="480D88F0" w14:textId="77777777" w:rsidR="00CE19CC" w:rsidRPr="00BB7AD1" w:rsidRDefault="00CE19CC" w:rsidP="00CE19CC">
            <w:pPr>
              <w:rPr>
                <w:rFonts w:eastAsia="Malgun Gothic" w:cstheme="minorHAnsi"/>
                <w:szCs w:val="20"/>
              </w:rPr>
            </w:pPr>
          </w:p>
        </w:tc>
        <w:tc>
          <w:tcPr>
            <w:tcW w:w="1843" w:type="dxa"/>
          </w:tcPr>
          <w:p w14:paraId="4A4B45FD" w14:textId="77777777" w:rsidR="00CE19CC" w:rsidRPr="00BB7AD1" w:rsidRDefault="00CE19CC" w:rsidP="00CE19CC">
            <w:pPr>
              <w:rPr>
                <w:rFonts w:eastAsia="Malgun Gothic"/>
              </w:rPr>
            </w:pPr>
          </w:p>
        </w:tc>
        <w:tc>
          <w:tcPr>
            <w:tcW w:w="1985" w:type="dxa"/>
          </w:tcPr>
          <w:p w14:paraId="44C8DCD7" w14:textId="77777777" w:rsidR="00CE19CC" w:rsidRPr="00BB7AD1" w:rsidRDefault="00CE19CC" w:rsidP="00CE19CC">
            <w:pPr>
              <w:rPr>
                <w:rFonts w:eastAsia="Malgun Gothic"/>
              </w:rPr>
            </w:pPr>
          </w:p>
        </w:tc>
        <w:tc>
          <w:tcPr>
            <w:tcW w:w="4110" w:type="dxa"/>
          </w:tcPr>
          <w:p w14:paraId="68CD0D74" w14:textId="77777777" w:rsidR="00CE19CC" w:rsidRPr="00BB7AD1" w:rsidRDefault="00CE19CC" w:rsidP="00CE19CC">
            <w:pPr>
              <w:rPr>
                <w:rFonts w:eastAsia="Malgun Gothic"/>
              </w:rPr>
            </w:pPr>
          </w:p>
        </w:tc>
      </w:tr>
      <w:tr w:rsidR="00CE19CC" w14:paraId="42ADD4ED" w14:textId="77777777" w:rsidTr="00770C6F">
        <w:tc>
          <w:tcPr>
            <w:tcW w:w="1696" w:type="dxa"/>
            <w:vAlign w:val="center"/>
          </w:tcPr>
          <w:p w14:paraId="52C13940" w14:textId="77777777" w:rsidR="00CE19CC" w:rsidRPr="00BB7AD1" w:rsidRDefault="00CE19CC" w:rsidP="00CE19CC">
            <w:pPr>
              <w:rPr>
                <w:rFonts w:eastAsia="PMingLiU" w:cstheme="minorHAnsi"/>
                <w:szCs w:val="20"/>
              </w:rPr>
            </w:pPr>
          </w:p>
        </w:tc>
        <w:tc>
          <w:tcPr>
            <w:tcW w:w="1843" w:type="dxa"/>
          </w:tcPr>
          <w:p w14:paraId="59BE1B4C" w14:textId="77777777" w:rsidR="00CE19CC" w:rsidRPr="00BB7AD1" w:rsidRDefault="00CE19CC" w:rsidP="00CE19CC">
            <w:pPr>
              <w:rPr>
                <w:rFonts w:eastAsia="Malgun Gothic"/>
              </w:rPr>
            </w:pPr>
          </w:p>
        </w:tc>
        <w:tc>
          <w:tcPr>
            <w:tcW w:w="1985" w:type="dxa"/>
          </w:tcPr>
          <w:p w14:paraId="6D2A24A6" w14:textId="77777777" w:rsidR="00CE19CC" w:rsidRPr="00BB7AD1" w:rsidRDefault="00CE19CC" w:rsidP="00CE19CC">
            <w:pPr>
              <w:rPr>
                <w:rFonts w:eastAsia="Malgun Gothic"/>
              </w:rPr>
            </w:pPr>
          </w:p>
        </w:tc>
        <w:tc>
          <w:tcPr>
            <w:tcW w:w="4110" w:type="dxa"/>
          </w:tcPr>
          <w:p w14:paraId="04CCDFAE" w14:textId="77777777" w:rsidR="00CE19CC" w:rsidRPr="00BB7AD1" w:rsidRDefault="00CE19CC" w:rsidP="00CE19CC">
            <w:pPr>
              <w:rPr>
                <w:rFonts w:eastAsia="Malgun Gothic"/>
              </w:rPr>
            </w:pPr>
          </w:p>
        </w:tc>
      </w:tr>
      <w:tr w:rsidR="00CE19CC" w14:paraId="69E820E8" w14:textId="77777777" w:rsidTr="00770C6F">
        <w:tc>
          <w:tcPr>
            <w:tcW w:w="1696" w:type="dxa"/>
            <w:vAlign w:val="center"/>
          </w:tcPr>
          <w:p w14:paraId="21CE6336" w14:textId="77777777" w:rsidR="00CE19CC" w:rsidRPr="00BB7AD1" w:rsidRDefault="00CE19CC" w:rsidP="00CE19CC">
            <w:pPr>
              <w:rPr>
                <w:rFonts w:eastAsia="PMingLiU" w:cstheme="minorHAnsi"/>
                <w:szCs w:val="20"/>
              </w:rPr>
            </w:pPr>
          </w:p>
        </w:tc>
        <w:tc>
          <w:tcPr>
            <w:tcW w:w="1843" w:type="dxa"/>
          </w:tcPr>
          <w:p w14:paraId="05C0E3AA" w14:textId="77777777" w:rsidR="00CE19CC" w:rsidRPr="00BB7AD1" w:rsidRDefault="00CE19CC" w:rsidP="00CE19CC">
            <w:pPr>
              <w:rPr>
                <w:rFonts w:eastAsia="Malgun Gothic"/>
              </w:rPr>
            </w:pPr>
          </w:p>
        </w:tc>
        <w:tc>
          <w:tcPr>
            <w:tcW w:w="1985" w:type="dxa"/>
          </w:tcPr>
          <w:p w14:paraId="53EAAA74" w14:textId="77777777" w:rsidR="00CE19CC" w:rsidRPr="00BB7AD1" w:rsidRDefault="00CE19CC" w:rsidP="00CE19CC">
            <w:pPr>
              <w:rPr>
                <w:rFonts w:eastAsia="Malgun Gothic"/>
              </w:rPr>
            </w:pPr>
          </w:p>
        </w:tc>
        <w:tc>
          <w:tcPr>
            <w:tcW w:w="4110" w:type="dxa"/>
          </w:tcPr>
          <w:p w14:paraId="6C99F8BB" w14:textId="77777777" w:rsidR="00CE19CC" w:rsidRPr="00BB7AD1" w:rsidRDefault="00CE19CC" w:rsidP="00CE19CC">
            <w:pPr>
              <w:rPr>
                <w:rFonts w:eastAsia="Malgun Gothic"/>
              </w:rPr>
            </w:pPr>
          </w:p>
        </w:tc>
      </w:tr>
      <w:tr w:rsidR="00CE19CC" w14:paraId="34F61AD1" w14:textId="77777777" w:rsidTr="00770C6F">
        <w:tc>
          <w:tcPr>
            <w:tcW w:w="1696" w:type="dxa"/>
            <w:vAlign w:val="center"/>
          </w:tcPr>
          <w:p w14:paraId="0943519B" w14:textId="77777777" w:rsidR="00CE19CC" w:rsidRPr="00BB7AD1" w:rsidRDefault="00CE19CC" w:rsidP="00CE19CC">
            <w:pPr>
              <w:rPr>
                <w:rFonts w:eastAsia="宋体"/>
                <w:szCs w:val="20"/>
                <w:lang w:eastAsia="zh-CN"/>
              </w:rPr>
            </w:pPr>
          </w:p>
        </w:tc>
        <w:tc>
          <w:tcPr>
            <w:tcW w:w="1843" w:type="dxa"/>
          </w:tcPr>
          <w:p w14:paraId="769E5B4E" w14:textId="77777777" w:rsidR="00CE19CC" w:rsidRPr="00BB7AD1" w:rsidRDefault="00CE19CC" w:rsidP="00CE19CC">
            <w:pPr>
              <w:rPr>
                <w:rFonts w:eastAsia="Malgun Gothic"/>
              </w:rPr>
            </w:pPr>
          </w:p>
        </w:tc>
        <w:tc>
          <w:tcPr>
            <w:tcW w:w="1985" w:type="dxa"/>
          </w:tcPr>
          <w:p w14:paraId="3421C1CA" w14:textId="77777777" w:rsidR="00CE19CC" w:rsidRPr="00BB7AD1" w:rsidRDefault="00CE19CC" w:rsidP="00CE19CC">
            <w:pPr>
              <w:rPr>
                <w:rFonts w:eastAsia="Malgun Gothic"/>
              </w:rPr>
            </w:pPr>
          </w:p>
        </w:tc>
        <w:tc>
          <w:tcPr>
            <w:tcW w:w="4110" w:type="dxa"/>
          </w:tcPr>
          <w:p w14:paraId="0E141F01" w14:textId="77777777" w:rsidR="00CE19CC" w:rsidRPr="00BB7AD1" w:rsidRDefault="00CE19CC" w:rsidP="00CE19CC">
            <w:pPr>
              <w:rPr>
                <w:rFonts w:eastAsia="Malgun Gothic"/>
              </w:rPr>
            </w:pPr>
          </w:p>
        </w:tc>
      </w:tr>
      <w:tr w:rsidR="00CE19CC" w14:paraId="30BB7D93" w14:textId="77777777" w:rsidTr="00770C6F">
        <w:tc>
          <w:tcPr>
            <w:tcW w:w="1696" w:type="dxa"/>
            <w:vAlign w:val="center"/>
          </w:tcPr>
          <w:p w14:paraId="606F9944" w14:textId="77777777" w:rsidR="00CE19CC" w:rsidRPr="00BB7AD1" w:rsidRDefault="00CE19CC" w:rsidP="00CE19CC">
            <w:pPr>
              <w:rPr>
                <w:rFonts w:eastAsia="宋体"/>
                <w:szCs w:val="20"/>
                <w:lang w:eastAsia="zh-CN"/>
              </w:rPr>
            </w:pPr>
          </w:p>
        </w:tc>
        <w:tc>
          <w:tcPr>
            <w:tcW w:w="1843" w:type="dxa"/>
          </w:tcPr>
          <w:p w14:paraId="3457C1A3" w14:textId="77777777" w:rsidR="00CE19CC" w:rsidRPr="00BB7AD1" w:rsidRDefault="00CE19CC" w:rsidP="00CE19CC">
            <w:pPr>
              <w:rPr>
                <w:rFonts w:eastAsia="Malgun Gothic"/>
              </w:rPr>
            </w:pPr>
          </w:p>
        </w:tc>
        <w:tc>
          <w:tcPr>
            <w:tcW w:w="1985" w:type="dxa"/>
          </w:tcPr>
          <w:p w14:paraId="25AC4E54" w14:textId="77777777" w:rsidR="00CE19CC" w:rsidRPr="00BB7AD1" w:rsidRDefault="00CE19CC" w:rsidP="00CE19CC">
            <w:pPr>
              <w:rPr>
                <w:rFonts w:eastAsia="Malgun Gothic"/>
              </w:rPr>
            </w:pPr>
          </w:p>
        </w:tc>
        <w:tc>
          <w:tcPr>
            <w:tcW w:w="4110" w:type="dxa"/>
          </w:tcPr>
          <w:p w14:paraId="5E45A443" w14:textId="77777777" w:rsidR="00CE19CC" w:rsidRPr="00BB7AD1" w:rsidRDefault="00CE19CC" w:rsidP="00CE19CC">
            <w:pPr>
              <w:rPr>
                <w:rFonts w:eastAsia="Malgun Gothic"/>
              </w:rPr>
            </w:pPr>
          </w:p>
        </w:tc>
      </w:tr>
      <w:tr w:rsidR="00CE19CC" w14:paraId="6132D0DA" w14:textId="77777777" w:rsidTr="00770C6F">
        <w:tc>
          <w:tcPr>
            <w:tcW w:w="1696" w:type="dxa"/>
            <w:vAlign w:val="center"/>
          </w:tcPr>
          <w:p w14:paraId="23CD4513" w14:textId="77777777" w:rsidR="00CE19CC" w:rsidRPr="00BB7AD1" w:rsidRDefault="00CE19CC" w:rsidP="00CE19CC">
            <w:pPr>
              <w:rPr>
                <w:rFonts w:eastAsia="Malgun Gothic"/>
                <w:szCs w:val="20"/>
              </w:rPr>
            </w:pPr>
          </w:p>
        </w:tc>
        <w:tc>
          <w:tcPr>
            <w:tcW w:w="1843" w:type="dxa"/>
          </w:tcPr>
          <w:p w14:paraId="14DFA71F" w14:textId="77777777" w:rsidR="00CE19CC" w:rsidRPr="00BB7AD1" w:rsidRDefault="00CE19CC" w:rsidP="00CE19CC">
            <w:pPr>
              <w:rPr>
                <w:rFonts w:eastAsia="Malgun Gothic"/>
              </w:rPr>
            </w:pPr>
          </w:p>
        </w:tc>
        <w:tc>
          <w:tcPr>
            <w:tcW w:w="1985" w:type="dxa"/>
          </w:tcPr>
          <w:p w14:paraId="631B1319" w14:textId="77777777" w:rsidR="00CE19CC" w:rsidRPr="00BB7AD1" w:rsidRDefault="00CE19CC" w:rsidP="00CE19CC">
            <w:pPr>
              <w:rPr>
                <w:rFonts w:eastAsia="Malgun Gothic"/>
              </w:rPr>
            </w:pPr>
          </w:p>
        </w:tc>
        <w:tc>
          <w:tcPr>
            <w:tcW w:w="4110" w:type="dxa"/>
          </w:tcPr>
          <w:p w14:paraId="20B880D3" w14:textId="77777777" w:rsidR="00CE19CC" w:rsidRPr="00BB7AD1" w:rsidRDefault="00CE19CC" w:rsidP="00CE19CC">
            <w:pPr>
              <w:rPr>
                <w:rFonts w:eastAsia="Malgun Gothic"/>
              </w:rPr>
            </w:pPr>
          </w:p>
        </w:tc>
      </w:tr>
      <w:tr w:rsidR="00CE19CC" w14:paraId="105C484D" w14:textId="77777777" w:rsidTr="00770C6F">
        <w:tc>
          <w:tcPr>
            <w:tcW w:w="1696" w:type="dxa"/>
            <w:vAlign w:val="center"/>
          </w:tcPr>
          <w:p w14:paraId="75832FDB" w14:textId="77777777" w:rsidR="00CE19CC" w:rsidRPr="00BB7AD1" w:rsidRDefault="00CE19CC" w:rsidP="00CE19CC">
            <w:pPr>
              <w:rPr>
                <w:szCs w:val="20"/>
                <w:lang w:eastAsia="zh-CN"/>
              </w:rPr>
            </w:pPr>
          </w:p>
        </w:tc>
        <w:tc>
          <w:tcPr>
            <w:tcW w:w="1843" w:type="dxa"/>
          </w:tcPr>
          <w:p w14:paraId="44CFDDA5" w14:textId="77777777" w:rsidR="00CE19CC" w:rsidRPr="00BB7AD1" w:rsidRDefault="00CE19CC" w:rsidP="00CE19CC">
            <w:pPr>
              <w:rPr>
                <w:lang w:eastAsia="zh-CN"/>
              </w:rPr>
            </w:pPr>
          </w:p>
        </w:tc>
        <w:tc>
          <w:tcPr>
            <w:tcW w:w="1985" w:type="dxa"/>
          </w:tcPr>
          <w:p w14:paraId="7576CACB" w14:textId="77777777" w:rsidR="00CE19CC" w:rsidRPr="00BB7AD1" w:rsidRDefault="00CE19CC" w:rsidP="00CE19CC"/>
        </w:tc>
        <w:tc>
          <w:tcPr>
            <w:tcW w:w="4110" w:type="dxa"/>
          </w:tcPr>
          <w:p w14:paraId="694ED55D" w14:textId="77777777" w:rsidR="00CE19CC" w:rsidRPr="00BB7AD1" w:rsidRDefault="00CE19CC" w:rsidP="00CE19CC"/>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Heading3"/>
      </w:pPr>
      <w:r>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w:t>
      </w:r>
      <w:proofErr w:type="spellStart"/>
      <w:r w:rsidRPr="001F6243">
        <w:rPr>
          <w:rFonts w:ascii="Arial" w:hAnsi="Arial"/>
        </w:rPr>
        <w:t>gNB</w:t>
      </w:r>
      <w:proofErr w:type="spellEnd"/>
      <w:r w:rsidRPr="001F6243">
        <w:rPr>
          <w:rFonts w:ascii="Arial" w:hAnsi="Arial"/>
        </w:rPr>
        <w:t xml:space="preserve">.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9142CC4" w14:textId="77777777" w:rsidR="006F41F1" w:rsidRPr="001F6243" w:rsidRDefault="006F41F1" w:rsidP="006F41F1">
      <w:pPr>
        <w:rPr>
          <w:ins w:id="5" w:author="Nokia" w:date="2021-03-19T14:04:00Z"/>
          <w:rFonts w:ascii="Arial" w:hAnsi="Arial"/>
          <w:lang w:val="en-GB"/>
        </w:rPr>
      </w:pPr>
      <w:ins w:id="6" w:author="Nokia" w:date="2021-03-19T14:04:00Z">
        <w:r>
          <w:rPr>
            <w:rFonts w:ascii="Arial" w:hAnsi="Arial"/>
            <w:lang w:val="en-GB"/>
          </w:rPr>
          <w:t>In [13], the following enhancements are proposed:</w:t>
        </w:r>
      </w:ins>
    </w:p>
    <w:p w14:paraId="66061B91" w14:textId="77777777" w:rsidR="006F41F1" w:rsidRDefault="006F41F1" w:rsidP="006F41F1">
      <w:pPr>
        <w:rPr>
          <w:ins w:id="7" w:author="Nokia" w:date="2021-03-19T14:04:00Z"/>
          <w:b/>
          <w:bCs/>
        </w:rPr>
      </w:pPr>
      <w:ins w:id="8" w:author="Nokia" w:date="2021-03-19T14:04:00Z">
        <w:r>
          <w:rPr>
            <w:b/>
          </w:rPr>
          <w:t>Proposal</w:t>
        </w:r>
        <w:r w:rsidRPr="00B84DB2">
          <w:rPr>
            <w:b/>
          </w:rPr>
          <w:t xml:space="preserve"> </w:t>
        </w:r>
        <w:r>
          <w:rPr>
            <w:b/>
          </w:rPr>
          <w:t>7</w:t>
        </w:r>
        <w:r w:rsidRPr="007A2E55">
          <w:rPr>
            <w:bCs/>
          </w:rPr>
          <w:t>:</w:t>
        </w:r>
        <w:r>
          <w:t xml:space="preserve"> </w:t>
        </w:r>
        <w:r>
          <w:rPr>
            <w:b/>
            <w:bCs/>
          </w:rPr>
          <w:t>W</w:t>
        </w:r>
        <w:r w:rsidRPr="00C92514">
          <w:rPr>
            <w:b/>
            <w:bCs/>
          </w:rPr>
          <w:t xml:space="preserve">hether UE report UE-calculated TA </w:t>
        </w:r>
        <w:r>
          <w:rPr>
            <w:b/>
            <w:bCs/>
          </w:rPr>
          <w:t xml:space="preserve">to NW </w:t>
        </w:r>
        <w:r w:rsidRPr="00C92514">
          <w:rPr>
            <w:b/>
            <w:bCs/>
          </w:rPr>
          <w:t xml:space="preserve">and in which message the report should be included should be controlled by </w:t>
        </w:r>
        <w:r>
          <w:rPr>
            <w:b/>
            <w:bCs/>
          </w:rPr>
          <w:t>NW</w:t>
        </w:r>
        <w:r w:rsidRPr="00C92514">
          <w:rPr>
            <w:b/>
            <w:bCs/>
          </w:rPr>
          <w:t>.</w:t>
        </w:r>
      </w:ins>
    </w:p>
    <w:p w14:paraId="071EE1BD" w14:textId="77777777" w:rsidR="007B1E9B" w:rsidRPr="006F41F1" w:rsidRDefault="007B1E9B">
      <w:pPr>
        <w:pStyle w:val="Doc-text2"/>
        <w:ind w:left="0" w:firstLine="0"/>
        <w:rPr>
          <w:rFonts w:eastAsiaTheme="minorEastAsia"/>
          <w:lang w:val="en-US"/>
          <w:rPrChange w:id="9" w:author="Nokia" w:date="2021-03-19T14:04:00Z">
            <w:rPr>
              <w:rFonts w:eastAsiaTheme="minorEastAsia"/>
              <w:lang w:val="en-GB"/>
            </w:rPr>
          </w:rPrChange>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w:t>
      </w:r>
      <w:proofErr w:type="spellStart"/>
      <w:r w:rsidRPr="001F6243">
        <w:rPr>
          <w:rFonts w:ascii="Arial" w:eastAsiaTheme="minorEastAsia" w:hAnsi="Arial"/>
          <w:b/>
          <w:lang w:val="en-GB"/>
        </w:rPr>
        <w:t>gNB</w:t>
      </w:r>
      <w:proofErr w:type="spellEnd"/>
      <w:r w:rsidRPr="001F6243">
        <w:rPr>
          <w:rFonts w:ascii="Arial" w:eastAsiaTheme="minorEastAsia" w:hAnsi="Arial"/>
          <w:b/>
          <w:lang w:val="en-GB"/>
        </w:rPr>
        <w:t xml:space="preserve">. </w:t>
      </w:r>
    </w:p>
    <w:p w14:paraId="33390267" w14:textId="71730389"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BodyText"/>
              <w:jc w:val="center"/>
              <w:rPr>
                <w:szCs w:val="20"/>
              </w:rPr>
            </w:pPr>
            <w:r w:rsidRPr="00BB7AD1">
              <w:rPr>
                <w:szCs w:val="20"/>
              </w:rPr>
              <w:t>Company</w:t>
            </w:r>
          </w:p>
        </w:tc>
        <w:tc>
          <w:tcPr>
            <w:tcW w:w="1843" w:type="dxa"/>
            <w:shd w:val="clear" w:color="auto" w:fill="BFBFBF" w:themeFill="background1" w:themeFillShade="BF"/>
          </w:tcPr>
          <w:p w14:paraId="4C365AA5" w14:textId="77777777" w:rsidR="006F22F7" w:rsidRDefault="006F22F7" w:rsidP="00770C6F">
            <w:pPr>
              <w:pStyle w:val="BodyText"/>
              <w:jc w:val="center"/>
            </w:pPr>
            <w:r w:rsidRPr="006F22F7">
              <w:t>The UE-</w:t>
            </w:r>
            <w:proofErr w:type="spellStart"/>
            <w:r w:rsidRPr="006F22F7">
              <w:t>calculated</w:t>
            </w:r>
            <w:proofErr w:type="spellEnd"/>
            <w:r w:rsidRPr="006F22F7">
              <w:t xml:space="preserve"> TA </w:t>
            </w:r>
            <w:proofErr w:type="spellStart"/>
            <w:r w:rsidRPr="006F22F7">
              <w:t>report</w:t>
            </w:r>
            <w:proofErr w:type="spellEnd"/>
            <w:r w:rsidRPr="006F22F7">
              <w:t xml:space="preserve"> </w:t>
            </w:r>
            <w:proofErr w:type="spellStart"/>
            <w:r w:rsidRPr="006F22F7">
              <w:t>can</w:t>
            </w:r>
            <w:proofErr w:type="spellEnd"/>
            <w:r w:rsidRPr="006F22F7">
              <w:t xml:space="preserve"> </w:t>
            </w:r>
            <w:proofErr w:type="spellStart"/>
            <w:r w:rsidRPr="006F22F7">
              <w:t>be</w:t>
            </w:r>
            <w:proofErr w:type="spellEnd"/>
            <w:r w:rsidRPr="006F22F7">
              <w:t xml:space="preserve"> </w:t>
            </w:r>
            <w:proofErr w:type="spellStart"/>
            <w:r w:rsidRPr="006F22F7">
              <w:t>requested</w:t>
            </w:r>
            <w:proofErr w:type="spellEnd"/>
            <w:r w:rsidRPr="006F22F7">
              <w:t xml:space="preserve"> </w:t>
            </w:r>
            <w:proofErr w:type="spellStart"/>
            <w:r w:rsidRPr="006F22F7">
              <w:t>by</w:t>
            </w:r>
            <w:proofErr w:type="spellEnd"/>
            <w:r w:rsidRPr="006F22F7">
              <w:t xml:space="preserve"> </w:t>
            </w:r>
            <w:proofErr w:type="spellStart"/>
            <w:r w:rsidRPr="006F22F7">
              <w:t>gNB</w:t>
            </w:r>
            <w:proofErr w:type="spellEnd"/>
            <w:r>
              <w:t xml:space="preserve">. </w:t>
            </w:r>
          </w:p>
          <w:p w14:paraId="7A409C08" w14:textId="5C403931" w:rsidR="005B0046" w:rsidRDefault="006F22F7" w:rsidP="00770C6F">
            <w:pPr>
              <w:pStyle w:val="BodyText"/>
              <w:jc w:val="center"/>
            </w:pPr>
            <w:proofErr w:type="spellStart"/>
            <w:r>
              <w:t>Is</w:t>
            </w:r>
            <w:proofErr w:type="spellEnd"/>
            <w:r>
              <w:t xml:space="preserve"> </w:t>
            </w:r>
            <w:proofErr w:type="spellStart"/>
            <w:r>
              <w:t>it</w:t>
            </w:r>
            <w:proofErr w:type="spellEnd"/>
            <w:r>
              <w:t xml:space="preserve"> </w:t>
            </w:r>
            <w:proofErr w:type="spellStart"/>
            <w:r>
              <w:t>agreeable</w:t>
            </w:r>
            <w:proofErr w:type="spellEnd"/>
            <w:r w:rsidR="005B0046">
              <w:t xml:space="preserve">? </w:t>
            </w:r>
          </w:p>
          <w:p w14:paraId="1BAEE3E8" w14:textId="77777777" w:rsidR="005B0046" w:rsidRPr="00BB7AD1" w:rsidRDefault="005B0046" w:rsidP="00770C6F">
            <w:pPr>
              <w:pStyle w:val="BodyText"/>
              <w:jc w:val="center"/>
            </w:pPr>
            <w:r>
              <w:t xml:space="preserve">(Y </w:t>
            </w:r>
            <w:proofErr w:type="spellStart"/>
            <w:r>
              <w:t>or</w:t>
            </w:r>
            <w:proofErr w:type="spellEnd"/>
            <w:r>
              <w:t xml:space="preserve"> N)</w:t>
            </w:r>
          </w:p>
        </w:tc>
        <w:tc>
          <w:tcPr>
            <w:tcW w:w="1985" w:type="dxa"/>
            <w:shd w:val="clear" w:color="auto" w:fill="BFBFBF" w:themeFill="background1" w:themeFillShade="BF"/>
          </w:tcPr>
          <w:p w14:paraId="26DEF10F" w14:textId="77777777" w:rsidR="006F22F7" w:rsidRDefault="006F22F7" w:rsidP="00770C6F">
            <w:pPr>
              <w:pStyle w:val="BodyText"/>
              <w:jc w:val="center"/>
            </w:pPr>
            <w:r w:rsidRPr="006F22F7">
              <w:t>The UE-</w:t>
            </w:r>
            <w:proofErr w:type="spellStart"/>
            <w:r w:rsidRPr="006F22F7">
              <w:t>calculated</w:t>
            </w:r>
            <w:proofErr w:type="spellEnd"/>
            <w:r w:rsidRPr="006F22F7">
              <w:t xml:space="preserve"> TA </w:t>
            </w:r>
            <w:proofErr w:type="spellStart"/>
            <w:r w:rsidRPr="006F22F7">
              <w:t>can</w:t>
            </w:r>
            <w:proofErr w:type="spellEnd"/>
            <w:r w:rsidRPr="006F22F7">
              <w:t xml:space="preserve"> </w:t>
            </w:r>
            <w:proofErr w:type="spellStart"/>
            <w:r w:rsidRPr="006F22F7">
              <w:t>be</w:t>
            </w:r>
            <w:proofErr w:type="spellEnd"/>
            <w:r w:rsidRPr="006F22F7">
              <w:t xml:space="preserve"> </w:t>
            </w:r>
            <w:proofErr w:type="spellStart"/>
            <w:r w:rsidRPr="006F22F7">
              <w:t>reported</w:t>
            </w:r>
            <w:proofErr w:type="spellEnd"/>
            <w:r w:rsidRPr="006F22F7">
              <w:t xml:space="preserve"> </w:t>
            </w:r>
            <w:proofErr w:type="spellStart"/>
            <w:r w:rsidRPr="006F22F7">
              <w:t>periodically</w:t>
            </w:r>
            <w:proofErr w:type="spellEnd"/>
            <w:r w:rsidRPr="006F22F7">
              <w:t>.</w:t>
            </w:r>
            <w:r>
              <w:t xml:space="preserve"> </w:t>
            </w:r>
          </w:p>
          <w:p w14:paraId="1F69FEA5" w14:textId="51D28146" w:rsidR="005B0046" w:rsidRDefault="006F22F7" w:rsidP="00770C6F">
            <w:pPr>
              <w:pStyle w:val="BodyText"/>
              <w:jc w:val="center"/>
              <w:rPr>
                <w:lang w:eastAsia="zh-CN"/>
              </w:rPr>
            </w:pPr>
            <w:proofErr w:type="spellStart"/>
            <w:r>
              <w:t>Is</w:t>
            </w:r>
            <w:proofErr w:type="spellEnd"/>
            <w:r>
              <w:t xml:space="preserve"> </w:t>
            </w:r>
            <w:proofErr w:type="spellStart"/>
            <w:r>
              <w:t>it</w:t>
            </w:r>
            <w:proofErr w:type="spellEnd"/>
            <w:r>
              <w:t xml:space="preserve"> </w:t>
            </w:r>
            <w:proofErr w:type="spellStart"/>
            <w:r>
              <w:t>agreebale</w:t>
            </w:r>
            <w:proofErr w:type="spellEnd"/>
            <w:r w:rsidR="005B0046">
              <w:rPr>
                <w:lang w:eastAsia="zh-CN"/>
              </w:rPr>
              <w:t xml:space="preserve">? </w:t>
            </w:r>
          </w:p>
          <w:p w14:paraId="405ABEBB" w14:textId="77777777" w:rsidR="005B0046" w:rsidRDefault="005B0046" w:rsidP="00770C6F">
            <w:pPr>
              <w:pStyle w:val="BodyText"/>
              <w:jc w:val="center"/>
              <w:rPr>
                <w:lang w:eastAsia="zh-CN"/>
              </w:rPr>
            </w:pPr>
            <w:r>
              <w:rPr>
                <w:lang w:eastAsia="zh-CN"/>
              </w:rPr>
              <w:t xml:space="preserve">(Y </w:t>
            </w:r>
            <w:proofErr w:type="spellStart"/>
            <w:r>
              <w:rPr>
                <w:lang w:eastAsia="zh-CN"/>
              </w:rPr>
              <w:t>or</w:t>
            </w:r>
            <w:proofErr w:type="spellEnd"/>
            <w:r>
              <w:rPr>
                <w:lang w:eastAsia="zh-CN"/>
              </w:rPr>
              <w:t xml:space="preserve"> N)</w:t>
            </w:r>
          </w:p>
        </w:tc>
        <w:tc>
          <w:tcPr>
            <w:tcW w:w="4110" w:type="dxa"/>
            <w:shd w:val="clear" w:color="auto" w:fill="BFBFBF" w:themeFill="background1" w:themeFillShade="BF"/>
          </w:tcPr>
          <w:p w14:paraId="7453EE03" w14:textId="77777777" w:rsidR="005B0046" w:rsidRDefault="005B0046" w:rsidP="00770C6F">
            <w:pPr>
              <w:pStyle w:val="BodyText"/>
              <w:jc w:val="center"/>
              <w:rPr>
                <w:lang w:eastAsia="zh-CN"/>
              </w:rPr>
            </w:pPr>
            <w:r>
              <w:rPr>
                <w:lang w:eastAsia="zh-CN"/>
              </w:rPr>
              <w:t>Comments</w:t>
            </w:r>
          </w:p>
          <w:p w14:paraId="52DEE060" w14:textId="77777777" w:rsidR="005B0046" w:rsidRDefault="005B0046" w:rsidP="00770C6F">
            <w:pPr>
              <w:pStyle w:val="BodyText"/>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lastRenderedPageBreak/>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 xml:space="preserve">In RRC_CONECTED, RAN1 </w:t>
            </w:r>
            <w:proofErr w:type="spellStart"/>
            <w:r w:rsidRPr="001A50FD">
              <w:rPr>
                <w:rFonts w:ascii="Arial" w:hAnsi="Arial" w:cs="Arial"/>
                <w:color w:val="000000" w:themeColor="text1"/>
              </w:rPr>
              <w:t>has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agreed</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support</w:t>
            </w:r>
            <w:proofErr w:type="spellEnd"/>
            <w:r w:rsidRPr="001A50FD">
              <w:rPr>
                <w:rFonts w:ascii="Arial" w:hAnsi="Arial" w:cs="Arial"/>
                <w:color w:val="000000" w:themeColor="text1"/>
              </w:rPr>
              <w:t xml:space="preserve"> UE-</w:t>
            </w:r>
            <w:proofErr w:type="spellStart"/>
            <w:r w:rsidRPr="001A50FD">
              <w:rPr>
                <w:rFonts w:ascii="Arial" w:hAnsi="Arial" w:cs="Arial"/>
                <w:color w:val="000000" w:themeColor="text1"/>
              </w:rPr>
              <w:t>calculated</w:t>
            </w:r>
            <w:proofErr w:type="spellEnd"/>
            <w:r w:rsidRPr="001A50FD">
              <w:rPr>
                <w:rFonts w:ascii="Arial" w:hAnsi="Arial" w:cs="Arial"/>
                <w:color w:val="000000" w:themeColor="text1"/>
              </w:rPr>
              <w:t xml:space="preserve"> TA </w:t>
            </w:r>
            <w:proofErr w:type="spellStart"/>
            <w:r w:rsidRPr="001A50FD">
              <w:rPr>
                <w:rFonts w:ascii="Arial" w:hAnsi="Arial" w:cs="Arial"/>
                <w:color w:val="000000" w:themeColor="text1"/>
              </w:rPr>
              <w:t>to</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maintain</w:t>
            </w:r>
            <w:proofErr w:type="spellEnd"/>
            <w:r w:rsidRPr="001A50FD">
              <w:rPr>
                <w:rFonts w:ascii="Arial" w:hAnsi="Arial" w:cs="Arial"/>
                <w:color w:val="000000" w:themeColor="text1"/>
              </w:rPr>
              <w:t xml:space="preserve"> UL </w:t>
            </w:r>
            <w:proofErr w:type="spellStart"/>
            <w:r w:rsidRPr="001A50FD">
              <w:rPr>
                <w:rFonts w:ascii="Arial" w:hAnsi="Arial" w:cs="Arial"/>
                <w:color w:val="000000" w:themeColor="text1"/>
              </w:rPr>
              <w:t>timing</w:t>
            </w:r>
            <w:proofErr w:type="spellEnd"/>
            <w:r w:rsidRPr="001A50FD">
              <w:rPr>
                <w:rFonts w:ascii="Arial" w:hAnsi="Arial" w:cs="Arial"/>
                <w:color w:val="000000" w:themeColor="text1"/>
              </w:rPr>
              <w:t xml:space="preserve">. NW </w:t>
            </w:r>
            <w:proofErr w:type="spellStart"/>
            <w:r w:rsidRPr="001A50FD">
              <w:rPr>
                <w:rFonts w:ascii="Arial" w:hAnsi="Arial" w:cs="Arial"/>
                <w:color w:val="000000" w:themeColor="text1"/>
              </w:rPr>
              <w:t>may</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loss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w:t>
            </w:r>
            <w:proofErr w:type="spellEnd"/>
            <w:r w:rsidRPr="001A50FD">
              <w:rPr>
                <w:rFonts w:ascii="Arial" w:hAnsi="Arial" w:cs="Arial"/>
                <w:color w:val="000000" w:themeColor="text1"/>
              </w:rPr>
              <w:t xml:space="preserve"> absolute TA </w:t>
            </w:r>
            <w:proofErr w:type="spellStart"/>
            <w:r w:rsidRPr="001A50FD">
              <w:rPr>
                <w:rFonts w:ascii="Arial" w:hAnsi="Arial" w:cs="Arial"/>
                <w:color w:val="000000" w:themeColor="text1"/>
              </w:rPr>
              <w:t>if</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there</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is</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no</w:t>
            </w:r>
            <w:proofErr w:type="spellEnd"/>
            <w:r w:rsidRPr="001A50FD">
              <w:rPr>
                <w:rFonts w:ascii="Arial" w:hAnsi="Arial" w:cs="Arial"/>
                <w:color w:val="000000" w:themeColor="text1"/>
              </w:rPr>
              <w:t xml:space="preserve"> TA </w:t>
            </w:r>
            <w:proofErr w:type="spellStart"/>
            <w:r w:rsidRPr="001A50FD">
              <w:rPr>
                <w:rFonts w:ascii="Arial" w:hAnsi="Arial" w:cs="Arial"/>
                <w:color w:val="000000" w:themeColor="text1"/>
              </w:rPr>
              <w:t>report</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either</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triggered</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by</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gNB</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or</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provided</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periodically</w:t>
            </w:r>
            <w:proofErr w:type="spellEnd"/>
            <w:r w:rsidRPr="001A50FD">
              <w:rPr>
                <w:rFonts w:ascii="Arial" w:hAnsi="Arial" w:cs="Arial"/>
                <w:color w:val="000000" w:themeColor="text1"/>
              </w:rPr>
              <w:t xml:space="preserve"> </w:t>
            </w:r>
            <w:proofErr w:type="spellStart"/>
            <w:r w:rsidRPr="001A50FD">
              <w:rPr>
                <w:rFonts w:ascii="Arial" w:hAnsi="Arial" w:cs="Arial"/>
                <w:color w:val="000000" w:themeColor="text1"/>
              </w:rPr>
              <w:t>from</w:t>
            </w:r>
            <w:proofErr w:type="spellEnd"/>
            <w:r w:rsidRPr="001A50FD">
              <w:rPr>
                <w:rFonts w:ascii="Arial" w:hAnsi="Arial" w:cs="Arial"/>
                <w:color w:val="000000" w:themeColor="text1"/>
              </w:rPr>
              <w:t xml:space="preserve"> UE.</w:t>
            </w:r>
          </w:p>
          <w:p w14:paraId="79C8E915" w14:textId="77777777" w:rsidR="00413EF3" w:rsidRDefault="00413EF3" w:rsidP="001A50FD">
            <w:pPr>
              <w:rPr>
                <w:rFonts w:ascii="Arial" w:hAnsi="Arial" w:cs="Arial"/>
                <w:color w:val="000000" w:themeColor="text1"/>
              </w:rPr>
            </w:pPr>
          </w:p>
          <w:tbl>
            <w:tblPr>
              <w:tblStyle w:val="TableGri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proofErr w:type="spellStart"/>
                  <w:r w:rsidRPr="001A50FD">
                    <w:t>For</w:t>
                  </w:r>
                  <w:proofErr w:type="spellEnd"/>
                  <w:r w:rsidRPr="001A50FD">
                    <w:t xml:space="preserve"> TA update in RRC_CONNECTED </w:t>
                  </w:r>
                  <w:proofErr w:type="spellStart"/>
                  <w:r w:rsidRPr="001A50FD">
                    <w:t>state</w:t>
                  </w:r>
                  <w:proofErr w:type="spellEnd"/>
                  <w:r w:rsidRPr="001A50FD">
                    <w:t xml:space="preserve">, </w:t>
                  </w:r>
                  <w:proofErr w:type="spellStart"/>
                  <w:r w:rsidRPr="001A50FD">
                    <w:t>combination</w:t>
                  </w:r>
                  <w:proofErr w:type="spellEnd"/>
                  <w:r w:rsidRPr="001A50FD">
                    <w:t xml:space="preserve"> </w:t>
                  </w:r>
                  <w:proofErr w:type="spellStart"/>
                  <w:r w:rsidRPr="001A50FD">
                    <w:t>of</w:t>
                  </w:r>
                  <w:proofErr w:type="spellEnd"/>
                  <w:r w:rsidRPr="001A50FD">
                    <w:t xml:space="preserve"> </w:t>
                  </w:r>
                  <w:proofErr w:type="spellStart"/>
                  <w:r w:rsidRPr="001A50FD">
                    <w:t>both</w:t>
                  </w:r>
                  <w:proofErr w:type="spellEnd"/>
                  <w:r w:rsidRPr="001A50FD">
                    <w:t xml:space="preserve"> open (i.e. UE </w:t>
                  </w:r>
                  <w:proofErr w:type="spellStart"/>
                  <w:r w:rsidRPr="001A50FD">
                    <w:t>autonomous</w:t>
                  </w:r>
                  <w:proofErr w:type="spellEnd"/>
                  <w:r w:rsidRPr="001A50FD">
                    <w:t xml:space="preserve"> TA </w:t>
                  </w:r>
                  <w:proofErr w:type="spellStart"/>
                  <w:r w:rsidRPr="001A50FD">
                    <w:t>estimation</w:t>
                  </w:r>
                  <w:proofErr w:type="spellEnd"/>
                  <w:r w:rsidRPr="001A50FD">
                    <w:t xml:space="preserve">, </w:t>
                  </w:r>
                  <w:proofErr w:type="spellStart"/>
                  <w:r w:rsidRPr="001A50FD">
                    <w:t>and</w:t>
                  </w:r>
                  <w:proofErr w:type="spellEnd"/>
                  <w:r w:rsidRPr="001A50FD">
                    <w:t xml:space="preserve"> </w:t>
                  </w:r>
                  <w:proofErr w:type="spellStart"/>
                  <w:r w:rsidRPr="001A50FD">
                    <w:t>common</w:t>
                  </w:r>
                  <w:proofErr w:type="spellEnd"/>
                  <w:r w:rsidRPr="001A50FD">
                    <w:t xml:space="preserve"> TA </w:t>
                  </w:r>
                  <w:proofErr w:type="spellStart"/>
                  <w:r w:rsidRPr="001A50FD">
                    <w:t>estimation</w:t>
                  </w:r>
                  <w:proofErr w:type="spellEnd"/>
                  <w:r w:rsidRPr="001A50FD">
                    <w:t xml:space="preserve">) </w:t>
                  </w:r>
                  <w:proofErr w:type="spellStart"/>
                  <w:r w:rsidRPr="001A50FD">
                    <w:t>and</w:t>
                  </w:r>
                  <w:proofErr w:type="spellEnd"/>
                  <w:r w:rsidRPr="001A50FD">
                    <w:t xml:space="preserve"> </w:t>
                  </w:r>
                  <w:proofErr w:type="spellStart"/>
                  <w:r w:rsidRPr="001A50FD">
                    <w:t>closed</w:t>
                  </w:r>
                  <w:proofErr w:type="spellEnd"/>
                  <w:r w:rsidRPr="001A50FD">
                    <w:t xml:space="preserve"> (i.e., </w:t>
                  </w:r>
                  <w:proofErr w:type="spellStart"/>
                  <w:r w:rsidRPr="001A50FD">
                    <w:t>received</w:t>
                  </w:r>
                  <w:proofErr w:type="spellEnd"/>
                  <w:r w:rsidRPr="001A50FD">
                    <w:t xml:space="preserve"> TA </w:t>
                  </w:r>
                  <w:proofErr w:type="spellStart"/>
                  <w:r w:rsidRPr="001A50FD">
                    <w:t>commands</w:t>
                  </w:r>
                  <w:proofErr w:type="spellEnd"/>
                  <w:r w:rsidRPr="001A50FD">
                    <w:t xml:space="preserve">) </w:t>
                  </w:r>
                  <w:proofErr w:type="spellStart"/>
                  <w:r w:rsidRPr="001A50FD">
                    <w:t>control</w:t>
                  </w:r>
                  <w:proofErr w:type="spellEnd"/>
                  <w:r w:rsidRPr="001A50FD">
                    <w:t xml:space="preserve"> </w:t>
                  </w:r>
                  <w:proofErr w:type="spellStart"/>
                  <w:r w:rsidRPr="001A50FD">
                    <w:t>loops</w:t>
                  </w:r>
                  <w:proofErr w:type="spellEnd"/>
                  <w:r w:rsidRPr="001A50FD">
                    <w:t xml:space="preserve"> </w:t>
                  </w:r>
                  <w:proofErr w:type="spellStart"/>
                  <w:r w:rsidRPr="001A50FD">
                    <w:t>shall</w:t>
                  </w:r>
                  <w:proofErr w:type="spellEnd"/>
                  <w:r w:rsidRPr="001A50FD">
                    <w:t xml:space="preserve"> </w:t>
                  </w:r>
                  <w:proofErr w:type="spellStart"/>
                  <w:r w:rsidRPr="001A50FD">
                    <w:t>be</w:t>
                  </w:r>
                  <w:proofErr w:type="spellEnd"/>
                  <w:r w:rsidRPr="001A50FD">
                    <w:t xml:space="preserve"> </w:t>
                  </w:r>
                  <w:proofErr w:type="spellStart"/>
                  <w:r w:rsidRPr="001A50FD">
                    <w:t>supported</w:t>
                  </w:r>
                  <w:proofErr w:type="spellEnd"/>
                  <w:r w:rsidRPr="001A50FD">
                    <w:t xml:space="preserve"> </w:t>
                  </w:r>
                  <w:proofErr w:type="spellStart"/>
                  <w:r w:rsidRPr="001A50FD">
                    <w:t>for</w:t>
                  </w:r>
                  <w:proofErr w:type="spellEnd"/>
                  <w:r w:rsidRPr="001A50FD">
                    <w:t xml:space="preserve"> NTN. FFS: Details </w:t>
                  </w:r>
                  <w:proofErr w:type="spellStart"/>
                  <w:r w:rsidRPr="001A50FD">
                    <w:t>of</w:t>
                  </w:r>
                  <w:proofErr w:type="spellEnd"/>
                  <w:r w:rsidRPr="001A50FD">
                    <w:t xml:space="preserve"> </w:t>
                  </w:r>
                  <w:proofErr w:type="spellStart"/>
                  <w:r w:rsidRPr="001A50FD">
                    <w:t>the</w:t>
                  </w:r>
                  <w:proofErr w:type="spellEnd"/>
                  <w:r w:rsidRPr="001A50FD">
                    <w:t xml:space="preserve"> </w:t>
                  </w:r>
                  <w:proofErr w:type="spellStart"/>
                  <w:r w:rsidRPr="001A50FD">
                    <w:t>combination</w:t>
                  </w:r>
                  <w:proofErr w:type="spellEnd"/>
                  <w:r w:rsidRPr="001A50FD">
                    <w:t xml:space="preserve"> </w:t>
                  </w:r>
                  <w:proofErr w:type="spellStart"/>
                  <w:r w:rsidRPr="001A50FD">
                    <w:t>of</w:t>
                  </w:r>
                  <w:proofErr w:type="spellEnd"/>
                  <w:r w:rsidRPr="001A50FD">
                    <w:t xml:space="preserve"> open </w:t>
                  </w:r>
                  <w:proofErr w:type="spellStart"/>
                  <w:r w:rsidRPr="001A50FD">
                    <w:t>and</w:t>
                  </w:r>
                  <w:proofErr w:type="spellEnd"/>
                  <w:r w:rsidRPr="001A50FD">
                    <w:t xml:space="preserve"> </w:t>
                  </w:r>
                  <w:proofErr w:type="spellStart"/>
                  <w:r w:rsidRPr="001A50FD">
                    <w:t>closed</w:t>
                  </w:r>
                  <w:proofErr w:type="spellEnd"/>
                  <w:r w:rsidRPr="001A50FD">
                    <w:t xml:space="preserve"> </w:t>
                  </w:r>
                  <w:proofErr w:type="spellStart"/>
                  <w:r w:rsidRPr="001A50FD">
                    <w:t>loop</w:t>
                  </w:r>
                  <w:proofErr w:type="spellEnd"/>
                  <w:r w:rsidRPr="001A50FD">
                    <w:t xml:space="preserve"> TA </w:t>
                  </w:r>
                  <w:proofErr w:type="spellStart"/>
                  <w:r w:rsidRPr="001A50FD">
                    <w:t>control</w:t>
                  </w:r>
                  <w:proofErr w:type="spellEnd"/>
                  <w:r w:rsidRPr="001A50FD">
                    <w:t>.</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proofErr w:type="spellStart"/>
            <w:r>
              <w:rPr>
                <w:rFonts w:hint="eastAsia"/>
                <w:szCs w:val="20"/>
                <w:lang w:eastAsia="zh-CN"/>
              </w:rPr>
              <w:t>X</w:t>
            </w:r>
            <w:r>
              <w:rPr>
                <w:szCs w:val="20"/>
                <w:lang w:eastAsia="zh-CN"/>
              </w:rPr>
              <w:t>iaomi</w:t>
            </w:r>
            <w:proofErr w:type="spellEnd"/>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proofErr w:type="spellStart"/>
            <w:r>
              <w:rPr>
                <w:rFonts w:hint="eastAsia"/>
                <w:lang w:eastAsia="zh-CN"/>
              </w:rPr>
              <w:t>B</w:t>
            </w:r>
            <w:r>
              <w:rPr>
                <w:lang w:eastAsia="zh-CN"/>
              </w:rPr>
              <w:t>oth</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supported</w:t>
            </w:r>
            <w:proofErr w:type="spellEnd"/>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 xml:space="preserve">Y </w:t>
            </w:r>
            <w:proofErr w:type="spellStart"/>
            <w:r>
              <w:t>with</w:t>
            </w:r>
            <w:proofErr w:type="spellEnd"/>
            <w:r>
              <w:t xml:space="preserve"> </w:t>
            </w:r>
            <w:proofErr w:type="spellStart"/>
            <w:r>
              <w:t>comment</w:t>
            </w:r>
            <w:proofErr w:type="spellEnd"/>
          </w:p>
        </w:tc>
        <w:tc>
          <w:tcPr>
            <w:tcW w:w="1985" w:type="dxa"/>
          </w:tcPr>
          <w:p w14:paraId="438C33AF" w14:textId="02762BD2" w:rsidR="00CE19CC" w:rsidRPr="00BB7AD1" w:rsidRDefault="00CE19CC" w:rsidP="00CE19CC">
            <w:r>
              <w:t xml:space="preserve">Y </w:t>
            </w:r>
            <w:proofErr w:type="spellStart"/>
            <w:r>
              <w:t>with</w:t>
            </w:r>
            <w:proofErr w:type="spellEnd"/>
            <w:r>
              <w:t xml:space="preserve"> </w:t>
            </w:r>
            <w:proofErr w:type="spellStart"/>
            <w:r>
              <w:t>comment</w:t>
            </w:r>
            <w:proofErr w:type="spellEnd"/>
          </w:p>
        </w:tc>
        <w:tc>
          <w:tcPr>
            <w:tcW w:w="4110" w:type="dxa"/>
          </w:tcPr>
          <w:p w14:paraId="0A7BC4D9" w14:textId="77777777" w:rsidR="00CE19CC" w:rsidRDefault="00CE19CC" w:rsidP="00CE19CC">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report</w:t>
            </w:r>
            <w:proofErr w:type="spellEnd"/>
            <w:r>
              <w:t xml:space="preserve"> </w:t>
            </w:r>
            <w:proofErr w:type="spellStart"/>
            <w:r>
              <w:t>position</w:t>
            </w:r>
            <w:proofErr w:type="spellEnd"/>
            <w:r>
              <w:t xml:space="preserve"> </w:t>
            </w:r>
            <w:proofErr w:type="spellStart"/>
            <w:r>
              <w:t>than</w:t>
            </w:r>
            <w:proofErr w:type="spellEnd"/>
            <w:r>
              <w:t xml:space="preserve"> TA.</w:t>
            </w:r>
          </w:p>
          <w:p w14:paraId="74A78F3F" w14:textId="493B7D18" w:rsidR="00CE19CC" w:rsidRPr="00BB7AD1" w:rsidRDefault="00CE19CC" w:rsidP="00CE19CC">
            <w:r>
              <w:t xml:space="preserve">The UE </w:t>
            </w:r>
            <w:proofErr w:type="spellStart"/>
            <w:r>
              <w:t>shall</w:t>
            </w:r>
            <w:proofErr w:type="spellEnd"/>
            <w:r>
              <w:t xml:space="preserve"> </w:t>
            </w:r>
            <w:proofErr w:type="spellStart"/>
            <w:r>
              <w:t>only</w:t>
            </w:r>
            <w:proofErr w:type="spellEnd"/>
            <w:r>
              <w:t xml:space="preserve"> </w:t>
            </w:r>
            <w:proofErr w:type="spellStart"/>
            <w:r>
              <w:t>report</w:t>
            </w:r>
            <w:proofErr w:type="spellEnd"/>
            <w:r>
              <w:t xml:space="preserve"> TA/</w:t>
            </w:r>
            <w:proofErr w:type="spellStart"/>
            <w:r>
              <w:t>position</w:t>
            </w:r>
            <w:proofErr w:type="spellEnd"/>
            <w:r>
              <w:t xml:space="preserve"> </w:t>
            </w:r>
            <w:proofErr w:type="spellStart"/>
            <w:r>
              <w:t>if</w:t>
            </w:r>
            <w:proofErr w:type="spellEnd"/>
            <w:r>
              <w:t xml:space="preserve"> </w:t>
            </w:r>
            <w:proofErr w:type="spellStart"/>
            <w:r>
              <w:t>gNB</w:t>
            </w:r>
            <w:proofErr w:type="spellEnd"/>
            <w:r>
              <w:t xml:space="preserve"> </w:t>
            </w:r>
            <w:proofErr w:type="spellStart"/>
            <w:r>
              <w:t>request</w:t>
            </w:r>
            <w:proofErr w:type="spellEnd"/>
            <w:r>
              <w:t xml:space="preserve"> </w:t>
            </w:r>
            <w:proofErr w:type="spellStart"/>
            <w:r>
              <w:t>it</w:t>
            </w:r>
            <w:proofErr w:type="spellEnd"/>
            <w:r>
              <w:t xml:space="preserve">, </w:t>
            </w:r>
            <w:proofErr w:type="spellStart"/>
            <w:r>
              <w:t>possibly</w:t>
            </w:r>
            <w:proofErr w:type="spellEnd"/>
            <w:r>
              <w:t xml:space="preserve"> also </w:t>
            </w:r>
            <w:proofErr w:type="spellStart"/>
            <w:r>
              <w:t>periodic</w:t>
            </w:r>
            <w:proofErr w:type="spellEnd"/>
            <w:r>
              <w:t xml:space="preserve"> </w:t>
            </w:r>
            <w:proofErr w:type="spellStart"/>
            <w:r>
              <w:t>reporting</w:t>
            </w:r>
            <w:proofErr w:type="spellEnd"/>
            <w:r>
              <w:t xml:space="preserve"> </w:t>
            </w:r>
            <w:proofErr w:type="spellStart"/>
            <w:r>
              <w:t>of</w:t>
            </w:r>
            <w:proofErr w:type="spellEnd"/>
            <w:r>
              <w:t xml:space="preserve"> TA/</w:t>
            </w:r>
            <w:proofErr w:type="spellStart"/>
            <w:r>
              <w:t>position</w:t>
            </w:r>
            <w:proofErr w:type="spellEnd"/>
            <w:r>
              <w:t xml:space="preserve"> </w:t>
            </w:r>
            <w:proofErr w:type="spellStart"/>
            <w:r>
              <w:t>if</w:t>
            </w:r>
            <w:proofErr w:type="spellEnd"/>
            <w:r>
              <w:t xml:space="preserve"> </w:t>
            </w:r>
            <w:proofErr w:type="spellStart"/>
            <w:r>
              <w:t>it</w:t>
            </w:r>
            <w:proofErr w:type="spellEnd"/>
            <w:r>
              <w:t xml:space="preserve"> </w:t>
            </w:r>
            <w:proofErr w:type="spellStart"/>
            <w:r>
              <w:t>is</w:t>
            </w:r>
            <w:proofErr w:type="spellEnd"/>
            <w:r>
              <w:t xml:space="preserve"> </w:t>
            </w:r>
            <w:proofErr w:type="spellStart"/>
            <w:r>
              <w:t>under</w:t>
            </w:r>
            <w:proofErr w:type="spellEnd"/>
            <w:r>
              <w:t xml:space="preserve"> </w:t>
            </w:r>
            <w:proofErr w:type="spellStart"/>
            <w:r>
              <w:t>gNB</w:t>
            </w:r>
            <w:proofErr w:type="spellEnd"/>
            <w:r>
              <w:t xml:space="preserve"> </w:t>
            </w:r>
            <w:proofErr w:type="spellStart"/>
            <w:r>
              <w:t>control</w:t>
            </w:r>
            <w:proofErr w:type="spellEnd"/>
            <w:r>
              <w:t>.</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proofErr w:type="spellStart"/>
            <w:r w:rsidRPr="00464718">
              <w:rPr>
                <w:szCs w:val="20"/>
              </w:rPr>
              <w:t>MediaTek</w:t>
            </w:r>
            <w:proofErr w:type="spellEnd"/>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proofErr w:type="spellStart"/>
            <w:r>
              <w:rPr>
                <w:rFonts w:eastAsia="Malgun Gothic"/>
              </w:rPr>
              <w:t>Both</w:t>
            </w:r>
            <w:proofErr w:type="spellEnd"/>
            <w:r>
              <w:rPr>
                <w:rFonts w:eastAsia="Malgun Gothic"/>
              </w:rPr>
              <w:t xml:space="preserve"> </w:t>
            </w:r>
            <w:proofErr w:type="spellStart"/>
            <w:r w:rsidR="008D2B68">
              <w:rPr>
                <w:rFonts w:eastAsia="Malgun Gothic"/>
              </w:rPr>
              <w:t>the</w:t>
            </w:r>
            <w:proofErr w:type="spellEnd"/>
            <w:r w:rsidR="008D2B68">
              <w:rPr>
                <w:rFonts w:eastAsia="Malgun Gothic"/>
              </w:rPr>
              <w:t xml:space="preserve"> </w:t>
            </w:r>
            <w:proofErr w:type="spellStart"/>
            <w:r w:rsidR="008D2B68">
              <w:rPr>
                <w:rFonts w:eastAsia="Malgun Gothic"/>
              </w:rPr>
              <w:t>options</w:t>
            </w:r>
            <w:proofErr w:type="spellEnd"/>
            <w:r w:rsidR="008D2B68">
              <w:rPr>
                <w:rFonts w:eastAsia="Malgun Gothic"/>
              </w:rPr>
              <w:t xml:space="preserve"> </w:t>
            </w:r>
            <w:proofErr w:type="spellStart"/>
            <w:r w:rsidR="008D2B68">
              <w:rPr>
                <w:rFonts w:eastAsia="Malgun Gothic"/>
              </w:rPr>
              <w:t>can</w:t>
            </w:r>
            <w:proofErr w:type="spellEnd"/>
            <w:r w:rsidR="008D2B68">
              <w:rPr>
                <w:rFonts w:eastAsia="Malgun Gothic"/>
              </w:rPr>
              <w:t xml:space="preserve"> </w:t>
            </w:r>
            <w:proofErr w:type="spellStart"/>
            <w:r w:rsidR="008D2B68">
              <w:rPr>
                <w:rFonts w:eastAsia="Malgun Gothic"/>
              </w:rPr>
              <w:t>be</w:t>
            </w:r>
            <w:proofErr w:type="spellEnd"/>
            <w:r w:rsidR="008D2B68">
              <w:rPr>
                <w:rFonts w:eastAsia="Malgun Gothic"/>
              </w:rPr>
              <w:t xml:space="preserve"> </w:t>
            </w:r>
            <w:proofErr w:type="spellStart"/>
            <w:r w:rsidR="008D2B68">
              <w:rPr>
                <w:rFonts w:eastAsia="Malgun Gothic"/>
              </w:rPr>
              <w:t>supported</w:t>
            </w:r>
            <w:proofErr w:type="spellEnd"/>
            <w:r w:rsidR="008D2B68">
              <w:rPr>
                <w:rFonts w:eastAsia="Malgun Gothic"/>
              </w:rPr>
              <w:t xml:space="preserve">. </w:t>
            </w:r>
            <w:proofErr w:type="spellStart"/>
            <w:r w:rsidR="008D2B68">
              <w:rPr>
                <w:rFonts w:eastAsia="Malgun Gothic"/>
              </w:rPr>
              <w:t>However</w:t>
            </w:r>
            <w:proofErr w:type="spellEnd"/>
            <w:r w:rsidR="008D2B68">
              <w:rPr>
                <w:rFonts w:eastAsia="Malgun Gothic"/>
              </w:rPr>
              <w:t xml:space="preserve">, </w:t>
            </w:r>
            <w:proofErr w:type="spellStart"/>
            <w:r w:rsidR="008D2B68">
              <w:rPr>
                <w:rFonts w:eastAsia="Malgun Gothic"/>
              </w:rPr>
              <w:t>we</w:t>
            </w:r>
            <w:proofErr w:type="spellEnd"/>
            <w:r w:rsidR="008D2B68">
              <w:rPr>
                <w:rFonts w:eastAsia="Malgun Gothic"/>
              </w:rPr>
              <w:t xml:space="preserve"> </w:t>
            </w:r>
            <w:proofErr w:type="spellStart"/>
            <w:r w:rsidR="008D2B68">
              <w:rPr>
                <w:rFonts w:eastAsia="Malgun Gothic"/>
              </w:rPr>
              <w:t>prefer</w:t>
            </w:r>
            <w:proofErr w:type="spellEnd"/>
            <w:r w:rsidR="008D2B68">
              <w:rPr>
                <w:rFonts w:eastAsia="Malgun Gothic"/>
              </w:rPr>
              <w:t xml:space="preserve"> </w:t>
            </w:r>
            <w:proofErr w:type="spellStart"/>
            <w:r>
              <w:rPr>
                <w:rFonts w:eastAsia="Malgun Gothic"/>
              </w:rPr>
              <w:t>periodic</w:t>
            </w:r>
            <w:proofErr w:type="spellEnd"/>
            <w:r>
              <w:rPr>
                <w:rFonts w:eastAsia="Malgun Gothic"/>
              </w:rPr>
              <w:t xml:space="preserve"> </w:t>
            </w:r>
            <w:proofErr w:type="spellStart"/>
            <w:r>
              <w:rPr>
                <w:rFonts w:eastAsia="Malgun Gothic"/>
              </w:rPr>
              <w:t>reporting</w:t>
            </w:r>
            <w:proofErr w:type="spellEnd"/>
            <w:r>
              <w:rPr>
                <w:rFonts w:eastAsia="Malgun Gothic"/>
              </w:rPr>
              <w:t xml:space="preserve"> </w:t>
            </w:r>
            <w:proofErr w:type="spellStart"/>
            <w:r>
              <w:rPr>
                <w:rFonts w:eastAsia="Malgun Gothic"/>
              </w:rPr>
              <w:t>as</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reduces</w:t>
            </w:r>
            <w:proofErr w:type="spellEnd"/>
            <w:r>
              <w:rPr>
                <w:rFonts w:eastAsia="Malgun Gothic"/>
              </w:rPr>
              <w:t xml:space="preserve"> DL </w:t>
            </w:r>
            <w:proofErr w:type="spellStart"/>
            <w:r>
              <w:rPr>
                <w:rFonts w:eastAsia="Malgun Gothic"/>
              </w:rPr>
              <w:t>signalling</w:t>
            </w:r>
            <w:proofErr w:type="spellEnd"/>
            <w:r>
              <w:rPr>
                <w:rFonts w:eastAsia="Malgun Gothic"/>
              </w:rPr>
              <w:t xml:space="preserve"> </w:t>
            </w:r>
            <w:proofErr w:type="spellStart"/>
            <w:r>
              <w:rPr>
                <w:rFonts w:eastAsia="Malgun Gothic"/>
              </w:rPr>
              <w:t>from</w:t>
            </w:r>
            <w:proofErr w:type="spellEnd"/>
            <w:r>
              <w:rPr>
                <w:rFonts w:eastAsia="Malgun Gothic"/>
              </w:rPr>
              <w:t xml:space="preserve"> NW.</w:t>
            </w:r>
          </w:p>
          <w:p w14:paraId="2FBF2048" w14:textId="68BD4372" w:rsidR="005127D4" w:rsidRPr="00BB7AD1" w:rsidRDefault="005127D4" w:rsidP="005127D4">
            <w:pPr>
              <w:rPr>
                <w:rFonts w:eastAsia="Malgun Gothic"/>
              </w:rPr>
            </w:pPr>
            <w:proofErr w:type="spellStart"/>
            <w:r>
              <w:rPr>
                <w:rFonts w:eastAsia="Malgun Gothic"/>
              </w:rPr>
              <w:t>Additionally</w:t>
            </w:r>
            <w:proofErr w:type="spellEnd"/>
            <w:r>
              <w:rPr>
                <w:rFonts w:eastAsia="Malgun Gothic"/>
              </w:rPr>
              <w:t xml:space="preserve">, </w:t>
            </w:r>
            <w:proofErr w:type="spellStart"/>
            <w:r>
              <w:rPr>
                <w:rFonts w:eastAsia="Malgun Gothic"/>
              </w:rPr>
              <w:t>reporting</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triggered</w:t>
            </w:r>
            <w:proofErr w:type="spellEnd"/>
            <w:r>
              <w:rPr>
                <w:rFonts w:eastAsia="Malgun Gothic"/>
              </w:rPr>
              <w:t xml:space="preserve"> </w:t>
            </w:r>
            <w:proofErr w:type="spellStart"/>
            <w:r>
              <w:rPr>
                <w:rFonts w:eastAsia="Malgun Gothic"/>
              </w:rPr>
              <w:t>by</w:t>
            </w:r>
            <w:proofErr w:type="spellEnd"/>
            <w:r>
              <w:rPr>
                <w:rFonts w:eastAsia="Malgun Gothic"/>
              </w:rPr>
              <w:t xml:space="preserve"> a </w:t>
            </w:r>
            <w:proofErr w:type="spellStart"/>
            <w:r>
              <w:rPr>
                <w:rFonts w:eastAsia="Malgun Gothic"/>
              </w:rPr>
              <w:t>threshold</w:t>
            </w:r>
            <w:proofErr w:type="spellEnd"/>
            <w:r>
              <w:rPr>
                <w:rFonts w:eastAsia="Malgun Gothic"/>
              </w:rPr>
              <w:t>/</w:t>
            </w:r>
            <w:proofErr w:type="spellStart"/>
            <w:r>
              <w:rPr>
                <w:rFonts w:eastAsia="Malgun Gothic"/>
              </w:rPr>
              <w:t>hysteresis</w:t>
            </w:r>
            <w:proofErr w:type="spellEnd"/>
            <w:r>
              <w:rPr>
                <w:rFonts w:eastAsia="Malgun Gothic"/>
              </w:rPr>
              <w:t xml:space="preserve"> in </w:t>
            </w:r>
            <w:proofErr w:type="spellStart"/>
            <w:r>
              <w:rPr>
                <w:rFonts w:eastAsia="Malgun Gothic"/>
              </w:rPr>
              <w:t>the</w:t>
            </w:r>
            <w:proofErr w:type="spellEnd"/>
            <w:r>
              <w:rPr>
                <w:rFonts w:eastAsia="Malgun Gothic"/>
              </w:rPr>
              <w:t xml:space="preserve"> UE (</w:t>
            </w:r>
            <w:proofErr w:type="spellStart"/>
            <w:r>
              <w:rPr>
                <w:rFonts w:eastAsia="Malgun Gothic"/>
              </w:rPr>
              <w:t>the</w:t>
            </w:r>
            <w:proofErr w:type="spellEnd"/>
            <w:r>
              <w:rPr>
                <w:rFonts w:eastAsia="Malgun Gothic"/>
              </w:rPr>
              <w:t xml:space="preserve"> </w:t>
            </w:r>
            <w:proofErr w:type="spellStart"/>
            <w:r>
              <w:rPr>
                <w:rFonts w:eastAsia="Malgun Gothic"/>
              </w:rPr>
              <w:t>threshold</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wrt</w:t>
            </w:r>
            <w:proofErr w:type="spellEnd"/>
            <w:r>
              <w:rPr>
                <w:rFonts w:eastAsia="Malgun Gothic"/>
              </w:rPr>
              <w:t xml:space="preserve"> </w:t>
            </w:r>
            <w:proofErr w:type="spellStart"/>
            <w:r>
              <w:rPr>
                <w:rFonts w:eastAsia="Malgun Gothic"/>
              </w:rPr>
              <w:t>the</w:t>
            </w:r>
            <w:proofErr w:type="spellEnd"/>
            <w:r>
              <w:rPr>
                <w:rFonts w:eastAsia="Malgun Gothic"/>
              </w:rPr>
              <w:t xml:space="preserve"> last </w:t>
            </w:r>
            <w:proofErr w:type="spellStart"/>
            <w:r>
              <w:rPr>
                <w:rFonts w:eastAsia="Malgun Gothic"/>
              </w:rPr>
              <w:t>reported</w:t>
            </w:r>
            <w:proofErr w:type="spellEnd"/>
            <w:r>
              <w:rPr>
                <w:rFonts w:eastAsia="Malgun Gothic"/>
              </w:rPr>
              <w:t xml:space="preserve"> TA + </w:t>
            </w:r>
            <w:proofErr w:type="spellStart"/>
            <w:r>
              <w:rPr>
                <w:rFonts w:eastAsia="Malgun Gothic"/>
              </w:rPr>
              <w:t>common</w:t>
            </w:r>
            <w:proofErr w:type="spellEnd"/>
            <w:r>
              <w:rPr>
                <w:rFonts w:eastAsia="Malgun Gothic"/>
              </w:rPr>
              <w:t xml:space="preserve"> </w:t>
            </w:r>
            <w:proofErr w:type="spellStart"/>
            <w:r>
              <w:rPr>
                <w:rFonts w:eastAsia="Malgun Gothic"/>
              </w:rPr>
              <w:t>drift</w:t>
            </w:r>
            <w:proofErr w:type="spellEnd"/>
            <w:r>
              <w:rPr>
                <w:rFonts w:eastAsia="Malgun Gothic"/>
              </w:rPr>
              <w:t xml:space="preserve"> rate). This </w:t>
            </w:r>
            <w:proofErr w:type="spellStart"/>
            <w:r>
              <w:rPr>
                <w:rFonts w:eastAsia="Malgun Gothic"/>
              </w:rPr>
              <w:t>would</w:t>
            </w:r>
            <w:proofErr w:type="spellEnd"/>
            <w:r>
              <w:rPr>
                <w:rFonts w:eastAsia="Malgun Gothic"/>
              </w:rPr>
              <w:t xml:space="preserve"> </w:t>
            </w:r>
            <w:proofErr w:type="spellStart"/>
            <w:r>
              <w:rPr>
                <w:rFonts w:eastAsia="Malgun Gothic"/>
              </w:rPr>
              <w:t>reduce</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signalling</w:t>
            </w:r>
            <w:proofErr w:type="spellEnd"/>
            <w:r>
              <w:rPr>
                <w:rFonts w:eastAsia="Malgun Gothic"/>
              </w:rPr>
              <w:t xml:space="preserve"> </w:t>
            </w:r>
            <w:proofErr w:type="spellStart"/>
            <w:r>
              <w:rPr>
                <w:rFonts w:eastAsia="Malgun Gothic"/>
              </w:rPr>
              <w:t>overhead</w:t>
            </w:r>
            <w:proofErr w:type="spellEnd"/>
            <w:r>
              <w:rPr>
                <w:rFonts w:eastAsia="Malgun Gothic"/>
              </w:rPr>
              <w:t>.</w:t>
            </w:r>
          </w:p>
        </w:tc>
      </w:tr>
      <w:tr w:rsidR="00BF4DA8" w:rsidRPr="00947C23" w14:paraId="3E772A7E" w14:textId="77777777" w:rsidTr="00C9786D">
        <w:tc>
          <w:tcPr>
            <w:tcW w:w="1696" w:type="dxa"/>
            <w:vAlign w:val="center"/>
          </w:tcPr>
          <w:p w14:paraId="030D2362" w14:textId="77777777" w:rsidR="00BF4DA8" w:rsidRPr="00BB7AD1" w:rsidRDefault="00BF4DA8" w:rsidP="00C9786D">
            <w:pPr>
              <w:rPr>
                <w:szCs w:val="20"/>
                <w:lang w:val="en-GB" w:eastAsia="zh-CN"/>
              </w:rPr>
            </w:pPr>
            <w:r>
              <w:rPr>
                <w:rFonts w:hint="eastAsia"/>
                <w:szCs w:val="20"/>
                <w:lang w:val="en-GB" w:eastAsia="zh-CN"/>
              </w:rPr>
              <w:t>CATT</w:t>
            </w:r>
          </w:p>
        </w:tc>
        <w:tc>
          <w:tcPr>
            <w:tcW w:w="1843" w:type="dxa"/>
          </w:tcPr>
          <w:p w14:paraId="2A1309E5" w14:textId="77777777" w:rsidR="00BF4DA8" w:rsidRPr="00947C23" w:rsidRDefault="00BF4DA8" w:rsidP="00C9786D">
            <w:pPr>
              <w:rPr>
                <w:szCs w:val="20"/>
                <w:lang w:val="en-GB" w:eastAsia="zh-CN"/>
              </w:rPr>
            </w:pPr>
          </w:p>
        </w:tc>
        <w:tc>
          <w:tcPr>
            <w:tcW w:w="1985" w:type="dxa"/>
          </w:tcPr>
          <w:p w14:paraId="376F5EE0" w14:textId="77777777" w:rsidR="00BF4DA8" w:rsidRPr="00947C23" w:rsidRDefault="00BF4DA8" w:rsidP="00C9786D">
            <w:pPr>
              <w:rPr>
                <w:szCs w:val="20"/>
                <w:lang w:val="en-GB" w:eastAsia="zh-CN"/>
              </w:rPr>
            </w:pPr>
          </w:p>
        </w:tc>
        <w:tc>
          <w:tcPr>
            <w:tcW w:w="4110" w:type="dxa"/>
          </w:tcPr>
          <w:p w14:paraId="46978932" w14:textId="77777777" w:rsidR="00BF4DA8" w:rsidRPr="00947C23" w:rsidRDefault="00BF4DA8" w:rsidP="00C9786D">
            <w:pPr>
              <w:rPr>
                <w:szCs w:val="20"/>
                <w:lang w:val="en-GB" w:eastAsia="zh-CN"/>
              </w:rPr>
            </w:pPr>
            <w:r w:rsidRPr="00947C23">
              <w:rPr>
                <w:rFonts w:hint="eastAsia"/>
                <w:szCs w:val="20"/>
                <w:lang w:val="en-GB" w:eastAsia="zh-CN"/>
              </w:rPr>
              <w:t xml:space="preserve">It can be FFS until there is clear requirement from </w:t>
            </w:r>
            <w:proofErr w:type="spellStart"/>
            <w:r w:rsidRPr="00947C23">
              <w:rPr>
                <w:rFonts w:hint="eastAsia"/>
                <w:szCs w:val="20"/>
                <w:lang w:val="en-GB" w:eastAsia="zh-CN"/>
              </w:rPr>
              <w:t>gNB</w:t>
            </w:r>
            <w:proofErr w:type="spellEnd"/>
            <w:r w:rsidRPr="00947C23">
              <w:rPr>
                <w:rFonts w:hint="eastAsia"/>
                <w:szCs w:val="20"/>
                <w:lang w:val="en-GB" w:eastAsia="zh-CN"/>
              </w:rPr>
              <w:t xml:space="preserve"> on TA value</w:t>
            </w:r>
            <w:r>
              <w:rPr>
                <w:rFonts w:hint="eastAsia"/>
                <w:szCs w:val="20"/>
                <w:lang w:val="en-GB" w:eastAsia="zh-CN"/>
              </w:rPr>
              <w:t xml:space="preserve"> or LS from RAN1 on it</w:t>
            </w:r>
            <w:r w:rsidRPr="00947C23">
              <w:rPr>
                <w:rFonts w:hint="eastAsia"/>
                <w:szCs w:val="20"/>
                <w:lang w:val="en-GB" w:eastAsia="zh-CN"/>
              </w:rPr>
              <w:t>.</w:t>
            </w:r>
          </w:p>
        </w:tc>
      </w:tr>
      <w:tr w:rsidR="00CE19CC" w14:paraId="716404C3" w14:textId="77777777" w:rsidTr="00770C6F">
        <w:tc>
          <w:tcPr>
            <w:tcW w:w="1696" w:type="dxa"/>
            <w:vAlign w:val="center"/>
          </w:tcPr>
          <w:p w14:paraId="6B9D2B76" w14:textId="3E609F12" w:rsidR="00CE19CC" w:rsidRPr="00BF4DA8" w:rsidRDefault="006F41F1" w:rsidP="00CE19CC">
            <w:pPr>
              <w:rPr>
                <w:rFonts w:eastAsia="Malgun Gothic"/>
                <w:szCs w:val="20"/>
                <w:lang w:val="en-US"/>
              </w:rPr>
            </w:pPr>
            <w:r>
              <w:rPr>
                <w:rFonts w:eastAsia="Malgun Gothic"/>
                <w:szCs w:val="20"/>
                <w:lang w:val="en-US"/>
              </w:rPr>
              <w:t>Nokia</w:t>
            </w:r>
          </w:p>
        </w:tc>
        <w:tc>
          <w:tcPr>
            <w:tcW w:w="1843" w:type="dxa"/>
          </w:tcPr>
          <w:p w14:paraId="0799515F" w14:textId="7735CC91" w:rsidR="00CE19CC" w:rsidRPr="00BB7AD1" w:rsidRDefault="006F41F1" w:rsidP="00CE19CC">
            <w:pPr>
              <w:rPr>
                <w:rFonts w:eastAsia="Malgun Gothic"/>
              </w:rPr>
            </w:pPr>
            <w:r>
              <w:rPr>
                <w:rFonts w:eastAsia="Malgun Gothic"/>
              </w:rPr>
              <w:t xml:space="preserve">Y </w:t>
            </w:r>
            <w:proofErr w:type="spellStart"/>
            <w:r>
              <w:rPr>
                <w:rFonts w:eastAsia="Malgun Gothic"/>
              </w:rPr>
              <w:t>with</w:t>
            </w:r>
            <w:proofErr w:type="spellEnd"/>
            <w:r>
              <w:rPr>
                <w:rFonts w:eastAsia="Malgun Gothic"/>
              </w:rPr>
              <w:t xml:space="preserve"> </w:t>
            </w:r>
            <w:proofErr w:type="spellStart"/>
            <w:r>
              <w:rPr>
                <w:rFonts w:eastAsia="Malgun Gothic"/>
              </w:rPr>
              <w:t>comment</w:t>
            </w:r>
            <w:proofErr w:type="spellEnd"/>
          </w:p>
        </w:tc>
        <w:tc>
          <w:tcPr>
            <w:tcW w:w="1985" w:type="dxa"/>
          </w:tcPr>
          <w:p w14:paraId="1FD35499" w14:textId="1D01D31D" w:rsidR="00CE19CC" w:rsidRPr="00BB7AD1" w:rsidRDefault="006F41F1" w:rsidP="00CE19CC">
            <w:pPr>
              <w:rPr>
                <w:rFonts w:eastAsia="Malgun Gothic"/>
              </w:rPr>
            </w:pPr>
            <w:r>
              <w:rPr>
                <w:rFonts w:eastAsia="Malgun Gothic"/>
              </w:rPr>
              <w:t>FFS</w:t>
            </w:r>
          </w:p>
        </w:tc>
        <w:tc>
          <w:tcPr>
            <w:tcW w:w="4110" w:type="dxa"/>
          </w:tcPr>
          <w:p w14:paraId="08C7A86C" w14:textId="77777777" w:rsidR="006F41F1" w:rsidRPr="006F41F1" w:rsidRDefault="006F41F1" w:rsidP="006F41F1">
            <w:pPr>
              <w:rPr>
                <w:rFonts w:eastAsia="Malgun Gothic"/>
              </w:rPr>
            </w:pPr>
            <w:r w:rsidRPr="006F41F1">
              <w:rPr>
                <w:rFonts w:eastAsia="Malgun Gothic"/>
              </w:rPr>
              <w:t xml:space="preserve">As proposal7 in [13], </w:t>
            </w:r>
            <w:proofErr w:type="spellStart"/>
            <w:r w:rsidRPr="006F41F1">
              <w:rPr>
                <w:rFonts w:eastAsia="Malgun Gothic"/>
              </w:rPr>
              <w:t>we</w:t>
            </w:r>
            <w:proofErr w:type="spellEnd"/>
            <w:r w:rsidRPr="006F41F1">
              <w:rPr>
                <w:rFonts w:eastAsia="Malgun Gothic"/>
              </w:rPr>
              <w:t xml:space="preserve"> </w:t>
            </w:r>
            <w:proofErr w:type="spellStart"/>
            <w:r w:rsidRPr="006F41F1">
              <w:rPr>
                <w:rFonts w:eastAsia="Malgun Gothic"/>
              </w:rPr>
              <w:t>think</w:t>
            </w:r>
            <w:proofErr w:type="spellEnd"/>
            <w:r w:rsidRPr="006F41F1">
              <w:rPr>
                <w:rFonts w:eastAsia="Malgun Gothic"/>
              </w:rPr>
              <w:t xml:space="preserve"> </w:t>
            </w:r>
            <w:proofErr w:type="spellStart"/>
            <w:r w:rsidRPr="006F41F1">
              <w:rPr>
                <w:rFonts w:eastAsia="Malgun Gothic"/>
              </w:rPr>
              <w:t>whether</w:t>
            </w:r>
            <w:proofErr w:type="spellEnd"/>
            <w:r w:rsidRPr="006F41F1">
              <w:rPr>
                <w:rFonts w:eastAsia="Malgun Gothic"/>
              </w:rPr>
              <w:t xml:space="preserve"> UE </w:t>
            </w:r>
            <w:proofErr w:type="spellStart"/>
            <w:r w:rsidRPr="006F41F1">
              <w:rPr>
                <w:rFonts w:eastAsia="Malgun Gothic"/>
              </w:rPr>
              <w:t>report</w:t>
            </w:r>
            <w:proofErr w:type="spellEnd"/>
            <w:r w:rsidRPr="006F41F1">
              <w:rPr>
                <w:rFonts w:eastAsia="Malgun Gothic"/>
              </w:rPr>
              <w:t xml:space="preserve"> UE-</w:t>
            </w:r>
            <w:proofErr w:type="spellStart"/>
            <w:r w:rsidRPr="006F41F1">
              <w:rPr>
                <w:rFonts w:eastAsia="Malgun Gothic"/>
              </w:rPr>
              <w:t>calculated</w:t>
            </w:r>
            <w:proofErr w:type="spellEnd"/>
            <w:r w:rsidRPr="006F41F1">
              <w:rPr>
                <w:rFonts w:eastAsia="Malgun Gothic"/>
              </w:rPr>
              <w:t xml:space="preserve"> TA </w:t>
            </w:r>
            <w:proofErr w:type="spellStart"/>
            <w:r w:rsidRPr="006F41F1">
              <w:rPr>
                <w:rFonts w:eastAsia="Malgun Gothic"/>
              </w:rPr>
              <w:t>to</w:t>
            </w:r>
            <w:proofErr w:type="spellEnd"/>
            <w:r w:rsidRPr="006F41F1">
              <w:rPr>
                <w:rFonts w:eastAsia="Malgun Gothic"/>
              </w:rPr>
              <w:t xml:space="preserve"> NW </w:t>
            </w:r>
            <w:proofErr w:type="spellStart"/>
            <w:r w:rsidRPr="006F41F1">
              <w:rPr>
                <w:rFonts w:eastAsia="Malgun Gothic"/>
              </w:rPr>
              <w:t>and</w:t>
            </w:r>
            <w:proofErr w:type="spellEnd"/>
            <w:r w:rsidRPr="006F41F1">
              <w:rPr>
                <w:rFonts w:eastAsia="Malgun Gothic"/>
              </w:rPr>
              <w:t xml:space="preserve"> in </w:t>
            </w:r>
            <w:proofErr w:type="spellStart"/>
            <w:r w:rsidRPr="006F41F1">
              <w:rPr>
                <w:rFonts w:eastAsia="Malgun Gothic"/>
              </w:rPr>
              <w:t>which</w:t>
            </w:r>
            <w:proofErr w:type="spellEnd"/>
            <w:r w:rsidRPr="006F41F1">
              <w:rPr>
                <w:rFonts w:eastAsia="Malgun Gothic"/>
              </w:rPr>
              <w:t xml:space="preserve"> </w:t>
            </w:r>
            <w:proofErr w:type="spellStart"/>
            <w:r w:rsidRPr="006F41F1">
              <w:rPr>
                <w:rFonts w:eastAsia="Malgun Gothic"/>
              </w:rPr>
              <w:t>message</w:t>
            </w:r>
            <w:proofErr w:type="spellEnd"/>
            <w:r w:rsidRPr="006F41F1">
              <w:rPr>
                <w:rFonts w:eastAsia="Malgun Gothic"/>
              </w:rPr>
              <w:t xml:space="preserve"> </w:t>
            </w:r>
            <w:proofErr w:type="spellStart"/>
            <w:r w:rsidRPr="006F41F1">
              <w:rPr>
                <w:rFonts w:eastAsia="Malgun Gothic"/>
              </w:rPr>
              <w:t>the</w:t>
            </w:r>
            <w:proofErr w:type="spellEnd"/>
            <w:r w:rsidRPr="006F41F1">
              <w:rPr>
                <w:rFonts w:eastAsia="Malgun Gothic"/>
              </w:rPr>
              <w:t xml:space="preserve"> </w:t>
            </w:r>
            <w:proofErr w:type="spellStart"/>
            <w:r w:rsidRPr="006F41F1">
              <w:rPr>
                <w:rFonts w:eastAsia="Malgun Gothic"/>
              </w:rPr>
              <w:t>report</w:t>
            </w:r>
            <w:proofErr w:type="spellEnd"/>
            <w:r w:rsidRPr="006F41F1">
              <w:rPr>
                <w:rFonts w:eastAsia="Malgun Gothic"/>
              </w:rPr>
              <w:t xml:space="preserve"> </w:t>
            </w:r>
            <w:proofErr w:type="spellStart"/>
            <w:r w:rsidRPr="006F41F1">
              <w:rPr>
                <w:rFonts w:eastAsia="Malgun Gothic"/>
              </w:rPr>
              <w:t>should</w:t>
            </w:r>
            <w:proofErr w:type="spellEnd"/>
            <w:r w:rsidRPr="006F41F1">
              <w:rPr>
                <w:rFonts w:eastAsia="Malgun Gothic"/>
              </w:rPr>
              <w:t xml:space="preserve"> </w:t>
            </w:r>
            <w:proofErr w:type="spellStart"/>
            <w:r w:rsidRPr="006F41F1">
              <w:rPr>
                <w:rFonts w:eastAsia="Malgun Gothic"/>
              </w:rPr>
              <w:t>be</w:t>
            </w:r>
            <w:proofErr w:type="spellEnd"/>
            <w:r w:rsidRPr="006F41F1">
              <w:rPr>
                <w:rFonts w:eastAsia="Malgun Gothic"/>
              </w:rPr>
              <w:t xml:space="preserve"> </w:t>
            </w:r>
            <w:proofErr w:type="spellStart"/>
            <w:r w:rsidRPr="006F41F1">
              <w:rPr>
                <w:rFonts w:eastAsia="Malgun Gothic"/>
              </w:rPr>
              <w:t>included</w:t>
            </w:r>
            <w:proofErr w:type="spellEnd"/>
            <w:r w:rsidRPr="006F41F1">
              <w:rPr>
                <w:rFonts w:eastAsia="Malgun Gothic"/>
              </w:rPr>
              <w:t xml:space="preserve"> </w:t>
            </w:r>
            <w:proofErr w:type="spellStart"/>
            <w:r w:rsidRPr="006F41F1">
              <w:rPr>
                <w:rFonts w:eastAsia="Malgun Gothic"/>
              </w:rPr>
              <w:t>should</w:t>
            </w:r>
            <w:proofErr w:type="spellEnd"/>
            <w:r w:rsidRPr="006F41F1">
              <w:rPr>
                <w:rFonts w:eastAsia="Malgun Gothic"/>
              </w:rPr>
              <w:t xml:space="preserve"> </w:t>
            </w:r>
            <w:proofErr w:type="spellStart"/>
            <w:r w:rsidRPr="006F41F1">
              <w:rPr>
                <w:rFonts w:eastAsia="Malgun Gothic"/>
              </w:rPr>
              <w:t>be</w:t>
            </w:r>
            <w:proofErr w:type="spellEnd"/>
            <w:r w:rsidRPr="006F41F1">
              <w:rPr>
                <w:rFonts w:eastAsia="Malgun Gothic"/>
              </w:rPr>
              <w:t xml:space="preserve"> </w:t>
            </w:r>
            <w:proofErr w:type="spellStart"/>
            <w:r w:rsidRPr="006F41F1">
              <w:rPr>
                <w:rFonts w:eastAsia="Malgun Gothic"/>
              </w:rPr>
              <w:t>controlled</w:t>
            </w:r>
            <w:proofErr w:type="spellEnd"/>
            <w:r w:rsidRPr="006F41F1">
              <w:rPr>
                <w:rFonts w:eastAsia="Malgun Gothic"/>
              </w:rPr>
              <w:t xml:space="preserve"> </w:t>
            </w:r>
            <w:proofErr w:type="spellStart"/>
            <w:r w:rsidRPr="006F41F1">
              <w:rPr>
                <w:rFonts w:eastAsia="Malgun Gothic"/>
              </w:rPr>
              <w:t>by</w:t>
            </w:r>
            <w:proofErr w:type="spellEnd"/>
            <w:r w:rsidRPr="006F41F1">
              <w:rPr>
                <w:rFonts w:eastAsia="Malgun Gothic"/>
              </w:rPr>
              <w:t xml:space="preserve"> NW. </w:t>
            </w:r>
          </w:p>
          <w:p w14:paraId="09613612" w14:textId="6E94FE0A" w:rsidR="00CE19CC" w:rsidRPr="00BB7AD1" w:rsidRDefault="006F41F1" w:rsidP="006F41F1">
            <w:pPr>
              <w:rPr>
                <w:rFonts w:eastAsia="Malgun Gothic"/>
              </w:rPr>
            </w:pPr>
            <w:r w:rsidRPr="006F41F1">
              <w:rPr>
                <w:rFonts w:eastAsia="Malgun Gothic"/>
              </w:rPr>
              <w:t xml:space="preserve">The </w:t>
            </w:r>
            <w:proofErr w:type="spellStart"/>
            <w:r w:rsidRPr="006F41F1">
              <w:rPr>
                <w:rFonts w:eastAsia="Malgun Gothic"/>
              </w:rPr>
              <w:t>periodically</w:t>
            </w:r>
            <w:proofErr w:type="spellEnd"/>
            <w:r w:rsidRPr="006F41F1">
              <w:rPr>
                <w:rFonts w:eastAsia="Malgun Gothic"/>
              </w:rPr>
              <w:t xml:space="preserve"> </w:t>
            </w:r>
            <w:proofErr w:type="spellStart"/>
            <w:r w:rsidRPr="006F41F1">
              <w:rPr>
                <w:rFonts w:eastAsia="Malgun Gothic"/>
              </w:rPr>
              <w:t>report</w:t>
            </w:r>
            <w:proofErr w:type="spellEnd"/>
            <w:r w:rsidRPr="006F41F1">
              <w:rPr>
                <w:rFonts w:eastAsia="Malgun Gothic"/>
              </w:rPr>
              <w:t xml:space="preserve"> </w:t>
            </w:r>
            <w:proofErr w:type="spellStart"/>
            <w:r w:rsidRPr="006F41F1">
              <w:rPr>
                <w:rFonts w:eastAsia="Malgun Gothic"/>
              </w:rPr>
              <w:t>seems</w:t>
            </w:r>
            <w:proofErr w:type="spellEnd"/>
            <w:r w:rsidRPr="006F41F1">
              <w:rPr>
                <w:rFonts w:eastAsia="Malgun Gothic"/>
              </w:rPr>
              <w:t xml:space="preserve"> not </w:t>
            </w:r>
            <w:proofErr w:type="spellStart"/>
            <w:r w:rsidRPr="006F41F1">
              <w:rPr>
                <w:rFonts w:eastAsia="Malgun Gothic"/>
              </w:rPr>
              <w:t>necessary</w:t>
            </w:r>
            <w:proofErr w:type="spellEnd"/>
            <w:r w:rsidRPr="006F41F1">
              <w:rPr>
                <w:rFonts w:eastAsia="Malgun Gothic"/>
              </w:rPr>
              <w:t xml:space="preserve"> </w:t>
            </w:r>
            <w:proofErr w:type="spellStart"/>
            <w:r w:rsidRPr="006F41F1">
              <w:rPr>
                <w:rFonts w:eastAsia="Malgun Gothic"/>
              </w:rPr>
              <w:t>if</w:t>
            </w:r>
            <w:proofErr w:type="spellEnd"/>
            <w:r w:rsidRPr="006F41F1">
              <w:rPr>
                <w:rFonts w:eastAsia="Malgun Gothic"/>
              </w:rPr>
              <w:t xml:space="preserve"> NW </w:t>
            </w:r>
            <w:proofErr w:type="spellStart"/>
            <w:r w:rsidRPr="006F41F1">
              <w:rPr>
                <w:rFonts w:eastAsia="Malgun Gothic"/>
              </w:rPr>
              <w:t>can</w:t>
            </w:r>
            <w:proofErr w:type="spellEnd"/>
            <w:r w:rsidRPr="006F41F1">
              <w:rPr>
                <w:rFonts w:eastAsia="Malgun Gothic"/>
              </w:rPr>
              <w:t xml:space="preserve"> </w:t>
            </w:r>
            <w:proofErr w:type="spellStart"/>
            <w:r w:rsidRPr="006F41F1">
              <w:rPr>
                <w:rFonts w:eastAsia="Malgun Gothic"/>
              </w:rPr>
              <w:t>request</w:t>
            </w:r>
            <w:proofErr w:type="spellEnd"/>
            <w:r w:rsidRPr="006F41F1">
              <w:rPr>
                <w:rFonts w:eastAsia="Malgun Gothic"/>
              </w:rPr>
              <w:t xml:space="preserve"> </w:t>
            </w:r>
            <w:proofErr w:type="spellStart"/>
            <w:r w:rsidRPr="006F41F1">
              <w:rPr>
                <w:rFonts w:eastAsia="Malgun Gothic"/>
              </w:rPr>
              <w:t>it</w:t>
            </w:r>
            <w:proofErr w:type="spellEnd"/>
            <w:r w:rsidRPr="006F41F1">
              <w:rPr>
                <w:rFonts w:eastAsia="Malgun Gothic"/>
              </w:rPr>
              <w:t xml:space="preserve"> on-</w:t>
            </w:r>
            <w:proofErr w:type="spellStart"/>
            <w:r w:rsidRPr="006F41F1">
              <w:rPr>
                <w:rFonts w:eastAsia="Malgun Gothic"/>
              </w:rPr>
              <w:t>demand</w:t>
            </w:r>
            <w:proofErr w:type="spellEnd"/>
            <w:r w:rsidRPr="006F41F1">
              <w:rPr>
                <w:rFonts w:eastAsia="Malgun Gothic"/>
              </w:rPr>
              <w:t>.</w:t>
            </w:r>
          </w:p>
        </w:tc>
      </w:tr>
      <w:tr w:rsidR="00CE19CC" w14:paraId="5C9D39C5" w14:textId="77777777" w:rsidTr="00770C6F">
        <w:tc>
          <w:tcPr>
            <w:tcW w:w="1696" w:type="dxa"/>
            <w:vAlign w:val="center"/>
          </w:tcPr>
          <w:p w14:paraId="25179DD5" w14:textId="77777777" w:rsidR="00CE19CC" w:rsidRPr="00BB7AD1" w:rsidRDefault="00CE19CC" w:rsidP="00CE19CC">
            <w:pPr>
              <w:rPr>
                <w:szCs w:val="20"/>
                <w:lang w:eastAsia="zh-CN"/>
              </w:rPr>
            </w:pPr>
          </w:p>
        </w:tc>
        <w:tc>
          <w:tcPr>
            <w:tcW w:w="1843" w:type="dxa"/>
          </w:tcPr>
          <w:p w14:paraId="160ECAED" w14:textId="77777777" w:rsidR="00CE19CC" w:rsidRPr="00BB7AD1" w:rsidRDefault="00CE19CC" w:rsidP="00CE19CC"/>
        </w:tc>
        <w:tc>
          <w:tcPr>
            <w:tcW w:w="1985" w:type="dxa"/>
          </w:tcPr>
          <w:p w14:paraId="508B91B5" w14:textId="77777777" w:rsidR="00CE19CC" w:rsidRPr="00BB7AD1" w:rsidRDefault="00CE19CC" w:rsidP="00CE19CC"/>
        </w:tc>
        <w:tc>
          <w:tcPr>
            <w:tcW w:w="4110" w:type="dxa"/>
          </w:tcPr>
          <w:p w14:paraId="15619BA8" w14:textId="77777777" w:rsidR="00CE19CC" w:rsidRPr="00BB7AD1" w:rsidRDefault="00CE19CC" w:rsidP="00CE19CC"/>
        </w:tc>
      </w:tr>
      <w:tr w:rsidR="00CE19CC" w14:paraId="14DA368B" w14:textId="77777777" w:rsidTr="00770C6F">
        <w:tc>
          <w:tcPr>
            <w:tcW w:w="1696" w:type="dxa"/>
            <w:vAlign w:val="center"/>
          </w:tcPr>
          <w:p w14:paraId="16BE2E2F" w14:textId="77777777" w:rsidR="00CE19CC" w:rsidRPr="00BB7AD1" w:rsidRDefault="00CE19CC" w:rsidP="00CE19CC">
            <w:pPr>
              <w:rPr>
                <w:szCs w:val="20"/>
                <w:lang w:eastAsia="zh-CN"/>
              </w:rPr>
            </w:pPr>
          </w:p>
        </w:tc>
        <w:tc>
          <w:tcPr>
            <w:tcW w:w="1843" w:type="dxa"/>
          </w:tcPr>
          <w:p w14:paraId="18FE7EF8" w14:textId="77777777" w:rsidR="00CE19CC" w:rsidRPr="00BB7AD1" w:rsidRDefault="00CE19CC" w:rsidP="00CE19CC"/>
        </w:tc>
        <w:tc>
          <w:tcPr>
            <w:tcW w:w="1985" w:type="dxa"/>
          </w:tcPr>
          <w:p w14:paraId="7659A4EA" w14:textId="77777777" w:rsidR="00CE19CC" w:rsidRPr="00BB7AD1" w:rsidRDefault="00CE19CC" w:rsidP="00CE19CC"/>
        </w:tc>
        <w:tc>
          <w:tcPr>
            <w:tcW w:w="4110" w:type="dxa"/>
          </w:tcPr>
          <w:p w14:paraId="6818A762" w14:textId="77777777" w:rsidR="00CE19CC" w:rsidRPr="00BB7AD1" w:rsidRDefault="00CE19CC" w:rsidP="00CE19CC"/>
        </w:tc>
      </w:tr>
      <w:tr w:rsidR="00CE19CC" w14:paraId="2ADECF00" w14:textId="77777777" w:rsidTr="00770C6F">
        <w:tc>
          <w:tcPr>
            <w:tcW w:w="1696" w:type="dxa"/>
            <w:vAlign w:val="center"/>
          </w:tcPr>
          <w:p w14:paraId="126B211B" w14:textId="77777777" w:rsidR="00CE19CC" w:rsidRPr="00BB7AD1" w:rsidRDefault="00CE19CC" w:rsidP="00CE19CC">
            <w:pPr>
              <w:rPr>
                <w:szCs w:val="20"/>
              </w:rPr>
            </w:pPr>
          </w:p>
        </w:tc>
        <w:tc>
          <w:tcPr>
            <w:tcW w:w="1843" w:type="dxa"/>
          </w:tcPr>
          <w:p w14:paraId="32E1BB89" w14:textId="77777777" w:rsidR="00CE19CC" w:rsidRPr="00BB7AD1" w:rsidRDefault="00CE19CC" w:rsidP="00CE19CC"/>
        </w:tc>
        <w:tc>
          <w:tcPr>
            <w:tcW w:w="1985" w:type="dxa"/>
          </w:tcPr>
          <w:p w14:paraId="18E44F7D" w14:textId="77777777" w:rsidR="00CE19CC" w:rsidRPr="00BB7AD1" w:rsidRDefault="00CE19CC" w:rsidP="00CE19CC"/>
        </w:tc>
        <w:tc>
          <w:tcPr>
            <w:tcW w:w="4110" w:type="dxa"/>
          </w:tcPr>
          <w:p w14:paraId="09CA244A" w14:textId="77777777" w:rsidR="00CE19CC" w:rsidRPr="00BB7AD1" w:rsidRDefault="00CE19CC" w:rsidP="00CE19CC"/>
        </w:tc>
      </w:tr>
      <w:tr w:rsidR="00CE19CC" w14:paraId="3DA2AC3A" w14:textId="77777777" w:rsidTr="00770C6F">
        <w:tc>
          <w:tcPr>
            <w:tcW w:w="1696" w:type="dxa"/>
            <w:vAlign w:val="center"/>
          </w:tcPr>
          <w:p w14:paraId="40B7FB9B" w14:textId="77777777" w:rsidR="00CE19CC" w:rsidRPr="00BB7AD1" w:rsidRDefault="00CE19CC" w:rsidP="00CE19CC">
            <w:pPr>
              <w:rPr>
                <w:szCs w:val="20"/>
              </w:rPr>
            </w:pPr>
          </w:p>
        </w:tc>
        <w:tc>
          <w:tcPr>
            <w:tcW w:w="1843" w:type="dxa"/>
          </w:tcPr>
          <w:p w14:paraId="6D3C4385" w14:textId="77777777" w:rsidR="00CE19CC" w:rsidRPr="00BB7AD1" w:rsidRDefault="00CE19CC" w:rsidP="00CE19CC">
            <w:pPr>
              <w:rPr>
                <w:rFonts w:eastAsia="Malgun Gothic"/>
              </w:rPr>
            </w:pPr>
          </w:p>
        </w:tc>
        <w:tc>
          <w:tcPr>
            <w:tcW w:w="1985" w:type="dxa"/>
          </w:tcPr>
          <w:p w14:paraId="3BF739D5" w14:textId="77777777" w:rsidR="00CE19CC" w:rsidRPr="00BB7AD1" w:rsidRDefault="00CE19CC" w:rsidP="00CE19CC">
            <w:pPr>
              <w:rPr>
                <w:rFonts w:eastAsia="Malgun Gothic"/>
              </w:rPr>
            </w:pPr>
          </w:p>
        </w:tc>
        <w:tc>
          <w:tcPr>
            <w:tcW w:w="4110" w:type="dxa"/>
          </w:tcPr>
          <w:p w14:paraId="1672653E" w14:textId="77777777" w:rsidR="00CE19CC" w:rsidRPr="00BB7AD1" w:rsidRDefault="00CE19CC" w:rsidP="00CE19CC">
            <w:pPr>
              <w:rPr>
                <w:rFonts w:eastAsia="Malgun Gothic"/>
              </w:rPr>
            </w:pPr>
          </w:p>
        </w:tc>
      </w:tr>
      <w:tr w:rsidR="00CE19CC" w14:paraId="60B72C56" w14:textId="77777777" w:rsidTr="00770C6F">
        <w:tc>
          <w:tcPr>
            <w:tcW w:w="1696" w:type="dxa"/>
            <w:vAlign w:val="center"/>
          </w:tcPr>
          <w:p w14:paraId="24B60975" w14:textId="77777777" w:rsidR="00CE19CC" w:rsidRPr="00BB7AD1" w:rsidRDefault="00CE19CC" w:rsidP="00CE19CC">
            <w:pPr>
              <w:rPr>
                <w:szCs w:val="20"/>
              </w:rPr>
            </w:pPr>
          </w:p>
        </w:tc>
        <w:tc>
          <w:tcPr>
            <w:tcW w:w="1843" w:type="dxa"/>
          </w:tcPr>
          <w:p w14:paraId="7695A5EB" w14:textId="77777777" w:rsidR="00CE19CC" w:rsidRPr="00BB7AD1" w:rsidRDefault="00CE19CC" w:rsidP="00CE19CC"/>
        </w:tc>
        <w:tc>
          <w:tcPr>
            <w:tcW w:w="1985" w:type="dxa"/>
          </w:tcPr>
          <w:p w14:paraId="660B0F19" w14:textId="77777777" w:rsidR="00CE19CC" w:rsidRPr="00BB7AD1" w:rsidRDefault="00CE19CC" w:rsidP="00CE19CC"/>
        </w:tc>
        <w:tc>
          <w:tcPr>
            <w:tcW w:w="4110" w:type="dxa"/>
          </w:tcPr>
          <w:p w14:paraId="514F0D1F" w14:textId="77777777" w:rsidR="00CE19CC" w:rsidRPr="00BB7AD1" w:rsidRDefault="00CE19CC" w:rsidP="00CE19CC"/>
        </w:tc>
      </w:tr>
      <w:tr w:rsidR="00CE19CC" w14:paraId="4922F4C3" w14:textId="77777777" w:rsidTr="00770C6F">
        <w:tc>
          <w:tcPr>
            <w:tcW w:w="1696" w:type="dxa"/>
            <w:vAlign w:val="center"/>
          </w:tcPr>
          <w:p w14:paraId="6E2CC36B" w14:textId="77777777" w:rsidR="00CE19CC" w:rsidRPr="00BB7AD1" w:rsidRDefault="00CE19CC" w:rsidP="00CE19CC">
            <w:pPr>
              <w:rPr>
                <w:rFonts w:eastAsia="Malgun Gothic"/>
                <w:szCs w:val="20"/>
              </w:rPr>
            </w:pPr>
          </w:p>
        </w:tc>
        <w:tc>
          <w:tcPr>
            <w:tcW w:w="1843" w:type="dxa"/>
          </w:tcPr>
          <w:p w14:paraId="4651DA74" w14:textId="77777777" w:rsidR="00CE19CC" w:rsidRPr="00BB7AD1" w:rsidRDefault="00CE19CC" w:rsidP="00CE19CC">
            <w:pPr>
              <w:rPr>
                <w:rFonts w:eastAsia="Malgun Gothic"/>
              </w:rPr>
            </w:pPr>
          </w:p>
        </w:tc>
        <w:tc>
          <w:tcPr>
            <w:tcW w:w="1985" w:type="dxa"/>
          </w:tcPr>
          <w:p w14:paraId="4D367446" w14:textId="77777777" w:rsidR="00CE19CC" w:rsidRPr="00BB7AD1" w:rsidRDefault="00CE19CC" w:rsidP="00CE19CC">
            <w:pPr>
              <w:rPr>
                <w:rFonts w:eastAsia="Malgun Gothic"/>
              </w:rPr>
            </w:pPr>
          </w:p>
        </w:tc>
        <w:tc>
          <w:tcPr>
            <w:tcW w:w="4110" w:type="dxa"/>
          </w:tcPr>
          <w:p w14:paraId="3D177CFE" w14:textId="77777777" w:rsidR="00CE19CC" w:rsidRPr="00BB7AD1" w:rsidRDefault="00CE19CC" w:rsidP="00CE19CC">
            <w:pPr>
              <w:rPr>
                <w:rFonts w:eastAsia="Malgun Gothic"/>
              </w:rPr>
            </w:pPr>
          </w:p>
        </w:tc>
      </w:tr>
      <w:tr w:rsidR="00CE19CC" w14:paraId="4CFC7C8A" w14:textId="77777777" w:rsidTr="00770C6F">
        <w:tc>
          <w:tcPr>
            <w:tcW w:w="1696" w:type="dxa"/>
            <w:vAlign w:val="center"/>
          </w:tcPr>
          <w:p w14:paraId="5D14CA89" w14:textId="77777777" w:rsidR="00CE19CC" w:rsidRPr="00BB7AD1" w:rsidRDefault="00CE19CC" w:rsidP="00CE19CC">
            <w:pPr>
              <w:rPr>
                <w:rFonts w:eastAsia="Malgun Gothic" w:cstheme="minorHAnsi"/>
                <w:szCs w:val="20"/>
              </w:rPr>
            </w:pPr>
          </w:p>
        </w:tc>
        <w:tc>
          <w:tcPr>
            <w:tcW w:w="1843" w:type="dxa"/>
          </w:tcPr>
          <w:p w14:paraId="01AAC09E" w14:textId="77777777" w:rsidR="00CE19CC" w:rsidRPr="00BB7AD1" w:rsidRDefault="00CE19CC" w:rsidP="00CE19CC">
            <w:pPr>
              <w:rPr>
                <w:rFonts w:eastAsia="Malgun Gothic"/>
              </w:rPr>
            </w:pPr>
          </w:p>
        </w:tc>
        <w:tc>
          <w:tcPr>
            <w:tcW w:w="1985" w:type="dxa"/>
          </w:tcPr>
          <w:p w14:paraId="0EAC0E85" w14:textId="77777777" w:rsidR="00CE19CC" w:rsidRPr="00BB7AD1" w:rsidRDefault="00CE19CC" w:rsidP="00CE19CC">
            <w:pPr>
              <w:rPr>
                <w:rFonts w:eastAsia="Malgun Gothic"/>
              </w:rPr>
            </w:pPr>
          </w:p>
        </w:tc>
        <w:tc>
          <w:tcPr>
            <w:tcW w:w="4110" w:type="dxa"/>
          </w:tcPr>
          <w:p w14:paraId="79B5C2BB" w14:textId="77777777" w:rsidR="00CE19CC" w:rsidRPr="00BB7AD1" w:rsidRDefault="00CE19CC" w:rsidP="00CE19CC">
            <w:pPr>
              <w:rPr>
                <w:rFonts w:eastAsia="Malgun Gothic"/>
              </w:rPr>
            </w:pPr>
          </w:p>
        </w:tc>
      </w:tr>
      <w:tr w:rsidR="00CE19CC" w14:paraId="7F769543" w14:textId="77777777" w:rsidTr="00770C6F">
        <w:tc>
          <w:tcPr>
            <w:tcW w:w="1696" w:type="dxa"/>
            <w:vAlign w:val="center"/>
          </w:tcPr>
          <w:p w14:paraId="0D4296AC" w14:textId="77777777" w:rsidR="00CE19CC" w:rsidRPr="00BB7AD1" w:rsidRDefault="00CE19CC" w:rsidP="00CE19CC">
            <w:pPr>
              <w:rPr>
                <w:rFonts w:eastAsia="PMingLiU" w:cstheme="minorHAnsi"/>
                <w:szCs w:val="20"/>
              </w:rPr>
            </w:pPr>
          </w:p>
        </w:tc>
        <w:tc>
          <w:tcPr>
            <w:tcW w:w="1843" w:type="dxa"/>
          </w:tcPr>
          <w:p w14:paraId="4E9B0479" w14:textId="77777777" w:rsidR="00CE19CC" w:rsidRPr="00BB7AD1" w:rsidRDefault="00CE19CC" w:rsidP="00CE19CC">
            <w:pPr>
              <w:rPr>
                <w:rFonts w:eastAsia="Malgun Gothic"/>
              </w:rPr>
            </w:pPr>
          </w:p>
        </w:tc>
        <w:tc>
          <w:tcPr>
            <w:tcW w:w="1985" w:type="dxa"/>
          </w:tcPr>
          <w:p w14:paraId="2C077471" w14:textId="77777777" w:rsidR="00CE19CC" w:rsidRPr="00BB7AD1" w:rsidRDefault="00CE19CC" w:rsidP="00CE19CC">
            <w:pPr>
              <w:rPr>
                <w:rFonts w:eastAsia="Malgun Gothic"/>
              </w:rPr>
            </w:pPr>
          </w:p>
        </w:tc>
        <w:tc>
          <w:tcPr>
            <w:tcW w:w="4110" w:type="dxa"/>
          </w:tcPr>
          <w:p w14:paraId="350AEEC4" w14:textId="77777777" w:rsidR="00CE19CC" w:rsidRPr="00BB7AD1" w:rsidRDefault="00CE19CC" w:rsidP="00CE19CC">
            <w:pPr>
              <w:rPr>
                <w:rFonts w:eastAsia="Malgun Gothic"/>
              </w:rPr>
            </w:pPr>
          </w:p>
        </w:tc>
      </w:tr>
      <w:tr w:rsidR="00CE19CC" w14:paraId="0BE34714" w14:textId="77777777" w:rsidTr="00770C6F">
        <w:tc>
          <w:tcPr>
            <w:tcW w:w="1696" w:type="dxa"/>
            <w:vAlign w:val="center"/>
          </w:tcPr>
          <w:p w14:paraId="03493729" w14:textId="77777777" w:rsidR="00CE19CC" w:rsidRPr="00BB7AD1" w:rsidRDefault="00CE19CC" w:rsidP="00CE19CC">
            <w:pPr>
              <w:rPr>
                <w:rFonts w:eastAsia="PMingLiU" w:cstheme="minorHAnsi"/>
                <w:szCs w:val="20"/>
              </w:rPr>
            </w:pPr>
          </w:p>
        </w:tc>
        <w:tc>
          <w:tcPr>
            <w:tcW w:w="1843" w:type="dxa"/>
          </w:tcPr>
          <w:p w14:paraId="2AD5D146" w14:textId="77777777" w:rsidR="00CE19CC" w:rsidRPr="00BB7AD1" w:rsidRDefault="00CE19CC" w:rsidP="00CE19CC">
            <w:pPr>
              <w:rPr>
                <w:rFonts w:eastAsia="Malgun Gothic"/>
              </w:rPr>
            </w:pPr>
          </w:p>
        </w:tc>
        <w:tc>
          <w:tcPr>
            <w:tcW w:w="1985" w:type="dxa"/>
          </w:tcPr>
          <w:p w14:paraId="67CA38CE" w14:textId="77777777" w:rsidR="00CE19CC" w:rsidRPr="00BB7AD1" w:rsidRDefault="00CE19CC" w:rsidP="00CE19CC">
            <w:pPr>
              <w:rPr>
                <w:rFonts w:eastAsia="Malgun Gothic"/>
              </w:rPr>
            </w:pPr>
          </w:p>
        </w:tc>
        <w:tc>
          <w:tcPr>
            <w:tcW w:w="4110" w:type="dxa"/>
          </w:tcPr>
          <w:p w14:paraId="53F22787" w14:textId="77777777" w:rsidR="00CE19CC" w:rsidRPr="00BB7AD1" w:rsidRDefault="00CE19CC" w:rsidP="00CE19CC">
            <w:pPr>
              <w:rPr>
                <w:rFonts w:eastAsia="Malgun Gothic"/>
              </w:rPr>
            </w:pPr>
          </w:p>
        </w:tc>
      </w:tr>
      <w:tr w:rsidR="00CE19CC" w14:paraId="359D2840" w14:textId="77777777" w:rsidTr="00770C6F">
        <w:tc>
          <w:tcPr>
            <w:tcW w:w="1696" w:type="dxa"/>
            <w:vAlign w:val="center"/>
          </w:tcPr>
          <w:p w14:paraId="292A865C" w14:textId="77777777" w:rsidR="00CE19CC" w:rsidRPr="00BB7AD1" w:rsidRDefault="00CE19CC" w:rsidP="00CE19CC">
            <w:pPr>
              <w:rPr>
                <w:rFonts w:eastAsia="宋体"/>
                <w:szCs w:val="20"/>
                <w:lang w:eastAsia="zh-CN"/>
              </w:rPr>
            </w:pPr>
          </w:p>
        </w:tc>
        <w:tc>
          <w:tcPr>
            <w:tcW w:w="1843" w:type="dxa"/>
          </w:tcPr>
          <w:p w14:paraId="5F7144D2" w14:textId="77777777" w:rsidR="00CE19CC" w:rsidRPr="00BB7AD1" w:rsidRDefault="00CE19CC" w:rsidP="00CE19CC">
            <w:pPr>
              <w:rPr>
                <w:rFonts w:eastAsia="Malgun Gothic"/>
              </w:rPr>
            </w:pPr>
          </w:p>
        </w:tc>
        <w:tc>
          <w:tcPr>
            <w:tcW w:w="1985" w:type="dxa"/>
          </w:tcPr>
          <w:p w14:paraId="176A1E7C" w14:textId="77777777" w:rsidR="00CE19CC" w:rsidRPr="00BB7AD1" w:rsidRDefault="00CE19CC" w:rsidP="00CE19CC">
            <w:pPr>
              <w:rPr>
                <w:rFonts w:eastAsia="Malgun Gothic"/>
              </w:rPr>
            </w:pPr>
          </w:p>
        </w:tc>
        <w:tc>
          <w:tcPr>
            <w:tcW w:w="4110" w:type="dxa"/>
          </w:tcPr>
          <w:p w14:paraId="5D2027A1" w14:textId="77777777" w:rsidR="00CE19CC" w:rsidRPr="00BB7AD1" w:rsidRDefault="00CE19CC" w:rsidP="00CE19CC">
            <w:pPr>
              <w:rPr>
                <w:rFonts w:eastAsia="Malgun Gothic"/>
              </w:rPr>
            </w:pPr>
          </w:p>
        </w:tc>
      </w:tr>
      <w:tr w:rsidR="00CE19CC" w14:paraId="21ED6520" w14:textId="77777777" w:rsidTr="00770C6F">
        <w:tc>
          <w:tcPr>
            <w:tcW w:w="1696" w:type="dxa"/>
            <w:vAlign w:val="center"/>
          </w:tcPr>
          <w:p w14:paraId="691DF424" w14:textId="77777777" w:rsidR="00CE19CC" w:rsidRPr="00BB7AD1" w:rsidRDefault="00CE19CC" w:rsidP="00CE19CC">
            <w:pPr>
              <w:rPr>
                <w:rFonts w:eastAsia="宋体"/>
                <w:szCs w:val="20"/>
                <w:lang w:eastAsia="zh-CN"/>
              </w:rPr>
            </w:pPr>
          </w:p>
        </w:tc>
        <w:tc>
          <w:tcPr>
            <w:tcW w:w="1843" w:type="dxa"/>
          </w:tcPr>
          <w:p w14:paraId="3D2C0190" w14:textId="77777777" w:rsidR="00CE19CC" w:rsidRPr="00BB7AD1" w:rsidRDefault="00CE19CC" w:rsidP="00CE19CC">
            <w:pPr>
              <w:rPr>
                <w:rFonts w:eastAsia="Malgun Gothic"/>
              </w:rPr>
            </w:pPr>
          </w:p>
        </w:tc>
        <w:tc>
          <w:tcPr>
            <w:tcW w:w="1985" w:type="dxa"/>
          </w:tcPr>
          <w:p w14:paraId="5C44CE26" w14:textId="77777777" w:rsidR="00CE19CC" w:rsidRPr="00BB7AD1" w:rsidRDefault="00CE19CC" w:rsidP="00CE19CC">
            <w:pPr>
              <w:rPr>
                <w:rFonts w:eastAsia="Malgun Gothic"/>
              </w:rPr>
            </w:pPr>
          </w:p>
        </w:tc>
        <w:tc>
          <w:tcPr>
            <w:tcW w:w="4110" w:type="dxa"/>
          </w:tcPr>
          <w:p w14:paraId="56A563AA" w14:textId="77777777" w:rsidR="00CE19CC" w:rsidRPr="00BB7AD1" w:rsidRDefault="00CE19CC" w:rsidP="00CE19CC">
            <w:pPr>
              <w:rPr>
                <w:rFonts w:eastAsia="Malgun Gothic"/>
              </w:rPr>
            </w:pPr>
          </w:p>
        </w:tc>
      </w:tr>
      <w:tr w:rsidR="00CE19CC" w14:paraId="3338E588" w14:textId="77777777" w:rsidTr="00770C6F">
        <w:tc>
          <w:tcPr>
            <w:tcW w:w="1696" w:type="dxa"/>
            <w:vAlign w:val="center"/>
          </w:tcPr>
          <w:p w14:paraId="2B4D3379" w14:textId="77777777" w:rsidR="00CE19CC" w:rsidRPr="00BB7AD1" w:rsidRDefault="00CE19CC" w:rsidP="00CE19CC">
            <w:pPr>
              <w:rPr>
                <w:rFonts w:eastAsia="Malgun Gothic"/>
                <w:szCs w:val="20"/>
              </w:rPr>
            </w:pPr>
          </w:p>
        </w:tc>
        <w:tc>
          <w:tcPr>
            <w:tcW w:w="1843" w:type="dxa"/>
          </w:tcPr>
          <w:p w14:paraId="4BBC814C" w14:textId="77777777" w:rsidR="00CE19CC" w:rsidRPr="00BB7AD1" w:rsidRDefault="00CE19CC" w:rsidP="00CE19CC">
            <w:pPr>
              <w:rPr>
                <w:rFonts w:eastAsia="Malgun Gothic"/>
              </w:rPr>
            </w:pPr>
          </w:p>
        </w:tc>
        <w:tc>
          <w:tcPr>
            <w:tcW w:w="1985" w:type="dxa"/>
          </w:tcPr>
          <w:p w14:paraId="19B9205F" w14:textId="77777777" w:rsidR="00CE19CC" w:rsidRPr="00BB7AD1" w:rsidRDefault="00CE19CC" w:rsidP="00CE19CC">
            <w:pPr>
              <w:rPr>
                <w:rFonts w:eastAsia="Malgun Gothic"/>
              </w:rPr>
            </w:pPr>
          </w:p>
        </w:tc>
        <w:tc>
          <w:tcPr>
            <w:tcW w:w="4110" w:type="dxa"/>
          </w:tcPr>
          <w:p w14:paraId="6E1B953B" w14:textId="77777777" w:rsidR="00CE19CC" w:rsidRPr="00BB7AD1" w:rsidRDefault="00CE19CC" w:rsidP="00CE19CC">
            <w:pPr>
              <w:rPr>
                <w:rFonts w:eastAsia="Malgun Gothic"/>
              </w:rPr>
            </w:pPr>
          </w:p>
        </w:tc>
      </w:tr>
      <w:tr w:rsidR="00CE19CC" w14:paraId="63A212A2" w14:textId="77777777" w:rsidTr="00770C6F">
        <w:tc>
          <w:tcPr>
            <w:tcW w:w="1696" w:type="dxa"/>
            <w:vAlign w:val="center"/>
          </w:tcPr>
          <w:p w14:paraId="28CA57DE" w14:textId="77777777" w:rsidR="00CE19CC" w:rsidRPr="00BB7AD1" w:rsidRDefault="00CE19CC" w:rsidP="00CE19CC">
            <w:pPr>
              <w:rPr>
                <w:szCs w:val="20"/>
                <w:lang w:eastAsia="zh-CN"/>
              </w:rPr>
            </w:pPr>
          </w:p>
        </w:tc>
        <w:tc>
          <w:tcPr>
            <w:tcW w:w="1843" w:type="dxa"/>
          </w:tcPr>
          <w:p w14:paraId="7599A1BB" w14:textId="77777777" w:rsidR="00CE19CC" w:rsidRPr="00BB7AD1" w:rsidRDefault="00CE19CC" w:rsidP="00CE19CC">
            <w:pPr>
              <w:rPr>
                <w:lang w:eastAsia="zh-CN"/>
              </w:rPr>
            </w:pPr>
          </w:p>
        </w:tc>
        <w:tc>
          <w:tcPr>
            <w:tcW w:w="1985" w:type="dxa"/>
          </w:tcPr>
          <w:p w14:paraId="21DE8B15" w14:textId="77777777" w:rsidR="00CE19CC" w:rsidRPr="00BB7AD1" w:rsidRDefault="00CE19CC" w:rsidP="00CE19CC"/>
        </w:tc>
        <w:tc>
          <w:tcPr>
            <w:tcW w:w="4110" w:type="dxa"/>
          </w:tcPr>
          <w:p w14:paraId="718A59C0" w14:textId="77777777" w:rsidR="00CE19CC" w:rsidRPr="00BB7AD1" w:rsidRDefault="00CE19CC" w:rsidP="00CE19CC"/>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BodyText"/>
      </w:pPr>
    </w:p>
    <w:p w14:paraId="570303EA" w14:textId="20212068" w:rsidR="007A4A8D" w:rsidRDefault="007A4A8D" w:rsidP="007A4A8D">
      <w:pPr>
        <w:pStyle w:val="Heading2"/>
      </w:pPr>
      <w:r>
        <w:t>2.</w:t>
      </w:r>
      <w:r w:rsidR="00B77D26">
        <w:t>3</w:t>
      </w:r>
      <w:r>
        <w:tab/>
      </w:r>
      <w:proofErr w:type="spellStart"/>
      <w:r>
        <w:t>sr-ProhibitTimer</w:t>
      </w:r>
      <w:proofErr w:type="spellEnd"/>
    </w:p>
    <w:p w14:paraId="1103B9FE" w14:textId="5756AB0F" w:rsidR="007A4A8D" w:rsidRDefault="00770C6F">
      <w:pPr>
        <w:pStyle w:val="BodyText"/>
        <w:rPr>
          <w:rFonts w:cs="Arial"/>
        </w:rPr>
      </w:pPr>
      <w:r>
        <w:t xml:space="preserve">Two different handling of </w:t>
      </w:r>
      <w:proofErr w:type="spellStart"/>
      <w:r>
        <w:rPr>
          <w:rFonts w:cs="Arial"/>
        </w:rPr>
        <w:t>sr-ProhibitTimer</w:t>
      </w:r>
      <w:proofErr w:type="spellEnd"/>
      <w:r>
        <w:rPr>
          <w:rFonts w:cs="Arial"/>
        </w:rPr>
        <w:t xml:space="preserve"> </w:t>
      </w:r>
      <w:r>
        <w:t xml:space="preserve">are proposed, i.e. </w:t>
      </w:r>
      <w:r>
        <w:rPr>
          <w:rFonts w:eastAsia="Yu Mincho"/>
          <w:lang w:eastAsia="ja-JP"/>
        </w:rPr>
        <w:t xml:space="preserve">Extend the value range of </w:t>
      </w:r>
      <w:proofErr w:type="spellStart"/>
      <w:r>
        <w:rPr>
          <w:i/>
        </w:rPr>
        <w:t>sr-ProhibitTimer</w:t>
      </w:r>
      <w:proofErr w:type="spellEnd"/>
      <w:r>
        <w:t xml:space="preserve"> [10][12] </w:t>
      </w:r>
      <w:r w:rsidR="00771867">
        <w:t>or</w:t>
      </w:r>
      <w:r>
        <w:t xml:space="preserve"> introduce an offset for </w:t>
      </w:r>
      <w:proofErr w:type="spellStart"/>
      <w:r>
        <w:rPr>
          <w:i/>
        </w:rPr>
        <w:t>sr-ProhibitTimer</w:t>
      </w:r>
      <w:proofErr w:type="spellEnd"/>
      <w:r>
        <w:t xml:space="preserve"> [11]. Regarding the </w:t>
      </w:r>
      <w:r w:rsidR="00F43DAB">
        <w:t>extension</w:t>
      </w:r>
      <w:r>
        <w:t xml:space="preserve"> of </w:t>
      </w:r>
      <w:proofErr w:type="spellStart"/>
      <w:r>
        <w:rPr>
          <w:rFonts w:cs="Arial"/>
        </w:rPr>
        <w:t>sr-ProhibitTimer</w:t>
      </w:r>
      <w:proofErr w:type="spellEnd"/>
      <w:r>
        <w:rPr>
          <w:rFonts w:cs="Arial"/>
        </w:rPr>
        <w:t>,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proofErr w:type="spellStart"/>
      <w:r>
        <w:rPr>
          <w:rFonts w:cs="Arial"/>
        </w:rPr>
        <w:t>sr-ProhibitTimer</w:t>
      </w:r>
      <w:proofErr w:type="spellEnd"/>
      <w:r>
        <w:rPr>
          <w:rFonts w:cs="Arial"/>
        </w:rPr>
        <w:t xml:space="preserve"> is that “</w:t>
      </w:r>
      <w:r>
        <w:t xml:space="preserve">the UE </w:t>
      </w:r>
      <w:proofErr w:type="spellStart"/>
      <w:r>
        <w:t>behaviour</w:t>
      </w:r>
      <w:proofErr w:type="spellEnd"/>
      <w:r>
        <w:t xml:space="preserve"> during the offset is the same as that when </w:t>
      </w:r>
      <w:proofErr w:type="spellStart"/>
      <w:r>
        <w:rPr>
          <w:i/>
        </w:rPr>
        <w:t>sr-ProhibitTimer</w:t>
      </w:r>
      <w:proofErr w:type="spellEnd"/>
      <w:r>
        <w:t xml:space="preserve"> is running, i.e. the UE should not resend a SR during the offset.</w:t>
      </w:r>
      <w:r>
        <w:rPr>
          <w:rFonts w:cs="Arial"/>
        </w:rPr>
        <w:t>” [10].</w:t>
      </w:r>
    </w:p>
    <w:p w14:paraId="6B598887" w14:textId="77777777" w:rsidR="00770C6F" w:rsidRDefault="00770C6F">
      <w:pPr>
        <w:pStyle w:val="BodyText"/>
        <w:rPr>
          <w:rFonts w:cs="Arial"/>
        </w:rPr>
      </w:pPr>
    </w:p>
    <w:p w14:paraId="64D7A591" w14:textId="04F82168" w:rsidR="00770C6F" w:rsidRPr="006959B9" w:rsidRDefault="00770C6F">
      <w:pPr>
        <w:pStyle w:val="BodyText"/>
        <w:rPr>
          <w:rFonts w:cs="Arial"/>
          <w:b/>
        </w:rPr>
      </w:pPr>
      <w:r w:rsidRPr="006959B9">
        <w:rPr>
          <w:rFonts w:cs="Arial"/>
          <w:b/>
        </w:rPr>
        <w:t>Question</w:t>
      </w:r>
      <w:r w:rsidR="00F43DAB">
        <w:rPr>
          <w:rFonts w:cs="Arial"/>
          <w:b/>
        </w:rPr>
        <w:t xml:space="preserve"> 11</w:t>
      </w:r>
      <w:r w:rsidRPr="006959B9">
        <w:rPr>
          <w:rFonts w:cs="Arial"/>
          <w:b/>
        </w:rPr>
        <w:t xml:space="preserve">: how to handle </w:t>
      </w:r>
      <w:proofErr w:type="spellStart"/>
      <w:r w:rsidR="006959B9" w:rsidRPr="006959B9">
        <w:rPr>
          <w:rFonts w:cs="Arial"/>
          <w:b/>
        </w:rPr>
        <w:t>sr-ProhibitTimer</w:t>
      </w:r>
      <w:proofErr w:type="spellEnd"/>
      <w:r w:rsidR="006959B9" w:rsidRPr="006959B9">
        <w:rPr>
          <w:rFonts w:cs="Arial"/>
          <w:b/>
        </w:rPr>
        <w:t>? Three options for consideration:</w:t>
      </w:r>
    </w:p>
    <w:p w14:paraId="5AE645EA" w14:textId="2987D129" w:rsidR="006959B9" w:rsidRPr="006959B9" w:rsidRDefault="006959B9">
      <w:pPr>
        <w:pStyle w:val="BodyText"/>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proofErr w:type="spellStart"/>
      <w:r w:rsidRPr="006959B9">
        <w:rPr>
          <w:b/>
          <w:i/>
        </w:rPr>
        <w:t>sr-ProhibitTimer</w:t>
      </w:r>
      <w:proofErr w:type="spellEnd"/>
      <w:r w:rsidRPr="006959B9">
        <w:rPr>
          <w:rFonts w:cs="Arial"/>
          <w:b/>
        </w:rPr>
        <w:t xml:space="preserve"> by </w:t>
      </w:r>
      <w:r w:rsidRPr="006959B9">
        <w:rPr>
          <w:b/>
          <w:iCs/>
        </w:rPr>
        <w:t xml:space="preserve">adding the UE specific RTD to the configured </w:t>
      </w:r>
      <w:proofErr w:type="spellStart"/>
      <w:r w:rsidRPr="006959B9">
        <w:rPr>
          <w:b/>
          <w:i/>
        </w:rPr>
        <w:t>sr-ProhibitTimer</w:t>
      </w:r>
      <w:proofErr w:type="spellEnd"/>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BodyText"/>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proofErr w:type="spellStart"/>
      <w:r w:rsidRPr="006959B9">
        <w:rPr>
          <w:b/>
          <w:i/>
        </w:rPr>
        <w:t>sr-ProhibitTimer</w:t>
      </w:r>
      <w:proofErr w:type="spellEnd"/>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proofErr w:type="spellStart"/>
      <w:r w:rsidRPr="006959B9">
        <w:rPr>
          <w:b/>
          <w:i/>
        </w:rPr>
        <w:t>sr-ProhibitTimer</w:t>
      </w:r>
      <w:proofErr w:type="spellEnd"/>
      <w:r w:rsidRPr="006959B9">
        <w:rPr>
          <w:b/>
          <w:iCs/>
        </w:rPr>
        <w:t xml:space="preserve"> length.</w:t>
      </w:r>
      <w:r w:rsidR="00771867">
        <w:rPr>
          <w:b/>
          <w:iCs/>
        </w:rPr>
        <w:t xml:space="preserve"> [12]</w:t>
      </w:r>
    </w:p>
    <w:p w14:paraId="21C69195" w14:textId="5E0896F8" w:rsidR="006959B9" w:rsidRPr="006959B9" w:rsidRDefault="006959B9">
      <w:pPr>
        <w:pStyle w:val="BodyText"/>
        <w:rPr>
          <w:b/>
        </w:rPr>
      </w:pPr>
      <w:r w:rsidRPr="006959B9">
        <w:rPr>
          <w:b/>
          <w:iCs/>
        </w:rPr>
        <w:t xml:space="preserve">Option 3: UE starts </w:t>
      </w:r>
      <w:proofErr w:type="spellStart"/>
      <w:r w:rsidRPr="00662B4D">
        <w:rPr>
          <w:b/>
          <w:i/>
          <w:iCs/>
        </w:rPr>
        <w:t>sr-ProhibitTimer</w:t>
      </w:r>
      <w:proofErr w:type="spellEnd"/>
      <w:r w:rsidRPr="006959B9">
        <w:rPr>
          <w:b/>
          <w:iCs/>
        </w:rPr>
        <w:t xml:space="preserve"> </w:t>
      </w:r>
      <w:proofErr w:type="spellStart"/>
      <w:r w:rsidRPr="00662B4D">
        <w:rPr>
          <w:b/>
          <w:i/>
          <w:iCs/>
        </w:rPr>
        <w:t>K_offset</w:t>
      </w:r>
      <w:proofErr w:type="spellEnd"/>
      <w:r w:rsidRPr="006959B9">
        <w:rPr>
          <w:b/>
          <w:iCs/>
        </w:rPr>
        <w:t xml:space="preserve"> after the UE transmits SR on one valid PUCCH resource. </w:t>
      </w:r>
      <w:proofErr w:type="spellStart"/>
      <w:r w:rsidRPr="00662B4D">
        <w:rPr>
          <w:b/>
          <w:i/>
          <w:iCs/>
        </w:rPr>
        <w:t>K_offset</w:t>
      </w:r>
      <w:proofErr w:type="spellEnd"/>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BodyText"/>
              <w:jc w:val="center"/>
              <w:rPr>
                <w:szCs w:val="20"/>
              </w:rPr>
            </w:pPr>
            <w:r w:rsidRPr="00BB7AD1">
              <w:rPr>
                <w:szCs w:val="20"/>
              </w:rPr>
              <w:t>Company</w:t>
            </w:r>
          </w:p>
        </w:tc>
        <w:tc>
          <w:tcPr>
            <w:tcW w:w="2552" w:type="dxa"/>
            <w:shd w:val="clear" w:color="auto" w:fill="BFBFBF" w:themeFill="background1" w:themeFillShade="BF"/>
          </w:tcPr>
          <w:p w14:paraId="18644CA4" w14:textId="18A451B6" w:rsidR="006959B9" w:rsidRDefault="006959B9" w:rsidP="00D15B1C">
            <w:pPr>
              <w:pStyle w:val="BodyText"/>
              <w:jc w:val="center"/>
            </w:pPr>
            <w:proofErr w:type="spellStart"/>
            <w:r>
              <w:t>Which</w:t>
            </w:r>
            <w:proofErr w:type="spellEnd"/>
            <w:r>
              <w:t xml:space="preserve"> </w:t>
            </w:r>
            <w:proofErr w:type="spellStart"/>
            <w:r>
              <w:t>option</w:t>
            </w:r>
            <w:proofErr w:type="spellEnd"/>
            <w:r>
              <w:t xml:space="preserve"> </w:t>
            </w:r>
            <w:proofErr w:type="spellStart"/>
            <w:r>
              <w:t>can</w:t>
            </w:r>
            <w:proofErr w:type="spellEnd"/>
            <w:r>
              <w:t xml:space="preserve"> </w:t>
            </w:r>
            <w:proofErr w:type="spellStart"/>
            <w:r>
              <w:t>be</w:t>
            </w:r>
            <w:proofErr w:type="spellEnd"/>
            <w:r>
              <w:t xml:space="preserve"> </w:t>
            </w:r>
            <w:proofErr w:type="spellStart"/>
            <w:r>
              <w:t>adopted</w:t>
            </w:r>
            <w:proofErr w:type="spellEnd"/>
            <w:r>
              <w:t xml:space="preserve">? </w:t>
            </w:r>
          </w:p>
          <w:p w14:paraId="5ADCEAD8" w14:textId="378B99D7" w:rsidR="006959B9" w:rsidRPr="00BB7AD1" w:rsidRDefault="006959B9" w:rsidP="00D15B1C">
            <w:pPr>
              <w:pStyle w:val="BodyText"/>
              <w:jc w:val="center"/>
            </w:pPr>
            <w:r>
              <w:t>(option1/2/3)</w:t>
            </w:r>
          </w:p>
        </w:tc>
        <w:tc>
          <w:tcPr>
            <w:tcW w:w="5386" w:type="dxa"/>
            <w:shd w:val="clear" w:color="auto" w:fill="BFBFBF" w:themeFill="background1" w:themeFillShade="BF"/>
          </w:tcPr>
          <w:p w14:paraId="682A544E" w14:textId="77777777" w:rsidR="006959B9" w:rsidRDefault="006959B9" w:rsidP="00D15B1C">
            <w:pPr>
              <w:pStyle w:val="BodyText"/>
              <w:jc w:val="center"/>
              <w:rPr>
                <w:lang w:eastAsia="zh-CN"/>
              </w:rPr>
            </w:pPr>
            <w:r>
              <w:rPr>
                <w:lang w:eastAsia="zh-CN"/>
              </w:rPr>
              <w:t>Comments</w:t>
            </w:r>
          </w:p>
          <w:p w14:paraId="3AF12D7F" w14:textId="77777777" w:rsidR="006959B9" w:rsidRDefault="006959B9" w:rsidP="00D15B1C">
            <w:pPr>
              <w:pStyle w:val="BodyText"/>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proofErr w:type="spellStart"/>
            <w:r w:rsidRPr="004D516C">
              <w:rPr>
                <w:rFonts w:ascii="Arial" w:hAnsi="Arial" w:cs="Arial"/>
                <w:i/>
                <w:iCs/>
                <w:color w:val="000000" w:themeColor="text1"/>
              </w:rPr>
              <w:t>sr-ProhibitTimer</w:t>
            </w:r>
            <w:proofErr w:type="spellEnd"/>
            <w:r w:rsidRPr="004D516C">
              <w:rPr>
                <w:rFonts w:ascii="Arial" w:hAnsi="Arial" w:cs="Arial"/>
                <w:i/>
                <w:iCs/>
                <w:color w:val="000000" w:themeColor="text1"/>
              </w:rPr>
              <w:t xml:space="preserve"> </w:t>
            </w:r>
            <w:proofErr w:type="spellStart"/>
            <w:r w:rsidRPr="004D516C">
              <w:rPr>
                <w:rFonts w:ascii="Arial" w:hAnsi="Arial" w:cs="Arial"/>
                <w:color w:val="000000" w:themeColor="text1"/>
              </w:rPr>
              <w:t>should</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be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extended</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to</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keep</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running</w:t>
            </w:r>
            <w:proofErr w:type="spellEnd"/>
            <w:r w:rsidRPr="004D516C">
              <w:rPr>
                <w:rFonts w:ascii="Arial" w:hAnsi="Arial" w:cs="Arial"/>
                <w:color w:val="000000" w:themeColor="text1"/>
              </w:rPr>
              <w:t xml:space="preserve"> in </w:t>
            </w:r>
            <w:proofErr w:type="spellStart"/>
            <w:r w:rsidRPr="004D516C">
              <w:rPr>
                <w:rFonts w:ascii="Arial" w:hAnsi="Arial" w:cs="Arial"/>
                <w:color w:val="000000" w:themeColor="text1"/>
              </w:rPr>
              <w:t>the</w:t>
            </w:r>
            <w:proofErr w:type="spellEnd"/>
            <w:r w:rsidRPr="004D516C">
              <w:rPr>
                <w:rFonts w:ascii="Arial" w:hAnsi="Arial" w:cs="Arial"/>
                <w:color w:val="000000" w:themeColor="text1"/>
              </w:rPr>
              <w:t xml:space="preserve"> time </w:t>
            </w:r>
            <w:proofErr w:type="spellStart"/>
            <w:r w:rsidRPr="004D516C">
              <w:rPr>
                <w:rFonts w:ascii="Arial" w:hAnsi="Arial" w:cs="Arial"/>
                <w:color w:val="000000" w:themeColor="text1"/>
              </w:rPr>
              <w:t>period</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that</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the</w:t>
            </w:r>
            <w:proofErr w:type="spellEnd"/>
            <w:r w:rsidRPr="004D516C">
              <w:rPr>
                <w:rFonts w:ascii="Arial" w:hAnsi="Arial" w:cs="Arial"/>
                <w:color w:val="000000" w:themeColor="text1"/>
              </w:rPr>
              <w:t xml:space="preserve"> UE </w:t>
            </w:r>
            <w:proofErr w:type="spellStart"/>
            <w:r w:rsidRPr="004D516C">
              <w:rPr>
                <w:rFonts w:ascii="Arial" w:hAnsi="Arial" w:cs="Arial"/>
                <w:color w:val="000000" w:themeColor="text1"/>
              </w:rPr>
              <w:t>does</w:t>
            </w:r>
            <w:proofErr w:type="spellEnd"/>
            <w:r w:rsidRPr="004D516C">
              <w:rPr>
                <w:rFonts w:ascii="Arial" w:hAnsi="Arial" w:cs="Arial"/>
                <w:color w:val="000000" w:themeColor="text1"/>
              </w:rPr>
              <w:t xml:space="preserve"> not </w:t>
            </w:r>
            <w:proofErr w:type="spellStart"/>
            <w:r w:rsidRPr="004D516C">
              <w:rPr>
                <w:rFonts w:ascii="Arial" w:hAnsi="Arial" w:cs="Arial"/>
                <w:color w:val="000000" w:themeColor="text1"/>
              </w:rPr>
              <w:t>have</w:t>
            </w:r>
            <w:proofErr w:type="spellEnd"/>
            <w:r w:rsidRPr="004D516C">
              <w:rPr>
                <w:rFonts w:ascii="Arial" w:hAnsi="Arial" w:cs="Arial"/>
                <w:color w:val="000000" w:themeColor="text1"/>
              </w:rPr>
              <w:t xml:space="preserve"> a </w:t>
            </w:r>
            <w:proofErr w:type="spellStart"/>
            <w:r w:rsidRPr="004D516C">
              <w:rPr>
                <w:rFonts w:ascii="Arial" w:hAnsi="Arial" w:cs="Arial"/>
                <w:color w:val="000000" w:themeColor="text1"/>
              </w:rPr>
              <w:t>chance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to</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receive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the</w:t>
            </w:r>
            <w:proofErr w:type="spellEnd"/>
            <w:r w:rsidRPr="004D516C">
              <w:rPr>
                <w:rFonts w:ascii="Arial" w:hAnsi="Arial" w:cs="Arial"/>
                <w:color w:val="000000" w:themeColor="text1"/>
              </w:rPr>
              <w:t xml:space="preserve"> NW </w:t>
            </w:r>
            <w:proofErr w:type="spellStart"/>
            <w:r w:rsidRPr="004D516C">
              <w:rPr>
                <w:rFonts w:ascii="Arial" w:hAnsi="Arial" w:cs="Arial"/>
                <w:color w:val="000000" w:themeColor="text1"/>
              </w:rPr>
              <w:t>scheduling</w:t>
            </w:r>
            <w:proofErr w:type="spellEnd"/>
            <w:r w:rsidRPr="004D516C">
              <w:rPr>
                <w:rFonts w:ascii="Arial" w:hAnsi="Arial" w:cs="Arial"/>
                <w:color w:val="000000" w:themeColor="text1"/>
              </w:rPr>
              <w:t xml:space="preserve"> in </w:t>
            </w:r>
            <w:proofErr w:type="spellStart"/>
            <w:r w:rsidRPr="004D516C">
              <w:rPr>
                <w:rFonts w:ascii="Arial" w:hAnsi="Arial" w:cs="Arial"/>
                <w:color w:val="000000" w:themeColor="text1"/>
              </w:rPr>
              <w:t>response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to</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receive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the</w:t>
            </w:r>
            <w:proofErr w:type="spellEnd"/>
            <w:r w:rsidRPr="004D516C">
              <w:rPr>
                <w:rFonts w:ascii="Arial" w:hAnsi="Arial" w:cs="Arial"/>
                <w:color w:val="000000" w:themeColor="text1"/>
              </w:rPr>
              <w:t xml:space="preserve"> SR </w:t>
            </w:r>
            <w:proofErr w:type="spellStart"/>
            <w:r w:rsidRPr="004D516C">
              <w:rPr>
                <w:rFonts w:ascii="Arial" w:hAnsi="Arial" w:cs="Arial"/>
                <w:color w:val="000000" w:themeColor="text1"/>
              </w:rPr>
              <w:t>from</w:t>
            </w:r>
            <w:proofErr w:type="spellEnd"/>
            <w:r w:rsidRPr="004D516C">
              <w:rPr>
                <w:rFonts w:ascii="Arial" w:hAnsi="Arial" w:cs="Arial"/>
                <w:color w:val="000000" w:themeColor="text1"/>
              </w:rPr>
              <w:t xml:space="preserve"> UE. </w:t>
            </w:r>
          </w:p>
          <w:p w14:paraId="6C3230A0" w14:textId="6A43C577" w:rsidR="004D516C" w:rsidRPr="004D516C" w:rsidRDefault="004D516C" w:rsidP="004D516C">
            <w:pPr>
              <w:rPr>
                <w:rFonts w:ascii="Arial" w:hAnsi="Arial" w:cs="Arial"/>
                <w:color w:val="000000" w:themeColor="text1"/>
              </w:rPr>
            </w:pPr>
            <w:proofErr w:type="spellStart"/>
            <w:r>
              <w:rPr>
                <w:rFonts w:ascii="Arial" w:hAnsi="Arial" w:cs="Arial"/>
                <w:color w:val="000000" w:themeColor="text1"/>
              </w:rPr>
              <w:t>For</w:t>
            </w:r>
            <w:proofErr w:type="spellEnd"/>
            <w:r>
              <w:rPr>
                <w:rFonts w:ascii="Arial" w:hAnsi="Arial" w:cs="Arial"/>
                <w:color w:val="000000" w:themeColor="text1"/>
              </w:rPr>
              <w:t xml:space="preserve"> </w:t>
            </w:r>
            <w:proofErr w:type="spellStart"/>
            <w:r>
              <w:rPr>
                <w:rFonts w:ascii="Arial" w:hAnsi="Arial" w:cs="Arial"/>
                <w:color w:val="000000" w:themeColor="text1"/>
              </w:rPr>
              <w:t>option</w:t>
            </w:r>
            <w:proofErr w:type="spellEnd"/>
            <w:r>
              <w:rPr>
                <w:rFonts w:ascii="Arial" w:hAnsi="Arial" w:cs="Arial"/>
                <w:color w:val="000000" w:themeColor="text1"/>
              </w:rPr>
              <w:t xml:space="preserve"> 2</w:t>
            </w:r>
            <w:r w:rsidRPr="004D516C">
              <w:rPr>
                <w:rFonts w:ascii="Arial" w:hAnsi="Arial" w:cs="Arial"/>
                <w:color w:val="000000" w:themeColor="text1"/>
              </w:rPr>
              <w:t xml:space="preserve">, </w:t>
            </w:r>
            <w:proofErr w:type="spellStart"/>
            <w:r w:rsidRPr="004D516C">
              <w:rPr>
                <w:rFonts w:ascii="Arial" w:hAnsi="Arial" w:cs="Arial"/>
                <w:color w:val="000000" w:themeColor="text1"/>
              </w:rPr>
              <w:t>we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are</w:t>
            </w:r>
            <w:proofErr w:type="spellEnd"/>
            <w:r w:rsidRPr="004D516C">
              <w:rPr>
                <w:rFonts w:ascii="Arial" w:hAnsi="Arial" w:cs="Arial"/>
                <w:color w:val="000000" w:themeColor="text1"/>
              </w:rPr>
              <w:t xml:space="preserve"> not </w:t>
            </w:r>
            <w:proofErr w:type="spellStart"/>
            <w:r w:rsidRPr="004D516C">
              <w:rPr>
                <w:rFonts w:ascii="Arial" w:hAnsi="Arial" w:cs="Arial"/>
                <w:color w:val="000000" w:themeColor="text1"/>
              </w:rPr>
              <w:t>sure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why</w:t>
            </w:r>
            <w:proofErr w:type="spellEnd"/>
            <w:r w:rsidRPr="004D516C">
              <w:rPr>
                <w:rFonts w:ascii="Arial" w:hAnsi="Arial" w:cs="Arial"/>
                <w:color w:val="000000" w:themeColor="text1"/>
              </w:rPr>
              <w:t xml:space="preserve"> multiple UE RTTs </w:t>
            </w:r>
            <w:proofErr w:type="spellStart"/>
            <w:r w:rsidRPr="004D516C">
              <w:rPr>
                <w:rFonts w:ascii="Arial" w:hAnsi="Arial" w:cs="Arial"/>
                <w:color w:val="000000" w:themeColor="text1"/>
              </w:rPr>
              <w:lastRenderedPageBreak/>
              <w:t>are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needed</w:t>
            </w:r>
            <w:proofErr w:type="spellEnd"/>
            <w:r w:rsidRPr="004D516C">
              <w:rPr>
                <w:rFonts w:ascii="Arial" w:hAnsi="Arial" w:cs="Arial"/>
                <w:color w:val="000000" w:themeColor="text1"/>
              </w:rPr>
              <w:t>.</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w:t>
            </w:r>
            <w:proofErr w:type="spellStart"/>
            <w:r w:rsidRPr="004D516C">
              <w:rPr>
                <w:rFonts w:ascii="Arial" w:hAnsi="Arial" w:cs="Arial"/>
                <w:color w:val="000000" w:themeColor="text1"/>
              </w:rPr>
              <w:t>is</w:t>
            </w:r>
            <w:proofErr w:type="spellEnd"/>
            <w:r w:rsidRPr="004D516C">
              <w:rPr>
                <w:rFonts w:ascii="Arial" w:hAnsi="Arial" w:cs="Arial"/>
                <w:color w:val="000000" w:themeColor="text1"/>
              </w:rPr>
              <w:t xml:space="preserve"> not </w:t>
            </w:r>
            <w:proofErr w:type="spellStart"/>
            <w:r w:rsidRPr="004D516C">
              <w:rPr>
                <w:rFonts w:ascii="Arial" w:hAnsi="Arial" w:cs="Arial"/>
                <w:color w:val="000000" w:themeColor="text1"/>
              </w:rPr>
              <w:t>clear</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since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we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never</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define</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the</w:t>
            </w:r>
            <w:proofErr w:type="spellEnd"/>
            <w:r w:rsidRPr="004D516C">
              <w:rPr>
                <w:rFonts w:ascii="Arial" w:hAnsi="Arial" w:cs="Arial"/>
                <w:color w:val="000000" w:themeColor="text1"/>
              </w:rPr>
              <w:t xml:space="preserve"> UE </w:t>
            </w:r>
            <w:proofErr w:type="spellStart"/>
            <w:r w:rsidRPr="004D516C">
              <w:rPr>
                <w:rFonts w:ascii="Arial" w:hAnsi="Arial" w:cs="Arial"/>
                <w:color w:val="000000" w:themeColor="text1"/>
              </w:rPr>
              <w:t>behavior</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while</w:t>
            </w:r>
            <w:proofErr w:type="spellEnd"/>
            <w:r w:rsidRPr="004D516C">
              <w:rPr>
                <w:rFonts w:ascii="Arial" w:hAnsi="Arial" w:cs="Arial"/>
                <w:color w:val="000000" w:themeColor="text1"/>
              </w:rPr>
              <w:t xml:space="preserve"> </w:t>
            </w:r>
            <w:proofErr w:type="spellStart"/>
            <w:r w:rsidRPr="004D516C">
              <w:rPr>
                <w:rFonts w:ascii="Arial" w:hAnsi="Arial" w:cs="Arial"/>
                <w:i/>
                <w:iCs/>
                <w:color w:val="000000" w:themeColor="text1"/>
              </w:rPr>
              <w:t>sr-ProhibitTimer</w:t>
            </w:r>
            <w:proofErr w:type="spellEnd"/>
            <w:r w:rsidRPr="004D516C">
              <w:rPr>
                <w:rFonts w:ascii="Arial" w:hAnsi="Arial" w:cs="Arial"/>
                <w:i/>
                <w:iCs/>
                <w:color w:val="000000" w:themeColor="text1"/>
              </w:rPr>
              <w:t xml:space="preserve"> </w:t>
            </w:r>
            <w:proofErr w:type="spellStart"/>
            <w:r w:rsidRPr="004D516C">
              <w:rPr>
                <w:rFonts w:ascii="Arial" w:hAnsi="Arial" w:cs="Arial"/>
                <w:i/>
                <w:iCs/>
                <w:color w:val="000000" w:themeColor="text1"/>
              </w:rPr>
              <w:t>K_offset</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is</w:t>
            </w:r>
            <w:proofErr w:type="spellEnd"/>
            <w:r w:rsidRPr="004D516C">
              <w:rPr>
                <w:rFonts w:ascii="Arial" w:hAnsi="Arial" w:cs="Arial"/>
                <w:color w:val="000000" w:themeColor="text1"/>
              </w:rPr>
              <w:t xml:space="preserve"> </w:t>
            </w:r>
            <w:proofErr w:type="spellStart"/>
            <w:r w:rsidRPr="004D516C">
              <w:rPr>
                <w:rFonts w:ascii="Arial" w:hAnsi="Arial" w:cs="Arial"/>
                <w:color w:val="000000" w:themeColor="text1"/>
              </w:rPr>
              <w:t>running</w:t>
            </w:r>
            <w:proofErr w:type="spellEnd"/>
            <w:r w:rsidRPr="004D516C">
              <w:rPr>
                <w:rFonts w:ascii="Arial" w:hAnsi="Arial" w:cs="Arial"/>
                <w:color w:val="000000" w:themeColor="text1"/>
              </w:rPr>
              <w:t>.</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proofErr w:type="spellStart"/>
            <w:r>
              <w:rPr>
                <w:rFonts w:hint="eastAsia"/>
                <w:szCs w:val="20"/>
                <w:lang w:eastAsia="zh-CN"/>
              </w:rPr>
              <w:lastRenderedPageBreak/>
              <w:t>X</w:t>
            </w:r>
            <w:r>
              <w:rPr>
                <w:szCs w:val="20"/>
                <w:lang w:eastAsia="zh-CN"/>
              </w:rPr>
              <w:t>iaomi</w:t>
            </w:r>
            <w:proofErr w:type="spellEnd"/>
          </w:p>
        </w:tc>
        <w:tc>
          <w:tcPr>
            <w:tcW w:w="2552" w:type="dxa"/>
          </w:tcPr>
          <w:p w14:paraId="5C74FDD8" w14:textId="47971652" w:rsidR="00CF1C5E" w:rsidRPr="00BB7AD1" w:rsidRDefault="00CF1C5E" w:rsidP="00CF1C5E">
            <w:proofErr w:type="spellStart"/>
            <w:r>
              <w:rPr>
                <w:rFonts w:hint="eastAsia"/>
                <w:lang w:eastAsia="zh-CN"/>
              </w:rPr>
              <w:t>o</w:t>
            </w:r>
            <w:r>
              <w:rPr>
                <w:lang w:eastAsia="zh-CN"/>
              </w:rPr>
              <w:t>ption</w:t>
            </w:r>
            <w:proofErr w:type="spellEnd"/>
            <w:r>
              <w:rPr>
                <w:lang w:eastAsia="zh-CN"/>
              </w:rPr>
              <w:t xml:space="preserve"> 1</w:t>
            </w:r>
          </w:p>
        </w:tc>
        <w:tc>
          <w:tcPr>
            <w:tcW w:w="5386" w:type="dxa"/>
          </w:tcPr>
          <w:p w14:paraId="0F3B2E80" w14:textId="0A401F16" w:rsidR="00CF1C5E" w:rsidRPr="00BB7AD1" w:rsidRDefault="00CF1C5E" w:rsidP="00CF1C5E">
            <w:r>
              <w:rPr>
                <w:rFonts w:hint="eastAsia"/>
                <w:lang w:eastAsia="zh-CN"/>
              </w:rPr>
              <w:t>I</w:t>
            </w:r>
            <w:r>
              <w:rPr>
                <w:lang w:eastAsia="zh-CN"/>
              </w:rPr>
              <w:t xml:space="preserve">n IOT NTN </w:t>
            </w:r>
            <w:proofErr w:type="spellStart"/>
            <w:r>
              <w:rPr>
                <w:lang w:eastAsia="zh-CN"/>
              </w:rPr>
              <w:t>option</w:t>
            </w:r>
            <w:proofErr w:type="spellEnd"/>
            <w:r>
              <w:rPr>
                <w:lang w:eastAsia="zh-CN"/>
              </w:rPr>
              <w:t xml:space="preserve"> 1 </w:t>
            </w:r>
            <w:proofErr w:type="spellStart"/>
            <w:r>
              <w:rPr>
                <w:lang w:eastAsia="zh-CN"/>
              </w:rPr>
              <w:t>is</w:t>
            </w:r>
            <w:proofErr w:type="spellEnd"/>
            <w:r>
              <w:rPr>
                <w:lang w:eastAsia="zh-CN"/>
              </w:rPr>
              <w:t xml:space="preserve"> </w:t>
            </w:r>
            <w:proofErr w:type="spellStart"/>
            <w:r>
              <w:rPr>
                <w:lang w:eastAsia="zh-CN"/>
              </w:rPr>
              <w:t>agreed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align</w:t>
            </w:r>
            <w:proofErr w:type="spellEnd"/>
            <w:r>
              <w:rPr>
                <w:lang w:eastAsia="zh-CN"/>
              </w:rPr>
              <w:t xml:space="preserve"> </w:t>
            </w:r>
            <w:proofErr w:type="spellStart"/>
            <w:r>
              <w:rPr>
                <w:lang w:eastAsia="zh-CN"/>
              </w:rPr>
              <w:t>with</w:t>
            </w:r>
            <w:proofErr w:type="spellEnd"/>
            <w:r>
              <w:rPr>
                <w:lang w:eastAsia="zh-CN"/>
              </w:rPr>
              <w:t xml:space="preserve"> IOT NTN, </w:t>
            </w:r>
            <w:proofErr w:type="spellStart"/>
            <w:r>
              <w:rPr>
                <w:lang w:eastAsia="zh-CN"/>
              </w:rPr>
              <w:t>we</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adopt</w:t>
            </w:r>
            <w:proofErr w:type="spellEnd"/>
            <w:r>
              <w:rPr>
                <w:lang w:eastAsia="zh-CN"/>
              </w:rPr>
              <w:t xml:space="preserve"> </w:t>
            </w:r>
            <w:proofErr w:type="spellStart"/>
            <w:r>
              <w:rPr>
                <w:lang w:eastAsia="zh-CN"/>
              </w:rPr>
              <w:t>option</w:t>
            </w:r>
            <w:proofErr w:type="spellEnd"/>
            <w:r>
              <w:rPr>
                <w:lang w:eastAsia="zh-CN"/>
              </w:rPr>
              <w:t xml:space="preserve">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proofErr w:type="spellStart"/>
            <w:r>
              <w:t>No</w:t>
            </w:r>
            <w:proofErr w:type="spellEnd"/>
            <w:r>
              <w:t xml:space="preserve"> </w:t>
            </w:r>
            <w:proofErr w:type="spellStart"/>
            <w:r>
              <w:t>option</w:t>
            </w:r>
            <w:proofErr w:type="spellEnd"/>
          </w:p>
        </w:tc>
        <w:tc>
          <w:tcPr>
            <w:tcW w:w="5386" w:type="dxa"/>
          </w:tcPr>
          <w:p w14:paraId="03A4A702" w14:textId="77777777" w:rsidR="00CE19CC" w:rsidRDefault="00CE19CC" w:rsidP="00CE19CC">
            <w:r>
              <w:t xml:space="preserve">The </w:t>
            </w:r>
            <w:proofErr w:type="spellStart"/>
            <w:r>
              <w:t>values</w:t>
            </w:r>
            <w:proofErr w:type="spellEnd"/>
            <w:r>
              <w:t xml:space="preserve"> </w:t>
            </w:r>
            <w:proofErr w:type="spellStart"/>
            <w:r>
              <w:t>to</w:t>
            </w:r>
            <w:proofErr w:type="spellEnd"/>
            <w:r>
              <w:t xml:space="preserve"> </w:t>
            </w:r>
            <w:proofErr w:type="spellStart"/>
            <w:r>
              <w:t>select</w:t>
            </w:r>
            <w:proofErr w:type="spellEnd"/>
            <w:r>
              <w:t xml:space="preserve"> </w:t>
            </w:r>
            <w:proofErr w:type="spellStart"/>
            <w:r>
              <w:t>for</w:t>
            </w:r>
            <w:proofErr w:type="spellEnd"/>
            <w:r>
              <w:t xml:space="preserve"> </w:t>
            </w:r>
            <w:proofErr w:type="spellStart"/>
            <w:r>
              <w:t>sr-ProhibitTimer</w:t>
            </w:r>
            <w:proofErr w:type="spellEnd"/>
            <w:r>
              <w:t xml:space="preserve"> </w:t>
            </w:r>
            <w:proofErr w:type="spellStart"/>
            <w:r>
              <w:t>shall</w:t>
            </w:r>
            <w:proofErr w:type="spellEnd"/>
            <w:r>
              <w:t xml:space="preserve"> </w:t>
            </w:r>
            <w:proofErr w:type="spellStart"/>
            <w:r>
              <w:t>include</w:t>
            </w:r>
            <w:proofErr w:type="spellEnd"/>
            <w:r>
              <w:t xml:space="preserve"> </w:t>
            </w:r>
            <w:proofErr w:type="spellStart"/>
            <w:r>
              <w:t>values</w:t>
            </w:r>
            <w:proofErr w:type="spellEnd"/>
            <w:r>
              <w:t xml:space="preserve"> </w:t>
            </w:r>
            <w:proofErr w:type="spellStart"/>
            <w:r>
              <w:t>that</w:t>
            </w:r>
            <w:proofErr w:type="spellEnd"/>
            <w:r>
              <w:t xml:space="preserve"> </w:t>
            </w:r>
            <w:proofErr w:type="spellStart"/>
            <w:r>
              <w:t>are</w:t>
            </w:r>
            <w:proofErr w:type="spellEnd"/>
            <w:r>
              <w:t xml:space="preserve"> </w:t>
            </w:r>
            <w:proofErr w:type="spellStart"/>
            <w:r>
              <w:t>shorter</w:t>
            </w:r>
            <w:proofErr w:type="spellEnd"/>
            <w:r>
              <w:t xml:space="preserve"> </w:t>
            </w:r>
            <w:proofErr w:type="spellStart"/>
            <w:r>
              <w:t>than</w:t>
            </w:r>
            <w:proofErr w:type="spellEnd"/>
            <w:r>
              <w:t xml:space="preserve"> </w:t>
            </w:r>
            <w:proofErr w:type="spellStart"/>
            <w:r>
              <w:t>the</w:t>
            </w:r>
            <w:proofErr w:type="spellEnd"/>
            <w:r>
              <w:t xml:space="preserve"> RTT, </w:t>
            </w:r>
            <w:proofErr w:type="spellStart"/>
            <w:r>
              <w:t>this</w:t>
            </w:r>
            <w:proofErr w:type="spellEnd"/>
            <w:r>
              <w:t xml:space="preserve"> </w:t>
            </w:r>
            <w:proofErr w:type="spellStart"/>
            <w:r>
              <w:t>is</w:t>
            </w:r>
            <w:proofErr w:type="spellEnd"/>
            <w:r>
              <w:t xml:space="preserve"> </w:t>
            </w:r>
            <w:proofErr w:type="spellStart"/>
            <w:r>
              <w:t>to</w:t>
            </w:r>
            <w:proofErr w:type="spellEnd"/>
            <w:r>
              <w:t xml:space="preserve"> </w:t>
            </w:r>
            <w:proofErr w:type="spellStart"/>
            <w:r>
              <w:t>support</w:t>
            </w:r>
            <w:proofErr w:type="spellEnd"/>
            <w:r>
              <w:t xml:space="preserve"> high </w:t>
            </w:r>
            <w:proofErr w:type="spellStart"/>
            <w:r>
              <w:t>prio</w:t>
            </w:r>
            <w:proofErr w:type="spellEnd"/>
            <w:r>
              <w:t xml:space="preserve"> </w:t>
            </w:r>
            <w:proofErr w:type="spellStart"/>
            <w:r>
              <w:t>bearers</w:t>
            </w:r>
            <w:proofErr w:type="spellEnd"/>
            <w:r>
              <w:t xml:space="preserve"> </w:t>
            </w:r>
            <w:proofErr w:type="spellStart"/>
            <w:r>
              <w:t>that</w:t>
            </w:r>
            <w:proofErr w:type="spellEnd"/>
            <w:r>
              <w:t xml:space="preserve"> send multiple SRs </w:t>
            </w:r>
            <w:proofErr w:type="spellStart"/>
            <w:r>
              <w:t>even</w:t>
            </w:r>
            <w:proofErr w:type="spellEnd"/>
            <w:r>
              <w:t xml:space="preserve"> </w:t>
            </w:r>
            <w:proofErr w:type="spellStart"/>
            <w:r>
              <w:t>before</w:t>
            </w:r>
            <w:proofErr w:type="spellEnd"/>
            <w:r>
              <w:t xml:space="preserve"> </w:t>
            </w:r>
            <w:proofErr w:type="spellStart"/>
            <w:r>
              <w:t>one</w:t>
            </w:r>
            <w:proofErr w:type="spellEnd"/>
            <w:r>
              <w:t xml:space="preserve"> RTT </w:t>
            </w:r>
            <w:proofErr w:type="spellStart"/>
            <w:r>
              <w:t>to</w:t>
            </w:r>
            <w:proofErr w:type="spellEnd"/>
            <w:r>
              <w:t xml:space="preserve"> </w:t>
            </w:r>
            <w:proofErr w:type="spellStart"/>
            <w:r>
              <w:t>decrease</w:t>
            </w:r>
            <w:proofErr w:type="spellEnd"/>
            <w:r>
              <w:t xml:space="preserve"> </w:t>
            </w:r>
            <w:proofErr w:type="spellStart"/>
            <w:r>
              <w:t>delay</w:t>
            </w:r>
            <w:proofErr w:type="spellEnd"/>
            <w:r>
              <w:t xml:space="preserve"> in </w:t>
            </w:r>
            <w:proofErr w:type="spellStart"/>
            <w:r>
              <w:t>case</w:t>
            </w:r>
            <w:proofErr w:type="spellEnd"/>
            <w:r>
              <w:t xml:space="preserve"> </w:t>
            </w:r>
            <w:proofErr w:type="spellStart"/>
            <w:r>
              <w:t>one</w:t>
            </w:r>
            <w:proofErr w:type="spellEnd"/>
            <w:r>
              <w:t xml:space="preserve"> SR </w:t>
            </w:r>
            <w:proofErr w:type="spellStart"/>
            <w:r>
              <w:t>is</w:t>
            </w:r>
            <w:proofErr w:type="spellEnd"/>
            <w:r>
              <w:t xml:space="preserve"> not </w:t>
            </w:r>
            <w:proofErr w:type="spellStart"/>
            <w:r>
              <w:t>detected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gNB</w:t>
            </w:r>
            <w:proofErr w:type="spellEnd"/>
            <w:r>
              <w:t xml:space="preserve">. </w:t>
            </w:r>
          </w:p>
          <w:p w14:paraId="5EA79C4A" w14:textId="77777777" w:rsidR="00CE19CC" w:rsidRDefault="00CE19CC" w:rsidP="00CE19CC">
            <w:proofErr w:type="spellStart"/>
            <w:r>
              <w:t>Simplest</w:t>
            </w:r>
            <w:proofErr w:type="spellEnd"/>
            <w:r>
              <w:t xml:space="preserve"> </w:t>
            </w:r>
            <w:proofErr w:type="spellStart"/>
            <w:r>
              <w:t>configuration</w:t>
            </w:r>
            <w:proofErr w:type="spellEnd"/>
            <w:r>
              <w:t xml:space="preserve"> </w:t>
            </w:r>
            <w:proofErr w:type="spellStart"/>
            <w:r>
              <w:t>is</w:t>
            </w:r>
            <w:proofErr w:type="spellEnd"/>
            <w:r>
              <w:t xml:space="preserve"> </w:t>
            </w:r>
            <w:proofErr w:type="spellStart"/>
            <w:r>
              <w:t>to</w:t>
            </w:r>
            <w:proofErr w:type="spellEnd"/>
            <w:r>
              <w:t xml:space="preserve"> </w:t>
            </w:r>
            <w:proofErr w:type="spellStart"/>
            <w:r>
              <w:t>have</w:t>
            </w:r>
            <w:proofErr w:type="spellEnd"/>
            <w:r>
              <w:t xml:space="preserve"> a “</w:t>
            </w:r>
            <w:proofErr w:type="spellStart"/>
            <w:r>
              <w:t>sr-factor</w:t>
            </w:r>
            <w:proofErr w:type="spellEnd"/>
            <w:r>
              <w:t xml:space="preserve">” </w:t>
            </w:r>
            <w:proofErr w:type="spellStart"/>
            <w:r>
              <w:t>times</w:t>
            </w:r>
            <w:proofErr w:type="spellEnd"/>
            <w:r>
              <w:t xml:space="preserve"> </w:t>
            </w:r>
            <w:proofErr w:type="spellStart"/>
            <w:r>
              <w:t>the</w:t>
            </w:r>
            <w:proofErr w:type="spellEnd"/>
            <w:r>
              <w:t xml:space="preserve"> RTT </w:t>
            </w:r>
            <w:proofErr w:type="spellStart"/>
            <w:r>
              <w:t>where</w:t>
            </w:r>
            <w:proofErr w:type="spellEnd"/>
            <w:r>
              <w:t xml:space="preserve"> </w:t>
            </w:r>
            <w:proofErr w:type="spellStart"/>
            <w:r>
              <w:t>the</w:t>
            </w:r>
            <w:proofErr w:type="spellEnd"/>
            <w:r>
              <w:t xml:space="preserve"> </w:t>
            </w:r>
            <w:proofErr w:type="spellStart"/>
            <w:r>
              <w:t>sr-factor</w:t>
            </w:r>
            <w:proofErr w:type="spellEnd"/>
            <w:r>
              <w:t xml:space="preserve"> </w:t>
            </w:r>
            <w:proofErr w:type="spellStart"/>
            <w:r>
              <w:t>can</w:t>
            </w:r>
            <w:proofErr w:type="spellEnd"/>
            <w:r>
              <w:t xml:space="preserve"> </w:t>
            </w:r>
            <w:proofErr w:type="spellStart"/>
            <w:r>
              <w:t>have</w:t>
            </w:r>
            <w:proofErr w:type="spellEnd"/>
            <w:r>
              <w:t xml:space="preserve"> </w:t>
            </w:r>
            <w:proofErr w:type="spellStart"/>
            <w:r>
              <w:t>values</w:t>
            </w:r>
            <w:proofErr w:type="spellEnd"/>
            <w:r>
              <w:t xml:space="preserve"> </w:t>
            </w:r>
            <w:proofErr w:type="spellStart"/>
            <w:r>
              <w:t>below</w:t>
            </w:r>
            <w:proofErr w:type="spellEnd"/>
            <w:r>
              <w:t xml:space="preserve"> </w:t>
            </w:r>
            <w:proofErr w:type="spellStart"/>
            <w:r>
              <w:t>and</w:t>
            </w:r>
            <w:proofErr w:type="spellEnd"/>
            <w:r>
              <w:t xml:space="preserve"> </w:t>
            </w:r>
            <w:proofErr w:type="spellStart"/>
            <w:r>
              <w:t>above</w:t>
            </w:r>
            <w:proofErr w:type="spellEnd"/>
            <w:r>
              <w:t xml:space="preserve"> 1 (</w:t>
            </w:r>
            <w:proofErr w:type="spellStart"/>
            <w:r>
              <w:t>this</w:t>
            </w:r>
            <w:proofErr w:type="spellEnd"/>
            <w:r>
              <w:t xml:space="preserve"> </w:t>
            </w:r>
            <w:proofErr w:type="spellStart"/>
            <w:r>
              <w:t>covers</w:t>
            </w:r>
            <w:proofErr w:type="spellEnd"/>
            <w:r>
              <w:t xml:space="preserve"> </w:t>
            </w:r>
            <w:proofErr w:type="spellStart"/>
            <w:r>
              <w:t>both</w:t>
            </w:r>
            <w:proofErr w:type="spellEnd"/>
            <w:r>
              <w:t xml:space="preserve"> </w:t>
            </w:r>
            <w:proofErr w:type="spellStart"/>
            <w:r>
              <w:t>option</w:t>
            </w:r>
            <w:proofErr w:type="spellEnd"/>
            <w:r>
              <w:t xml:space="preserve"> 1 </w:t>
            </w:r>
            <w:proofErr w:type="spellStart"/>
            <w:r>
              <w:t>and</w:t>
            </w:r>
            <w:proofErr w:type="spellEnd"/>
            <w:r>
              <w:t xml:space="preserve"> 2). </w:t>
            </w:r>
          </w:p>
          <w:p w14:paraId="5F23B54C" w14:textId="0391EE89" w:rsidR="00CE19CC" w:rsidRDefault="00CE19CC" w:rsidP="00CE19CC">
            <w:proofErr w:type="spellStart"/>
            <w:r>
              <w:t>If</w:t>
            </w:r>
            <w:proofErr w:type="spellEnd"/>
            <w:r>
              <w:t xml:space="preserve"> </w:t>
            </w:r>
            <w:proofErr w:type="spellStart"/>
            <w:r>
              <w:t>the</w:t>
            </w:r>
            <w:proofErr w:type="spellEnd"/>
            <w:r>
              <w:t xml:space="preserve"> RTT </w:t>
            </w:r>
            <w:proofErr w:type="spellStart"/>
            <w:r>
              <w:t>is</w:t>
            </w:r>
            <w:proofErr w:type="spellEnd"/>
            <w:r>
              <w:t xml:space="preserve"> a </w:t>
            </w:r>
            <w:proofErr w:type="spellStart"/>
            <w:r>
              <w:t>new</w:t>
            </w:r>
            <w:proofErr w:type="spellEnd"/>
            <w:r>
              <w:t xml:space="preserve"> RRC </w:t>
            </w:r>
            <w:proofErr w:type="spellStart"/>
            <w:r>
              <w:t>parameter</w:t>
            </w:r>
            <w:proofErr w:type="spellEnd"/>
            <w:r>
              <w:t xml:space="preserve">, </w:t>
            </w:r>
            <w:proofErr w:type="spellStart"/>
            <w:r>
              <w:t>it</w:t>
            </w:r>
            <w:proofErr w:type="spellEnd"/>
            <w:r>
              <w:t xml:space="preserve"> </w:t>
            </w:r>
            <w:proofErr w:type="spellStart"/>
            <w:r>
              <w:t>may</w:t>
            </w:r>
            <w:proofErr w:type="spellEnd"/>
            <w:r>
              <w:t xml:space="preserve"> </w:t>
            </w:r>
            <w:proofErr w:type="spellStart"/>
            <w:r>
              <w:t>be</w:t>
            </w:r>
            <w:proofErr w:type="spellEnd"/>
            <w:r>
              <w:t xml:space="preserve"> </w:t>
            </w:r>
            <w:proofErr w:type="spellStart"/>
            <w:r>
              <w:t>reused</w:t>
            </w:r>
            <w:proofErr w:type="spellEnd"/>
            <w:r>
              <w:t xml:space="preserve"> </w:t>
            </w:r>
            <w:proofErr w:type="spellStart"/>
            <w:r>
              <w:t>for</w:t>
            </w:r>
            <w:proofErr w:type="spellEnd"/>
            <w:r>
              <w:t xml:space="preserve"> </w:t>
            </w:r>
            <w:proofErr w:type="spellStart"/>
            <w:r>
              <w:t>other</w:t>
            </w:r>
            <w:proofErr w:type="spellEnd"/>
            <w:r>
              <w:t xml:space="preserve"> </w:t>
            </w:r>
            <w:proofErr w:type="spellStart"/>
            <w:r>
              <w:t>timers</w:t>
            </w:r>
            <w:proofErr w:type="spellEnd"/>
            <w:r>
              <w:t xml:space="preserve"> (e.g., in MAC, RLC </w:t>
            </w:r>
            <w:proofErr w:type="spellStart"/>
            <w:r>
              <w:t>or</w:t>
            </w:r>
            <w:proofErr w:type="spellEnd"/>
            <w:r>
              <w:t xml:space="preserve"> RRC). The RTT </w:t>
            </w:r>
            <w:proofErr w:type="spellStart"/>
            <w:r>
              <w:t>may</w:t>
            </w:r>
            <w:proofErr w:type="spellEnd"/>
            <w:r>
              <w:t xml:space="preserve"> also </w:t>
            </w:r>
            <w:proofErr w:type="spellStart"/>
            <w:r>
              <w:t>be</w:t>
            </w:r>
            <w:proofErr w:type="spellEnd"/>
            <w:r>
              <w:t xml:space="preserve"> </w:t>
            </w:r>
            <w:proofErr w:type="spellStart"/>
            <w:r>
              <w:t>the</w:t>
            </w:r>
            <w:proofErr w:type="spellEnd"/>
            <w:r>
              <w:t xml:space="preserve"> UE </w:t>
            </w:r>
            <w:proofErr w:type="spellStart"/>
            <w:r>
              <w:t>estimated</w:t>
            </w:r>
            <w:proofErr w:type="spellEnd"/>
            <w:r>
              <w:t xml:space="preserve"> </w:t>
            </w:r>
            <w:proofErr w:type="spellStart"/>
            <w:r>
              <w:t>full</w:t>
            </w:r>
            <w:proofErr w:type="spellEnd"/>
            <w:r>
              <w:t xml:space="preserve"> RTT </w:t>
            </w:r>
            <w:proofErr w:type="spellStart"/>
            <w:r>
              <w:t>between</w:t>
            </w:r>
            <w:proofErr w:type="spellEnd"/>
            <w:r>
              <w:t xml:space="preserve"> </w:t>
            </w:r>
            <w:proofErr w:type="spellStart"/>
            <w:r>
              <w:t>the</w:t>
            </w:r>
            <w:proofErr w:type="spellEnd"/>
            <w:r>
              <w:t xml:space="preserve"> UE </w:t>
            </w:r>
            <w:proofErr w:type="spellStart"/>
            <w:r>
              <w:t>and</w:t>
            </w:r>
            <w:proofErr w:type="spellEnd"/>
            <w:r>
              <w:t xml:space="preserve"> </w:t>
            </w:r>
            <w:proofErr w:type="spellStart"/>
            <w:r>
              <w:t>the</w:t>
            </w:r>
            <w:proofErr w:type="spellEnd"/>
            <w:r>
              <w:t xml:space="preserve"> </w:t>
            </w:r>
            <w:proofErr w:type="spellStart"/>
            <w:r>
              <w:t>gNB</w:t>
            </w:r>
            <w:proofErr w:type="spellEnd"/>
            <w:r>
              <w:t xml:space="preserve">. </w:t>
            </w:r>
            <w:proofErr w:type="spellStart"/>
            <w:r>
              <w:t>Probably</w:t>
            </w:r>
            <w:proofErr w:type="spellEnd"/>
            <w:r>
              <w:t xml:space="preserve"> </w:t>
            </w:r>
            <w:proofErr w:type="spellStart"/>
            <w:r>
              <w:t>each</w:t>
            </w:r>
            <w:proofErr w:type="spellEnd"/>
            <w:r>
              <w:t xml:space="preserve"> </w:t>
            </w:r>
            <w:proofErr w:type="spellStart"/>
            <w:r>
              <w:t>timer</w:t>
            </w:r>
            <w:proofErr w:type="spellEnd"/>
            <w:r>
              <w:t xml:space="preserve"> </w:t>
            </w:r>
            <w:proofErr w:type="spellStart"/>
            <w:r>
              <w:t>may</w:t>
            </w:r>
            <w:proofErr w:type="spellEnd"/>
            <w:r>
              <w:t xml:space="preserve"> </w:t>
            </w:r>
            <w:proofErr w:type="spellStart"/>
            <w:r>
              <w:t>have</w:t>
            </w:r>
            <w:proofErr w:type="spellEnd"/>
            <w:r>
              <w:t xml:space="preserve"> a separate </w:t>
            </w:r>
            <w:proofErr w:type="spellStart"/>
            <w:r>
              <w:t>factor</w:t>
            </w:r>
            <w:proofErr w:type="spellEnd"/>
            <w:r>
              <w:t xml:space="preserve"> </w:t>
            </w:r>
            <w:proofErr w:type="spellStart"/>
            <w:r>
              <w:t>times</w:t>
            </w:r>
            <w:proofErr w:type="spellEnd"/>
            <w:r>
              <w:t xml:space="preserve"> </w:t>
            </w:r>
            <w:proofErr w:type="spellStart"/>
            <w:r>
              <w:t>the</w:t>
            </w:r>
            <w:proofErr w:type="spellEnd"/>
            <w:r>
              <w:t xml:space="preserve"> RTT </w:t>
            </w:r>
            <w:proofErr w:type="spellStart"/>
            <w:r>
              <w:t>value</w:t>
            </w:r>
            <w:proofErr w:type="spellEnd"/>
            <w:r>
              <w:t>.</w:t>
            </w:r>
            <w:r w:rsidR="00A005D3">
              <w:t xml:space="preserve"> </w:t>
            </w:r>
          </w:p>
          <w:p w14:paraId="21F83A03" w14:textId="77EF0C75" w:rsidR="00CE19CC" w:rsidRPr="00BB7AD1" w:rsidRDefault="00CE19CC" w:rsidP="00CE19CC">
            <w:proofErr w:type="spellStart"/>
            <w:r>
              <w:t>If</w:t>
            </w:r>
            <w:proofErr w:type="spellEnd"/>
            <w:r>
              <w:t xml:space="preserve"> </w:t>
            </w:r>
            <w:proofErr w:type="spellStart"/>
            <w:r>
              <w:t>using</w:t>
            </w:r>
            <w:proofErr w:type="spellEnd"/>
            <w:r>
              <w:t xml:space="preserve"> </w:t>
            </w:r>
            <w:proofErr w:type="spellStart"/>
            <w:r>
              <w:t>Koffset</w:t>
            </w:r>
            <w:proofErr w:type="spellEnd"/>
            <w:r>
              <w:t xml:space="preserve"> </w:t>
            </w:r>
            <w:proofErr w:type="spellStart"/>
            <w:r>
              <w:t>as</w:t>
            </w:r>
            <w:proofErr w:type="spellEnd"/>
            <w:r>
              <w:t xml:space="preserve"> </w:t>
            </w:r>
            <w:proofErr w:type="spellStart"/>
            <w:r>
              <w:t>value</w:t>
            </w:r>
            <w:proofErr w:type="spellEnd"/>
            <w:r>
              <w:t xml:space="preserve"> </w:t>
            </w:r>
            <w:proofErr w:type="spellStart"/>
            <w:r>
              <w:t>for</w:t>
            </w:r>
            <w:proofErr w:type="spellEnd"/>
            <w:r>
              <w:t xml:space="preserve"> </w:t>
            </w:r>
            <w:proofErr w:type="spellStart"/>
            <w:r>
              <w:t>sr-ProhibitTimer</w:t>
            </w:r>
            <w:proofErr w:type="spellEnd"/>
            <w:r>
              <w:t xml:space="preserve"> </w:t>
            </w:r>
            <w:proofErr w:type="spellStart"/>
            <w:r>
              <w:t>we</w:t>
            </w:r>
            <w:proofErr w:type="spellEnd"/>
            <w:r>
              <w:t xml:space="preserve"> </w:t>
            </w:r>
            <w:proofErr w:type="spellStart"/>
            <w:r>
              <w:t>cannot</w:t>
            </w:r>
            <w:proofErr w:type="spellEnd"/>
            <w:r>
              <w:t xml:space="preserve"> </w:t>
            </w:r>
            <w:proofErr w:type="spellStart"/>
            <w:r>
              <w:t>have</w:t>
            </w:r>
            <w:proofErr w:type="spellEnd"/>
            <w:r>
              <w:t xml:space="preserve"> </w:t>
            </w:r>
            <w:proofErr w:type="spellStart"/>
            <w:r>
              <w:t>values</w:t>
            </w:r>
            <w:proofErr w:type="spellEnd"/>
            <w:r>
              <w:t xml:space="preserve"> </w:t>
            </w:r>
            <w:proofErr w:type="spellStart"/>
            <w:r>
              <w:t>shorter</w:t>
            </w:r>
            <w:proofErr w:type="spellEnd"/>
            <w:r>
              <w:t xml:space="preserve"> </w:t>
            </w:r>
            <w:proofErr w:type="spellStart"/>
            <w:r>
              <w:t>than</w:t>
            </w:r>
            <w:proofErr w:type="spellEnd"/>
            <w:r>
              <w:t xml:space="preserve"> </w:t>
            </w:r>
            <w:proofErr w:type="spellStart"/>
            <w:r>
              <w:t>Koffset</w:t>
            </w:r>
            <w:proofErr w:type="spellEnd"/>
            <w:r>
              <w:t xml:space="preserve"> </w:t>
            </w:r>
            <w:proofErr w:type="spellStart"/>
            <w:r>
              <w:t>which</w:t>
            </w:r>
            <w:proofErr w:type="spellEnd"/>
            <w:r>
              <w:t xml:space="preserve"> </w:t>
            </w:r>
            <w:proofErr w:type="spellStart"/>
            <w:r>
              <w:t>is</w:t>
            </w:r>
            <w:proofErr w:type="spellEnd"/>
            <w:r>
              <w:t xml:space="preserve"> not </w:t>
            </w:r>
            <w:proofErr w:type="spellStart"/>
            <w:r>
              <w:t>acceptable</w:t>
            </w:r>
            <w:proofErr w:type="spellEnd"/>
            <w:r>
              <w:t xml:space="preserve"> </w:t>
            </w:r>
            <w:proofErr w:type="spellStart"/>
            <w:r>
              <w:t>as</w:t>
            </w:r>
            <w:proofErr w:type="spellEnd"/>
            <w:r>
              <w:t xml:space="preserve"> </w:t>
            </w:r>
            <w:proofErr w:type="spellStart"/>
            <w:r>
              <w:t>each</w:t>
            </w:r>
            <w:proofErr w:type="spellEnd"/>
            <w:r>
              <w:t xml:space="preserve"> LCH </w:t>
            </w:r>
            <w:proofErr w:type="spellStart"/>
            <w:r>
              <w:t>can</w:t>
            </w:r>
            <w:proofErr w:type="spellEnd"/>
            <w:r>
              <w:t xml:space="preserve"> </w:t>
            </w:r>
            <w:proofErr w:type="spellStart"/>
            <w:r>
              <w:t>have</w:t>
            </w:r>
            <w:proofErr w:type="spellEnd"/>
            <w:r>
              <w:t xml:space="preserve"> a separate SR </w:t>
            </w:r>
            <w:proofErr w:type="spellStart"/>
            <w:r>
              <w:t>configuration</w:t>
            </w:r>
            <w:proofErr w:type="spellEnd"/>
            <w:r>
              <w:t xml:space="preserve">.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proofErr w:type="spellStart"/>
            <w:r>
              <w:rPr>
                <w:szCs w:val="20"/>
              </w:rPr>
              <w:t>MediaTek</w:t>
            </w:r>
            <w:proofErr w:type="spellEnd"/>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Xiaomi</w:t>
            </w:r>
            <w:proofErr w:type="spellEnd"/>
            <w:r>
              <w:rPr>
                <w:rFonts w:eastAsia="Malgun Gothic"/>
              </w:rPr>
              <w:t xml:space="preserve"> </w:t>
            </w:r>
            <w:proofErr w:type="spellStart"/>
            <w:r>
              <w:rPr>
                <w:rFonts w:eastAsia="Malgun Gothic"/>
              </w:rPr>
              <w:t>that</w:t>
            </w:r>
            <w:proofErr w:type="spellEnd"/>
            <w:r>
              <w:rPr>
                <w:rFonts w:eastAsia="Malgun Gothic"/>
              </w:rPr>
              <w:t xml:space="preserve"> Option 1 will </w:t>
            </w:r>
            <w:proofErr w:type="spellStart"/>
            <w:r>
              <w:rPr>
                <w:rFonts w:eastAsia="Malgun Gothic"/>
              </w:rPr>
              <w:t>make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align</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IoT</w:t>
            </w:r>
            <w:proofErr w:type="spellEnd"/>
            <w:r>
              <w:rPr>
                <w:rFonts w:eastAsia="Malgun Gothic"/>
              </w:rPr>
              <w:t xml:space="preserve"> NTN </w:t>
            </w:r>
            <w:proofErr w:type="spellStart"/>
            <w:r>
              <w:rPr>
                <w:rFonts w:eastAsia="Malgun Gothic"/>
              </w:rPr>
              <w:t>as</w:t>
            </w:r>
            <w:proofErr w:type="spellEnd"/>
            <w:r>
              <w:rPr>
                <w:rFonts w:eastAsia="Malgun Gothic"/>
              </w:rPr>
              <w:t xml:space="preserve"> </w:t>
            </w:r>
            <w:proofErr w:type="spellStart"/>
            <w:r>
              <w:rPr>
                <w:rFonts w:eastAsia="Malgun Gothic"/>
              </w:rPr>
              <w:t>well</w:t>
            </w:r>
            <w:proofErr w:type="spellEnd"/>
            <w:r>
              <w:rPr>
                <w:rFonts w:eastAsia="Malgun Gothic"/>
              </w:rPr>
              <w:t>.</w:t>
            </w:r>
          </w:p>
        </w:tc>
      </w:tr>
      <w:tr w:rsidR="00C9786D" w:rsidRPr="008036A8" w14:paraId="127EFD15" w14:textId="77777777" w:rsidTr="00C9786D">
        <w:tc>
          <w:tcPr>
            <w:tcW w:w="1696" w:type="dxa"/>
            <w:vAlign w:val="center"/>
          </w:tcPr>
          <w:p w14:paraId="510C99B1" w14:textId="77777777" w:rsidR="00C9786D" w:rsidRPr="008036A8" w:rsidRDefault="00C9786D" w:rsidP="00C9786D">
            <w:pPr>
              <w:rPr>
                <w:szCs w:val="20"/>
                <w:lang w:val="en-GB" w:eastAsia="zh-CN"/>
              </w:rPr>
            </w:pPr>
            <w:r w:rsidRPr="008036A8">
              <w:rPr>
                <w:rFonts w:hint="eastAsia"/>
                <w:szCs w:val="20"/>
                <w:lang w:val="en-GB" w:eastAsia="zh-CN"/>
              </w:rPr>
              <w:t>CATT</w:t>
            </w:r>
          </w:p>
        </w:tc>
        <w:tc>
          <w:tcPr>
            <w:tcW w:w="2552" w:type="dxa"/>
          </w:tcPr>
          <w:p w14:paraId="6B710240" w14:textId="2A3DEB26" w:rsidR="00C9786D" w:rsidRPr="00BF56E6" w:rsidRDefault="00C9786D" w:rsidP="00BF56E6">
            <w:pPr>
              <w:overflowPunct w:val="0"/>
              <w:adjustRightInd w:val="0"/>
              <w:textAlignment w:val="baseline"/>
              <w:rPr>
                <w:rFonts w:eastAsia="宋体"/>
                <w:lang w:val="en-GB" w:eastAsia="zh-CN"/>
              </w:rPr>
            </w:pPr>
            <w:r w:rsidRPr="0016392F">
              <w:rPr>
                <w:rFonts w:hint="eastAsia"/>
                <w:lang w:val="en-GB" w:eastAsia="zh-CN"/>
              </w:rPr>
              <w:t>Option1</w:t>
            </w:r>
            <w:r w:rsidR="00BF56E6">
              <w:rPr>
                <w:rFonts w:eastAsia="宋体" w:hint="eastAsia"/>
                <w:lang w:val="en-GB" w:eastAsia="zh-CN"/>
              </w:rPr>
              <w:t xml:space="preserve"> but</w:t>
            </w:r>
          </w:p>
        </w:tc>
        <w:tc>
          <w:tcPr>
            <w:tcW w:w="5386" w:type="dxa"/>
          </w:tcPr>
          <w:p w14:paraId="6970411E" w14:textId="3DD59E0A" w:rsidR="00C9786D" w:rsidRPr="008036A8" w:rsidRDefault="00C9786D" w:rsidP="00BF56E6">
            <w:pPr>
              <w:overflowPunct w:val="0"/>
              <w:adjustRightInd w:val="0"/>
              <w:textAlignment w:val="baseline"/>
              <w:rPr>
                <w:lang w:val="en-GB" w:eastAsia="zh-CN"/>
              </w:rPr>
            </w:pPr>
            <w:r w:rsidRPr="008036A8">
              <w:rPr>
                <w:rFonts w:hint="eastAsia"/>
                <w:lang w:eastAsia="zh-CN"/>
              </w:rPr>
              <w:t xml:space="preserve">The </w:t>
            </w:r>
            <w:proofErr w:type="spellStart"/>
            <w:r w:rsidRPr="008036A8">
              <w:rPr>
                <w:rFonts w:hint="eastAsia"/>
                <w:lang w:eastAsia="zh-CN"/>
              </w:rPr>
              <w:t>range</w:t>
            </w:r>
            <w:proofErr w:type="spellEnd"/>
            <w:r w:rsidRPr="008036A8">
              <w:rPr>
                <w:rFonts w:hint="eastAsia"/>
                <w:lang w:eastAsia="zh-CN"/>
              </w:rPr>
              <w:t xml:space="preserve"> </w:t>
            </w:r>
            <w:proofErr w:type="spellStart"/>
            <w:r w:rsidRPr="008036A8">
              <w:rPr>
                <w:rFonts w:hint="eastAsia"/>
                <w:lang w:eastAsia="zh-CN"/>
              </w:rPr>
              <w:t>of</w:t>
            </w:r>
            <w:proofErr w:type="spellEnd"/>
            <w:r w:rsidRPr="008036A8">
              <w:rPr>
                <w:rFonts w:hint="eastAsia"/>
                <w:lang w:eastAsia="zh-CN"/>
              </w:rPr>
              <w:t xml:space="preserve"> </w:t>
            </w:r>
            <w:proofErr w:type="spellStart"/>
            <w:r w:rsidRPr="008036A8">
              <w:rPr>
                <w:rFonts w:hint="eastAsia"/>
                <w:lang w:eastAsia="zh-CN"/>
              </w:rPr>
              <w:t>s</w:t>
            </w:r>
            <w:r w:rsidRPr="008036A8">
              <w:rPr>
                <w:lang w:eastAsia="zh-CN"/>
              </w:rPr>
              <w:t>r-ProhibitTimer</w:t>
            </w:r>
            <w:proofErr w:type="spellEnd"/>
            <w:r w:rsidRPr="008036A8">
              <w:rPr>
                <w:rFonts w:hint="eastAsia"/>
                <w:lang w:eastAsia="zh-CN"/>
              </w:rPr>
              <w:t xml:space="preserve"> </w:t>
            </w:r>
            <w:proofErr w:type="spellStart"/>
            <w:r w:rsidRPr="008036A8">
              <w:rPr>
                <w:rFonts w:hint="eastAsia"/>
                <w:lang w:eastAsia="zh-CN"/>
              </w:rPr>
              <w:t>which</w:t>
            </w:r>
            <w:proofErr w:type="spellEnd"/>
            <w:r w:rsidRPr="008036A8">
              <w:rPr>
                <w:rFonts w:hint="eastAsia"/>
                <w:lang w:eastAsia="zh-CN"/>
              </w:rPr>
              <w:t xml:space="preserve"> </w:t>
            </w:r>
            <w:proofErr w:type="spellStart"/>
            <w:r w:rsidRPr="008036A8">
              <w:rPr>
                <w:rFonts w:hint="eastAsia"/>
                <w:lang w:eastAsia="zh-CN"/>
              </w:rPr>
              <w:t>is</w:t>
            </w:r>
            <w:proofErr w:type="spellEnd"/>
            <w:r w:rsidRPr="008036A8">
              <w:rPr>
                <w:rFonts w:hint="eastAsia"/>
                <w:lang w:eastAsia="zh-CN"/>
              </w:rPr>
              <w:t xml:space="preserve"> </w:t>
            </w:r>
            <w:proofErr w:type="spellStart"/>
            <w:r w:rsidRPr="008036A8">
              <w:rPr>
                <w:lang w:eastAsia="zh-CN"/>
              </w:rPr>
              <w:t>configured</w:t>
            </w:r>
            <w:proofErr w:type="spellEnd"/>
            <w:r w:rsidRPr="008036A8">
              <w:rPr>
                <w:lang w:eastAsia="zh-CN"/>
              </w:rPr>
              <w:t xml:space="preserve"> </w:t>
            </w:r>
            <w:proofErr w:type="spellStart"/>
            <w:r w:rsidRPr="008036A8">
              <w:rPr>
                <w:lang w:eastAsia="zh-CN"/>
              </w:rPr>
              <w:t>by</w:t>
            </w:r>
            <w:proofErr w:type="spellEnd"/>
            <w:r w:rsidRPr="008036A8">
              <w:rPr>
                <w:lang w:eastAsia="zh-CN"/>
              </w:rPr>
              <w:t xml:space="preserve"> RRC</w:t>
            </w:r>
            <w:r w:rsidRPr="008036A8">
              <w:rPr>
                <w:rFonts w:hint="eastAsia"/>
                <w:iCs/>
                <w:lang w:eastAsia="zh-CN"/>
              </w:rPr>
              <w:t xml:space="preserve"> </w:t>
            </w:r>
            <w:r w:rsidRPr="008036A8">
              <w:rPr>
                <w:rFonts w:hint="eastAsia"/>
                <w:lang w:eastAsia="zh-CN"/>
              </w:rPr>
              <w:t xml:space="preserve">will </w:t>
            </w:r>
            <w:proofErr w:type="spellStart"/>
            <w:r w:rsidRPr="008036A8">
              <w:rPr>
                <w:rFonts w:hint="eastAsia"/>
                <w:lang w:eastAsia="zh-CN"/>
              </w:rPr>
              <w:t>be</w:t>
            </w:r>
            <w:proofErr w:type="spellEnd"/>
            <w:r w:rsidRPr="008036A8">
              <w:rPr>
                <w:rFonts w:hint="eastAsia"/>
                <w:lang w:eastAsia="zh-CN"/>
              </w:rPr>
              <w:t xml:space="preserve"> </w:t>
            </w:r>
            <w:proofErr w:type="spellStart"/>
            <w:r w:rsidRPr="008036A8">
              <w:rPr>
                <w:rFonts w:hint="eastAsia"/>
                <w:lang w:eastAsia="zh-CN"/>
              </w:rPr>
              <w:t>extended</w:t>
            </w:r>
            <w:proofErr w:type="spellEnd"/>
            <w:r w:rsidRPr="008036A8">
              <w:rPr>
                <w:rFonts w:hint="eastAsia"/>
                <w:lang w:eastAsia="zh-CN"/>
              </w:rPr>
              <w:t xml:space="preserve"> </w:t>
            </w:r>
            <w:proofErr w:type="spellStart"/>
            <w:r w:rsidRPr="008036A8">
              <w:rPr>
                <w:rFonts w:hint="eastAsia"/>
                <w:lang w:eastAsia="zh-CN"/>
              </w:rPr>
              <w:t>for</w:t>
            </w:r>
            <w:proofErr w:type="spellEnd"/>
            <w:r w:rsidRPr="008036A8">
              <w:rPr>
                <w:rFonts w:hint="eastAsia"/>
                <w:lang w:eastAsia="zh-CN"/>
              </w:rPr>
              <w:t xml:space="preserve"> NTN. </w:t>
            </w:r>
            <w:r w:rsidR="00BF56E6">
              <w:rPr>
                <w:rFonts w:eastAsia="宋体" w:hint="eastAsia"/>
                <w:lang w:eastAsia="zh-CN"/>
              </w:rPr>
              <w:t xml:space="preserve">But </w:t>
            </w:r>
            <w:proofErr w:type="spellStart"/>
            <w:r w:rsidR="00BF56E6">
              <w:rPr>
                <w:rFonts w:eastAsia="宋体" w:hint="eastAsia"/>
                <w:lang w:eastAsia="zh-CN"/>
              </w:rPr>
              <w:t>there</w:t>
            </w:r>
            <w:proofErr w:type="spellEnd"/>
            <w:r w:rsidR="00BF56E6">
              <w:rPr>
                <w:rFonts w:eastAsia="宋体" w:hint="eastAsia"/>
                <w:lang w:eastAsia="zh-CN"/>
              </w:rPr>
              <w:t xml:space="preserve"> </w:t>
            </w:r>
            <w:proofErr w:type="spellStart"/>
            <w:r w:rsidR="00BF56E6">
              <w:rPr>
                <w:rFonts w:eastAsia="宋体" w:hint="eastAsia"/>
                <w:lang w:eastAsia="zh-CN"/>
              </w:rPr>
              <w:t>is</w:t>
            </w:r>
            <w:proofErr w:type="spellEnd"/>
            <w:r w:rsidRPr="008036A8">
              <w:rPr>
                <w:rFonts w:hint="eastAsia"/>
                <w:iCs/>
                <w:lang w:eastAsia="zh-CN"/>
              </w:rPr>
              <w:t xml:space="preserve"> </w:t>
            </w:r>
            <w:proofErr w:type="spellStart"/>
            <w:r w:rsidRPr="008036A8">
              <w:rPr>
                <w:rFonts w:hint="eastAsia"/>
                <w:iCs/>
                <w:lang w:eastAsia="zh-CN"/>
              </w:rPr>
              <w:t>no</w:t>
            </w:r>
            <w:proofErr w:type="spellEnd"/>
            <w:r w:rsidRPr="008036A8">
              <w:rPr>
                <w:rFonts w:hint="eastAsia"/>
                <w:iCs/>
                <w:lang w:eastAsia="zh-CN"/>
              </w:rPr>
              <w:t xml:space="preserve"> </w:t>
            </w:r>
            <w:proofErr w:type="spellStart"/>
            <w:r w:rsidRPr="008036A8">
              <w:rPr>
                <w:rFonts w:hint="eastAsia"/>
                <w:iCs/>
                <w:lang w:eastAsia="zh-CN"/>
              </w:rPr>
              <w:t>need</w:t>
            </w:r>
            <w:proofErr w:type="spellEnd"/>
            <w:r w:rsidRPr="008036A8">
              <w:rPr>
                <w:rFonts w:hint="eastAsia"/>
                <w:iCs/>
                <w:lang w:eastAsia="zh-CN"/>
              </w:rPr>
              <w:t xml:space="preserve"> </w:t>
            </w:r>
            <w:proofErr w:type="spellStart"/>
            <w:r w:rsidRPr="008036A8">
              <w:rPr>
                <w:rFonts w:hint="eastAsia"/>
                <w:iCs/>
                <w:lang w:eastAsia="zh-CN"/>
              </w:rPr>
              <w:t>to</w:t>
            </w:r>
            <w:proofErr w:type="spellEnd"/>
            <w:r w:rsidRPr="008036A8">
              <w:rPr>
                <w:rFonts w:hint="eastAsia"/>
                <w:iCs/>
                <w:lang w:eastAsia="zh-CN"/>
              </w:rPr>
              <w:t xml:space="preserve"> </w:t>
            </w:r>
            <w:proofErr w:type="spellStart"/>
            <w:r w:rsidRPr="008036A8">
              <w:rPr>
                <w:rFonts w:hint="eastAsia"/>
                <w:iCs/>
                <w:lang w:eastAsia="zh-CN"/>
              </w:rPr>
              <w:t>specify</w:t>
            </w:r>
            <w:proofErr w:type="spellEnd"/>
            <w:r w:rsidRPr="008036A8">
              <w:rPr>
                <w:rFonts w:hint="eastAsia"/>
                <w:iCs/>
                <w:lang w:eastAsia="zh-CN"/>
              </w:rPr>
              <w:t xml:space="preserve"> </w:t>
            </w:r>
            <w:proofErr w:type="spellStart"/>
            <w:r w:rsidRPr="008036A8">
              <w:rPr>
                <w:rFonts w:hint="eastAsia"/>
                <w:iCs/>
                <w:lang w:eastAsia="zh-CN"/>
              </w:rPr>
              <w:t>how</w:t>
            </w:r>
            <w:proofErr w:type="spellEnd"/>
            <w:r w:rsidRPr="008036A8">
              <w:rPr>
                <w:rFonts w:hint="eastAsia"/>
                <w:iCs/>
                <w:lang w:eastAsia="zh-CN"/>
              </w:rPr>
              <w:t xml:space="preserve"> </w:t>
            </w:r>
            <w:proofErr w:type="spellStart"/>
            <w:r w:rsidRPr="008036A8">
              <w:rPr>
                <w:rFonts w:hint="eastAsia"/>
                <w:iCs/>
                <w:lang w:eastAsia="zh-CN"/>
              </w:rPr>
              <w:t>to</w:t>
            </w:r>
            <w:proofErr w:type="spellEnd"/>
            <w:r w:rsidRPr="008036A8">
              <w:rPr>
                <w:rFonts w:hint="eastAsia"/>
                <w:iCs/>
                <w:lang w:eastAsia="zh-CN"/>
              </w:rPr>
              <w:t xml:space="preserve"> </w:t>
            </w:r>
            <w:proofErr w:type="spellStart"/>
            <w:r w:rsidRPr="008036A8">
              <w:rPr>
                <w:rFonts w:hint="eastAsia"/>
                <w:iCs/>
                <w:lang w:eastAsia="zh-CN"/>
              </w:rPr>
              <w:t>extend</w:t>
            </w:r>
            <w:proofErr w:type="spellEnd"/>
            <w:r w:rsidRPr="008036A8">
              <w:rPr>
                <w:rFonts w:hint="eastAsia"/>
                <w:iCs/>
                <w:lang w:eastAsia="zh-CN"/>
              </w:rPr>
              <w:t xml:space="preserve"> </w:t>
            </w:r>
            <w:proofErr w:type="spellStart"/>
            <w:r w:rsidRPr="008036A8">
              <w:rPr>
                <w:rFonts w:hint="eastAsia"/>
                <w:iCs/>
                <w:lang w:eastAsia="zh-CN"/>
              </w:rPr>
              <w:t>the</w:t>
            </w:r>
            <w:proofErr w:type="spellEnd"/>
            <w:r w:rsidRPr="008036A8">
              <w:rPr>
                <w:rFonts w:hint="eastAsia"/>
                <w:iCs/>
                <w:lang w:eastAsia="zh-CN"/>
              </w:rPr>
              <w:t xml:space="preserve"> </w:t>
            </w:r>
            <w:proofErr w:type="spellStart"/>
            <w:r w:rsidRPr="008036A8">
              <w:rPr>
                <w:rFonts w:hint="eastAsia"/>
                <w:lang w:eastAsia="zh-CN"/>
              </w:rPr>
              <w:t>s</w:t>
            </w:r>
            <w:r w:rsidRPr="008036A8">
              <w:rPr>
                <w:lang w:eastAsia="zh-CN"/>
              </w:rPr>
              <w:t>r-ProhibitTimer</w:t>
            </w:r>
            <w:proofErr w:type="spellEnd"/>
            <w:r w:rsidRPr="008036A8">
              <w:rPr>
                <w:rFonts w:hint="eastAsia"/>
                <w:lang w:eastAsia="zh-CN"/>
              </w:rPr>
              <w:t xml:space="preserve"> </w:t>
            </w:r>
            <w:proofErr w:type="spellStart"/>
            <w:r w:rsidRPr="008036A8">
              <w:rPr>
                <w:rFonts w:hint="eastAsia"/>
                <w:lang w:eastAsia="zh-CN"/>
              </w:rPr>
              <w:t>which</w:t>
            </w:r>
            <w:proofErr w:type="spellEnd"/>
            <w:r w:rsidRPr="008036A8">
              <w:rPr>
                <w:rFonts w:hint="eastAsia"/>
                <w:lang w:eastAsia="zh-CN"/>
              </w:rPr>
              <w:t xml:space="preserve"> </w:t>
            </w:r>
            <w:proofErr w:type="spellStart"/>
            <w:r w:rsidRPr="008036A8">
              <w:rPr>
                <w:rFonts w:hint="eastAsia"/>
                <w:lang w:eastAsia="zh-CN"/>
              </w:rPr>
              <w:t>is</w:t>
            </w:r>
            <w:proofErr w:type="spellEnd"/>
            <w:r w:rsidRPr="008036A8">
              <w:rPr>
                <w:rFonts w:hint="eastAsia"/>
                <w:lang w:eastAsia="zh-CN"/>
              </w:rPr>
              <w:t xml:space="preserve"> </w:t>
            </w:r>
            <w:proofErr w:type="spellStart"/>
            <w:r w:rsidRPr="008036A8">
              <w:rPr>
                <w:rFonts w:hint="eastAsia"/>
                <w:lang w:eastAsia="zh-CN"/>
              </w:rPr>
              <w:t>up</w:t>
            </w:r>
            <w:proofErr w:type="spellEnd"/>
            <w:r w:rsidRPr="008036A8">
              <w:rPr>
                <w:rFonts w:hint="eastAsia"/>
                <w:lang w:eastAsia="zh-CN"/>
              </w:rPr>
              <w:t xml:space="preserve"> </w:t>
            </w:r>
            <w:proofErr w:type="spellStart"/>
            <w:r w:rsidRPr="008036A8">
              <w:rPr>
                <w:rFonts w:hint="eastAsia"/>
                <w:lang w:eastAsia="zh-CN"/>
              </w:rPr>
              <w:t>to</w:t>
            </w:r>
            <w:proofErr w:type="spellEnd"/>
            <w:r w:rsidRPr="008036A8">
              <w:rPr>
                <w:rFonts w:hint="eastAsia"/>
                <w:lang w:eastAsia="zh-CN"/>
              </w:rPr>
              <w:t xml:space="preserve"> </w:t>
            </w:r>
            <w:proofErr w:type="spellStart"/>
            <w:r w:rsidRPr="008036A8">
              <w:rPr>
                <w:rFonts w:hint="eastAsia"/>
                <w:lang w:eastAsia="zh-CN"/>
              </w:rPr>
              <w:t>gNB</w:t>
            </w:r>
            <w:proofErr w:type="spellEnd"/>
            <w:r w:rsidRPr="008036A8">
              <w:rPr>
                <w:rFonts w:hint="eastAsia"/>
                <w:lang w:eastAsia="zh-CN"/>
              </w:rPr>
              <w:t xml:space="preserve"> </w:t>
            </w:r>
            <w:proofErr w:type="spellStart"/>
            <w:r w:rsidRPr="008036A8">
              <w:rPr>
                <w:rFonts w:hint="eastAsia"/>
                <w:lang w:eastAsia="zh-CN"/>
              </w:rPr>
              <w:t>implemetation</w:t>
            </w:r>
            <w:proofErr w:type="spellEnd"/>
            <w:r w:rsidRPr="008036A8">
              <w:rPr>
                <w:rFonts w:hint="eastAsia"/>
                <w:lang w:eastAsia="zh-CN"/>
              </w:rPr>
              <w:t>.</w:t>
            </w:r>
          </w:p>
        </w:tc>
      </w:tr>
      <w:tr w:rsidR="00CE19CC" w14:paraId="77E7AF9D" w14:textId="77777777" w:rsidTr="00D15B1C">
        <w:tc>
          <w:tcPr>
            <w:tcW w:w="1696" w:type="dxa"/>
            <w:vAlign w:val="center"/>
          </w:tcPr>
          <w:p w14:paraId="3AC6CF3E" w14:textId="725D7354" w:rsidR="00CE19CC" w:rsidRPr="00C9786D" w:rsidRDefault="00EE5BE1" w:rsidP="00CE19CC">
            <w:pPr>
              <w:rPr>
                <w:rFonts w:eastAsia="Malgun Gothic"/>
                <w:szCs w:val="20"/>
                <w:lang w:val="en-US"/>
              </w:rPr>
            </w:pPr>
            <w:r>
              <w:rPr>
                <w:rFonts w:eastAsia="Malgun Gothic"/>
                <w:szCs w:val="20"/>
                <w:lang w:val="en-US"/>
              </w:rPr>
              <w:t>Nokia</w:t>
            </w:r>
          </w:p>
        </w:tc>
        <w:tc>
          <w:tcPr>
            <w:tcW w:w="2552" w:type="dxa"/>
          </w:tcPr>
          <w:p w14:paraId="78095E67" w14:textId="18B9ED70" w:rsidR="00CE19CC" w:rsidRPr="00BB7AD1" w:rsidRDefault="00EE5BE1" w:rsidP="00CE19CC">
            <w:pPr>
              <w:rPr>
                <w:rFonts w:eastAsia="Malgun Gothic"/>
              </w:rPr>
            </w:pPr>
            <w:proofErr w:type="spellStart"/>
            <w:r>
              <w:rPr>
                <w:rFonts w:eastAsia="Malgun Gothic"/>
              </w:rPr>
              <w:t>No</w:t>
            </w:r>
            <w:proofErr w:type="spellEnd"/>
            <w:r>
              <w:rPr>
                <w:rFonts w:eastAsia="Malgun Gothic"/>
              </w:rPr>
              <w:t xml:space="preserve"> </w:t>
            </w:r>
            <w:proofErr w:type="spellStart"/>
            <w:r>
              <w:rPr>
                <w:rFonts w:eastAsia="Malgun Gothic"/>
              </w:rPr>
              <w:t>option</w:t>
            </w:r>
            <w:proofErr w:type="spellEnd"/>
          </w:p>
        </w:tc>
        <w:tc>
          <w:tcPr>
            <w:tcW w:w="5386" w:type="dxa"/>
          </w:tcPr>
          <w:p w14:paraId="1A77904E" w14:textId="2DFAA387" w:rsidR="00CE19CC" w:rsidRPr="00BB7AD1" w:rsidRDefault="00EE5BE1" w:rsidP="00A11F48">
            <w:pPr>
              <w:rPr>
                <w:rFonts w:eastAsia="Malgun Gothic"/>
              </w:rPr>
            </w:pPr>
            <w:r>
              <w:rPr>
                <w:lang w:val="en-GB"/>
              </w:rPr>
              <w:t xml:space="preserve">We </w:t>
            </w:r>
            <w:r w:rsidR="00A11F48">
              <w:rPr>
                <w:lang w:val="en-GB"/>
              </w:rPr>
              <w:t xml:space="preserve">agree with Ericsson that NW should allow UE to send multiple SRs within an RTT. We </w:t>
            </w:r>
            <w:r>
              <w:rPr>
                <w:lang w:val="en-GB"/>
              </w:rPr>
              <w:t xml:space="preserve">prefer to extend the value range of </w:t>
            </w:r>
            <w:proofErr w:type="spellStart"/>
            <w:r w:rsidRPr="0073502C">
              <w:rPr>
                <w:lang w:val="en-GB"/>
              </w:rPr>
              <w:t>sr-ProhibitTimer</w:t>
            </w:r>
            <w:proofErr w:type="spellEnd"/>
            <w:r>
              <w:rPr>
                <w:lang w:val="en-GB"/>
              </w:rPr>
              <w:t xml:space="preserve"> by considering the NTN RTT together with legacy </w:t>
            </w:r>
            <w:r w:rsidRPr="0073502C">
              <w:rPr>
                <w:lang w:val="en-GB"/>
              </w:rPr>
              <w:t xml:space="preserve">enumerated </w:t>
            </w:r>
            <w:r>
              <w:rPr>
                <w:lang w:val="en-GB"/>
              </w:rPr>
              <w:t xml:space="preserve">values (e.g. add more </w:t>
            </w:r>
            <w:r w:rsidRPr="0073502C">
              <w:rPr>
                <w:lang w:val="en-GB"/>
              </w:rPr>
              <w:t xml:space="preserve">enumerated </w:t>
            </w:r>
            <w:r>
              <w:rPr>
                <w:lang w:val="en-GB"/>
              </w:rPr>
              <w:t>value</w:t>
            </w:r>
            <w:r w:rsidR="00E62FF6">
              <w:rPr>
                <w:lang w:val="en-GB"/>
              </w:rPr>
              <w:t>s</w:t>
            </w:r>
            <w:r w:rsidR="00A11F48">
              <w:rPr>
                <w:lang w:val="en-GB"/>
              </w:rPr>
              <w:t xml:space="preserve"> which can cover RTT)</w:t>
            </w:r>
            <w:r>
              <w:rPr>
                <w:lang w:val="en-GB"/>
              </w:rPr>
              <w:t xml:space="preserve"> </w:t>
            </w:r>
          </w:p>
        </w:tc>
      </w:tr>
      <w:tr w:rsidR="00CE19CC" w14:paraId="093482A2" w14:textId="77777777" w:rsidTr="00D15B1C">
        <w:tc>
          <w:tcPr>
            <w:tcW w:w="1696" w:type="dxa"/>
            <w:vAlign w:val="center"/>
          </w:tcPr>
          <w:p w14:paraId="0E490B7B" w14:textId="77777777" w:rsidR="00CE19CC" w:rsidRPr="00BB7AD1" w:rsidRDefault="00CE19CC" w:rsidP="00CE19CC">
            <w:pPr>
              <w:rPr>
                <w:szCs w:val="20"/>
                <w:lang w:eastAsia="zh-CN"/>
              </w:rPr>
            </w:pPr>
          </w:p>
        </w:tc>
        <w:tc>
          <w:tcPr>
            <w:tcW w:w="2552" w:type="dxa"/>
          </w:tcPr>
          <w:p w14:paraId="234A2176" w14:textId="77777777" w:rsidR="00CE19CC" w:rsidRPr="00BB7AD1" w:rsidRDefault="00CE19CC" w:rsidP="00CE19CC"/>
        </w:tc>
        <w:tc>
          <w:tcPr>
            <w:tcW w:w="5386" w:type="dxa"/>
          </w:tcPr>
          <w:p w14:paraId="6DF2730C" w14:textId="77777777" w:rsidR="00CE19CC" w:rsidRPr="00BB7AD1" w:rsidRDefault="00CE19CC" w:rsidP="00CE19CC"/>
        </w:tc>
      </w:tr>
      <w:tr w:rsidR="00CE19CC" w14:paraId="2EEDE625" w14:textId="77777777" w:rsidTr="00D15B1C">
        <w:tc>
          <w:tcPr>
            <w:tcW w:w="1696" w:type="dxa"/>
            <w:vAlign w:val="center"/>
          </w:tcPr>
          <w:p w14:paraId="3E842A4A" w14:textId="77777777" w:rsidR="00CE19CC" w:rsidRPr="00BB7AD1" w:rsidRDefault="00CE19CC" w:rsidP="00CE19CC">
            <w:pPr>
              <w:rPr>
                <w:szCs w:val="20"/>
                <w:lang w:eastAsia="zh-CN"/>
              </w:rPr>
            </w:pPr>
          </w:p>
        </w:tc>
        <w:tc>
          <w:tcPr>
            <w:tcW w:w="2552" w:type="dxa"/>
          </w:tcPr>
          <w:p w14:paraId="6F571D84" w14:textId="77777777" w:rsidR="00CE19CC" w:rsidRPr="00BB7AD1" w:rsidRDefault="00CE19CC" w:rsidP="00CE19CC"/>
        </w:tc>
        <w:tc>
          <w:tcPr>
            <w:tcW w:w="5386" w:type="dxa"/>
          </w:tcPr>
          <w:p w14:paraId="7C14397A" w14:textId="77777777" w:rsidR="00CE19CC" w:rsidRPr="00BB7AD1" w:rsidRDefault="00CE19CC" w:rsidP="00CE19CC"/>
        </w:tc>
      </w:tr>
      <w:tr w:rsidR="00CE19CC" w14:paraId="24ACC7EA" w14:textId="77777777" w:rsidTr="00D15B1C">
        <w:tc>
          <w:tcPr>
            <w:tcW w:w="1696" w:type="dxa"/>
            <w:vAlign w:val="center"/>
          </w:tcPr>
          <w:p w14:paraId="77A2F7C6" w14:textId="77777777" w:rsidR="00CE19CC" w:rsidRPr="00BB7AD1" w:rsidRDefault="00CE19CC" w:rsidP="00CE19CC">
            <w:pPr>
              <w:rPr>
                <w:szCs w:val="20"/>
              </w:rPr>
            </w:pPr>
          </w:p>
        </w:tc>
        <w:tc>
          <w:tcPr>
            <w:tcW w:w="2552" w:type="dxa"/>
          </w:tcPr>
          <w:p w14:paraId="42085B12" w14:textId="77777777" w:rsidR="00CE19CC" w:rsidRPr="00BB7AD1" w:rsidRDefault="00CE19CC" w:rsidP="00CE19CC"/>
        </w:tc>
        <w:tc>
          <w:tcPr>
            <w:tcW w:w="5386" w:type="dxa"/>
          </w:tcPr>
          <w:p w14:paraId="559A89FE" w14:textId="77777777" w:rsidR="00CE19CC" w:rsidRPr="00BB7AD1" w:rsidRDefault="00CE19CC" w:rsidP="00CE19CC"/>
        </w:tc>
      </w:tr>
      <w:tr w:rsidR="00CE19CC" w14:paraId="47DA6796" w14:textId="77777777" w:rsidTr="00D15B1C">
        <w:tc>
          <w:tcPr>
            <w:tcW w:w="1696" w:type="dxa"/>
            <w:vAlign w:val="center"/>
          </w:tcPr>
          <w:p w14:paraId="137E3267" w14:textId="77777777" w:rsidR="00CE19CC" w:rsidRPr="00BB7AD1" w:rsidRDefault="00CE19CC" w:rsidP="00CE19CC">
            <w:pPr>
              <w:rPr>
                <w:szCs w:val="20"/>
              </w:rPr>
            </w:pPr>
          </w:p>
        </w:tc>
        <w:tc>
          <w:tcPr>
            <w:tcW w:w="2552" w:type="dxa"/>
          </w:tcPr>
          <w:p w14:paraId="6B605D73" w14:textId="77777777" w:rsidR="00CE19CC" w:rsidRPr="00BB7AD1" w:rsidRDefault="00CE19CC" w:rsidP="00CE19CC">
            <w:pPr>
              <w:rPr>
                <w:rFonts w:eastAsia="Malgun Gothic"/>
              </w:rPr>
            </w:pPr>
          </w:p>
        </w:tc>
        <w:tc>
          <w:tcPr>
            <w:tcW w:w="5386" w:type="dxa"/>
          </w:tcPr>
          <w:p w14:paraId="6AEE0248" w14:textId="77777777" w:rsidR="00CE19CC" w:rsidRPr="00BB7AD1" w:rsidRDefault="00CE19CC" w:rsidP="00CE19CC">
            <w:pPr>
              <w:rPr>
                <w:rFonts w:eastAsia="Malgun Gothic"/>
              </w:rPr>
            </w:pPr>
          </w:p>
        </w:tc>
      </w:tr>
      <w:tr w:rsidR="00CE19CC" w14:paraId="2084A451" w14:textId="77777777" w:rsidTr="00D15B1C">
        <w:tc>
          <w:tcPr>
            <w:tcW w:w="1696" w:type="dxa"/>
            <w:vAlign w:val="center"/>
          </w:tcPr>
          <w:p w14:paraId="20C4C0D5" w14:textId="77777777" w:rsidR="00CE19CC" w:rsidRPr="00BB7AD1" w:rsidRDefault="00CE19CC" w:rsidP="00CE19CC">
            <w:pPr>
              <w:rPr>
                <w:szCs w:val="20"/>
              </w:rPr>
            </w:pPr>
          </w:p>
        </w:tc>
        <w:tc>
          <w:tcPr>
            <w:tcW w:w="2552" w:type="dxa"/>
          </w:tcPr>
          <w:p w14:paraId="37266EF7" w14:textId="77777777" w:rsidR="00CE19CC" w:rsidRPr="00BB7AD1" w:rsidRDefault="00CE19CC" w:rsidP="00CE19CC"/>
        </w:tc>
        <w:tc>
          <w:tcPr>
            <w:tcW w:w="5386" w:type="dxa"/>
          </w:tcPr>
          <w:p w14:paraId="587BCD6D" w14:textId="77777777" w:rsidR="00CE19CC" w:rsidRPr="00BB7AD1" w:rsidRDefault="00CE19CC" w:rsidP="00CE19CC"/>
        </w:tc>
      </w:tr>
      <w:tr w:rsidR="00CE19CC" w14:paraId="65D89CEA" w14:textId="77777777" w:rsidTr="00D15B1C">
        <w:tc>
          <w:tcPr>
            <w:tcW w:w="1696" w:type="dxa"/>
            <w:vAlign w:val="center"/>
          </w:tcPr>
          <w:p w14:paraId="1BA0897A" w14:textId="77777777" w:rsidR="00CE19CC" w:rsidRPr="00BB7AD1" w:rsidRDefault="00CE19CC" w:rsidP="00CE19CC">
            <w:pPr>
              <w:rPr>
                <w:rFonts w:eastAsia="Malgun Gothic"/>
                <w:szCs w:val="20"/>
              </w:rPr>
            </w:pPr>
          </w:p>
        </w:tc>
        <w:tc>
          <w:tcPr>
            <w:tcW w:w="2552" w:type="dxa"/>
          </w:tcPr>
          <w:p w14:paraId="78C6BCD2" w14:textId="77777777" w:rsidR="00CE19CC" w:rsidRPr="00BB7AD1" w:rsidRDefault="00CE19CC" w:rsidP="00CE19CC">
            <w:pPr>
              <w:rPr>
                <w:rFonts w:eastAsia="Malgun Gothic"/>
              </w:rPr>
            </w:pPr>
          </w:p>
        </w:tc>
        <w:tc>
          <w:tcPr>
            <w:tcW w:w="5386" w:type="dxa"/>
          </w:tcPr>
          <w:p w14:paraId="7B46CAA2" w14:textId="77777777" w:rsidR="00CE19CC" w:rsidRPr="00BB7AD1" w:rsidRDefault="00CE19CC" w:rsidP="00CE19CC">
            <w:pPr>
              <w:rPr>
                <w:rFonts w:eastAsia="Malgun Gothic"/>
              </w:rPr>
            </w:pPr>
          </w:p>
        </w:tc>
      </w:tr>
      <w:tr w:rsidR="00CE19CC" w14:paraId="3C7EFB8E" w14:textId="77777777" w:rsidTr="00D15B1C">
        <w:tc>
          <w:tcPr>
            <w:tcW w:w="1696" w:type="dxa"/>
            <w:vAlign w:val="center"/>
          </w:tcPr>
          <w:p w14:paraId="4208A4C9" w14:textId="77777777" w:rsidR="00CE19CC" w:rsidRPr="00BB7AD1" w:rsidRDefault="00CE19CC" w:rsidP="00CE19CC">
            <w:pPr>
              <w:rPr>
                <w:rFonts w:eastAsia="Malgun Gothic" w:cstheme="minorHAnsi"/>
                <w:szCs w:val="20"/>
              </w:rPr>
            </w:pPr>
          </w:p>
        </w:tc>
        <w:tc>
          <w:tcPr>
            <w:tcW w:w="2552" w:type="dxa"/>
          </w:tcPr>
          <w:p w14:paraId="60A67C73" w14:textId="77777777" w:rsidR="00CE19CC" w:rsidRPr="00BB7AD1" w:rsidRDefault="00CE19CC" w:rsidP="00CE19CC">
            <w:pPr>
              <w:rPr>
                <w:rFonts w:eastAsia="Malgun Gothic"/>
              </w:rPr>
            </w:pPr>
          </w:p>
        </w:tc>
        <w:tc>
          <w:tcPr>
            <w:tcW w:w="5386" w:type="dxa"/>
          </w:tcPr>
          <w:p w14:paraId="6E0121EA" w14:textId="77777777" w:rsidR="00CE19CC" w:rsidRPr="00BB7AD1" w:rsidRDefault="00CE19CC" w:rsidP="00CE19CC">
            <w:pPr>
              <w:rPr>
                <w:rFonts w:eastAsia="Malgun Gothic"/>
              </w:rPr>
            </w:pPr>
          </w:p>
        </w:tc>
      </w:tr>
      <w:tr w:rsidR="00CE19CC" w14:paraId="28B3880D" w14:textId="77777777" w:rsidTr="00D15B1C">
        <w:tc>
          <w:tcPr>
            <w:tcW w:w="1696" w:type="dxa"/>
            <w:vAlign w:val="center"/>
          </w:tcPr>
          <w:p w14:paraId="6E853FA3" w14:textId="77777777" w:rsidR="00CE19CC" w:rsidRPr="00BB7AD1" w:rsidRDefault="00CE19CC" w:rsidP="00CE19CC">
            <w:pPr>
              <w:rPr>
                <w:rFonts w:eastAsia="PMingLiU" w:cstheme="minorHAnsi"/>
                <w:szCs w:val="20"/>
              </w:rPr>
            </w:pPr>
          </w:p>
        </w:tc>
        <w:tc>
          <w:tcPr>
            <w:tcW w:w="2552" w:type="dxa"/>
          </w:tcPr>
          <w:p w14:paraId="08E7543E" w14:textId="77777777" w:rsidR="00CE19CC" w:rsidRPr="00BB7AD1" w:rsidRDefault="00CE19CC" w:rsidP="00CE19CC">
            <w:pPr>
              <w:rPr>
                <w:rFonts w:eastAsia="Malgun Gothic"/>
              </w:rPr>
            </w:pPr>
          </w:p>
        </w:tc>
        <w:tc>
          <w:tcPr>
            <w:tcW w:w="5386" w:type="dxa"/>
          </w:tcPr>
          <w:p w14:paraId="2D978419" w14:textId="77777777" w:rsidR="00CE19CC" w:rsidRPr="00BB7AD1" w:rsidRDefault="00CE19CC" w:rsidP="00CE19CC">
            <w:pPr>
              <w:rPr>
                <w:rFonts w:eastAsia="Malgun Gothic"/>
              </w:rPr>
            </w:pPr>
          </w:p>
        </w:tc>
      </w:tr>
      <w:tr w:rsidR="00CE19CC" w14:paraId="1D46A063" w14:textId="77777777" w:rsidTr="00D15B1C">
        <w:tc>
          <w:tcPr>
            <w:tcW w:w="1696" w:type="dxa"/>
            <w:vAlign w:val="center"/>
          </w:tcPr>
          <w:p w14:paraId="0A7733D1" w14:textId="77777777" w:rsidR="00CE19CC" w:rsidRPr="00BB7AD1" w:rsidRDefault="00CE19CC" w:rsidP="00CE19CC">
            <w:pPr>
              <w:rPr>
                <w:rFonts w:eastAsia="PMingLiU" w:cstheme="minorHAnsi"/>
                <w:szCs w:val="20"/>
              </w:rPr>
            </w:pPr>
          </w:p>
        </w:tc>
        <w:tc>
          <w:tcPr>
            <w:tcW w:w="2552" w:type="dxa"/>
          </w:tcPr>
          <w:p w14:paraId="1A0B8B48" w14:textId="77777777" w:rsidR="00CE19CC" w:rsidRPr="00BB7AD1" w:rsidRDefault="00CE19CC" w:rsidP="00CE19CC">
            <w:pPr>
              <w:rPr>
                <w:rFonts w:eastAsia="Malgun Gothic"/>
              </w:rPr>
            </w:pPr>
          </w:p>
        </w:tc>
        <w:tc>
          <w:tcPr>
            <w:tcW w:w="5386" w:type="dxa"/>
          </w:tcPr>
          <w:p w14:paraId="47EAFF08" w14:textId="77777777" w:rsidR="00CE19CC" w:rsidRPr="00BB7AD1" w:rsidRDefault="00CE19CC" w:rsidP="00CE19CC">
            <w:pPr>
              <w:rPr>
                <w:rFonts w:eastAsia="Malgun Gothic"/>
              </w:rPr>
            </w:pPr>
          </w:p>
        </w:tc>
      </w:tr>
      <w:tr w:rsidR="00CE19CC" w14:paraId="68532BFC" w14:textId="77777777" w:rsidTr="00D15B1C">
        <w:tc>
          <w:tcPr>
            <w:tcW w:w="1696" w:type="dxa"/>
            <w:vAlign w:val="center"/>
          </w:tcPr>
          <w:p w14:paraId="3983BE92" w14:textId="77777777" w:rsidR="00CE19CC" w:rsidRPr="00BB7AD1" w:rsidRDefault="00CE19CC" w:rsidP="00CE19CC">
            <w:pPr>
              <w:rPr>
                <w:rFonts w:eastAsia="宋体"/>
                <w:szCs w:val="20"/>
                <w:lang w:eastAsia="zh-CN"/>
              </w:rPr>
            </w:pPr>
          </w:p>
        </w:tc>
        <w:tc>
          <w:tcPr>
            <w:tcW w:w="2552" w:type="dxa"/>
          </w:tcPr>
          <w:p w14:paraId="0E32C142" w14:textId="77777777" w:rsidR="00CE19CC" w:rsidRPr="00BB7AD1" w:rsidRDefault="00CE19CC" w:rsidP="00CE19CC">
            <w:pPr>
              <w:rPr>
                <w:rFonts w:eastAsia="Malgun Gothic"/>
              </w:rPr>
            </w:pPr>
          </w:p>
        </w:tc>
        <w:tc>
          <w:tcPr>
            <w:tcW w:w="5386" w:type="dxa"/>
          </w:tcPr>
          <w:p w14:paraId="4C2CA8C3" w14:textId="77777777" w:rsidR="00CE19CC" w:rsidRPr="00BB7AD1" w:rsidRDefault="00CE19CC" w:rsidP="00CE19CC">
            <w:pPr>
              <w:rPr>
                <w:rFonts w:eastAsia="Malgun Gothic"/>
              </w:rPr>
            </w:pPr>
          </w:p>
        </w:tc>
      </w:tr>
      <w:tr w:rsidR="00CE19CC" w14:paraId="33CB6EFE" w14:textId="77777777" w:rsidTr="00D15B1C">
        <w:tc>
          <w:tcPr>
            <w:tcW w:w="1696" w:type="dxa"/>
            <w:vAlign w:val="center"/>
          </w:tcPr>
          <w:p w14:paraId="59CB5902" w14:textId="77777777" w:rsidR="00CE19CC" w:rsidRPr="00BB7AD1" w:rsidRDefault="00CE19CC" w:rsidP="00CE19CC">
            <w:pPr>
              <w:rPr>
                <w:rFonts w:eastAsia="宋体"/>
                <w:szCs w:val="20"/>
                <w:lang w:eastAsia="zh-CN"/>
              </w:rPr>
            </w:pPr>
          </w:p>
        </w:tc>
        <w:tc>
          <w:tcPr>
            <w:tcW w:w="2552" w:type="dxa"/>
          </w:tcPr>
          <w:p w14:paraId="6922823B" w14:textId="77777777" w:rsidR="00CE19CC" w:rsidRPr="00BB7AD1" w:rsidRDefault="00CE19CC" w:rsidP="00CE19CC">
            <w:pPr>
              <w:rPr>
                <w:rFonts w:eastAsia="Malgun Gothic"/>
              </w:rPr>
            </w:pPr>
          </w:p>
        </w:tc>
        <w:tc>
          <w:tcPr>
            <w:tcW w:w="5386" w:type="dxa"/>
          </w:tcPr>
          <w:p w14:paraId="6BEB0FD6" w14:textId="77777777" w:rsidR="00CE19CC" w:rsidRPr="00BB7AD1" w:rsidRDefault="00CE19CC" w:rsidP="00CE19CC">
            <w:pPr>
              <w:rPr>
                <w:rFonts w:eastAsia="Malgun Gothic"/>
              </w:rPr>
            </w:pPr>
          </w:p>
        </w:tc>
      </w:tr>
      <w:tr w:rsidR="00CE19CC" w14:paraId="03BB57A3" w14:textId="77777777" w:rsidTr="00D15B1C">
        <w:tc>
          <w:tcPr>
            <w:tcW w:w="1696" w:type="dxa"/>
            <w:vAlign w:val="center"/>
          </w:tcPr>
          <w:p w14:paraId="1E6DCFA1" w14:textId="77777777" w:rsidR="00CE19CC" w:rsidRPr="00BB7AD1" w:rsidRDefault="00CE19CC" w:rsidP="00CE19CC">
            <w:pPr>
              <w:rPr>
                <w:rFonts w:eastAsia="Malgun Gothic"/>
                <w:szCs w:val="20"/>
              </w:rPr>
            </w:pPr>
          </w:p>
        </w:tc>
        <w:tc>
          <w:tcPr>
            <w:tcW w:w="2552" w:type="dxa"/>
          </w:tcPr>
          <w:p w14:paraId="75C326A8" w14:textId="77777777" w:rsidR="00CE19CC" w:rsidRPr="00BB7AD1" w:rsidRDefault="00CE19CC" w:rsidP="00CE19CC">
            <w:pPr>
              <w:rPr>
                <w:rFonts w:eastAsia="Malgun Gothic"/>
              </w:rPr>
            </w:pPr>
          </w:p>
        </w:tc>
        <w:tc>
          <w:tcPr>
            <w:tcW w:w="5386" w:type="dxa"/>
          </w:tcPr>
          <w:p w14:paraId="5AAEECB2" w14:textId="77777777" w:rsidR="00CE19CC" w:rsidRPr="00BB7AD1" w:rsidRDefault="00CE19CC" w:rsidP="00CE19CC">
            <w:pPr>
              <w:rPr>
                <w:rFonts w:eastAsia="Malgun Gothic"/>
              </w:rPr>
            </w:pPr>
          </w:p>
        </w:tc>
      </w:tr>
      <w:tr w:rsidR="00CE19CC" w14:paraId="79C4BF11" w14:textId="77777777" w:rsidTr="00D15B1C">
        <w:tc>
          <w:tcPr>
            <w:tcW w:w="1696" w:type="dxa"/>
            <w:vAlign w:val="center"/>
          </w:tcPr>
          <w:p w14:paraId="451DBC11" w14:textId="77777777" w:rsidR="00CE19CC" w:rsidRPr="00BB7AD1" w:rsidRDefault="00CE19CC" w:rsidP="00CE19CC">
            <w:pPr>
              <w:rPr>
                <w:szCs w:val="20"/>
                <w:lang w:eastAsia="zh-CN"/>
              </w:rPr>
            </w:pPr>
          </w:p>
        </w:tc>
        <w:tc>
          <w:tcPr>
            <w:tcW w:w="2552" w:type="dxa"/>
          </w:tcPr>
          <w:p w14:paraId="20C4A654" w14:textId="77777777" w:rsidR="00CE19CC" w:rsidRPr="00BB7AD1" w:rsidRDefault="00CE19CC" w:rsidP="00CE19CC">
            <w:pPr>
              <w:rPr>
                <w:lang w:eastAsia="zh-CN"/>
              </w:rPr>
            </w:pPr>
          </w:p>
        </w:tc>
        <w:tc>
          <w:tcPr>
            <w:tcW w:w="5386" w:type="dxa"/>
          </w:tcPr>
          <w:p w14:paraId="332DA94D" w14:textId="77777777" w:rsidR="00CE19CC" w:rsidRPr="00BB7AD1" w:rsidRDefault="00CE19CC" w:rsidP="00CE19CC"/>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Heading1"/>
      </w:pPr>
      <w:r>
        <w:t>3</w:t>
      </w:r>
      <w:r>
        <w:tab/>
        <w:t>Conclusion</w:t>
      </w:r>
    </w:p>
    <w:p w14:paraId="66E46C7D" w14:textId="6BFAD8E7" w:rsidR="007B1E9B" w:rsidRDefault="00211B2D">
      <w:pPr>
        <w:pStyle w:val="BodyText"/>
      </w:pPr>
      <w:r w:rsidRPr="00BB7AD1">
        <w:t>Based on the dis</w:t>
      </w:r>
      <w:r w:rsidR="00AF112C">
        <w:t>cussion in the previous section</w:t>
      </w:r>
      <w:r w:rsidRPr="00BB7AD1">
        <w:t xml:space="preserve"> we propose the following:</w:t>
      </w:r>
    </w:p>
    <w:p w14:paraId="337078B5" w14:textId="77777777" w:rsidR="00FE1823" w:rsidRDefault="00FE1823">
      <w:pPr>
        <w:pStyle w:val="BodyText"/>
      </w:pPr>
    </w:p>
    <w:p w14:paraId="729BAC46" w14:textId="2DBBDBB3" w:rsidR="004A5BC7" w:rsidRDefault="004A5BC7" w:rsidP="004A5BC7">
      <w:pPr>
        <w:pStyle w:val="Heading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 xml:space="preserve">Huawei, </w:t>
      </w:r>
      <w:proofErr w:type="spellStart"/>
      <w:r>
        <w:rPr>
          <w:rFonts w:ascii="Arial" w:hAnsi="Arial"/>
        </w:rPr>
        <w:t>HiSilicon</w:t>
      </w:r>
      <w:proofErr w:type="spellEnd"/>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 xml:space="preserve">ZTE Corporation, </w:t>
      </w:r>
      <w:proofErr w:type="spellStart"/>
      <w:r w:rsidRPr="008639B0">
        <w:rPr>
          <w:rFonts w:ascii="Arial" w:hAnsi="Arial"/>
        </w:rPr>
        <w:t>Sanechips</w:t>
      </w:r>
      <w:proofErr w:type="spellEnd"/>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r>
      <w:proofErr w:type="spellStart"/>
      <w:r w:rsidRPr="008639B0">
        <w:rPr>
          <w:rFonts w:ascii="Arial" w:hAnsi="Arial"/>
        </w:rPr>
        <w:t>Convida</w:t>
      </w:r>
      <w:proofErr w:type="spellEnd"/>
      <w:r w:rsidRPr="008639B0">
        <w:rPr>
          <w:rFonts w:ascii="Arial" w:hAnsi="Arial"/>
        </w:rPr>
        <w:t xml:space="preserve">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4BFF0038" w14:textId="77777777" w:rsidR="006F41F1" w:rsidRPr="00FE1823" w:rsidRDefault="006F41F1" w:rsidP="006F41F1">
      <w:pPr>
        <w:pStyle w:val="BodyText"/>
        <w:numPr>
          <w:ilvl w:val="0"/>
          <w:numId w:val="25"/>
        </w:numPr>
        <w:rPr>
          <w:ins w:id="10" w:author="Nokia" w:date="2021-03-19T14:04:00Z"/>
          <w:lang w:val="en-GB"/>
        </w:rPr>
      </w:pPr>
      <w:ins w:id="11" w:author="Nokia" w:date="2021-03-19T14:04:00Z">
        <w:r>
          <w:rPr>
            <w:lang w:val="en-GB"/>
          </w:rPr>
          <w:t xml:space="preserve">[13] R2-2101063 </w:t>
        </w:r>
        <w:r w:rsidRPr="00EE42B7">
          <w:rPr>
            <w:lang w:val="en-GB"/>
          </w:rPr>
          <w:t>On UL scheduling enhancements and UE-calculated TA report in NTN</w:t>
        </w:r>
        <w:r>
          <w:rPr>
            <w:lang w:val="en-GB"/>
          </w:rPr>
          <w:t xml:space="preserve">  Nokia, Nokia Shanghai Bell</w:t>
        </w:r>
      </w:ins>
    </w:p>
    <w:p w14:paraId="3174A8EF" w14:textId="77777777" w:rsidR="004A5BC7" w:rsidRPr="006F41F1" w:rsidRDefault="004A5BC7">
      <w:pPr>
        <w:pStyle w:val="BodyText"/>
        <w:rPr>
          <w:lang w:val="en-GB"/>
          <w:rPrChange w:id="12" w:author="Nokia" w:date="2021-03-19T14:04:00Z">
            <w:rPr/>
          </w:rPrChange>
        </w:rPr>
      </w:pPr>
    </w:p>
    <w:p w14:paraId="24B6B3EF" w14:textId="77777777" w:rsidR="007B1E9B" w:rsidRDefault="00211B2D">
      <w:pPr>
        <w:pStyle w:val="Heading1"/>
        <w:rPr>
          <w:rFonts w:eastAsia="宋体"/>
        </w:rPr>
      </w:pPr>
      <w:r>
        <w:rPr>
          <w:rFonts w:eastAsia="宋体"/>
        </w:rPr>
        <w:t>Annex</w:t>
      </w:r>
    </w:p>
    <w:p w14:paraId="1021B02B" w14:textId="77777777" w:rsidR="007B1E9B" w:rsidRDefault="00211B2D" w:rsidP="00385150">
      <w:pPr>
        <w:pStyle w:val="BodyText"/>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lastRenderedPageBreak/>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proofErr w:type="spellStart"/>
            <w:r>
              <w:rPr>
                <w:rFonts w:ascii="Arial" w:hAnsi="Arial" w:hint="eastAsia"/>
              </w:rPr>
              <w:t>H</w:t>
            </w:r>
            <w:r>
              <w:rPr>
                <w:rFonts w:ascii="Arial" w:hAnsi="Arial"/>
              </w:rPr>
              <w:t>sin-Hsi</w:t>
            </w:r>
            <w:proofErr w:type="spellEnd"/>
            <w:r>
              <w:rPr>
                <w:rFonts w:ascii="Arial" w:hAnsi="Arial"/>
              </w:rPr>
              <w:t xml:space="preserve">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proofErr w:type="spellStart"/>
            <w:r>
              <w:rPr>
                <w:rFonts w:ascii="Arial" w:hAnsi="Arial"/>
              </w:rPr>
              <w:t>Xiaowei</w:t>
            </w:r>
            <w:proofErr w:type="spellEnd"/>
            <w:r>
              <w:rPr>
                <w:rFonts w:ascii="Arial" w:hAnsi="Arial"/>
              </w:rPr>
              <w:t xml:space="preserve">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4E7AEFAD" w:rsidR="00CF1C5E" w:rsidRPr="001F6243" w:rsidRDefault="00E17711" w:rsidP="00CF1C5E">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0CB44181" w14:textId="28DC7785" w:rsidR="00CF1C5E" w:rsidRPr="001F6243" w:rsidRDefault="00E17711" w:rsidP="00CF1C5E">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7A41B8F8" w14:textId="1C89DEC0" w:rsidR="00CF1C5E" w:rsidRPr="001F6243" w:rsidRDefault="00E17711" w:rsidP="00CF1C5E">
            <w:pPr>
              <w:rPr>
                <w:rFonts w:ascii="Arial" w:hAnsi="Arial"/>
              </w:rPr>
            </w:pPr>
            <w:r>
              <w:rPr>
                <w:rFonts w:ascii="Arial" w:hAnsi="Arial"/>
              </w:rPr>
              <w:t>Ping.1.Yuan@nokia-sbell.com</w:t>
            </w: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CF1C5E" w:rsidRPr="001F6243" w:rsidRDefault="00CF1C5E" w:rsidP="00CF1C5E">
            <w:pPr>
              <w:rPr>
                <w:rFonts w:ascii="Arial" w:hAnsi="Arial"/>
              </w:rPr>
            </w:pP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CF1C5E" w:rsidRPr="001F6243" w:rsidRDefault="00CF1C5E" w:rsidP="00CF1C5E">
            <w:pPr>
              <w:rPr>
                <w:rFonts w:ascii="Arial" w:hAnsi="Arial"/>
              </w:rPr>
            </w:pP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BodyText"/>
      </w:pPr>
    </w:p>
    <w:sectPr w:rsidR="007B1E9B" w:rsidRPr="00BB7AD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B5D0" w14:textId="77777777" w:rsidR="002367E5" w:rsidRDefault="002367E5">
      <w:r>
        <w:separator/>
      </w:r>
    </w:p>
  </w:endnote>
  <w:endnote w:type="continuationSeparator" w:id="0">
    <w:p w14:paraId="265D2E0F" w14:textId="77777777" w:rsidR="002367E5" w:rsidRDefault="0023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BC08" w14:textId="77777777" w:rsidR="000D5E22" w:rsidRDefault="000D5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688E" w14:textId="77777777" w:rsidR="00703F84" w:rsidRDefault="00703F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0786" w14:textId="77777777" w:rsidR="000D5E22" w:rsidRDefault="000D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E0259" w14:textId="77777777" w:rsidR="002367E5" w:rsidRDefault="002367E5">
      <w:r>
        <w:separator/>
      </w:r>
    </w:p>
  </w:footnote>
  <w:footnote w:type="continuationSeparator" w:id="0">
    <w:p w14:paraId="4D5DACE4" w14:textId="77777777" w:rsidR="002367E5" w:rsidRDefault="0023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93DB" w14:textId="77777777" w:rsidR="00703F84" w:rsidRDefault="00703F8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6BC0" w14:textId="77777777" w:rsidR="000D5E22" w:rsidRDefault="000D5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222C9" w14:textId="77777777" w:rsidR="000D5E22" w:rsidRDefault="000D5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1"/>
  </w:num>
  <w:num w:numId="3">
    <w:abstractNumId w:val="4"/>
  </w:num>
  <w:num w:numId="4">
    <w:abstractNumId w:val="9"/>
  </w:num>
  <w:num w:numId="5">
    <w:abstractNumId w:val="8"/>
  </w:num>
  <w:num w:numId="6">
    <w:abstractNumId w:val="21"/>
  </w:num>
  <w:num w:numId="7">
    <w:abstractNumId w:val="1"/>
  </w:num>
  <w:num w:numId="8">
    <w:abstractNumId w:val="30"/>
  </w:num>
  <w:num w:numId="9">
    <w:abstractNumId w:val="16"/>
  </w:num>
  <w:num w:numId="10">
    <w:abstractNumId w:val="12"/>
  </w:num>
  <w:num w:numId="11">
    <w:abstractNumId w:val="17"/>
  </w:num>
  <w:num w:numId="12">
    <w:abstractNumId w:val="18"/>
  </w:num>
  <w:num w:numId="13">
    <w:abstractNumId w:val="29"/>
  </w:num>
  <w:num w:numId="14">
    <w:abstractNumId w:val="7"/>
  </w:num>
  <w:num w:numId="15">
    <w:abstractNumId w:val="22"/>
  </w:num>
  <w:num w:numId="16">
    <w:abstractNumId w:val="0"/>
    <w:lvlOverride w:ilvl="0">
      <w:startOverride w:val="1"/>
    </w:lvlOverride>
  </w:num>
  <w:num w:numId="17">
    <w:abstractNumId w:val="13"/>
  </w:num>
  <w:num w:numId="18">
    <w:abstractNumId w:val="19"/>
  </w:num>
  <w:num w:numId="19">
    <w:abstractNumId w:val="10"/>
  </w:num>
  <w:num w:numId="20">
    <w:abstractNumId w:val="31"/>
  </w:num>
  <w:num w:numId="21">
    <w:abstractNumId w:val="25"/>
  </w:num>
  <w:num w:numId="22">
    <w:abstractNumId w:val="26"/>
  </w:num>
  <w:num w:numId="23">
    <w:abstractNumId w:val="18"/>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32"/>
  </w:num>
  <w:num w:numId="31">
    <w:abstractNumId w:val="3"/>
  </w:num>
  <w:num w:numId="32">
    <w:abstractNumId w:val="28"/>
  </w:num>
  <w:num w:numId="33">
    <w:abstractNumId w:val="23"/>
  </w:num>
  <w:num w:numId="34">
    <w:abstractNumId w:val="24"/>
  </w:num>
  <w:num w:numId="35">
    <w:abstractNumId w:val="15"/>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D5E22"/>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263"/>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C73"/>
    <w:rsid w:val="003A45A1"/>
    <w:rsid w:val="003A5B0A"/>
    <w:rsid w:val="003A6BAC"/>
    <w:rsid w:val="003A70A4"/>
    <w:rsid w:val="003A7EF3"/>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5BC7"/>
    <w:rsid w:val="004B296A"/>
    <w:rsid w:val="004B4969"/>
    <w:rsid w:val="004B6818"/>
    <w:rsid w:val="004B6B85"/>
    <w:rsid w:val="004B6F6A"/>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0C2E"/>
    <w:rsid w:val="006F1B70"/>
    <w:rsid w:val="006F22F7"/>
    <w:rsid w:val="006F341D"/>
    <w:rsid w:val="006F3CDE"/>
    <w:rsid w:val="006F41F1"/>
    <w:rsid w:val="006F51E1"/>
    <w:rsid w:val="006F58D4"/>
    <w:rsid w:val="006F6582"/>
    <w:rsid w:val="0070346E"/>
    <w:rsid w:val="007038B2"/>
    <w:rsid w:val="00703F84"/>
    <w:rsid w:val="00704EDB"/>
    <w:rsid w:val="0070549A"/>
    <w:rsid w:val="00706101"/>
    <w:rsid w:val="00707072"/>
    <w:rsid w:val="00707D61"/>
    <w:rsid w:val="00711E5D"/>
    <w:rsid w:val="00712287"/>
    <w:rsid w:val="00712772"/>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F0381"/>
    <w:rsid w:val="008F0E1B"/>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39D0"/>
    <w:rsid w:val="00A74425"/>
    <w:rsid w:val="00A761D4"/>
    <w:rsid w:val="00A77EC4"/>
    <w:rsid w:val="00A81F00"/>
    <w:rsid w:val="00A92879"/>
    <w:rsid w:val="00A93D42"/>
    <w:rsid w:val="00A9442A"/>
    <w:rsid w:val="00AA016F"/>
    <w:rsid w:val="00AA191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D4B51"/>
    <w:rsid w:val="00AE0B98"/>
    <w:rsid w:val="00AE1945"/>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FFE"/>
    <w:rsid w:val="00C64672"/>
    <w:rsid w:val="00C652E1"/>
    <w:rsid w:val="00C70697"/>
    <w:rsid w:val="00C72093"/>
    <w:rsid w:val="00C72822"/>
    <w:rsid w:val="00C72EF4"/>
    <w:rsid w:val="00C744FE"/>
    <w:rsid w:val="00C75D2F"/>
    <w:rsid w:val="00C767BE"/>
    <w:rsid w:val="00C76E3C"/>
    <w:rsid w:val="00C76F86"/>
    <w:rsid w:val="00C7709F"/>
    <w:rsid w:val="00C81568"/>
    <w:rsid w:val="00C837E7"/>
    <w:rsid w:val="00C9027A"/>
    <w:rsid w:val="00C9068E"/>
    <w:rsid w:val="00C90D83"/>
    <w:rsid w:val="00C925D5"/>
    <w:rsid w:val="00C93814"/>
    <w:rsid w:val="00C93C4B"/>
    <w:rsid w:val="00C944AB"/>
    <w:rsid w:val="00C95B40"/>
    <w:rsid w:val="00C96380"/>
    <w:rsid w:val="00C9786D"/>
    <w:rsid w:val="00CA1ED8"/>
    <w:rsid w:val="00CA42F0"/>
    <w:rsid w:val="00CA4F5A"/>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110E7"/>
    <w:rsid w:val="00E11B20"/>
    <w:rsid w:val="00E128B9"/>
    <w:rsid w:val="00E17711"/>
    <w:rsid w:val="00E17FA2"/>
    <w:rsid w:val="00E22330"/>
    <w:rsid w:val="00E2257F"/>
    <w:rsid w:val="00E2459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EA2"/>
    <w:rsid w:val="00EB7C58"/>
    <w:rsid w:val="00EC1708"/>
    <w:rsid w:val="00EC24D5"/>
    <w:rsid w:val="00EC27C6"/>
    <w:rsid w:val="00EC4207"/>
    <w:rsid w:val="00EC5653"/>
    <w:rsid w:val="00EC63E0"/>
    <w:rsid w:val="00EC71CE"/>
    <w:rsid w:val="00ED1006"/>
    <w:rsid w:val="00ED4536"/>
    <w:rsid w:val="00ED57C4"/>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8D3B89D8-BBF2-45B1-A3B8-5DAB07E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F9C"/>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00F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0F9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690BE5A-29F9-4F08-8B24-55910E45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26</Pages>
  <Words>5880</Words>
  <Characters>33522</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cp:lastModifiedBy>
  <cp:revision>64</cp:revision>
  <cp:lastPrinted>2008-01-31T07:09:00Z</cp:lastPrinted>
  <dcterms:created xsi:type="dcterms:W3CDTF">2021-03-19T01:24:00Z</dcterms:created>
  <dcterms:modified xsi:type="dcterms:W3CDTF">2021-03-19T06:52:00Z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