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BC3C0" w14:textId="77777777" w:rsidR="00C40D85" w:rsidRDefault="007F13AC">
      <w:pPr>
        <w:pStyle w:val="3GPPHeader"/>
        <w:spacing w:after="60"/>
        <w:rPr>
          <w:sz w:val="32"/>
          <w:szCs w:val="32"/>
        </w:rPr>
      </w:pPr>
      <w:bookmarkStart w:id="0" w:name="page1"/>
      <w:r>
        <w:t>3GPP RAN WG2 Meeting #113bis-e</w:t>
      </w:r>
      <w:r>
        <w:tab/>
      </w:r>
      <w:r>
        <w:rPr>
          <w:rFonts w:cs="Arial"/>
          <w:bCs/>
          <w:sz w:val="26"/>
          <w:szCs w:val="26"/>
        </w:rPr>
        <w:t>R2-2102052</w:t>
      </w:r>
    </w:p>
    <w:p w14:paraId="706BC3C1" w14:textId="77777777" w:rsidR="00C40D85" w:rsidRDefault="007F13AC">
      <w:pPr>
        <w:pStyle w:val="3GPPHeader"/>
      </w:pPr>
      <w:r>
        <w:t>eMeeting April 12</w:t>
      </w:r>
      <w:r>
        <w:rPr>
          <w:vertAlign w:val="superscript"/>
        </w:rPr>
        <w:t>th</w:t>
      </w:r>
      <w:r>
        <w:t xml:space="preserve"> – April 23</w:t>
      </w:r>
      <w:r>
        <w:rPr>
          <w:vertAlign w:val="superscript"/>
        </w:rPr>
        <w:t>rd</w:t>
      </w:r>
      <w:r>
        <w:t xml:space="preserve">, 2021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706BC3C3" w14:textId="77777777">
        <w:tc>
          <w:tcPr>
            <w:tcW w:w="9641" w:type="dxa"/>
            <w:gridSpan w:val="9"/>
            <w:tcBorders>
              <w:top w:val="single" w:sz="4" w:space="0" w:color="auto"/>
              <w:left w:val="single" w:sz="4" w:space="0" w:color="auto"/>
              <w:right w:val="single" w:sz="4" w:space="0" w:color="auto"/>
            </w:tcBorders>
          </w:tcPr>
          <w:p w14:paraId="706BC3C2" w14:textId="77777777" w:rsidR="00C40D85" w:rsidRDefault="007F13AC">
            <w:pPr>
              <w:pStyle w:val="CRCoverPage"/>
              <w:spacing w:after="0"/>
              <w:jc w:val="right"/>
              <w:rPr>
                <w:i/>
              </w:rPr>
            </w:pPr>
            <w:r>
              <w:rPr>
                <w:i/>
                <w:sz w:val="14"/>
              </w:rPr>
              <w:t>CR-Form-v12.1</w:t>
            </w:r>
          </w:p>
        </w:tc>
      </w:tr>
      <w:tr w:rsidR="00C40D85" w14:paraId="706BC3C5" w14:textId="77777777">
        <w:tc>
          <w:tcPr>
            <w:tcW w:w="9641" w:type="dxa"/>
            <w:gridSpan w:val="9"/>
            <w:tcBorders>
              <w:left w:val="single" w:sz="4" w:space="0" w:color="auto"/>
              <w:right w:val="single" w:sz="4" w:space="0" w:color="auto"/>
            </w:tcBorders>
          </w:tcPr>
          <w:p w14:paraId="706BC3C4" w14:textId="77777777" w:rsidR="00C40D85" w:rsidRDefault="007F13AC">
            <w:pPr>
              <w:pStyle w:val="CRCoverPage"/>
              <w:spacing w:after="0"/>
              <w:jc w:val="center"/>
            </w:pPr>
            <w:r>
              <w:rPr>
                <w:b/>
                <w:sz w:val="32"/>
              </w:rPr>
              <w:t>CHANGE REQUEST</w:t>
            </w:r>
          </w:p>
        </w:tc>
      </w:tr>
      <w:tr w:rsidR="00C40D85" w14:paraId="706BC3C7" w14:textId="77777777">
        <w:tc>
          <w:tcPr>
            <w:tcW w:w="9641" w:type="dxa"/>
            <w:gridSpan w:val="9"/>
            <w:tcBorders>
              <w:left w:val="single" w:sz="4" w:space="0" w:color="auto"/>
              <w:right w:val="single" w:sz="4" w:space="0" w:color="auto"/>
            </w:tcBorders>
          </w:tcPr>
          <w:p w14:paraId="706BC3C6" w14:textId="77777777" w:rsidR="00C40D85" w:rsidRDefault="00C40D85">
            <w:pPr>
              <w:pStyle w:val="CRCoverPage"/>
              <w:spacing w:after="0"/>
              <w:rPr>
                <w:sz w:val="8"/>
                <w:szCs w:val="8"/>
              </w:rPr>
            </w:pPr>
          </w:p>
        </w:tc>
      </w:tr>
      <w:tr w:rsidR="00C40D85" w14:paraId="706BC3D1" w14:textId="77777777">
        <w:tc>
          <w:tcPr>
            <w:tcW w:w="142" w:type="dxa"/>
            <w:tcBorders>
              <w:left w:val="single" w:sz="4" w:space="0" w:color="auto"/>
            </w:tcBorders>
          </w:tcPr>
          <w:p w14:paraId="706BC3C8" w14:textId="77777777" w:rsidR="00C40D85" w:rsidRDefault="00C40D85">
            <w:pPr>
              <w:pStyle w:val="CRCoverPage"/>
              <w:spacing w:after="0"/>
              <w:jc w:val="right"/>
            </w:pPr>
          </w:p>
        </w:tc>
        <w:tc>
          <w:tcPr>
            <w:tcW w:w="1559" w:type="dxa"/>
            <w:shd w:val="pct30" w:color="FFFF00" w:fill="auto"/>
          </w:tcPr>
          <w:p w14:paraId="706BC3C9"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706BC3CA" w14:textId="77777777" w:rsidR="00C40D85" w:rsidRDefault="007F13AC">
            <w:pPr>
              <w:pStyle w:val="CRCoverPage"/>
              <w:spacing w:after="0"/>
              <w:jc w:val="center"/>
            </w:pPr>
            <w:r>
              <w:rPr>
                <w:b/>
                <w:sz w:val="28"/>
              </w:rPr>
              <w:t>CR</w:t>
            </w:r>
          </w:p>
        </w:tc>
        <w:tc>
          <w:tcPr>
            <w:tcW w:w="1276" w:type="dxa"/>
            <w:shd w:val="pct30" w:color="FFFF00" w:fill="auto"/>
          </w:tcPr>
          <w:p w14:paraId="706BC3CB" w14:textId="77777777" w:rsidR="00C40D85" w:rsidRDefault="007F13AC">
            <w:pPr>
              <w:pStyle w:val="CRCoverPage"/>
              <w:spacing w:after="0"/>
            </w:pPr>
            <w:r>
              <w:rPr>
                <w:b/>
                <w:sz w:val="28"/>
              </w:rPr>
              <w:t>draft</w:t>
            </w:r>
          </w:p>
        </w:tc>
        <w:tc>
          <w:tcPr>
            <w:tcW w:w="709" w:type="dxa"/>
          </w:tcPr>
          <w:p w14:paraId="706BC3CC"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706BC3CD" w14:textId="77777777" w:rsidR="00C40D85" w:rsidRDefault="007F13AC">
            <w:pPr>
              <w:pStyle w:val="CRCoverPage"/>
              <w:spacing w:after="0"/>
              <w:jc w:val="center"/>
              <w:rPr>
                <w:b/>
              </w:rPr>
            </w:pPr>
            <w:r>
              <w:rPr>
                <w:b/>
                <w:sz w:val="28"/>
              </w:rPr>
              <w:t>-</w:t>
            </w:r>
          </w:p>
        </w:tc>
        <w:tc>
          <w:tcPr>
            <w:tcW w:w="2410" w:type="dxa"/>
          </w:tcPr>
          <w:p w14:paraId="706BC3CE"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706BC3CF" w14:textId="77777777" w:rsidR="00C40D85" w:rsidRDefault="007F13AC">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16.3.0</w:t>
            </w:r>
            <w:r>
              <w:rPr>
                <w:b/>
                <w:sz w:val="28"/>
              </w:rPr>
              <w:fldChar w:fldCharType="end"/>
            </w:r>
          </w:p>
        </w:tc>
        <w:tc>
          <w:tcPr>
            <w:tcW w:w="143" w:type="dxa"/>
            <w:tcBorders>
              <w:right w:val="single" w:sz="4" w:space="0" w:color="auto"/>
            </w:tcBorders>
          </w:tcPr>
          <w:p w14:paraId="706BC3D0" w14:textId="77777777" w:rsidR="00C40D85" w:rsidRDefault="00C40D85">
            <w:pPr>
              <w:pStyle w:val="CRCoverPage"/>
              <w:spacing w:after="0"/>
            </w:pPr>
          </w:p>
        </w:tc>
      </w:tr>
      <w:tr w:rsidR="00C40D85" w14:paraId="706BC3D3" w14:textId="77777777">
        <w:tc>
          <w:tcPr>
            <w:tcW w:w="9641" w:type="dxa"/>
            <w:gridSpan w:val="9"/>
            <w:tcBorders>
              <w:left w:val="single" w:sz="4" w:space="0" w:color="auto"/>
              <w:right w:val="single" w:sz="4" w:space="0" w:color="auto"/>
            </w:tcBorders>
          </w:tcPr>
          <w:p w14:paraId="706BC3D2" w14:textId="77777777" w:rsidR="00C40D85" w:rsidRDefault="00C40D85">
            <w:pPr>
              <w:pStyle w:val="CRCoverPage"/>
              <w:spacing w:after="0"/>
            </w:pPr>
          </w:p>
        </w:tc>
      </w:tr>
      <w:tr w:rsidR="00C40D85" w14:paraId="706BC3D5" w14:textId="77777777">
        <w:tc>
          <w:tcPr>
            <w:tcW w:w="9641" w:type="dxa"/>
            <w:gridSpan w:val="9"/>
            <w:tcBorders>
              <w:top w:val="single" w:sz="4" w:space="0" w:color="auto"/>
            </w:tcBorders>
          </w:tcPr>
          <w:p w14:paraId="706BC3D4" w14:textId="77777777" w:rsidR="00C40D85" w:rsidRDefault="007F13AC">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C40D85" w14:paraId="706BC3D7" w14:textId="77777777">
        <w:tc>
          <w:tcPr>
            <w:tcW w:w="9641" w:type="dxa"/>
            <w:gridSpan w:val="9"/>
          </w:tcPr>
          <w:p w14:paraId="706BC3D6" w14:textId="77777777" w:rsidR="00C40D85" w:rsidRDefault="00C40D85">
            <w:pPr>
              <w:pStyle w:val="CRCoverPage"/>
              <w:spacing w:after="0"/>
              <w:rPr>
                <w:sz w:val="8"/>
                <w:szCs w:val="8"/>
              </w:rPr>
            </w:pPr>
          </w:p>
        </w:tc>
      </w:tr>
    </w:tbl>
    <w:p w14:paraId="706BC3D8"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706BC3E2" w14:textId="77777777">
        <w:tc>
          <w:tcPr>
            <w:tcW w:w="2835" w:type="dxa"/>
          </w:tcPr>
          <w:p w14:paraId="706BC3D9" w14:textId="77777777" w:rsidR="00C40D85" w:rsidRDefault="007F13AC">
            <w:pPr>
              <w:pStyle w:val="CRCoverPage"/>
              <w:tabs>
                <w:tab w:val="right" w:pos="2751"/>
              </w:tabs>
              <w:spacing w:after="0"/>
              <w:rPr>
                <w:b/>
                <w:i/>
              </w:rPr>
            </w:pPr>
            <w:r>
              <w:rPr>
                <w:b/>
                <w:i/>
              </w:rPr>
              <w:t>Proposed change affects:</w:t>
            </w:r>
          </w:p>
        </w:tc>
        <w:tc>
          <w:tcPr>
            <w:tcW w:w="1418" w:type="dxa"/>
          </w:tcPr>
          <w:p w14:paraId="706BC3DA"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6BC3DB" w14:textId="77777777" w:rsidR="00C40D85" w:rsidRDefault="00C40D85">
            <w:pPr>
              <w:pStyle w:val="CRCoverPage"/>
              <w:spacing w:after="0"/>
              <w:jc w:val="center"/>
              <w:rPr>
                <w:b/>
                <w:caps/>
              </w:rPr>
            </w:pPr>
          </w:p>
        </w:tc>
        <w:tc>
          <w:tcPr>
            <w:tcW w:w="709" w:type="dxa"/>
            <w:tcBorders>
              <w:left w:val="single" w:sz="4" w:space="0" w:color="auto"/>
            </w:tcBorders>
          </w:tcPr>
          <w:p w14:paraId="706BC3DC"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BC3DD" w14:textId="77777777" w:rsidR="00C40D85" w:rsidRDefault="007F13AC">
            <w:pPr>
              <w:pStyle w:val="CRCoverPage"/>
              <w:spacing w:after="0"/>
              <w:jc w:val="center"/>
              <w:rPr>
                <w:b/>
                <w:caps/>
              </w:rPr>
            </w:pPr>
            <w:r>
              <w:rPr>
                <w:b/>
                <w:caps/>
              </w:rPr>
              <w:t>X</w:t>
            </w:r>
          </w:p>
        </w:tc>
        <w:tc>
          <w:tcPr>
            <w:tcW w:w="2126" w:type="dxa"/>
          </w:tcPr>
          <w:p w14:paraId="706BC3DE"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BC3DF"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706BC3E0"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C3E1" w14:textId="77777777" w:rsidR="00C40D85" w:rsidRDefault="00C40D85">
            <w:pPr>
              <w:pStyle w:val="CRCoverPage"/>
              <w:spacing w:after="0"/>
              <w:jc w:val="center"/>
              <w:rPr>
                <w:b/>
                <w:bCs/>
                <w:caps/>
              </w:rPr>
            </w:pPr>
          </w:p>
        </w:tc>
      </w:tr>
    </w:tbl>
    <w:p w14:paraId="706BC3E3"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706BC3E5" w14:textId="77777777">
        <w:tc>
          <w:tcPr>
            <w:tcW w:w="9640" w:type="dxa"/>
            <w:gridSpan w:val="11"/>
          </w:tcPr>
          <w:p w14:paraId="706BC3E4" w14:textId="77777777" w:rsidR="00C40D85" w:rsidRDefault="00C40D85">
            <w:pPr>
              <w:pStyle w:val="CRCoverPage"/>
              <w:spacing w:after="0"/>
              <w:rPr>
                <w:sz w:val="8"/>
                <w:szCs w:val="8"/>
              </w:rPr>
            </w:pPr>
          </w:p>
        </w:tc>
      </w:tr>
      <w:tr w:rsidR="00C40D85" w14:paraId="706BC3E8" w14:textId="77777777">
        <w:tc>
          <w:tcPr>
            <w:tcW w:w="1843" w:type="dxa"/>
            <w:tcBorders>
              <w:top w:val="single" w:sz="4" w:space="0" w:color="auto"/>
              <w:left w:val="single" w:sz="4" w:space="0" w:color="auto"/>
            </w:tcBorders>
          </w:tcPr>
          <w:p w14:paraId="706BC3E6"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6BC3E7" w14:textId="77777777" w:rsidR="00C40D85" w:rsidRDefault="007F13AC">
            <w:pPr>
              <w:pStyle w:val="CRCoverPage"/>
              <w:spacing w:after="0"/>
              <w:ind w:left="100"/>
            </w:pPr>
            <w:r>
              <w:rPr>
                <w:color w:val="000000"/>
              </w:rPr>
              <w:t>Stage-3 running CR for TS 38.321 for Rel-17 NTN</w:t>
            </w:r>
          </w:p>
        </w:tc>
      </w:tr>
      <w:tr w:rsidR="00C40D85" w14:paraId="706BC3EB" w14:textId="77777777">
        <w:tc>
          <w:tcPr>
            <w:tcW w:w="1843" w:type="dxa"/>
            <w:tcBorders>
              <w:left w:val="single" w:sz="4" w:space="0" w:color="auto"/>
            </w:tcBorders>
          </w:tcPr>
          <w:p w14:paraId="706BC3E9"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EA" w14:textId="77777777" w:rsidR="00C40D85" w:rsidRDefault="00C40D85">
            <w:pPr>
              <w:pStyle w:val="CRCoverPage"/>
              <w:spacing w:after="0"/>
              <w:rPr>
                <w:sz w:val="8"/>
                <w:szCs w:val="8"/>
              </w:rPr>
            </w:pPr>
          </w:p>
        </w:tc>
      </w:tr>
      <w:tr w:rsidR="00C40D85" w14:paraId="706BC3EE" w14:textId="77777777">
        <w:tc>
          <w:tcPr>
            <w:tcW w:w="1843" w:type="dxa"/>
            <w:tcBorders>
              <w:left w:val="single" w:sz="4" w:space="0" w:color="auto"/>
            </w:tcBorders>
          </w:tcPr>
          <w:p w14:paraId="706BC3EC"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6BC3ED" w14:textId="77777777" w:rsidR="00C40D85" w:rsidRDefault="007F13AC">
            <w:pPr>
              <w:pStyle w:val="CRCoverPage"/>
              <w:spacing w:after="0"/>
              <w:ind w:left="100"/>
            </w:pPr>
            <w:r>
              <w:t>InterDigital</w:t>
            </w:r>
          </w:p>
        </w:tc>
      </w:tr>
      <w:tr w:rsidR="00C40D85" w14:paraId="706BC3F1" w14:textId="77777777">
        <w:tc>
          <w:tcPr>
            <w:tcW w:w="1843" w:type="dxa"/>
            <w:tcBorders>
              <w:left w:val="single" w:sz="4" w:space="0" w:color="auto"/>
            </w:tcBorders>
          </w:tcPr>
          <w:p w14:paraId="706BC3EF"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6BC3F0" w14:textId="77777777" w:rsidR="00C40D85" w:rsidRDefault="007F13AC">
            <w:pPr>
              <w:pStyle w:val="CRCoverPage"/>
              <w:spacing w:after="0"/>
              <w:ind w:left="100"/>
            </w:pPr>
            <w:r>
              <w:t>R2</w:t>
            </w:r>
          </w:p>
        </w:tc>
      </w:tr>
      <w:tr w:rsidR="00C40D85" w14:paraId="706BC3F4" w14:textId="77777777">
        <w:tc>
          <w:tcPr>
            <w:tcW w:w="1843" w:type="dxa"/>
            <w:tcBorders>
              <w:left w:val="single" w:sz="4" w:space="0" w:color="auto"/>
            </w:tcBorders>
          </w:tcPr>
          <w:p w14:paraId="706BC3F2"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F3" w14:textId="77777777" w:rsidR="00C40D85" w:rsidRDefault="00C40D85">
            <w:pPr>
              <w:pStyle w:val="CRCoverPage"/>
              <w:spacing w:after="0"/>
              <w:rPr>
                <w:sz w:val="8"/>
                <w:szCs w:val="8"/>
              </w:rPr>
            </w:pPr>
          </w:p>
        </w:tc>
      </w:tr>
      <w:tr w:rsidR="00C40D85" w14:paraId="706BC3FA" w14:textId="77777777">
        <w:tc>
          <w:tcPr>
            <w:tcW w:w="1843" w:type="dxa"/>
            <w:tcBorders>
              <w:left w:val="single" w:sz="4" w:space="0" w:color="auto"/>
            </w:tcBorders>
          </w:tcPr>
          <w:p w14:paraId="706BC3F5"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706BC3F6" w14:textId="77777777" w:rsidR="00C40D85" w:rsidRDefault="007F13AC">
            <w:pPr>
              <w:pStyle w:val="CRCoverPage"/>
              <w:spacing w:after="0"/>
              <w:ind w:left="100"/>
            </w:pPr>
            <w:r>
              <w:t>NR_NTN_solutions-core</w:t>
            </w:r>
          </w:p>
        </w:tc>
        <w:tc>
          <w:tcPr>
            <w:tcW w:w="567" w:type="dxa"/>
            <w:tcBorders>
              <w:left w:val="nil"/>
            </w:tcBorders>
          </w:tcPr>
          <w:p w14:paraId="706BC3F7" w14:textId="77777777" w:rsidR="00C40D85" w:rsidRDefault="00C40D85">
            <w:pPr>
              <w:pStyle w:val="CRCoverPage"/>
              <w:spacing w:after="0"/>
              <w:ind w:right="100"/>
            </w:pPr>
          </w:p>
        </w:tc>
        <w:tc>
          <w:tcPr>
            <w:tcW w:w="1417" w:type="dxa"/>
            <w:gridSpan w:val="3"/>
            <w:tcBorders>
              <w:left w:val="nil"/>
            </w:tcBorders>
          </w:tcPr>
          <w:p w14:paraId="706BC3F8"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706BC3F9" w14:textId="77777777" w:rsidR="00C40D85" w:rsidRDefault="007F13AC">
            <w:pPr>
              <w:pStyle w:val="CRCoverPage"/>
              <w:spacing w:after="0"/>
              <w:ind w:left="100"/>
            </w:pPr>
            <w:r>
              <w:t>2021-02-22</w:t>
            </w:r>
          </w:p>
        </w:tc>
      </w:tr>
      <w:tr w:rsidR="00C40D85" w14:paraId="706BC400" w14:textId="77777777">
        <w:tc>
          <w:tcPr>
            <w:tcW w:w="1843" w:type="dxa"/>
            <w:tcBorders>
              <w:left w:val="single" w:sz="4" w:space="0" w:color="auto"/>
            </w:tcBorders>
          </w:tcPr>
          <w:p w14:paraId="706BC3FB" w14:textId="77777777" w:rsidR="00C40D85" w:rsidRDefault="00C40D85">
            <w:pPr>
              <w:pStyle w:val="CRCoverPage"/>
              <w:spacing w:after="0"/>
              <w:rPr>
                <w:b/>
                <w:i/>
                <w:sz w:val="8"/>
                <w:szCs w:val="8"/>
              </w:rPr>
            </w:pPr>
          </w:p>
        </w:tc>
        <w:tc>
          <w:tcPr>
            <w:tcW w:w="1986" w:type="dxa"/>
            <w:gridSpan w:val="4"/>
          </w:tcPr>
          <w:p w14:paraId="706BC3FC" w14:textId="77777777" w:rsidR="00C40D85" w:rsidRDefault="00C40D85">
            <w:pPr>
              <w:pStyle w:val="CRCoverPage"/>
              <w:spacing w:after="0"/>
              <w:rPr>
                <w:sz w:val="8"/>
                <w:szCs w:val="8"/>
              </w:rPr>
            </w:pPr>
          </w:p>
        </w:tc>
        <w:tc>
          <w:tcPr>
            <w:tcW w:w="2267" w:type="dxa"/>
            <w:gridSpan w:val="2"/>
          </w:tcPr>
          <w:p w14:paraId="706BC3FD" w14:textId="77777777" w:rsidR="00C40D85" w:rsidRDefault="00C40D85">
            <w:pPr>
              <w:pStyle w:val="CRCoverPage"/>
              <w:spacing w:after="0"/>
              <w:rPr>
                <w:sz w:val="8"/>
                <w:szCs w:val="8"/>
              </w:rPr>
            </w:pPr>
          </w:p>
        </w:tc>
        <w:tc>
          <w:tcPr>
            <w:tcW w:w="1417" w:type="dxa"/>
            <w:gridSpan w:val="3"/>
          </w:tcPr>
          <w:p w14:paraId="706BC3FE" w14:textId="77777777" w:rsidR="00C40D85" w:rsidRDefault="00C40D85">
            <w:pPr>
              <w:pStyle w:val="CRCoverPage"/>
              <w:spacing w:after="0"/>
              <w:rPr>
                <w:sz w:val="8"/>
                <w:szCs w:val="8"/>
              </w:rPr>
            </w:pPr>
          </w:p>
        </w:tc>
        <w:tc>
          <w:tcPr>
            <w:tcW w:w="2127" w:type="dxa"/>
            <w:tcBorders>
              <w:right w:val="single" w:sz="4" w:space="0" w:color="auto"/>
            </w:tcBorders>
          </w:tcPr>
          <w:p w14:paraId="706BC3FF" w14:textId="77777777" w:rsidR="00C40D85" w:rsidRDefault="00C40D85">
            <w:pPr>
              <w:pStyle w:val="CRCoverPage"/>
              <w:spacing w:after="0"/>
              <w:rPr>
                <w:sz w:val="8"/>
                <w:szCs w:val="8"/>
              </w:rPr>
            </w:pPr>
          </w:p>
        </w:tc>
      </w:tr>
      <w:tr w:rsidR="00C40D85" w14:paraId="706BC406" w14:textId="77777777">
        <w:trPr>
          <w:cantSplit/>
        </w:trPr>
        <w:tc>
          <w:tcPr>
            <w:tcW w:w="1843" w:type="dxa"/>
            <w:tcBorders>
              <w:left w:val="single" w:sz="4" w:space="0" w:color="auto"/>
            </w:tcBorders>
          </w:tcPr>
          <w:p w14:paraId="706BC401"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706BC402"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06BC403" w14:textId="77777777" w:rsidR="00C40D85" w:rsidRDefault="00C40D85">
            <w:pPr>
              <w:pStyle w:val="CRCoverPage"/>
              <w:spacing w:after="0"/>
            </w:pPr>
          </w:p>
        </w:tc>
        <w:tc>
          <w:tcPr>
            <w:tcW w:w="1417" w:type="dxa"/>
            <w:gridSpan w:val="3"/>
            <w:tcBorders>
              <w:left w:val="nil"/>
            </w:tcBorders>
          </w:tcPr>
          <w:p w14:paraId="706BC404"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706BC405" w14:textId="77777777" w:rsidR="00C40D85" w:rsidRDefault="007F13AC">
            <w:pPr>
              <w:pStyle w:val="CRCoverPage"/>
              <w:spacing w:after="0"/>
              <w:ind w:left="100"/>
            </w:pPr>
            <w:r>
              <w:t>Rel-17</w:t>
            </w:r>
            <w:r>
              <w:fldChar w:fldCharType="begin"/>
            </w:r>
            <w:r>
              <w:instrText xml:space="preserve"> DOCPROPERTY  Release  \* MERGEFORMAT </w:instrText>
            </w:r>
            <w:r>
              <w:fldChar w:fldCharType="end"/>
            </w:r>
          </w:p>
        </w:tc>
      </w:tr>
      <w:tr w:rsidR="00C40D85" w14:paraId="706BC40B" w14:textId="77777777">
        <w:tc>
          <w:tcPr>
            <w:tcW w:w="1843" w:type="dxa"/>
            <w:tcBorders>
              <w:left w:val="single" w:sz="4" w:space="0" w:color="auto"/>
              <w:bottom w:val="single" w:sz="4" w:space="0" w:color="auto"/>
            </w:tcBorders>
          </w:tcPr>
          <w:p w14:paraId="706BC407" w14:textId="77777777" w:rsidR="00C40D85" w:rsidRDefault="00C40D85">
            <w:pPr>
              <w:pStyle w:val="CRCoverPage"/>
              <w:spacing w:after="0"/>
              <w:rPr>
                <w:b/>
                <w:i/>
              </w:rPr>
            </w:pPr>
          </w:p>
        </w:tc>
        <w:tc>
          <w:tcPr>
            <w:tcW w:w="4677" w:type="dxa"/>
            <w:gridSpan w:val="8"/>
            <w:tcBorders>
              <w:bottom w:val="single" w:sz="4" w:space="0" w:color="auto"/>
            </w:tcBorders>
          </w:tcPr>
          <w:p w14:paraId="706BC408"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6BC409" w14:textId="77777777" w:rsidR="00C40D85" w:rsidRDefault="007F13AC">
            <w:pPr>
              <w:pStyle w:val="CRCoverPage"/>
            </w:pPr>
            <w:r>
              <w:rPr>
                <w:sz w:val="18"/>
              </w:rPr>
              <w:t>Detailed explanations of the above categories can</w:t>
            </w:r>
            <w:r>
              <w:rPr>
                <w:sz w:val="18"/>
              </w:rPr>
              <w:br/>
              <w:t xml:space="preserve">be found in 3GPP </w:t>
            </w:r>
            <w:hyperlink r:id="rId15"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706BC40A"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706BC40E" w14:textId="77777777">
        <w:tc>
          <w:tcPr>
            <w:tcW w:w="1843" w:type="dxa"/>
          </w:tcPr>
          <w:p w14:paraId="706BC40C" w14:textId="77777777" w:rsidR="00C40D85" w:rsidRDefault="00C40D85">
            <w:pPr>
              <w:pStyle w:val="CRCoverPage"/>
              <w:spacing w:after="0"/>
              <w:rPr>
                <w:b/>
                <w:i/>
                <w:sz w:val="8"/>
                <w:szCs w:val="8"/>
              </w:rPr>
            </w:pPr>
          </w:p>
        </w:tc>
        <w:tc>
          <w:tcPr>
            <w:tcW w:w="7797" w:type="dxa"/>
            <w:gridSpan w:val="10"/>
          </w:tcPr>
          <w:p w14:paraId="706BC40D" w14:textId="77777777" w:rsidR="00C40D85" w:rsidRDefault="00C40D85">
            <w:pPr>
              <w:pStyle w:val="CRCoverPage"/>
              <w:spacing w:after="0"/>
              <w:rPr>
                <w:sz w:val="8"/>
                <w:szCs w:val="8"/>
              </w:rPr>
            </w:pPr>
          </w:p>
        </w:tc>
      </w:tr>
      <w:tr w:rsidR="00C40D85" w14:paraId="706BC411" w14:textId="77777777">
        <w:tc>
          <w:tcPr>
            <w:tcW w:w="2694" w:type="dxa"/>
            <w:gridSpan w:val="2"/>
            <w:tcBorders>
              <w:top w:val="single" w:sz="4" w:space="0" w:color="auto"/>
              <w:left w:val="single" w:sz="4" w:space="0" w:color="auto"/>
            </w:tcBorders>
          </w:tcPr>
          <w:p w14:paraId="706BC40F"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6BC410" w14:textId="77777777" w:rsidR="00C40D85" w:rsidRDefault="007F13AC">
            <w:pPr>
              <w:pStyle w:val="CRCoverPage"/>
              <w:spacing w:after="0"/>
              <w:ind w:left="100"/>
            </w:pPr>
            <w:r>
              <w:t>Introduction of Release-17 support for Non-Terrestrial Networks (NTN)</w:t>
            </w:r>
          </w:p>
        </w:tc>
      </w:tr>
      <w:tr w:rsidR="00C40D85" w14:paraId="706BC414" w14:textId="77777777">
        <w:tc>
          <w:tcPr>
            <w:tcW w:w="2694" w:type="dxa"/>
            <w:gridSpan w:val="2"/>
            <w:tcBorders>
              <w:left w:val="single" w:sz="4" w:space="0" w:color="auto"/>
            </w:tcBorders>
          </w:tcPr>
          <w:p w14:paraId="706BC41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3" w14:textId="77777777" w:rsidR="00C40D85" w:rsidRDefault="00C40D85">
            <w:pPr>
              <w:pStyle w:val="CRCoverPage"/>
              <w:spacing w:after="0"/>
              <w:rPr>
                <w:sz w:val="8"/>
                <w:szCs w:val="8"/>
              </w:rPr>
            </w:pPr>
          </w:p>
        </w:tc>
      </w:tr>
      <w:tr w:rsidR="00C40D85" w14:paraId="706BC418" w14:textId="77777777">
        <w:tc>
          <w:tcPr>
            <w:tcW w:w="2694" w:type="dxa"/>
            <w:gridSpan w:val="2"/>
            <w:tcBorders>
              <w:left w:val="single" w:sz="4" w:space="0" w:color="auto"/>
            </w:tcBorders>
          </w:tcPr>
          <w:p w14:paraId="706BC415"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6BC416" w14:textId="491E6AA8" w:rsidR="00C40D85" w:rsidRDefault="007F13AC">
            <w:pPr>
              <w:pStyle w:val="CRCoverPage"/>
              <w:spacing w:after="0"/>
              <w:ind w:left="100"/>
            </w:pPr>
            <w:commentRangeStart w:id="2"/>
            <w:commentRangeStart w:id="3"/>
            <w:r>
              <w:t>This running CR captures agreements made for NR to support Non-Terrestrial Networks (NTN) for Release-17 up to RAN2 113e meeting</w:t>
            </w:r>
            <w:del w:id="4" w:author="RAN2#113e" w:date="2021-03-01T21:32:00Z">
              <w:r w:rsidDel="00897BBC">
                <w:delText xml:space="preserve"> </w:delText>
              </w:r>
            </w:del>
            <w:del w:id="5" w:author="RAN2#113e" w:date="2021-03-01T21:33:00Z">
              <w:r w:rsidRPr="006923F4" w:rsidDel="00F97B95">
                <w:rPr>
                  <w:highlight w:val="yellow"/>
                  <w:rPrChange w:id="6" w:author="RAN2#113e" w:date="2021-03-01T21:36:00Z">
                    <w:rPr/>
                  </w:rPrChange>
                </w:rPr>
                <w:delText>.</w:delText>
              </w:r>
              <w:commentRangeEnd w:id="2"/>
              <w:r w:rsidR="001341AA" w:rsidRPr="006923F4" w:rsidDel="00F97B95">
                <w:rPr>
                  <w:rStyle w:val="CommentReference"/>
                  <w:rFonts w:ascii="Times New Roman" w:eastAsia="Times New Roman" w:hAnsi="Times New Roman"/>
                  <w:highlight w:val="yellow"/>
                  <w:lang w:eastAsia="ja-JP"/>
                  <w:rPrChange w:id="7" w:author="RAN2#113e" w:date="2021-03-01T21:36:00Z">
                    <w:rPr>
                      <w:rStyle w:val="CommentReference"/>
                      <w:rFonts w:ascii="Times New Roman" w:eastAsia="Times New Roman" w:hAnsi="Times New Roman"/>
                      <w:lang w:eastAsia="ja-JP"/>
                    </w:rPr>
                  </w:rPrChange>
                </w:rPr>
                <w:commentReference w:id="2"/>
              </w:r>
              <w:commentRangeEnd w:id="3"/>
              <w:r w:rsidR="00897BBC" w:rsidRPr="006923F4" w:rsidDel="00F97B95">
                <w:rPr>
                  <w:rStyle w:val="CommentReference"/>
                  <w:rFonts w:ascii="Times New Roman" w:eastAsia="Times New Roman" w:hAnsi="Times New Roman"/>
                  <w:highlight w:val="yellow"/>
                  <w:lang w:eastAsia="ja-JP"/>
                  <w:rPrChange w:id="8" w:author="RAN2#113e" w:date="2021-03-01T21:36:00Z">
                    <w:rPr>
                      <w:rStyle w:val="CommentReference"/>
                      <w:rFonts w:ascii="Times New Roman" w:eastAsia="Times New Roman" w:hAnsi="Times New Roman"/>
                      <w:lang w:eastAsia="ja-JP"/>
                    </w:rPr>
                  </w:rPrChange>
                </w:rPr>
                <w:commentReference w:id="3"/>
              </w:r>
            </w:del>
            <w:ins w:id="9" w:author="RAN2#113e" w:date="2021-03-01T21:33:00Z">
              <w:r w:rsidR="00F97B95" w:rsidRPr="006923F4">
                <w:rPr>
                  <w:highlight w:val="yellow"/>
                  <w:rPrChange w:id="10" w:author="RAN2#113e" w:date="2021-03-01T21:36:00Z">
                    <w:rPr/>
                  </w:rPrChange>
                </w:rPr>
                <w:t>,</w:t>
              </w:r>
            </w:ins>
            <w:ins w:id="11" w:author="RAN2#113e" w:date="2021-03-01T21:35:00Z">
              <w:r w:rsidR="00A42501" w:rsidRPr="006923F4">
                <w:rPr>
                  <w:highlight w:val="yellow"/>
                  <w:rPrChange w:id="12" w:author="RAN2#113e" w:date="2021-03-01T21:36:00Z">
                    <w:rPr/>
                  </w:rPrChange>
                </w:rPr>
                <w:t xml:space="preserve"> </w:t>
              </w:r>
              <w:r w:rsidR="00B03C76" w:rsidRPr="006923F4">
                <w:rPr>
                  <w:highlight w:val="yellow"/>
                  <w:rPrChange w:id="13" w:author="RAN2#113e" w:date="2021-03-01T21:36:00Z">
                    <w:rPr/>
                  </w:rPrChange>
                </w:rPr>
                <w:t>NTN-specific abbreviations, and</w:t>
              </w:r>
              <w:r w:rsidR="006923F4" w:rsidRPr="006923F4">
                <w:rPr>
                  <w:highlight w:val="yellow"/>
                  <w:rPrChange w:id="14" w:author="RAN2#113e" w:date="2021-03-01T21:36:00Z">
                    <w:rPr/>
                  </w:rPrChange>
                </w:rPr>
                <w:t xml:space="preserve"> disabling H</w:t>
              </w:r>
            </w:ins>
            <w:ins w:id="15" w:author="RAN2#113e" w:date="2021-03-01T21:36:00Z">
              <w:r w:rsidR="006923F4" w:rsidRPr="006923F4">
                <w:rPr>
                  <w:highlight w:val="yellow"/>
                  <w:rPrChange w:id="16" w:author="RAN2#113e" w:date="2021-03-01T21:36:00Z">
                    <w:rPr/>
                  </w:rPrChange>
                </w:rPr>
                <w:t>ARQ feedback.</w:t>
              </w:r>
            </w:ins>
          </w:p>
          <w:p w14:paraId="706BC417" w14:textId="77777777" w:rsidR="00C40D85" w:rsidRDefault="00C40D85">
            <w:pPr>
              <w:pStyle w:val="CRCoverPage"/>
              <w:spacing w:after="0"/>
              <w:ind w:left="100"/>
            </w:pPr>
          </w:p>
        </w:tc>
      </w:tr>
      <w:tr w:rsidR="00C40D85" w14:paraId="706BC41B" w14:textId="77777777">
        <w:tc>
          <w:tcPr>
            <w:tcW w:w="2694" w:type="dxa"/>
            <w:gridSpan w:val="2"/>
            <w:tcBorders>
              <w:left w:val="single" w:sz="4" w:space="0" w:color="auto"/>
            </w:tcBorders>
          </w:tcPr>
          <w:p w14:paraId="706BC419"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A" w14:textId="77777777" w:rsidR="00C40D85" w:rsidRDefault="00C40D85">
            <w:pPr>
              <w:pStyle w:val="CRCoverPage"/>
              <w:spacing w:after="0"/>
              <w:rPr>
                <w:sz w:val="8"/>
                <w:szCs w:val="8"/>
              </w:rPr>
            </w:pPr>
          </w:p>
        </w:tc>
      </w:tr>
      <w:tr w:rsidR="00C40D85" w14:paraId="706BC41E" w14:textId="77777777">
        <w:tc>
          <w:tcPr>
            <w:tcW w:w="2694" w:type="dxa"/>
            <w:gridSpan w:val="2"/>
            <w:tcBorders>
              <w:left w:val="single" w:sz="4" w:space="0" w:color="auto"/>
              <w:bottom w:val="single" w:sz="4" w:space="0" w:color="auto"/>
            </w:tcBorders>
          </w:tcPr>
          <w:p w14:paraId="706BC41C"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6BC41D" w14:textId="77777777" w:rsidR="00C40D85" w:rsidRDefault="007F13AC">
            <w:pPr>
              <w:pStyle w:val="CRCoverPage"/>
              <w:spacing w:after="0"/>
              <w:ind w:left="100"/>
            </w:pPr>
            <w:r>
              <w:t>No support for Release-17 enhancements for NTN in NR</w:t>
            </w:r>
          </w:p>
        </w:tc>
      </w:tr>
      <w:tr w:rsidR="00C40D85" w14:paraId="706BC421" w14:textId="77777777">
        <w:tc>
          <w:tcPr>
            <w:tcW w:w="2694" w:type="dxa"/>
            <w:gridSpan w:val="2"/>
          </w:tcPr>
          <w:p w14:paraId="706BC41F" w14:textId="77777777" w:rsidR="00C40D85" w:rsidRDefault="00C40D85">
            <w:pPr>
              <w:pStyle w:val="CRCoverPage"/>
              <w:spacing w:after="0"/>
              <w:rPr>
                <w:b/>
                <w:i/>
                <w:sz w:val="8"/>
                <w:szCs w:val="8"/>
              </w:rPr>
            </w:pPr>
          </w:p>
        </w:tc>
        <w:tc>
          <w:tcPr>
            <w:tcW w:w="6946" w:type="dxa"/>
            <w:gridSpan w:val="9"/>
          </w:tcPr>
          <w:p w14:paraId="706BC420" w14:textId="77777777" w:rsidR="00C40D85" w:rsidRDefault="00C40D85">
            <w:pPr>
              <w:pStyle w:val="CRCoverPage"/>
              <w:spacing w:after="0"/>
              <w:rPr>
                <w:sz w:val="8"/>
                <w:szCs w:val="8"/>
              </w:rPr>
            </w:pPr>
          </w:p>
        </w:tc>
      </w:tr>
      <w:tr w:rsidR="00C40D85" w14:paraId="706BC424" w14:textId="77777777">
        <w:tc>
          <w:tcPr>
            <w:tcW w:w="2694" w:type="dxa"/>
            <w:gridSpan w:val="2"/>
            <w:tcBorders>
              <w:top w:val="single" w:sz="4" w:space="0" w:color="auto"/>
              <w:left w:val="single" w:sz="4" w:space="0" w:color="auto"/>
            </w:tcBorders>
          </w:tcPr>
          <w:p w14:paraId="706BC422" w14:textId="77777777" w:rsidR="00C40D85" w:rsidRDefault="007F13AC">
            <w:pPr>
              <w:pStyle w:val="CRCoverPage"/>
              <w:tabs>
                <w:tab w:val="right" w:pos="2184"/>
              </w:tabs>
              <w:spacing w:after="0"/>
              <w:rPr>
                <w:b/>
                <w:i/>
              </w:rPr>
            </w:pPr>
            <w:commentRangeStart w:id="17"/>
            <w:commentRangeStart w:id="18"/>
            <w:r>
              <w:rPr>
                <w:b/>
                <w:i/>
              </w:rPr>
              <w:t>Clauses affected:</w:t>
            </w:r>
            <w:commentRangeEnd w:id="17"/>
            <w:r w:rsidR="00AC0D15">
              <w:rPr>
                <w:rStyle w:val="CommentReference"/>
                <w:rFonts w:ascii="Times New Roman" w:eastAsia="Times New Roman" w:hAnsi="Times New Roman"/>
                <w:lang w:eastAsia="ja-JP"/>
              </w:rPr>
              <w:commentReference w:id="17"/>
            </w:r>
            <w:commentRangeEnd w:id="18"/>
            <w:r w:rsidR="00897BBC">
              <w:rPr>
                <w:rStyle w:val="CommentReference"/>
                <w:rFonts w:ascii="Times New Roman" w:eastAsia="Times New Roman" w:hAnsi="Times New Roman"/>
                <w:lang w:eastAsia="ja-JP"/>
              </w:rPr>
              <w:commentReference w:id="18"/>
            </w:r>
          </w:p>
        </w:tc>
        <w:tc>
          <w:tcPr>
            <w:tcW w:w="6946" w:type="dxa"/>
            <w:gridSpan w:val="9"/>
            <w:tcBorders>
              <w:top w:val="single" w:sz="4" w:space="0" w:color="auto"/>
              <w:right w:val="single" w:sz="4" w:space="0" w:color="auto"/>
            </w:tcBorders>
            <w:shd w:val="pct30" w:color="FFFF00" w:fill="auto"/>
          </w:tcPr>
          <w:p w14:paraId="706BC423" w14:textId="325AE1DE" w:rsidR="00C40D85" w:rsidRDefault="00652D72">
            <w:pPr>
              <w:pStyle w:val="CRCoverPage"/>
              <w:spacing w:after="0"/>
              <w:ind w:left="100"/>
            </w:pPr>
            <w:ins w:id="19" w:author="RAN2#113e" w:date="2021-03-01T21:33:00Z">
              <w:r>
                <w:t>3.2, 5.3.2</w:t>
              </w:r>
            </w:ins>
          </w:p>
        </w:tc>
      </w:tr>
      <w:tr w:rsidR="00C40D85" w14:paraId="706BC427" w14:textId="77777777">
        <w:tc>
          <w:tcPr>
            <w:tcW w:w="2694" w:type="dxa"/>
            <w:gridSpan w:val="2"/>
            <w:tcBorders>
              <w:left w:val="single" w:sz="4" w:space="0" w:color="auto"/>
            </w:tcBorders>
          </w:tcPr>
          <w:p w14:paraId="706BC425"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26" w14:textId="77777777" w:rsidR="00C40D85" w:rsidRDefault="00C40D85">
            <w:pPr>
              <w:pStyle w:val="CRCoverPage"/>
              <w:spacing w:after="0"/>
              <w:rPr>
                <w:sz w:val="8"/>
                <w:szCs w:val="8"/>
              </w:rPr>
            </w:pPr>
          </w:p>
        </w:tc>
      </w:tr>
      <w:tr w:rsidR="00C40D85" w14:paraId="706BC42D" w14:textId="77777777">
        <w:tc>
          <w:tcPr>
            <w:tcW w:w="2694" w:type="dxa"/>
            <w:gridSpan w:val="2"/>
            <w:tcBorders>
              <w:left w:val="single" w:sz="4" w:space="0" w:color="auto"/>
            </w:tcBorders>
          </w:tcPr>
          <w:p w14:paraId="706BC428"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6BC429"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BC42A" w14:textId="77777777" w:rsidR="00C40D85" w:rsidRDefault="007F13AC">
            <w:pPr>
              <w:pStyle w:val="CRCoverPage"/>
              <w:spacing w:after="0"/>
              <w:jc w:val="center"/>
              <w:rPr>
                <w:b/>
                <w:caps/>
              </w:rPr>
            </w:pPr>
            <w:r>
              <w:rPr>
                <w:b/>
                <w:caps/>
              </w:rPr>
              <w:t>N</w:t>
            </w:r>
          </w:p>
        </w:tc>
        <w:tc>
          <w:tcPr>
            <w:tcW w:w="2977" w:type="dxa"/>
            <w:gridSpan w:val="4"/>
          </w:tcPr>
          <w:p w14:paraId="706BC42B"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706BC42C" w14:textId="77777777" w:rsidR="00C40D85" w:rsidRDefault="00C40D85">
            <w:pPr>
              <w:pStyle w:val="CRCoverPage"/>
              <w:spacing w:after="0"/>
              <w:ind w:left="99"/>
            </w:pPr>
          </w:p>
        </w:tc>
      </w:tr>
      <w:tr w:rsidR="00C40D85" w14:paraId="706BC433" w14:textId="77777777">
        <w:tc>
          <w:tcPr>
            <w:tcW w:w="2694" w:type="dxa"/>
            <w:gridSpan w:val="2"/>
            <w:tcBorders>
              <w:left w:val="single" w:sz="4" w:space="0" w:color="auto"/>
            </w:tcBorders>
          </w:tcPr>
          <w:p w14:paraId="706BC42E"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6BC42F"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0" w14:textId="77777777" w:rsidR="00C40D85" w:rsidRDefault="00C40D85">
            <w:pPr>
              <w:pStyle w:val="CRCoverPage"/>
              <w:spacing w:after="0"/>
              <w:jc w:val="center"/>
              <w:rPr>
                <w:b/>
                <w:caps/>
              </w:rPr>
            </w:pPr>
          </w:p>
        </w:tc>
        <w:tc>
          <w:tcPr>
            <w:tcW w:w="2977" w:type="dxa"/>
            <w:gridSpan w:val="4"/>
          </w:tcPr>
          <w:p w14:paraId="706BC431"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6BC432" w14:textId="77777777" w:rsidR="00C40D85" w:rsidRDefault="007F13AC">
            <w:pPr>
              <w:pStyle w:val="CRCoverPage"/>
              <w:spacing w:after="0"/>
              <w:ind w:left="99"/>
            </w:pPr>
            <w:r>
              <w:t xml:space="preserve">TS/TR ... CR ... </w:t>
            </w:r>
          </w:p>
        </w:tc>
      </w:tr>
      <w:tr w:rsidR="00C40D85" w14:paraId="706BC439" w14:textId="77777777">
        <w:tc>
          <w:tcPr>
            <w:tcW w:w="2694" w:type="dxa"/>
            <w:gridSpan w:val="2"/>
            <w:tcBorders>
              <w:left w:val="single" w:sz="4" w:space="0" w:color="auto"/>
            </w:tcBorders>
          </w:tcPr>
          <w:p w14:paraId="706BC434"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6BC435"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6" w14:textId="77777777" w:rsidR="00C40D85" w:rsidRDefault="00C40D85">
            <w:pPr>
              <w:pStyle w:val="CRCoverPage"/>
              <w:spacing w:after="0"/>
              <w:jc w:val="center"/>
              <w:rPr>
                <w:b/>
                <w:caps/>
              </w:rPr>
            </w:pPr>
          </w:p>
        </w:tc>
        <w:tc>
          <w:tcPr>
            <w:tcW w:w="2977" w:type="dxa"/>
            <w:gridSpan w:val="4"/>
          </w:tcPr>
          <w:p w14:paraId="706BC437"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706BC438" w14:textId="77777777" w:rsidR="00C40D85" w:rsidRDefault="007F13AC">
            <w:pPr>
              <w:pStyle w:val="CRCoverPage"/>
              <w:spacing w:after="0"/>
              <w:ind w:left="99"/>
            </w:pPr>
            <w:r>
              <w:t xml:space="preserve">TS/TR ... CR ... </w:t>
            </w:r>
          </w:p>
        </w:tc>
      </w:tr>
      <w:tr w:rsidR="00C40D85" w14:paraId="706BC43F" w14:textId="77777777">
        <w:tc>
          <w:tcPr>
            <w:tcW w:w="2694" w:type="dxa"/>
            <w:gridSpan w:val="2"/>
            <w:tcBorders>
              <w:left w:val="single" w:sz="4" w:space="0" w:color="auto"/>
            </w:tcBorders>
          </w:tcPr>
          <w:p w14:paraId="706BC43A" w14:textId="77777777" w:rsidR="00C40D85" w:rsidRDefault="007F13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6BC43B"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C" w14:textId="77777777" w:rsidR="00C40D85" w:rsidRDefault="00C40D85">
            <w:pPr>
              <w:pStyle w:val="CRCoverPage"/>
              <w:spacing w:after="0"/>
              <w:jc w:val="center"/>
              <w:rPr>
                <w:b/>
                <w:caps/>
              </w:rPr>
            </w:pPr>
          </w:p>
        </w:tc>
        <w:tc>
          <w:tcPr>
            <w:tcW w:w="2977" w:type="dxa"/>
            <w:gridSpan w:val="4"/>
          </w:tcPr>
          <w:p w14:paraId="706BC43D"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706BC43E" w14:textId="77777777" w:rsidR="00C40D85" w:rsidRDefault="007F13AC">
            <w:pPr>
              <w:pStyle w:val="CRCoverPage"/>
              <w:spacing w:after="0"/>
              <w:ind w:left="99"/>
            </w:pPr>
            <w:r>
              <w:t xml:space="preserve">TS/TR ... CR ... </w:t>
            </w:r>
          </w:p>
        </w:tc>
      </w:tr>
      <w:tr w:rsidR="00C40D85" w14:paraId="706BC442" w14:textId="77777777">
        <w:tc>
          <w:tcPr>
            <w:tcW w:w="2694" w:type="dxa"/>
            <w:gridSpan w:val="2"/>
            <w:tcBorders>
              <w:left w:val="single" w:sz="4" w:space="0" w:color="auto"/>
            </w:tcBorders>
          </w:tcPr>
          <w:p w14:paraId="706BC440" w14:textId="77777777" w:rsidR="00C40D85" w:rsidRDefault="00C40D85">
            <w:pPr>
              <w:pStyle w:val="CRCoverPage"/>
              <w:spacing w:after="0"/>
              <w:rPr>
                <w:b/>
                <w:i/>
              </w:rPr>
            </w:pPr>
          </w:p>
        </w:tc>
        <w:tc>
          <w:tcPr>
            <w:tcW w:w="6946" w:type="dxa"/>
            <w:gridSpan w:val="9"/>
            <w:tcBorders>
              <w:right w:val="single" w:sz="4" w:space="0" w:color="auto"/>
            </w:tcBorders>
          </w:tcPr>
          <w:p w14:paraId="706BC441" w14:textId="77777777" w:rsidR="00C40D85" w:rsidRDefault="00C40D85">
            <w:pPr>
              <w:pStyle w:val="CRCoverPage"/>
              <w:spacing w:after="0"/>
            </w:pPr>
          </w:p>
        </w:tc>
      </w:tr>
      <w:tr w:rsidR="00C40D85" w14:paraId="706BC445" w14:textId="77777777">
        <w:tc>
          <w:tcPr>
            <w:tcW w:w="2694" w:type="dxa"/>
            <w:gridSpan w:val="2"/>
            <w:tcBorders>
              <w:left w:val="single" w:sz="4" w:space="0" w:color="auto"/>
              <w:bottom w:val="single" w:sz="4" w:space="0" w:color="auto"/>
            </w:tcBorders>
          </w:tcPr>
          <w:p w14:paraId="706BC443"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6BC444" w14:textId="77777777" w:rsidR="00C40D85" w:rsidRDefault="00C40D85">
            <w:pPr>
              <w:pStyle w:val="CRCoverPage"/>
              <w:spacing w:after="0"/>
              <w:ind w:left="100"/>
            </w:pPr>
          </w:p>
        </w:tc>
      </w:tr>
      <w:tr w:rsidR="00C40D85" w14:paraId="706BC448" w14:textId="77777777">
        <w:tc>
          <w:tcPr>
            <w:tcW w:w="2694" w:type="dxa"/>
            <w:gridSpan w:val="2"/>
            <w:tcBorders>
              <w:top w:val="single" w:sz="4" w:space="0" w:color="auto"/>
              <w:bottom w:val="single" w:sz="4" w:space="0" w:color="auto"/>
            </w:tcBorders>
          </w:tcPr>
          <w:p w14:paraId="706BC446"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6BC447" w14:textId="77777777" w:rsidR="00C40D85" w:rsidRDefault="00C40D85">
            <w:pPr>
              <w:pStyle w:val="CRCoverPage"/>
              <w:spacing w:after="0"/>
              <w:ind w:left="100"/>
              <w:rPr>
                <w:sz w:val="8"/>
                <w:szCs w:val="8"/>
              </w:rPr>
            </w:pPr>
          </w:p>
        </w:tc>
      </w:tr>
      <w:tr w:rsidR="00C40D85" w14:paraId="706BC44B" w14:textId="77777777">
        <w:tc>
          <w:tcPr>
            <w:tcW w:w="2694" w:type="dxa"/>
            <w:gridSpan w:val="2"/>
            <w:tcBorders>
              <w:top w:val="single" w:sz="4" w:space="0" w:color="auto"/>
              <w:left w:val="single" w:sz="4" w:space="0" w:color="auto"/>
              <w:bottom w:val="single" w:sz="4" w:space="0" w:color="auto"/>
            </w:tcBorders>
          </w:tcPr>
          <w:p w14:paraId="706BC449"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6BC44A" w14:textId="77777777" w:rsidR="00C40D85" w:rsidRDefault="00C40D85">
            <w:pPr>
              <w:pStyle w:val="CRCoverPage"/>
              <w:spacing w:after="0"/>
              <w:ind w:left="100"/>
            </w:pPr>
          </w:p>
        </w:tc>
      </w:tr>
    </w:tbl>
    <w:p w14:paraId="706BC44C" w14:textId="77777777" w:rsidR="00C40D85" w:rsidRDefault="00C40D85">
      <w:pPr>
        <w:pStyle w:val="CRCoverPage"/>
        <w:spacing w:after="0"/>
        <w:rPr>
          <w:sz w:val="8"/>
          <w:szCs w:val="8"/>
        </w:rPr>
      </w:pPr>
    </w:p>
    <w:p w14:paraId="706BC44D" w14:textId="77777777" w:rsidR="00C40D85" w:rsidRDefault="00C40D85">
      <w:pPr>
        <w:sectPr w:rsidR="00C40D85">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pPr>
    </w:p>
    <w:p w14:paraId="706BC44E" w14:textId="77777777" w:rsidR="00C40D85" w:rsidRDefault="007F13AC">
      <w:pPr>
        <w:pStyle w:val="FirstChange"/>
      </w:pPr>
      <w:bookmarkStart w:id="20" w:name="_Toc29239800"/>
      <w:bookmarkStart w:id="21" w:name="_Toc46490280"/>
      <w:bookmarkStart w:id="22" w:name="_Toc60791716"/>
      <w:bookmarkStart w:id="23" w:name="_Toc37296154"/>
      <w:bookmarkStart w:id="24" w:name="_Toc52751975"/>
      <w:bookmarkStart w:id="25"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44F" w14:textId="77777777" w:rsidR="00C40D85" w:rsidRDefault="007F13AC">
      <w:pPr>
        <w:pStyle w:val="Heading2"/>
      </w:pPr>
      <w:r>
        <w:t>3.</w:t>
      </w:r>
      <w:r>
        <w:rPr>
          <w:lang w:eastAsia="ko-KR"/>
        </w:rPr>
        <w:t>2</w:t>
      </w:r>
      <w:r>
        <w:tab/>
        <w:t>Abbreviations</w:t>
      </w:r>
      <w:bookmarkEnd w:id="20"/>
      <w:bookmarkEnd w:id="21"/>
      <w:bookmarkEnd w:id="22"/>
      <w:bookmarkEnd w:id="23"/>
      <w:bookmarkEnd w:id="24"/>
      <w:bookmarkEnd w:id="25"/>
    </w:p>
    <w:p w14:paraId="706BC450" w14:textId="77777777" w:rsidR="00C40D85" w:rsidRDefault="007F13A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06BC451" w14:textId="77777777" w:rsidR="00C40D85" w:rsidRDefault="007F13AC">
      <w:pPr>
        <w:pStyle w:val="EW"/>
        <w:ind w:left="2268" w:hanging="1984"/>
        <w:rPr>
          <w:lang w:eastAsia="ko-KR"/>
        </w:rPr>
      </w:pPr>
      <w:r>
        <w:rPr>
          <w:lang w:eastAsia="ko-KR"/>
        </w:rPr>
        <w:t>AP</w:t>
      </w:r>
      <w:r>
        <w:rPr>
          <w:lang w:eastAsia="ko-KR"/>
        </w:rPr>
        <w:tab/>
        <w:t>Aperiodic</w:t>
      </w:r>
    </w:p>
    <w:p w14:paraId="706BC452" w14:textId="77777777" w:rsidR="00C40D85" w:rsidRDefault="007F13AC">
      <w:pPr>
        <w:pStyle w:val="EW"/>
        <w:ind w:left="2268" w:hanging="1984"/>
        <w:rPr>
          <w:lang w:eastAsia="ko-KR"/>
        </w:rPr>
      </w:pPr>
      <w:r>
        <w:rPr>
          <w:lang w:eastAsia="ko-KR"/>
        </w:rPr>
        <w:t>BFR</w:t>
      </w:r>
      <w:r>
        <w:rPr>
          <w:lang w:eastAsia="ko-KR"/>
        </w:rPr>
        <w:tab/>
        <w:t>Beam Failure Recovery</w:t>
      </w:r>
    </w:p>
    <w:p w14:paraId="706BC453" w14:textId="77777777" w:rsidR="00C40D85" w:rsidRDefault="007F13AC">
      <w:pPr>
        <w:pStyle w:val="EW"/>
        <w:ind w:left="2268" w:hanging="1984"/>
        <w:rPr>
          <w:lang w:eastAsia="ko-KR"/>
        </w:rPr>
      </w:pPr>
      <w:r>
        <w:rPr>
          <w:lang w:eastAsia="ko-KR"/>
        </w:rPr>
        <w:t>BSR</w:t>
      </w:r>
      <w:r>
        <w:rPr>
          <w:lang w:eastAsia="ko-KR"/>
        </w:rPr>
        <w:tab/>
        <w:t>Buffer Status Report</w:t>
      </w:r>
    </w:p>
    <w:p w14:paraId="706BC454" w14:textId="77777777" w:rsidR="00C40D85" w:rsidRDefault="007F13AC">
      <w:pPr>
        <w:pStyle w:val="EW"/>
        <w:ind w:left="2268" w:hanging="1984"/>
        <w:rPr>
          <w:lang w:eastAsia="ko-KR"/>
        </w:rPr>
      </w:pPr>
      <w:r>
        <w:rPr>
          <w:lang w:eastAsia="ko-KR"/>
        </w:rPr>
        <w:t>BWP</w:t>
      </w:r>
      <w:r>
        <w:rPr>
          <w:lang w:eastAsia="ko-KR"/>
        </w:rPr>
        <w:tab/>
        <w:t>Bandwidth Part</w:t>
      </w:r>
    </w:p>
    <w:p w14:paraId="706BC455" w14:textId="77777777" w:rsidR="00C40D85" w:rsidRDefault="007F13AC">
      <w:pPr>
        <w:pStyle w:val="EW"/>
        <w:ind w:left="2268" w:hanging="1984"/>
        <w:rPr>
          <w:lang w:eastAsia="ko-KR"/>
        </w:rPr>
      </w:pPr>
      <w:r>
        <w:rPr>
          <w:lang w:eastAsia="ko-KR"/>
        </w:rPr>
        <w:t>CE</w:t>
      </w:r>
      <w:r>
        <w:rPr>
          <w:lang w:eastAsia="ko-KR"/>
        </w:rPr>
        <w:tab/>
        <w:t>Control Element</w:t>
      </w:r>
    </w:p>
    <w:p w14:paraId="706BC456" w14:textId="77777777" w:rsidR="00C40D85" w:rsidRDefault="007F13AC">
      <w:pPr>
        <w:pStyle w:val="EW"/>
        <w:ind w:left="2268" w:hanging="1984"/>
      </w:pPr>
      <w:r>
        <w:t>CG</w:t>
      </w:r>
      <w:r>
        <w:tab/>
        <w:t>Cell Group</w:t>
      </w:r>
    </w:p>
    <w:p w14:paraId="706BC457" w14:textId="77777777" w:rsidR="00C40D85" w:rsidRDefault="007F13AC">
      <w:pPr>
        <w:pStyle w:val="EW"/>
        <w:ind w:left="2268" w:hanging="1984"/>
        <w:rPr>
          <w:rFonts w:eastAsia="Malgun Gothic"/>
          <w:lang w:val="fr-FR" w:eastAsia="ko-KR"/>
        </w:rPr>
      </w:pPr>
      <w:r>
        <w:rPr>
          <w:lang w:val="fr-FR" w:eastAsia="ko-KR"/>
        </w:rPr>
        <w:t>CI-RNTI</w:t>
      </w:r>
      <w:r>
        <w:rPr>
          <w:lang w:val="fr-FR" w:eastAsia="ko-KR"/>
        </w:rPr>
        <w:tab/>
        <w:t>Cancellation Indication RNTI</w:t>
      </w:r>
    </w:p>
    <w:p w14:paraId="706BC458" w14:textId="77777777" w:rsidR="00C40D85" w:rsidRDefault="007F13AC">
      <w:pPr>
        <w:pStyle w:val="EW"/>
        <w:ind w:left="2268" w:hanging="1984"/>
        <w:rPr>
          <w:lang w:val="fr-FR" w:eastAsia="ko-KR"/>
        </w:rPr>
      </w:pPr>
      <w:r>
        <w:rPr>
          <w:lang w:val="fr-FR" w:eastAsia="ko-KR"/>
        </w:rPr>
        <w:t>CSI</w:t>
      </w:r>
      <w:r>
        <w:rPr>
          <w:lang w:val="fr-FR" w:eastAsia="ko-KR"/>
        </w:rPr>
        <w:tab/>
        <w:t>Channel State Information</w:t>
      </w:r>
    </w:p>
    <w:p w14:paraId="706BC459" w14:textId="77777777" w:rsidR="00C40D85" w:rsidRDefault="007F13AC">
      <w:pPr>
        <w:pStyle w:val="EW"/>
        <w:ind w:left="2268" w:hanging="1984"/>
        <w:rPr>
          <w:lang w:eastAsia="ko-KR"/>
        </w:rPr>
      </w:pPr>
      <w:r>
        <w:rPr>
          <w:lang w:eastAsia="ko-KR"/>
        </w:rPr>
        <w:t>CSI-IM</w:t>
      </w:r>
      <w:r>
        <w:rPr>
          <w:lang w:eastAsia="ko-KR"/>
        </w:rPr>
        <w:tab/>
        <w:t>CSI Interference Measurement</w:t>
      </w:r>
    </w:p>
    <w:p w14:paraId="706BC45A" w14:textId="77777777" w:rsidR="00C40D85" w:rsidRDefault="007F13AC">
      <w:pPr>
        <w:pStyle w:val="EW"/>
        <w:ind w:left="2268" w:hanging="1984"/>
        <w:rPr>
          <w:lang w:eastAsia="ko-KR"/>
        </w:rPr>
      </w:pPr>
      <w:r>
        <w:rPr>
          <w:lang w:eastAsia="ko-KR"/>
        </w:rPr>
        <w:t>CSI-RS</w:t>
      </w:r>
      <w:r>
        <w:rPr>
          <w:lang w:eastAsia="ko-KR"/>
        </w:rPr>
        <w:tab/>
        <w:t>CSI Reference Signal</w:t>
      </w:r>
    </w:p>
    <w:p w14:paraId="706BC45B" w14:textId="77777777" w:rsidR="00C40D85" w:rsidRDefault="007F13AC">
      <w:pPr>
        <w:pStyle w:val="EW"/>
        <w:ind w:left="2268" w:hanging="1984"/>
        <w:rPr>
          <w:lang w:eastAsia="ko-KR"/>
        </w:rPr>
      </w:pPr>
      <w:r>
        <w:rPr>
          <w:lang w:eastAsia="ko-KR"/>
        </w:rPr>
        <w:t>CS-RNTI</w:t>
      </w:r>
      <w:r>
        <w:rPr>
          <w:lang w:eastAsia="ko-KR"/>
        </w:rPr>
        <w:tab/>
        <w:t>Configured Scheduling RNTI</w:t>
      </w:r>
    </w:p>
    <w:p w14:paraId="706BC45C" w14:textId="77777777" w:rsidR="00C40D85" w:rsidRDefault="007F13AC">
      <w:pPr>
        <w:pStyle w:val="EW"/>
        <w:ind w:left="2268" w:hanging="1984"/>
        <w:rPr>
          <w:lang w:eastAsia="ko-KR"/>
        </w:rPr>
      </w:pPr>
      <w:r>
        <w:rPr>
          <w:lang w:eastAsia="zh-CN"/>
        </w:rPr>
        <w:t>DAPS</w:t>
      </w:r>
      <w:r>
        <w:rPr>
          <w:lang w:eastAsia="zh-CN"/>
        </w:rPr>
        <w:tab/>
        <w:t>Dual Active Protocol Stack</w:t>
      </w:r>
    </w:p>
    <w:p w14:paraId="706BC45D" w14:textId="77777777" w:rsidR="00C40D85" w:rsidRDefault="007F13AC">
      <w:pPr>
        <w:pStyle w:val="EW"/>
        <w:ind w:left="2268" w:hanging="1984"/>
        <w:rPr>
          <w:lang w:eastAsia="ko-KR"/>
        </w:rPr>
      </w:pPr>
      <w:r>
        <w:rPr>
          <w:lang w:eastAsia="ko-KR"/>
        </w:rPr>
        <w:t>DCP</w:t>
      </w:r>
      <w:r>
        <w:rPr>
          <w:lang w:eastAsia="ko-KR"/>
        </w:rPr>
        <w:tab/>
        <w:t>DCI with CRC scrambled by PS-RNTI</w:t>
      </w:r>
    </w:p>
    <w:p w14:paraId="706BC45E" w14:textId="77777777" w:rsidR="00C40D85" w:rsidRDefault="007F13AC">
      <w:pPr>
        <w:pStyle w:val="EW"/>
        <w:ind w:left="2268" w:hanging="1984"/>
        <w:rPr>
          <w:lang w:eastAsia="ko-KR"/>
        </w:rPr>
      </w:pPr>
      <w:r>
        <w:rPr>
          <w:lang w:eastAsia="ko-KR"/>
        </w:rPr>
        <w:t>DL-PRS</w:t>
      </w:r>
      <w:r>
        <w:rPr>
          <w:lang w:eastAsia="ko-KR"/>
        </w:rPr>
        <w:tab/>
        <w:t>DownLink-Positioning Reference Signal</w:t>
      </w:r>
    </w:p>
    <w:p w14:paraId="706BC45F" w14:textId="77777777" w:rsidR="00C40D85" w:rsidRDefault="007F13AC">
      <w:pPr>
        <w:pStyle w:val="EW"/>
        <w:ind w:left="2268" w:hanging="1984"/>
        <w:rPr>
          <w:ins w:id="26" w:author="RAN2#113e" w:date="2021-02-22T14:16:00Z"/>
          <w:lang w:eastAsia="ko-KR"/>
        </w:rPr>
      </w:pPr>
      <w:ins w:id="27" w:author="RAN2#113e" w:date="2021-02-22T14:16:00Z">
        <w:r>
          <w:rPr>
            <w:lang w:eastAsia="ko-KR"/>
          </w:rPr>
          <w:t>GEO</w:t>
        </w:r>
        <w:r>
          <w:rPr>
            <w:lang w:eastAsia="ko-KR"/>
          </w:rPr>
          <w:tab/>
          <w:t>Geostationary Earth Orbit</w:t>
        </w:r>
      </w:ins>
    </w:p>
    <w:p w14:paraId="706BC460" w14:textId="77777777" w:rsidR="00C40D85" w:rsidRDefault="007F13AC">
      <w:pPr>
        <w:pStyle w:val="EW"/>
        <w:ind w:left="2268" w:hanging="1984"/>
        <w:rPr>
          <w:lang w:eastAsia="ko-KR"/>
        </w:rPr>
      </w:pPr>
      <w:r>
        <w:rPr>
          <w:lang w:eastAsia="ko-KR"/>
        </w:rPr>
        <w:t>IAB</w:t>
      </w:r>
      <w:r>
        <w:rPr>
          <w:lang w:eastAsia="ko-KR"/>
        </w:rPr>
        <w:tab/>
        <w:t>Integrated Access and Backhaul</w:t>
      </w:r>
    </w:p>
    <w:p w14:paraId="706BC461" w14:textId="77777777" w:rsidR="00C40D85" w:rsidRDefault="007F13AC">
      <w:pPr>
        <w:pStyle w:val="EW"/>
        <w:ind w:left="2268" w:hanging="1984"/>
        <w:rPr>
          <w:lang w:eastAsia="ko-KR"/>
        </w:rPr>
      </w:pPr>
      <w:r>
        <w:rPr>
          <w:lang w:eastAsia="ko-KR"/>
        </w:rPr>
        <w:t>INT-RNTI</w:t>
      </w:r>
      <w:r>
        <w:rPr>
          <w:lang w:eastAsia="ko-KR"/>
        </w:rPr>
        <w:tab/>
        <w:t>Interruption RNTI</w:t>
      </w:r>
    </w:p>
    <w:p w14:paraId="706BC462" w14:textId="77777777" w:rsidR="00C40D85" w:rsidRDefault="007F13AC">
      <w:pPr>
        <w:pStyle w:val="EW"/>
        <w:ind w:left="2268" w:hanging="1984"/>
        <w:rPr>
          <w:lang w:eastAsia="ko-KR"/>
        </w:rPr>
      </w:pPr>
      <w:r>
        <w:rPr>
          <w:lang w:eastAsia="ko-KR"/>
        </w:rPr>
        <w:t>LBT</w:t>
      </w:r>
      <w:r>
        <w:rPr>
          <w:lang w:eastAsia="ko-KR"/>
        </w:rPr>
        <w:tab/>
        <w:t>Listen Before Talk</w:t>
      </w:r>
    </w:p>
    <w:p w14:paraId="706BC463" w14:textId="77777777" w:rsidR="00C40D85" w:rsidRDefault="007F13AC">
      <w:pPr>
        <w:pStyle w:val="EW"/>
        <w:ind w:left="2268" w:hanging="1984"/>
        <w:rPr>
          <w:lang w:eastAsia="ko-KR"/>
        </w:rPr>
      </w:pPr>
      <w:r>
        <w:rPr>
          <w:lang w:eastAsia="ko-KR"/>
        </w:rPr>
        <w:t>LCG</w:t>
      </w:r>
      <w:r>
        <w:rPr>
          <w:lang w:eastAsia="ko-KR"/>
        </w:rPr>
        <w:tab/>
        <w:t>Logical Channel Group</w:t>
      </w:r>
    </w:p>
    <w:p w14:paraId="706BC464" w14:textId="77777777" w:rsidR="00C40D85" w:rsidRDefault="007F13AC">
      <w:pPr>
        <w:pStyle w:val="EW"/>
        <w:ind w:left="2268" w:hanging="1984"/>
        <w:rPr>
          <w:lang w:eastAsia="ko-KR"/>
        </w:rPr>
      </w:pPr>
      <w:r>
        <w:rPr>
          <w:lang w:eastAsia="ko-KR"/>
        </w:rPr>
        <w:t>LCP</w:t>
      </w:r>
      <w:r>
        <w:rPr>
          <w:lang w:eastAsia="ko-KR"/>
        </w:rPr>
        <w:tab/>
        <w:t>Logical Channel Prioritization</w:t>
      </w:r>
    </w:p>
    <w:p w14:paraId="706BC465" w14:textId="77777777" w:rsidR="00C40D85" w:rsidRDefault="007F13AC">
      <w:pPr>
        <w:pStyle w:val="EW"/>
        <w:ind w:left="2268" w:hanging="1984"/>
        <w:rPr>
          <w:ins w:id="28" w:author="RAN2#113e" w:date="2021-02-22T14:16:00Z"/>
          <w:lang w:eastAsia="ko-KR"/>
        </w:rPr>
      </w:pPr>
      <w:ins w:id="29" w:author="RAN2#113e" w:date="2021-02-22T14:16:00Z">
        <w:r>
          <w:rPr>
            <w:lang w:eastAsia="ko-KR"/>
          </w:rPr>
          <w:t>LEO</w:t>
        </w:r>
        <w:r>
          <w:rPr>
            <w:lang w:eastAsia="ko-KR"/>
          </w:rPr>
          <w:tab/>
          <w:t>Low Earth Orbit</w:t>
        </w:r>
      </w:ins>
    </w:p>
    <w:p w14:paraId="706BC466" w14:textId="77777777" w:rsidR="00C40D85" w:rsidRDefault="007F13AC">
      <w:pPr>
        <w:pStyle w:val="EW"/>
        <w:ind w:left="2268" w:hanging="1984"/>
        <w:rPr>
          <w:lang w:eastAsia="ko-KR"/>
        </w:rPr>
      </w:pPr>
      <w:r>
        <w:rPr>
          <w:lang w:eastAsia="ko-KR"/>
        </w:rPr>
        <w:t>MCG</w:t>
      </w:r>
      <w:r>
        <w:rPr>
          <w:lang w:eastAsia="ko-KR"/>
        </w:rPr>
        <w:tab/>
        <w:t>Master Cell Group</w:t>
      </w:r>
    </w:p>
    <w:p w14:paraId="706BC467" w14:textId="77777777" w:rsidR="00C40D85" w:rsidRDefault="007F13AC">
      <w:pPr>
        <w:pStyle w:val="EW"/>
        <w:ind w:left="2268" w:hanging="1984"/>
      </w:pPr>
      <w:r>
        <w:t>MPE</w:t>
      </w:r>
      <w:r>
        <w:tab/>
        <w:t>Maximum Permissible Exposure</w:t>
      </w:r>
    </w:p>
    <w:p w14:paraId="706BC468" w14:textId="77777777" w:rsidR="00C40D85" w:rsidRDefault="007F13AC">
      <w:pPr>
        <w:pStyle w:val="EW"/>
        <w:ind w:left="2268" w:hanging="1984"/>
        <w:rPr>
          <w:ins w:id="30" w:author="RAN2#113e" w:date="2021-02-22T14:16:00Z"/>
          <w:lang w:val="en-US"/>
        </w:rPr>
      </w:pPr>
      <w:ins w:id="31" w:author="RAN2#113e" w:date="2021-02-22T14:16:00Z">
        <w:r>
          <w:rPr>
            <w:lang w:val="en-US"/>
          </w:rPr>
          <w:t>NTN</w:t>
        </w:r>
        <w:r>
          <w:rPr>
            <w:lang w:val="en-US"/>
          </w:rPr>
          <w:tab/>
          <w:t>Non-Terrestrial Network</w:t>
        </w:r>
      </w:ins>
    </w:p>
    <w:p w14:paraId="706BC469" w14:textId="77777777" w:rsidR="00C40D85" w:rsidRDefault="007F13AC">
      <w:pPr>
        <w:pStyle w:val="EW"/>
        <w:ind w:left="2268" w:hanging="1984"/>
        <w:rPr>
          <w:lang w:eastAsia="ko-KR"/>
        </w:rPr>
      </w:pPr>
      <w:r>
        <w:rPr>
          <w:lang w:eastAsia="ko-KR"/>
        </w:rPr>
        <w:t>NUL</w:t>
      </w:r>
      <w:r>
        <w:rPr>
          <w:lang w:eastAsia="ko-KR"/>
        </w:rPr>
        <w:tab/>
        <w:t>Normal Uplink</w:t>
      </w:r>
    </w:p>
    <w:p w14:paraId="706BC46A" w14:textId="77777777" w:rsidR="00C40D85" w:rsidRDefault="007F13AC">
      <w:pPr>
        <w:pStyle w:val="EW"/>
        <w:ind w:left="2268" w:hanging="1984"/>
        <w:rPr>
          <w:lang w:eastAsia="ko-KR"/>
        </w:rPr>
      </w:pPr>
      <w:r>
        <w:rPr>
          <w:lang w:eastAsia="ko-KR"/>
        </w:rPr>
        <w:t>NZP CSI-RS</w:t>
      </w:r>
      <w:r>
        <w:rPr>
          <w:lang w:eastAsia="ko-KR"/>
        </w:rPr>
        <w:tab/>
        <w:t>Non-Zero Power CSI-RS</w:t>
      </w:r>
    </w:p>
    <w:p w14:paraId="706BC46B" w14:textId="77777777" w:rsidR="00C40D85" w:rsidRDefault="007F13AC">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706BC46C" w14:textId="77777777" w:rsidR="00C40D85" w:rsidRDefault="007F13AC">
      <w:pPr>
        <w:pStyle w:val="EW"/>
        <w:ind w:left="2268" w:hanging="1984"/>
        <w:rPr>
          <w:lang w:eastAsia="ko-KR"/>
        </w:rPr>
      </w:pPr>
      <w:r>
        <w:rPr>
          <w:lang w:eastAsia="ko-KR"/>
        </w:rPr>
        <w:t>PHR</w:t>
      </w:r>
      <w:r>
        <w:rPr>
          <w:lang w:eastAsia="ko-KR"/>
        </w:rPr>
        <w:tab/>
        <w:t>Power Headroom Report</w:t>
      </w:r>
    </w:p>
    <w:p w14:paraId="706BC46D" w14:textId="77777777" w:rsidR="00C40D85" w:rsidRDefault="007F13AC">
      <w:pPr>
        <w:pStyle w:val="EW"/>
        <w:ind w:left="2268" w:hanging="1984"/>
        <w:rPr>
          <w:lang w:eastAsia="ko-KR"/>
        </w:rPr>
      </w:pPr>
      <w:r>
        <w:t>PS-RNTI</w:t>
      </w:r>
      <w:r>
        <w:tab/>
        <w:t>Power Saving RNTI</w:t>
      </w:r>
    </w:p>
    <w:p w14:paraId="706BC46E" w14:textId="77777777" w:rsidR="00C40D85" w:rsidRDefault="007F13AC">
      <w:pPr>
        <w:pStyle w:val="EW"/>
        <w:ind w:left="2268" w:hanging="1984"/>
        <w:rPr>
          <w:lang w:eastAsia="ko-KR"/>
        </w:rPr>
      </w:pPr>
      <w:r>
        <w:rPr>
          <w:lang w:eastAsia="ko-KR"/>
        </w:rPr>
        <w:t>PTAG</w:t>
      </w:r>
      <w:r>
        <w:rPr>
          <w:lang w:eastAsia="ko-KR"/>
        </w:rPr>
        <w:tab/>
        <w:t>Primary Timing Advance Group</w:t>
      </w:r>
    </w:p>
    <w:p w14:paraId="706BC46F" w14:textId="77777777" w:rsidR="00C40D85" w:rsidRDefault="007F13AC">
      <w:pPr>
        <w:pStyle w:val="EW"/>
        <w:ind w:left="2268" w:hanging="1984"/>
        <w:rPr>
          <w:lang w:eastAsia="ko-KR"/>
        </w:rPr>
      </w:pPr>
      <w:r>
        <w:rPr>
          <w:lang w:eastAsia="ko-KR"/>
        </w:rPr>
        <w:t>QCL</w:t>
      </w:r>
      <w:r>
        <w:rPr>
          <w:lang w:eastAsia="ko-KR"/>
        </w:rPr>
        <w:tab/>
        <w:t>Quasi-colocation</w:t>
      </w:r>
    </w:p>
    <w:p w14:paraId="706BC470" w14:textId="77777777" w:rsidR="00C40D85" w:rsidRDefault="007F13AC">
      <w:pPr>
        <w:pStyle w:val="EW"/>
        <w:ind w:left="2268" w:hanging="1984"/>
        <w:rPr>
          <w:lang w:eastAsia="ko-KR"/>
        </w:rPr>
      </w:pPr>
      <w:r>
        <w:rPr>
          <w:lang w:eastAsia="ko-KR"/>
        </w:rPr>
        <w:t>RS</w:t>
      </w:r>
      <w:r>
        <w:rPr>
          <w:lang w:eastAsia="ko-KR"/>
        </w:rPr>
        <w:tab/>
        <w:t>Reference Signal</w:t>
      </w:r>
    </w:p>
    <w:p w14:paraId="706BC471" w14:textId="77777777" w:rsidR="00C40D85" w:rsidRDefault="007F13AC">
      <w:pPr>
        <w:pStyle w:val="EW"/>
        <w:ind w:left="2268" w:hanging="1984"/>
        <w:rPr>
          <w:lang w:eastAsia="ko-KR"/>
        </w:rPr>
      </w:pPr>
      <w:r>
        <w:rPr>
          <w:lang w:eastAsia="ko-KR"/>
        </w:rPr>
        <w:t>SCG</w:t>
      </w:r>
      <w:r>
        <w:rPr>
          <w:lang w:eastAsia="ko-KR"/>
        </w:rPr>
        <w:tab/>
        <w:t>Secondary Cell Group</w:t>
      </w:r>
    </w:p>
    <w:p w14:paraId="706BC472" w14:textId="77777777" w:rsidR="00C40D85" w:rsidRDefault="007F13AC">
      <w:pPr>
        <w:pStyle w:val="EW"/>
        <w:ind w:left="2268" w:hanging="1984"/>
        <w:rPr>
          <w:lang w:val="fr-FR" w:eastAsia="ko-KR"/>
        </w:rPr>
      </w:pPr>
      <w:r>
        <w:rPr>
          <w:lang w:val="fr-FR" w:eastAsia="ko-KR"/>
        </w:rPr>
        <w:t>SFI-RNTI</w:t>
      </w:r>
      <w:r>
        <w:rPr>
          <w:lang w:val="fr-FR" w:eastAsia="ko-KR"/>
        </w:rPr>
        <w:tab/>
        <w:t>Slot Format Indication RNTI</w:t>
      </w:r>
    </w:p>
    <w:p w14:paraId="706BC473" w14:textId="77777777" w:rsidR="00C40D85" w:rsidRDefault="007F13AC">
      <w:pPr>
        <w:pStyle w:val="EW"/>
        <w:ind w:left="2268" w:hanging="1984"/>
        <w:rPr>
          <w:lang w:val="fr-FR" w:eastAsia="ko-KR"/>
        </w:rPr>
      </w:pPr>
      <w:r>
        <w:rPr>
          <w:lang w:val="fr-FR" w:eastAsia="ko-KR"/>
        </w:rPr>
        <w:t>SI</w:t>
      </w:r>
      <w:r>
        <w:rPr>
          <w:lang w:val="fr-FR" w:eastAsia="ko-KR"/>
        </w:rPr>
        <w:tab/>
        <w:t>System Information</w:t>
      </w:r>
    </w:p>
    <w:p w14:paraId="706BC474" w14:textId="77777777" w:rsidR="00C40D85" w:rsidRDefault="007F13AC">
      <w:pPr>
        <w:pStyle w:val="EW"/>
        <w:ind w:left="2268" w:hanging="1984"/>
      </w:pPr>
      <w:r>
        <w:t>SL-RNTI</w:t>
      </w:r>
      <w:r>
        <w:tab/>
        <w:t>Sidelink RNTI</w:t>
      </w:r>
    </w:p>
    <w:p w14:paraId="706BC475" w14:textId="77777777" w:rsidR="00C40D85" w:rsidRDefault="007F13AC">
      <w:pPr>
        <w:pStyle w:val="EW"/>
        <w:ind w:left="2268" w:hanging="1984"/>
        <w:rPr>
          <w:lang w:eastAsia="ko-KR"/>
        </w:rPr>
      </w:pPr>
      <w:r>
        <w:t>SLCS-RNTI</w:t>
      </w:r>
      <w:r>
        <w:tab/>
        <w:t xml:space="preserve">Sidelink </w:t>
      </w:r>
      <w:r>
        <w:rPr>
          <w:lang w:eastAsia="ko-KR"/>
        </w:rPr>
        <w:t xml:space="preserve">Configured Scheduling </w:t>
      </w:r>
      <w:r>
        <w:t>RNTI</w:t>
      </w:r>
    </w:p>
    <w:p w14:paraId="706BC476" w14:textId="77777777" w:rsidR="00C40D85" w:rsidRDefault="007F13AC">
      <w:pPr>
        <w:pStyle w:val="EW"/>
        <w:ind w:left="2268" w:hanging="1984"/>
        <w:rPr>
          <w:lang w:eastAsia="ko-KR"/>
        </w:rPr>
      </w:pPr>
      <w:r>
        <w:rPr>
          <w:lang w:eastAsia="ko-KR"/>
        </w:rPr>
        <w:t>SpCell</w:t>
      </w:r>
      <w:r>
        <w:rPr>
          <w:lang w:eastAsia="ko-KR"/>
        </w:rPr>
        <w:tab/>
        <w:t>Special Cell</w:t>
      </w:r>
    </w:p>
    <w:p w14:paraId="706BC477" w14:textId="77777777" w:rsidR="00C40D85" w:rsidRDefault="007F13AC">
      <w:pPr>
        <w:pStyle w:val="EW"/>
        <w:ind w:left="2268" w:hanging="1984"/>
        <w:rPr>
          <w:lang w:eastAsia="ko-KR"/>
        </w:rPr>
      </w:pPr>
      <w:r>
        <w:rPr>
          <w:lang w:eastAsia="ko-KR"/>
        </w:rPr>
        <w:t>SP</w:t>
      </w:r>
      <w:r>
        <w:rPr>
          <w:lang w:eastAsia="ko-KR"/>
        </w:rPr>
        <w:tab/>
        <w:t>Semi-Persistent</w:t>
      </w:r>
    </w:p>
    <w:p w14:paraId="706BC478" w14:textId="77777777" w:rsidR="00C40D85" w:rsidRDefault="007F13AC">
      <w:pPr>
        <w:pStyle w:val="EW"/>
        <w:ind w:left="2268" w:hanging="1984"/>
        <w:rPr>
          <w:lang w:val="fr-FR" w:eastAsia="ko-KR"/>
        </w:rPr>
      </w:pPr>
      <w:r>
        <w:rPr>
          <w:lang w:val="fr-FR" w:eastAsia="ko-KR"/>
        </w:rPr>
        <w:t>SP-CSI-RNTI</w:t>
      </w:r>
      <w:r>
        <w:rPr>
          <w:lang w:val="fr-FR" w:eastAsia="ko-KR"/>
        </w:rPr>
        <w:tab/>
        <w:t>Semi-Persistent CSI RNTI</w:t>
      </w:r>
    </w:p>
    <w:p w14:paraId="706BC479" w14:textId="77777777" w:rsidR="00C40D85" w:rsidRDefault="007F13AC">
      <w:pPr>
        <w:pStyle w:val="EW"/>
        <w:ind w:left="2268" w:hanging="1984"/>
        <w:rPr>
          <w:lang w:eastAsia="ko-KR"/>
        </w:rPr>
      </w:pPr>
      <w:r>
        <w:rPr>
          <w:lang w:eastAsia="ko-KR"/>
        </w:rPr>
        <w:t>SPS</w:t>
      </w:r>
      <w:r>
        <w:rPr>
          <w:lang w:eastAsia="ko-KR"/>
        </w:rPr>
        <w:tab/>
        <w:t>Semi-Persistent Scheduling</w:t>
      </w:r>
    </w:p>
    <w:p w14:paraId="706BC47A" w14:textId="77777777" w:rsidR="00C40D85" w:rsidRDefault="007F13AC">
      <w:pPr>
        <w:pStyle w:val="EW"/>
        <w:ind w:left="2268" w:hanging="1984"/>
        <w:rPr>
          <w:lang w:eastAsia="ko-KR"/>
        </w:rPr>
      </w:pPr>
      <w:r>
        <w:rPr>
          <w:lang w:eastAsia="ko-KR"/>
        </w:rPr>
        <w:t>SR</w:t>
      </w:r>
      <w:r>
        <w:rPr>
          <w:lang w:eastAsia="ko-KR"/>
        </w:rPr>
        <w:tab/>
        <w:t>Scheduling Request</w:t>
      </w:r>
    </w:p>
    <w:p w14:paraId="706BC47B" w14:textId="77777777" w:rsidR="00C40D85" w:rsidRDefault="007F13AC">
      <w:pPr>
        <w:pStyle w:val="EW"/>
        <w:ind w:left="2268" w:hanging="1984"/>
        <w:rPr>
          <w:lang w:eastAsia="ko-KR"/>
        </w:rPr>
      </w:pPr>
      <w:r>
        <w:rPr>
          <w:lang w:eastAsia="ko-KR"/>
        </w:rPr>
        <w:t>SS</w:t>
      </w:r>
      <w:r>
        <w:rPr>
          <w:lang w:eastAsia="ko-KR"/>
        </w:rPr>
        <w:tab/>
        <w:t>Synchronization Signals</w:t>
      </w:r>
    </w:p>
    <w:p w14:paraId="706BC47C" w14:textId="77777777" w:rsidR="00C40D85" w:rsidRDefault="007F13AC">
      <w:pPr>
        <w:pStyle w:val="EW"/>
        <w:ind w:left="2268" w:hanging="1984"/>
        <w:rPr>
          <w:lang w:eastAsia="ko-KR"/>
        </w:rPr>
      </w:pPr>
      <w:r>
        <w:rPr>
          <w:lang w:eastAsia="ko-KR"/>
        </w:rPr>
        <w:t>SSB</w:t>
      </w:r>
      <w:r>
        <w:rPr>
          <w:lang w:eastAsia="ko-KR"/>
        </w:rPr>
        <w:tab/>
        <w:t>Synchronization Signal Block</w:t>
      </w:r>
    </w:p>
    <w:p w14:paraId="706BC47D" w14:textId="77777777" w:rsidR="00C40D85" w:rsidRDefault="007F13AC">
      <w:pPr>
        <w:pStyle w:val="EW"/>
        <w:ind w:left="2268" w:hanging="1984"/>
        <w:rPr>
          <w:lang w:eastAsia="ko-KR"/>
        </w:rPr>
      </w:pPr>
      <w:r>
        <w:rPr>
          <w:lang w:eastAsia="ko-KR"/>
        </w:rPr>
        <w:t>STAG</w:t>
      </w:r>
      <w:r>
        <w:rPr>
          <w:lang w:eastAsia="ko-KR"/>
        </w:rPr>
        <w:tab/>
        <w:t>Secondary Timing Advance Group</w:t>
      </w:r>
    </w:p>
    <w:p w14:paraId="706BC47E" w14:textId="77777777" w:rsidR="00C40D85" w:rsidRDefault="007F13AC">
      <w:pPr>
        <w:pStyle w:val="EW"/>
        <w:ind w:left="2268" w:hanging="1984"/>
      </w:pPr>
      <w:r>
        <w:t>SUL</w:t>
      </w:r>
      <w:r>
        <w:tab/>
        <w:t>Supplementary Uplink</w:t>
      </w:r>
    </w:p>
    <w:p w14:paraId="706BC47F" w14:textId="77777777" w:rsidR="00C40D85" w:rsidRDefault="007F13AC">
      <w:pPr>
        <w:pStyle w:val="EW"/>
        <w:ind w:left="2268" w:hanging="1984"/>
        <w:rPr>
          <w:lang w:eastAsia="ko-KR"/>
        </w:rPr>
      </w:pPr>
      <w:r>
        <w:rPr>
          <w:lang w:eastAsia="ko-KR"/>
        </w:rPr>
        <w:t>TAG</w:t>
      </w:r>
      <w:r>
        <w:rPr>
          <w:lang w:eastAsia="ko-KR"/>
        </w:rPr>
        <w:tab/>
        <w:t>Timing Advance Group</w:t>
      </w:r>
    </w:p>
    <w:p w14:paraId="706BC480" w14:textId="77777777" w:rsidR="00C40D85" w:rsidRDefault="007F13AC">
      <w:pPr>
        <w:pStyle w:val="EW"/>
        <w:ind w:left="2268" w:hanging="1984"/>
        <w:rPr>
          <w:lang w:eastAsia="ko-KR"/>
        </w:rPr>
      </w:pPr>
      <w:r>
        <w:rPr>
          <w:lang w:eastAsia="ko-KR"/>
        </w:rPr>
        <w:t>TCI</w:t>
      </w:r>
      <w:r>
        <w:rPr>
          <w:lang w:eastAsia="ko-KR"/>
        </w:rPr>
        <w:tab/>
        <w:t>Transmission Configuration Indicator</w:t>
      </w:r>
    </w:p>
    <w:p w14:paraId="706BC481" w14:textId="77777777" w:rsidR="00C40D85" w:rsidRDefault="007F13AC">
      <w:pPr>
        <w:pStyle w:val="EW"/>
        <w:ind w:left="2268" w:hanging="1984"/>
        <w:rPr>
          <w:lang w:eastAsia="ko-KR"/>
        </w:rPr>
      </w:pPr>
      <w:r>
        <w:rPr>
          <w:lang w:eastAsia="ko-KR"/>
        </w:rPr>
        <w:t>TPC-SRS-RNTI</w:t>
      </w:r>
      <w:r>
        <w:rPr>
          <w:lang w:eastAsia="ko-KR"/>
        </w:rPr>
        <w:tab/>
        <w:t>Transmit Power Control-Sounding Reference Symbols-RNTI</w:t>
      </w:r>
    </w:p>
    <w:p w14:paraId="706BC482" w14:textId="77777777" w:rsidR="00C40D85" w:rsidRDefault="007F13AC">
      <w:pPr>
        <w:pStyle w:val="EW"/>
        <w:ind w:left="2268" w:hanging="1984"/>
        <w:rPr>
          <w:lang w:eastAsia="ko-KR"/>
        </w:rPr>
      </w:pPr>
      <w:r>
        <w:rPr>
          <w:lang w:eastAsia="ko-KR"/>
        </w:rPr>
        <w:lastRenderedPageBreak/>
        <w:t>UCI</w:t>
      </w:r>
      <w:r>
        <w:rPr>
          <w:lang w:eastAsia="ko-KR"/>
        </w:rPr>
        <w:tab/>
        <w:t>Uplink Control Information</w:t>
      </w:r>
    </w:p>
    <w:p w14:paraId="706BC483" w14:textId="77777777" w:rsidR="00C40D85" w:rsidRDefault="007F13AC">
      <w:pPr>
        <w:pStyle w:val="EW"/>
        <w:ind w:left="2268" w:hanging="1984"/>
        <w:rPr>
          <w:lang w:eastAsia="ko-KR"/>
        </w:rPr>
      </w:pPr>
      <w:r>
        <w:rPr>
          <w:lang w:eastAsia="ko-KR"/>
        </w:rPr>
        <w:t>V2X</w:t>
      </w:r>
      <w:r>
        <w:rPr>
          <w:lang w:eastAsia="ko-KR"/>
        </w:rPr>
        <w:tab/>
        <w:t>Vehicle-to-Everything</w:t>
      </w:r>
    </w:p>
    <w:p w14:paraId="706BC484" w14:textId="77777777" w:rsidR="00C40D85" w:rsidRDefault="007F13AC">
      <w:pPr>
        <w:pStyle w:val="EX"/>
        <w:ind w:left="2268" w:hanging="1984"/>
        <w:rPr>
          <w:lang w:eastAsia="ko-KR"/>
        </w:rPr>
      </w:pPr>
      <w:r>
        <w:rPr>
          <w:lang w:eastAsia="ko-KR"/>
        </w:rPr>
        <w:t>ZP CSI-RS</w:t>
      </w:r>
      <w:r>
        <w:rPr>
          <w:lang w:eastAsia="ko-KR"/>
        </w:rPr>
        <w:tab/>
        <w:t>Zero Power CSI-RS</w:t>
      </w:r>
    </w:p>
    <w:p w14:paraId="706BC485" w14:textId="77777777" w:rsidR="00C40D85" w:rsidRDefault="007F13AC">
      <w:pPr>
        <w:pStyle w:val="FirstChange"/>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486" w14:textId="77777777" w:rsidR="00C40D85" w:rsidRDefault="00C40D85">
      <w:pPr>
        <w:pStyle w:val="FirstChange"/>
        <w:rPr>
          <w:highlight w:val="yellow"/>
        </w:rPr>
      </w:pPr>
    </w:p>
    <w:p w14:paraId="706BC487" w14:textId="77777777" w:rsidR="00C40D85" w:rsidRDefault="007F13AC">
      <w:pPr>
        <w:pStyle w:val="FirstChange"/>
      </w:pPr>
      <w:r>
        <w:rPr>
          <w:highlight w:val="yellow"/>
        </w:rPr>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488" w14:textId="77777777" w:rsidR="00C40D85" w:rsidRDefault="007F13AC">
      <w:pPr>
        <w:pStyle w:val="Heading1"/>
        <w:rPr>
          <w:lang w:eastAsia="ko-KR"/>
        </w:rPr>
      </w:pPr>
      <w:bookmarkStart w:id="32" w:name="_Toc29239818"/>
      <w:bookmarkStart w:id="33" w:name="_Toc52796456"/>
      <w:bookmarkStart w:id="34" w:name="_Toc52751994"/>
      <w:bookmarkStart w:id="35" w:name="_Toc60791735"/>
      <w:bookmarkStart w:id="36" w:name="_Toc46490299"/>
      <w:bookmarkStart w:id="37" w:name="_Toc37296173"/>
      <w:r>
        <w:rPr>
          <w:lang w:eastAsia="ko-KR"/>
        </w:rPr>
        <w:t>5</w:t>
      </w:r>
      <w:r>
        <w:rPr>
          <w:lang w:eastAsia="ko-KR"/>
        </w:rPr>
        <w:tab/>
        <w:t>MAC procedures</w:t>
      </w:r>
      <w:bookmarkEnd w:id="32"/>
      <w:bookmarkEnd w:id="33"/>
      <w:bookmarkEnd w:id="34"/>
      <w:bookmarkEnd w:id="35"/>
      <w:bookmarkEnd w:id="36"/>
      <w:bookmarkEnd w:id="37"/>
    </w:p>
    <w:p w14:paraId="706BC489" w14:textId="77777777" w:rsidR="00C40D85" w:rsidRDefault="007F13AC">
      <w:pPr>
        <w:pStyle w:val="Heading2"/>
        <w:rPr>
          <w:lang w:eastAsia="ko-KR"/>
        </w:rPr>
      </w:pPr>
      <w:bookmarkStart w:id="38" w:name="_Toc60791736"/>
      <w:bookmarkStart w:id="39" w:name="_Toc29239819"/>
      <w:bookmarkStart w:id="40" w:name="_Toc37296174"/>
      <w:bookmarkStart w:id="41" w:name="_Toc46490300"/>
      <w:bookmarkStart w:id="42" w:name="_Toc52751995"/>
      <w:bookmarkStart w:id="43" w:name="_Toc52796457"/>
      <w:r>
        <w:rPr>
          <w:lang w:eastAsia="ko-KR"/>
        </w:rPr>
        <w:t>5.1</w:t>
      </w:r>
      <w:r>
        <w:rPr>
          <w:lang w:eastAsia="ko-KR"/>
        </w:rPr>
        <w:tab/>
        <w:t>Random Access procedure</w:t>
      </w:r>
      <w:bookmarkEnd w:id="38"/>
      <w:bookmarkEnd w:id="39"/>
      <w:bookmarkEnd w:id="40"/>
      <w:bookmarkEnd w:id="41"/>
      <w:bookmarkEnd w:id="42"/>
      <w:bookmarkEnd w:id="43"/>
    </w:p>
    <w:p w14:paraId="706BC48A" w14:textId="77777777" w:rsidR="00C40D85" w:rsidRDefault="007F13AC">
      <w:pPr>
        <w:pStyle w:val="Heading3"/>
        <w:rPr>
          <w:lang w:eastAsia="ko-KR"/>
        </w:rPr>
      </w:pPr>
      <w:bookmarkStart w:id="44" w:name="_Toc29239820"/>
      <w:bookmarkStart w:id="45" w:name="_Toc52751996"/>
      <w:bookmarkStart w:id="46" w:name="_Toc37296175"/>
      <w:bookmarkStart w:id="47" w:name="_Toc52796458"/>
      <w:bookmarkStart w:id="48" w:name="_Toc60791737"/>
      <w:bookmarkStart w:id="49" w:name="_Toc46490301"/>
      <w:r>
        <w:rPr>
          <w:lang w:eastAsia="ko-KR"/>
        </w:rPr>
        <w:t>5.1.1</w:t>
      </w:r>
      <w:r>
        <w:rPr>
          <w:lang w:eastAsia="ko-KR"/>
        </w:rPr>
        <w:tab/>
        <w:t>Random Access procedure initialization</w:t>
      </w:r>
      <w:bookmarkEnd w:id="44"/>
      <w:bookmarkEnd w:id="45"/>
      <w:bookmarkEnd w:id="46"/>
      <w:bookmarkEnd w:id="47"/>
      <w:bookmarkEnd w:id="48"/>
      <w:bookmarkEnd w:id="49"/>
    </w:p>
    <w:p w14:paraId="706BC48B" w14:textId="77777777" w:rsidR="00C40D85" w:rsidRDefault="007F13AC">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706BC48C" w14:textId="77777777" w:rsidR="00C40D85" w:rsidRDefault="007F13AC">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706BC48D" w14:textId="77777777" w:rsidR="00C40D85" w:rsidRDefault="007F13AC">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06BC48E" w14:textId="77777777" w:rsidR="00C40D85" w:rsidRDefault="007F13AC">
      <w:pPr>
        <w:rPr>
          <w:lang w:eastAsia="ko-KR"/>
        </w:rPr>
      </w:pPr>
      <w:r>
        <w:rPr>
          <w:lang w:eastAsia="ko-KR"/>
        </w:rPr>
        <w:t>RRC configures the following parameters for the Random Access procedure:</w:t>
      </w:r>
    </w:p>
    <w:p w14:paraId="706BC48F" w14:textId="77777777" w:rsidR="00C40D85" w:rsidRDefault="007F13AC">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706BC490" w14:textId="77777777" w:rsidR="00C40D85" w:rsidRDefault="007F13AC">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706BC491" w14:textId="77777777" w:rsidR="00C40D85" w:rsidRDefault="007F13AC">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706BC492" w14:textId="77777777" w:rsidR="00C40D85" w:rsidRDefault="007F13AC">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706BC493" w14:textId="77777777" w:rsidR="00C40D85" w:rsidRDefault="007F13AC">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706BC494" w14:textId="77777777" w:rsidR="00C40D85" w:rsidRDefault="007F13AC">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706BC495" w14:textId="77777777" w:rsidR="00C40D85" w:rsidRDefault="007F13AC">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706BC496" w14:textId="77777777" w:rsidR="00C40D85" w:rsidRDefault="007F13AC">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706BC497" w14:textId="77777777" w:rsidR="00C40D85" w:rsidRDefault="007F13AC">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706BC498" w14:textId="77777777" w:rsidR="00C40D85" w:rsidRDefault="007F13AC">
      <w:pPr>
        <w:pStyle w:val="B1"/>
        <w:rPr>
          <w:lang w:eastAsia="ko-KR"/>
        </w:rPr>
      </w:pPr>
      <w:r>
        <w:rPr>
          <w:lang w:eastAsia="ko-KR"/>
        </w:rPr>
        <w:lastRenderedPageBreak/>
        <w:t>-</w:t>
      </w:r>
      <w:r>
        <w:rPr>
          <w:lang w:eastAsia="ko-KR"/>
        </w:rPr>
        <w:tab/>
      </w:r>
      <w:r>
        <w:rPr>
          <w:i/>
          <w:lang w:eastAsia="ko-KR"/>
        </w:rPr>
        <w:t>msgA-RSRP-ThresholdSSB</w:t>
      </w:r>
      <w:r>
        <w:rPr>
          <w:lang w:eastAsia="ko-KR"/>
        </w:rPr>
        <w:t>: an RSRP threshold for the selection of the SSB for 2-step RA type;</w:t>
      </w:r>
    </w:p>
    <w:p w14:paraId="706BC499" w14:textId="77777777" w:rsidR="00C40D85" w:rsidRDefault="007F13AC">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706BC49A" w14:textId="77777777" w:rsidR="00C40D85" w:rsidRDefault="007F13AC">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706BC49B" w14:textId="77777777" w:rsidR="00C40D85" w:rsidRDefault="007F13AC">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706BC49C" w14:textId="77777777" w:rsidR="00C40D85" w:rsidRDefault="007F13AC">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706BC49D" w14:textId="77777777" w:rsidR="00C40D85" w:rsidRDefault="007F13AC">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706BC49E" w14:textId="77777777" w:rsidR="00C40D85" w:rsidRDefault="007F13AC">
      <w:pPr>
        <w:pStyle w:val="B1"/>
        <w:rPr>
          <w:lang w:eastAsia="ko-KR"/>
        </w:rPr>
      </w:pPr>
      <w:r>
        <w:rPr>
          <w:lang w:eastAsia="ko-KR"/>
        </w:rPr>
        <w:t>-</w:t>
      </w:r>
      <w:r>
        <w:rPr>
          <w:lang w:eastAsia="ko-KR"/>
        </w:rPr>
        <w:tab/>
      </w:r>
      <w:r>
        <w:rPr>
          <w:i/>
          <w:lang w:eastAsia="ko-KR"/>
        </w:rPr>
        <w:t>powerRampingStep</w:t>
      </w:r>
      <w:r>
        <w:rPr>
          <w:lang w:eastAsia="ko-KR"/>
        </w:rPr>
        <w:t>: the power-ramping factor;</w:t>
      </w:r>
    </w:p>
    <w:p w14:paraId="706BC49F" w14:textId="77777777" w:rsidR="00C40D85" w:rsidRDefault="007F13AC">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706BC4A0" w14:textId="77777777" w:rsidR="00C40D85" w:rsidRDefault="007F13AC">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706BC4A1" w14:textId="77777777" w:rsidR="00C40D85" w:rsidRDefault="007F13AC">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706BC4A2" w14:textId="77777777" w:rsidR="00C40D85" w:rsidRDefault="007F13AC">
      <w:pPr>
        <w:pStyle w:val="B1"/>
        <w:rPr>
          <w:lang w:eastAsia="ko-KR"/>
        </w:rPr>
      </w:pPr>
      <w:r>
        <w:rPr>
          <w:lang w:eastAsia="ko-KR"/>
        </w:rPr>
        <w:t>-</w:t>
      </w:r>
      <w:r>
        <w:rPr>
          <w:lang w:eastAsia="ko-KR"/>
        </w:rPr>
        <w:tab/>
      </w:r>
      <w:r>
        <w:rPr>
          <w:i/>
          <w:lang w:eastAsia="ko-KR"/>
        </w:rPr>
        <w:t>ra-PreambleIndex</w:t>
      </w:r>
      <w:r>
        <w:rPr>
          <w:lang w:eastAsia="ko-KR"/>
        </w:rPr>
        <w:t>: Random Access Preamble;</w:t>
      </w:r>
    </w:p>
    <w:p w14:paraId="706BC4A3" w14:textId="77777777" w:rsidR="00C40D85" w:rsidRDefault="007F13AC">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706BC4A4" w14:textId="77777777" w:rsidR="00C40D85" w:rsidRDefault="007F13AC">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706BC4A5" w14:textId="77777777" w:rsidR="00C40D85" w:rsidRDefault="007F13AC">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706BC4A6" w14:textId="77777777" w:rsidR="00C40D85" w:rsidRDefault="007F13AC">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706BC4A7" w14:textId="77777777" w:rsidR="00C40D85" w:rsidRDefault="007F13AC">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706BC4A8" w14:textId="77777777" w:rsidR="00C40D85" w:rsidRDefault="007F13AC">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706BC4A9" w14:textId="77777777" w:rsidR="00C40D85" w:rsidRDefault="007F13AC">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706BC4AA" w14:textId="77777777" w:rsidR="00C40D85" w:rsidRDefault="007F13AC">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706BC4AB" w14:textId="77777777" w:rsidR="00C40D85" w:rsidRDefault="007F13AC">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706BC4AC" w14:textId="77777777" w:rsidR="00C40D85" w:rsidRDefault="007F13AC">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706BC4AD" w14:textId="77777777" w:rsidR="00C40D85" w:rsidRDefault="007F13AC">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706BC4AE" w14:textId="77777777" w:rsidR="00C40D85" w:rsidRDefault="007F13AC">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706BC4AF" w14:textId="77777777" w:rsidR="00C40D85" w:rsidRDefault="007F13AC">
      <w:pPr>
        <w:pStyle w:val="B2"/>
        <w:rPr>
          <w:lang w:eastAsia="ko-KR"/>
        </w:rPr>
      </w:pPr>
      <w:r>
        <w:rPr>
          <w:lang w:eastAsia="ko-KR"/>
        </w:rPr>
        <w:lastRenderedPageBreak/>
        <w:t>-</w:t>
      </w:r>
      <w:r>
        <w:rPr>
          <w:lang w:eastAsia="ko-KR"/>
        </w:rPr>
        <w:tab/>
      </w:r>
      <w:r>
        <w:rPr>
          <w:rFonts w:eastAsia="SimSun"/>
          <w:lang w:eastAsia="zh-CN"/>
        </w:rPr>
        <w:t xml:space="preserve">Amongst the contention-based Random Access Preambles associated with an SSB (as defined in TS 38.213 [6]), the first </w:t>
      </w:r>
      <w:r>
        <w:rPr>
          <w:rFonts w:eastAsia="SimSun"/>
          <w:i/>
          <w:iCs/>
          <w:lang w:eastAsia="zh-CN"/>
        </w:rPr>
        <w:t>numberOfRA-PreamblesGroupA</w:t>
      </w:r>
      <w:r>
        <w:rPr>
          <w:rFonts w:eastAsia="SimSun"/>
          <w:iCs/>
          <w:lang w:eastAsia="zh-CN"/>
        </w:rPr>
        <w:t xml:space="preserve"> included in </w:t>
      </w:r>
      <w:r>
        <w:rPr>
          <w:i/>
          <w:lang w:eastAsia="ko-KR"/>
        </w:rPr>
        <w:t>groupBconfigured</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706BC4B0" w14:textId="77777777" w:rsidR="00C40D85" w:rsidRDefault="007F13AC">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706BC4B1" w14:textId="77777777" w:rsidR="00C40D85" w:rsidRDefault="007F13AC">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SimSun"/>
          <w:iCs/>
          <w:lang w:eastAsia="zh-CN"/>
        </w:rPr>
        <w:t xml:space="preserve"> included in </w:t>
      </w:r>
      <w:r>
        <w:rPr>
          <w:i/>
          <w:iCs/>
        </w:rPr>
        <w:t>GroupB-ConfiguredTwoStepRA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706BC4B2" w14:textId="77777777" w:rsidR="00C40D85" w:rsidRDefault="007F13AC">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706BC4B3" w14:textId="77777777" w:rsidR="00C40D85" w:rsidRDefault="007F13AC">
      <w:pPr>
        <w:pStyle w:val="B1"/>
        <w:rPr>
          <w:lang w:eastAsia="ko-KR"/>
        </w:rPr>
      </w:pPr>
      <w:r>
        <w:rPr>
          <w:lang w:eastAsia="ko-KR"/>
        </w:rPr>
        <w:t>-</w:t>
      </w:r>
      <w:r>
        <w:rPr>
          <w:lang w:eastAsia="ko-KR"/>
        </w:rPr>
        <w:tab/>
        <w:t>if Random Access Preambles group B is configured for 4-step RA type:</w:t>
      </w:r>
    </w:p>
    <w:p w14:paraId="706BC4B4" w14:textId="77777777" w:rsidR="00C40D85" w:rsidRDefault="007F13AC">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706BC4B5" w14:textId="77777777" w:rsidR="00C40D85" w:rsidRDefault="007F13AC">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706BC4B6" w14:textId="77777777" w:rsidR="00C40D85" w:rsidRDefault="007F13AC">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SimSun"/>
          <w:iCs/>
          <w:lang w:eastAsia="zh-CN"/>
        </w:rPr>
        <w:t xml:space="preserve"> included in </w:t>
      </w:r>
      <w:r>
        <w:rPr>
          <w:i/>
          <w:lang w:eastAsia="ko-KR"/>
        </w:rPr>
        <w:t>groupBconfigured</w:t>
      </w:r>
      <w:r>
        <w:rPr>
          <w:lang w:eastAsia="ko-KR"/>
        </w:rPr>
        <w:t>;</w:t>
      </w:r>
    </w:p>
    <w:p w14:paraId="706BC4B7" w14:textId="77777777" w:rsidR="00C40D85" w:rsidRDefault="007F13AC">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SimSun"/>
          <w:iCs/>
          <w:lang w:eastAsia="zh-CN"/>
        </w:rPr>
        <w:t xml:space="preserve"> included in </w:t>
      </w:r>
      <w:r>
        <w:rPr>
          <w:i/>
          <w:lang w:eastAsia="ko-KR"/>
        </w:rPr>
        <w:t>groupBconfigured</w:t>
      </w:r>
      <w:r>
        <w:rPr>
          <w:lang w:eastAsia="ko-KR"/>
        </w:rPr>
        <w:t>.</w:t>
      </w:r>
    </w:p>
    <w:p w14:paraId="706BC4B8" w14:textId="77777777" w:rsidR="00C40D85" w:rsidRDefault="007F13AC">
      <w:pPr>
        <w:pStyle w:val="B1"/>
        <w:rPr>
          <w:lang w:eastAsia="ko-KR"/>
        </w:rPr>
      </w:pPr>
      <w:r>
        <w:rPr>
          <w:lang w:eastAsia="ko-KR"/>
        </w:rPr>
        <w:t>-</w:t>
      </w:r>
      <w:r>
        <w:rPr>
          <w:lang w:eastAsia="ko-KR"/>
        </w:rPr>
        <w:tab/>
        <w:t>if Random Access Preambles group B is configured for 2-step RA type:</w:t>
      </w:r>
    </w:p>
    <w:p w14:paraId="706BC4B9" w14:textId="77777777" w:rsidR="00C40D85" w:rsidRDefault="007F13AC">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706BC4BA" w14:textId="77777777" w:rsidR="00C40D85" w:rsidRDefault="007F13AC">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706BC4BB" w14:textId="77777777" w:rsidR="00C40D85" w:rsidRDefault="007F13AC">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706BC4BC" w14:textId="77777777" w:rsidR="00C40D85" w:rsidRDefault="007F13AC">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706BC4BD" w14:textId="77777777" w:rsidR="00C40D85" w:rsidRDefault="007F13AC">
      <w:pPr>
        <w:pStyle w:val="B1"/>
        <w:rPr>
          <w:lang w:eastAsia="ko-KR"/>
        </w:rPr>
      </w:pPr>
      <w:r>
        <w:rPr>
          <w:lang w:eastAsia="ko-KR"/>
        </w:rPr>
        <w:t>-</w:t>
      </w:r>
      <w:r>
        <w:rPr>
          <w:lang w:eastAsia="ko-KR"/>
        </w:rPr>
        <w:tab/>
        <w:t>the set of Random Access Preambles and/or PRACH occasions for SI request, if any;</w:t>
      </w:r>
    </w:p>
    <w:p w14:paraId="706BC4BE" w14:textId="77777777" w:rsidR="00C40D85" w:rsidRDefault="007F13AC">
      <w:pPr>
        <w:pStyle w:val="B1"/>
        <w:rPr>
          <w:lang w:eastAsia="ko-KR"/>
        </w:rPr>
      </w:pPr>
      <w:r>
        <w:rPr>
          <w:lang w:eastAsia="ko-KR"/>
        </w:rPr>
        <w:t>-</w:t>
      </w:r>
      <w:r>
        <w:rPr>
          <w:lang w:eastAsia="ko-KR"/>
        </w:rPr>
        <w:tab/>
        <w:t>the set of Random Access Preambles and/or PRACH occasions for beam failure recovery request, if any;</w:t>
      </w:r>
    </w:p>
    <w:p w14:paraId="706BC4BF" w14:textId="77777777" w:rsidR="00C40D85" w:rsidRDefault="007F13AC">
      <w:pPr>
        <w:pStyle w:val="B1"/>
        <w:rPr>
          <w:lang w:eastAsia="ko-KR"/>
        </w:rPr>
      </w:pPr>
      <w:r>
        <w:rPr>
          <w:lang w:eastAsia="ko-KR"/>
        </w:rPr>
        <w:t>-</w:t>
      </w:r>
      <w:r>
        <w:rPr>
          <w:lang w:eastAsia="ko-KR"/>
        </w:rPr>
        <w:tab/>
        <w:t>the set of Random Access Preambles and/or PRACH occasions for reconfiguration with sync, if any;</w:t>
      </w:r>
    </w:p>
    <w:p w14:paraId="706BC4C0" w14:textId="77777777" w:rsidR="00C40D85" w:rsidRDefault="007F13AC">
      <w:pPr>
        <w:pStyle w:val="B1"/>
        <w:rPr>
          <w:ins w:id="50" w:author="RAN2#113e" w:date="2021-01-19T00:09:00Z"/>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706BC4C1" w14:textId="77777777" w:rsidR="00C40D85" w:rsidRDefault="007F13AC">
      <w:pPr>
        <w:pStyle w:val="EditorsNote"/>
        <w:rPr>
          <w:ins w:id="51" w:author="RAN2#113e" w:date="2021-02-22T14:22:00Z"/>
          <w:u w:val="single"/>
          <w:lang w:eastAsia="ko-KR"/>
        </w:rPr>
      </w:pPr>
      <w:ins w:id="52" w:author="RAN2#113e" w:date="2021-01-19T00:09:00Z">
        <w:r>
          <w:rPr>
            <w:rFonts w:eastAsia="SimSun"/>
          </w:rPr>
          <w:t xml:space="preserve">Editor’s note: </w:t>
        </w:r>
        <w:r>
          <w:rPr>
            <w:rFonts w:eastAsia="SimSun"/>
            <w:i/>
            <w:iCs/>
          </w:rPr>
          <w:t>Agreement:</w:t>
        </w:r>
        <w:r>
          <w:rPr>
            <w:rFonts w:eastAsia="SimSun"/>
          </w:rPr>
          <w:t xml:space="preserve"> If the start of </w:t>
        </w:r>
        <w:r>
          <w:rPr>
            <w:rFonts w:eastAsia="SimSun"/>
            <w:i/>
            <w:iCs/>
          </w:rPr>
          <w:t>ra-ResponseWindow</w:t>
        </w:r>
        <w:r>
          <w:rPr>
            <w:rFonts w:eastAsia="SimSun"/>
          </w:rPr>
          <w:t xml:space="preserve"> is accurately compensated by UE-gNB RTT, </w:t>
        </w:r>
        <w:r>
          <w:rPr>
            <w:rFonts w:eastAsia="SimSun"/>
            <w:i/>
            <w:iCs/>
          </w:rPr>
          <w:t>ra</w:t>
        </w:r>
      </w:ins>
      <w:ins w:id="53" w:author="RAN2#113e" w:date="2021-02-22T14:23:00Z">
        <w:r>
          <w:rPr>
            <w:rFonts w:eastAsia="SimSun"/>
            <w:i/>
            <w:iCs/>
          </w:rPr>
          <w:t>-</w:t>
        </w:r>
      </w:ins>
      <w:ins w:id="54" w:author="RAN2#113e" w:date="2021-01-19T00:09:00Z">
        <w:r>
          <w:rPr>
            <w:rFonts w:eastAsia="SimSun"/>
            <w:i/>
            <w:iCs/>
          </w:rPr>
          <w:t>ResponseWindow</w:t>
        </w:r>
        <w:r>
          <w:rPr>
            <w:rFonts w:eastAsia="SimSun"/>
          </w:rPr>
          <w:t xml:space="preserve"> is not extended in LEO/GEO. Editor: RTT estimation accuracy still to be determined by RAN1.</w:t>
        </w:r>
      </w:ins>
    </w:p>
    <w:p w14:paraId="706BC4C2" w14:textId="77777777" w:rsidR="00C40D85" w:rsidRDefault="007F13AC">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706BC4C3" w14:textId="77777777" w:rsidR="00C40D85" w:rsidRDefault="007F13AC">
      <w:pPr>
        <w:pStyle w:val="B1"/>
        <w:rPr>
          <w:ins w:id="55" w:author="RAN2#113e" w:date="2021-01-19T00:09:00Z"/>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706BC4C4" w14:textId="77777777" w:rsidR="00C40D85" w:rsidRDefault="007F13AC">
      <w:pPr>
        <w:pStyle w:val="EditorsNote"/>
        <w:rPr>
          <w:ins w:id="56" w:author="RAN2#113e" w:date="2021-02-22T14:22:00Z"/>
          <w:rFonts w:eastAsia="SimSun"/>
          <w:u w:val="single"/>
        </w:rPr>
      </w:pPr>
      <w:ins w:id="57" w:author="RAN2#113e" w:date="2021-01-19T00:09:00Z">
        <w:r>
          <w:rPr>
            <w:rFonts w:eastAsia="SimSun"/>
          </w:rPr>
          <w:t xml:space="preserve">Editor’s note: </w:t>
        </w:r>
        <w:r>
          <w:rPr>
            <w:rFonts w:eastAsia="SimSun"/>
            <w:i/>
            <w:iCs/>
          </w:rPr>
          <w:t>Agreement:</w:t>
        </w:r>
        <w:r>
          <w:rPr>
            <w:rFonts w:eastAsia="SimSun"/>
          </w:rPr>
          <w:t xml:space="preserve"> If the start of </w:t>
        </w:r>
        <w:r>
          <w:rPr>
            <w:rFonts w:eastAsia="SimSun"/>
            <w:i/>
            <w:iCs/>
          </w:rPr>
          <w:t>msgB-ResponseWindow</w:t>
        </w:r>
        <w:r>
          <w:rPr>
            <w:rFonts w:eastAsia="SimSun"/>
          </w:rPr>
          <w:t xml:space="preserve"> is accurately compensated by UE-gNB RTT, </w:t>
        </w:r>
        <w:r>
          <w:rPr>
            <w:rFonts w:eastAsia="SimSun"/>
            <w:i/>
            <w:iCs/>
          </w:rPr>
          <w:t>msgB</w:t>
        </w:r>
      </w:ins>
      <w:ins w:id="58" w:author="RAN2#113e" w:date="2021-02-22T14:22:00Z">
        <w:r>
          <w:rPr>
            <w:rFonts w:eastAsia="SimSun"/>
            <w:i/>
            <w:iCs/>
          </w:rPr>
          <w:t>-</w:t>
        </w:r>
      </w:ins>
      <w:ins w:id="59" w:author="RAN2#113e" w:date="2021-01-19T00:09:00Z">
        <w:r>
          <w:rPr>
            <w:rFonts w:eastAsia="SimSun"/>
            <w:i/>
            <w:iCs/>
          </w:rPr>
          <w:t>ResponseWindow</w:t>
        </w:r>
        <w:r>
          <w:rPr>
            <w:rFonts w:eastAsia="SimSun"/>
          </w:rPr>
          <w:t xml:space="preserve"> is not extended in LEO/GEO.  Editor: RTT estimation accuracy still to be determined by RAN1.</w:t>
        </w:r>
      </w:ins>
    </w:p>
    <w:p w14:paraId="706BC4C5" w14:textId="77777777" w:rsidR="00C40D85" w:rsidRDefault="007F13AC">
      <w:pPr>
        <w:pStyle w:val="B1"/>
        <w:ind w:left="0" w:firstLine="0"/>
        <w:rPr>
          <w:lang w:eastAsia="ko-KR"/>
        </w:rPr>
      </w:pPr>
      <w:r>
        <w:rPr>
          <w:lang w:eastAsia="ko-KR"/>
        </w:rPr>
        <w:t>In addition, the following information for related Serving Cell is assumed to be available for UEs:</w:t>
      </w:r>
    </w:p>
    <w:p w14:paraId="706BC4C6" w14:textId="77777777" w:rsidR="00C40D85" w:rsidRDefault="007F13AC">
      <w:pPr>
        <w:pStyle w:val="B1"/>
        <w:rPr>
          <w:lang w:eastAsia="ko-KR"/>
        </w:rPr>
      </w:pPr>
      <w:r>
        <w:rPr>
          <w:lang w:eastAsia="ko-KR"/>
        </w:rPr>
        <w:lastRenderedPageBreak/>
        <w:t>-</w:t>
      </w:r>
      <w:r>
        <w:rPr>
          <w:lang w:eastAsia="ko-KR"/>
        </w:rPr>
        <w:tab/>
        <w:t>if Random Access Preambles group B is configured:</w:t>
      </w:r>
    </w:p>
    <w:p w14:paraId="706BC4C7" w14:textId="77777777" w:rsidR="00C40D85" w:rsidRDefault="007F13AC">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706BC4C8" w14:textId="77777777" w:rsidR="00C40D85" w:rsidRDefault="007F13AC">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706BC4C9" w14:textId="77777777" w:rsidR="00C40D85" w:rsidRDefault="007F13AC">
      <w:pPr>
        <w:pStyle w:val="B2"/>
        <w:rPr>
          <w:lang w:eastAsia="ko-KR"/>
        </w:rPr>
      </w:pPr>
      <w:r>
        <w:rPr>
          <w:lang w:eastAsia="ko-KR"/>
        </w:rPr>
        <w:t>-</w:t>
      </w:r>
      <w:r>
        <w:rPr>
          <w:lang w:eastAsia="ko-KR"/>
        </w:rPr>
        <w:tab/>
        <w:t>else:</w:t>
      </w:r>
    </w:p>
    <w:p w14:paraId="706BC4CA" w14:textId="77777777" w:rsidR="00C40D85" w:rsidRDefault="007F13AC">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706BC4CB" w14:textId="77777777" w:rsidR="00C40D85" w:rsidRDefault="007F13AC">
      <w:pPr>
        <w:rPr>
          <w:lang w:eastAsia="ko-KR"/>
        </w:rPr>
      </w:pPr>
      <w:r>
        <w:rPr>
          <w:lang w:eastAsia="ko-KR"/>
        </w:rPr>
        <w:t>The following UE variables are used for the Random Access procedure:</w:t>
      </w:r>
    </w:p>
    <w:p w14:paraId="706BC4CC" w14:textId="77777777" w:rsidR="00C40D85" w:rsidRDefault="007F13AC">
      <w:pPr>
        <w:pStyle w:val="B1"/>
        <w:rPr>
          <w:lang w:eastAsia="ko-KR"/>
        </w:rPr>
      </w:pPr>
      <w:r>
        <w:rPr>
          <w:lang w:eastAsia="ko-KR"/>
        </w:rPr>
        <w:t>-</w:t>
      </w:r>
      <w:r>
        <w:rPr>
          <w:lang w:eastAsia="ko-KR"/>
        </w:rPr>
        <w:tab/>
      </w:r>
      <w:r>
        <w:rPr>
          <w:i/>
          <w:lang w:eastAsia="ko-KR"/>
        </w:rPr>
        <w:t>PREAMBLE_INDEX</w:t>
      </w:r>
      <w:r>
        <w:rPr>
          <w:lang w:eastAsia="ko-KR"/>
        </w:rPr>
        <w:t>;</w:t>
      </w:r>
    </w:p>
    <w:p w14:paraId="706BC4CD" w14:textId="77777777" w:rsidR="00C40D85" w:rsidRDefault="007F13AC">
      <w:pPr>
        <w:pStyle w:val="B1"/>
        <w:rPr>
          <w:lang w:eastAsia="ko-KR"/>
        </w:rPr>
      </w:pPr>
      <w:r>
        <w:rPr>
          <w:lang w:eastAsia="ko-KR"/>
        </w:rPr>
        <w:t>-</w:t>
      </w:r>
      <w:r>
        <w:rPr>
          <w:lang w:eastAsia="ko-KR"/>
        </w:rPr>
        <w:tab/>
      </w:r>
      <w:r>
        <w:rPr>
          <w:i/>
          <w:lang w:eastAsia="ko-KR"/>
        </w:rPr>
        <w:t>PREAMBLE_TRANSMISSION_COUNTER</w:t>
      </w:r>
      <w:r>
        <w:rPr>
          <w:lang w:eastAsia="ko-KR"/>
        </w:rPr>
        <w:t>;</w:t>
      </w:r>
    </w:p>
    <w:p w14:paraId="706BC4CE" w14:textId="77777777" w:rsidR="00C40D85" w:rsidRDefault="007F13AC">
      <w:pPr>
        <w:pStyle w:val="B1"/>
        <w:rPr>
          <w:lang w:eastAsia="ko-KR"/>
        </w:rPr>
      </w:pPr>
      <w:r>
        <w:rPr>
          <w:lang w:eastAsia="ko-KR"/>
        </w:rPr>
        <w:t>-</w:t>
      </w:r>
      <w:r>
        <w:rPr>
          <w:lang w:eastAsia="ko-KR"/>
        </w:rPr>
        <w:tab/>
      </w:r>
      <w:r>
        <w:rPr>
          <w:i/>
          <w:lang w:eastAsia="ko-KR"/>
        </w:rPr>
        <w:t>PREAMBLE_POWER_RAMPING_COUNTER</w:t>
      </w:r>
      <w:r>
        <w:rPr>
          <w:lang w:eastAsia="ko-KR"/>
        </w:rPr>
        <w:t>;</w:t>
      </w:r>
    </w:p>
    <w:p w14:paraId="706BC4CF" w14:textId="77777777" w:rsidR="00C40D85" w:rsidRDefault="007F13AC">
      <w:pPr>
        <w:pStyle w:val="B1"/>
        <w:rPr>
          <w:lang w:eastAsia="ko-KR"/>
        </w:rPr>
      </w:pPr>
      <w:r>
        <w:rPr>
          <w:lang w:eastAsia="ko-KR"/>
        </w:rPr>
        <w:t>-</w:t>
      </w:r>
      <w:r>
        <w:rPr>
          <w:lang w:eastAsia="ko-KR"/>
        </w:rPr>
        <w:tab/>
      </w:r>
      <w:r>
        <w:rPr>
          <w:i/>
          <w:lang w:eastAsia="ko-KR"/>
        </w:rPr>
        <w:t>PREAMBLE_POWER_RAMPING_STEP</w:t>
      </w:r>
      <w:r>
        <w:rPr>
          <w:lang w:eastAsia="ko-KR"/>
        </w:rPr>
        <w:t>;</w:t>
      </w:r>
    </w:p>
    <w:p w14:paraId="706BC4D0" w14:textId="77777777" w:rsidR="00C40D85" w:rsidRDefault="007F13AC">
      <w:pPr>
        <w:pStyle w:val="B1"/>
        <w:rPr>
          <w:lang w:eastAsia="ko-KR"/>
        </w:rPr>
      </w:pPr>
      <w:r>
        <w:rPr>
          <w:lang w:eastAsia="ko-KR"/>
        </w:rPr>
        <w:t>-</w:t>
      </w:r>
      <w:r>
        <w:rPr>
          <w:lang w:eastAsia="ko-KR"/>
        </w:rPr>
        <w:tab/>
      </w:r>
      <w:r>
        <w:rPr>
          <w:i/>
          <w:lang w:eastAsia="ko-KR"/>
        </w:rPr>
        <w:t>PREAMBLE_RECEIVED_TARGET_POWER</w:t>
      </w:r>
      <w:r>
        <w:rPr>
          <w:lang w:eastAsia="ko-KR"/>
        </w:rPr>
        <w:t>;</w:t>
      </w:r>
    </w:p>
    <w:p w14:paraId="706BC4D1" w14:textId="77777777" w:rsidR="00C40D85" w:rsidRDefault="007F13AC">
      <w:pPr>
        <w:pStyle w:val="B1"/>
        <w:rPr>
          <w:i/>
          <w:lang w:eastAsia="ko-KR"/>
        </w:rPr>
      </w:pPr>
      <w:r>
        <w:rPr>
          <w:lang w:eastAsia="ko-KR"/>
        </w:rPr>
        <w:t>-</w:t>
      </w:r>
      <w:r>
        <w:rPr>
          <w:lang w:eastAsia="ko-KR"/>
        </w:rPr>
        <w:tab/>
      </w:r>
      <w:r>
        <w:rPr>
          <w:i/>
          <w:lang w:eastAsia="ko-KR"/>
        </w:rPr>
        <w:t>PREAMBLE_BACKOFF</w:t>
      </w:r>
      <w:r>
        <w:rPr>
          <w:lang w:eastAsia="ko-KR"/>
        </w:rPr>
        <w:t>;</w:t>
      </w:r>
    </w:p>
    <w:p w14:paraId="706BC4D2" w14:textId="77777777" w:rsidR="00C40D85" w:rsidRDefault="007F13AC">
      <w:pPr>
        <w:pStyle w:val="B1"/>
        <w:rPr>
          <w:lang w:eastAsia="ko-KR"/>
        </w:rPr>
      </w:pPr>
      <w:r>
        <w:rPr>
          <w:lang w:eastAsia="ko-KR"/>
        </w:rPr>
        <w:t>-</w:t>
      </w:r>
      <w:r>
        <w:rPr>
          <w:lang w:eastAsia="ko-KR"/>
        </w:rPr>
        <w:tab/>
      </w:r>
      <w:r>
        <w:rPr>
          <w:i/>
          <w:lang w:eastAsia="ko-KR"/>
        </w:rPr>
        <w:t>PCMAX</w:t>
      </w:r>
      <w:r>
        <w:rPr>
          <w:lang w:eastAsia="ko-KR"/>
        </w:rPr>
        <w:t>;</w:t>
      </w:r>
    </w:p>
    <w:p w14:paraId="706BC4D3" w14:textId="77777777" w:rsidR="00C40D85" w:rsidRDefault="007F13AC">
      <w:pPr>
        <w:pStyle w:val="B1"/>
        <w:rPr>
          <w:lang w:eastAsia="ko-KR"/>
        </w:rPr>
      </w:pPr>
      <w:r>
        <w:rPr>
          <w:lang w:eastAsia="ko-KR"/>
        </w:rPr>
        <w:t>-</w:t>
      </w:r>
      <w:r>
        <w:rPr>
          <w:lang w:eastAsia="ko-KR"/>
        </w:rPr>
        <w:tab/>
      </w:r>
      <w:r>
        <w:rPr>
          <w:i/>
          <w:lang w:eastAsia="ko-KR"/>
        </w:rPr>
        <w:t>SCALING_FACTOR_BI</w:t>
      </w:r>
      <w:r>
        <w:rPr>
          <w:lang w:eastAsia="ko-KR"/>
        </w:rPr>
        <w:t>;</w:t>
      </w:r>
    </w:p>
    <w:p w14:paraId="706BC4D4" w14:textId="77777777" w:rsidR="00C40D85" w:rsidRDefault="007F13AC">
      <w:pPr>
        <w:pStyle w:val="B1"/>
        <w:rPr>
          <w:lang w:eastAsia="ko-KR"/>
        </w:rPr>
      </w:pPr>
      <w:r>
        <w:rPr>
          <w:lang w:eastAsia="ko-KR"/>
        </w:rPr>
        <w:t>-</w:t>
      </w:r>
      <w:r>
        <w:rPr>
          <w:lang w:eastAsia="ko-KR"/>
        </w:rPr>
        <w:tab/>
      </w:r>
      <w:r>
        <w:rPr>
          <w:i/>
          <w:lang w:eastAsia="ko-KR"/>
        </w:rPr>
        <w:t>TEMPORARY_C-RNTI</w:t>
      </w:r>
      <w:r>
        <w:t>;</w:t>
      </w:r>
    </w:p>
    <w:p w14:paraId="706BC4D5" w14:textId="77777777" w:rsidR="00C40D85" w:rsidRDefault="007F13AC">
      <w:pPr>
        <w:pStyle w:val="B1"/>
      </w:pPr>
      <w:r>
        <w:rPr>
          <w:lang w:eastAsia="ko-KR"/>
        </w:rPr>
        <w:t>-</w:t>
      </w:r>
      <w:r>
        <w:rPr>
          <w:lang w:eastAsia="ko-KR"/>
        </w:rPr>
        <w:tab/>
      </w:r>
      <w:r>
        <w:rPr>
          <w:i/>
          <w:lang w:eastAsia="ko-KR"/>
        </w:rPr>
        <w:t>RA_TYPE</w:t>
      </w:r>
      <w:r>
        <w:t>;</w:t>
      </w:r>
    </w:p>
    <w:p w14:paraId="706BC4D6" w14:textId="77777777" w:rsidR="00C40D85" w:rsidRDefault="007F13AC">
      <w:pPr>
        <w:pStyle w:val="B1"/>
      </w:pPr>
      <w:r>
        <w:t>-</w:t>
      </w:r>
      <w:r>
        <w:tab/>
      </w:r>
      <w:r>
        <w:rPr>
          <w:i/>
          <w:iCs/>
        </w:rPr>
        <w:t>POWER_OFFSET_2STEP_RA</w:t>
      </w:r>
      <w:r>
        <w:t>;</w:t>
      </w:r>
    </w:p>
    <w:p w14:paraId="706BC4D7" w14:textId="77777777" w:rsidR="00C40D85" w:rsidRDefault="007F13AC">
      <w:pPr>
        <w:pStyle w:val="B1"/>
        <w:rPr>
          <w:ins w:id="60" w:author="RAN2#113e" w:date="2021-01-19T00:10:00Z"/>
        </w:rPr>
      </w:pPr>
      <w:r>
        <w:t>-</w:t>
      </w:r>
      <w:r>
        <w:tab/>
      </w:r>
      <w:r>
        <w:rPr>
          <w:i/>
          <w:iCs/>
        </w:rPr>
        <w:t>MSGA_</w:t>
      </w:r>
      <w:r>
        <w:rPr>
          <w:i/>
        </w:rPr>
        <w:t>PREAMBLE_POWER_RAMPING_STEP</w:t>
      </w:r>
      <w:r>
        <w:t>.</w:t>
      </w:r>
    </w:p>
    <w:p w14:paraId="706BC4D8" w14:textId="77777777" w:rsidR="00C40D85" w:rsidRDefault="007F13AC">
      <w:pPr>
        <w:pStyle w:val="EditorsNote"/>
        <w:rPr>
          <w:rFonts w:eastAsia="SimSun"/>
        </w:rPr>
      </w:pPr>
      <w:ins w:id="61" w:author="RAN2#113e" w:date="2021-01-19T00:10:00Z">
        <w:r>
          <w:rPr>
            <w:rFonts w:eastAsia="SimSun"/>
          </w:rPr>
          <w:t xml:space="preserve">Editor’s note: </w:t>
        </w:r>
        <w:r>
          <w:rPr>
            <w:rFonts w:eastAsia="SimSun"/>
            <w:i/>
            <w:iCs/>
          </w:rPr>
          <w:t>RAN2 working assumption</w:t>
        </w:r>
      </w:ins>
      <w:ins w:id="62" w:author="RAN2#113e" w:date="2021-02-22T13:11:00Z">
        <w:r>
          <w:rPr>
            <w:rFonts w:eastAsia="SimSun"/>
            <w:i/>
            <w:iCs/>
          </w:rPr>
          <w:t>:</w:t>
        </w:r>
      </w:ins>
      <w:ins w:id="63" w:author="RAN2#113e" w:date="2021-01-19T00:10:00Z">
        <w:r>
          <w:rPr>
            <w:rFonts w:eastAsia="SimSun"/>
          </w:rPr>
          <w:t xml:space="preserve"> for RRC Idle (FFS INACTIVE/CONN): Rel-17 UE with pre-compensation capability obtains UE specific UE-gNB RTT based on its GNSS in LEO/GEO. </w:t>
        </w:r>
      </w:ins>
      <w:commentRangeStart w:id="64"/>
      <w:commentRangeStart w:id="65"/>
      <w:ins w:id="66" w:author="Nokia" w:date="2021-03-01T16:31:00Z">
        <w:r w:rsidRPr="00DD6541">
          <w:rPr>
            <w:rFonts w:eastAsia="SimSun"/>
            <w:strike/>
            <w:rPrChange w:id="67" w:author="RAN2#113e" w:date="2021-03-01T22:00:00Z">
              <w:rPr>
                <w:rFonts w:eastAsia="SimSun"/>
              </w:rPr>
            </w:rPrChange>
          </w:rPr>
          <w:t>FFS how UE-gNB RTT is calculated</w:t>
        </w:r>
        <w:r w:rsidRPr="00DD6541">
          <w:rPr>
            <w:rFonts w:eastAsia="SimSun" w:hint="eastAsia"/>
            <w:strike/>
            <w:lang w:eastAsia="zh-CN"/>
            <w:rPrChange w:id="68" w:author="RAN2#113e" w:date="2021-03-01T22:00:00Z">
              <w:rPr>
                <w:rFonts w:eastAsia="SimSun" w:hint="eastAsia"/>
                <w:lang w:eastAsia="zh-CN"/>
              </w:rPr>
            </w:rPrChange>
          </w:rPr>
          <w:t>.</w:t>
        </w:r>
      </w:ins>
      <w:commentRangeEnd w:id="64"/>
      <w:ins w:id="69" w:author="Nokia" w:date="2021-03-01T17:21:00Z">
        <w:r w:rsidRPr="00DD6541">
          <w:rPr>
            <w:rStyle w:val="CommentReference"/>
            <w:strike/>
            <w:color w:val="auto"/>
            <w:rPrChange w:id="70" w:author="RAN2#113e" w:date="2021-03-01T22:00:00Z">
              <w:rPr>
                <w:rStyle w:val="CommentReference"/>
                <w:color w:val="auto"/>
              </w:rPr>
            </w:rPrChange>
          </w:rPr>
          <w:commentReference w:id="64"/>
        </w:r>
      </w:ins>
      <w:commentRangeEnd w:id="65"/>
      <w:r w:rsidR="00E46B86" w:rsidRPr="00DD6541">
        <w:rPr>
          <w:rStyle w:val="CommentReference"/>
          <w:strike/>
          <w:color w:val="auto"/>
          <w:rPrChange w:id="71" w:author="RAN2#113e" w:date="2021-03-01T22:00:00Z">
            <w:rPr>
              <w:rStyle w:val="CommentReference"/>
              <w:color w:val="auto"/>
            </w:rPr>
          </w:rPrChange>
        </w:rPr>
        <w:commentReference w:id="65"/>
      </w:r>
      <w:ins w:id="72" w:author="Nokia" w:date="2021-03-01T16:31:00Z">
        <w:r>
          <w:rPr>
            <w:rFonts w:eastAsia="SimSun"/>
            <w:lang w:eastAsia="zh-CN"/>
          </w:rPr>
          <w:t xml:space="preserve"> </w:t>
        </w:r>
      </w:ins>
      <w:ins w:id="73" w:author="RAN2#113e" w:date="2021-01-19T00:10:00Z">
        <w:r>
          <w:rPr>
            <w:rFonts w:eastAsia="SimSun"/>
          </w:rPr>
          <w:t>FFS how and by whom UE-gNB RTT is pre-compensated. FFS what/if anything needs to be broadcasted for different pre-compensation methods to help UE obtain full UE-gNB RTT</w:t>
        </w:r>
      </w:ins>
      <w:ins w:id="74" w:author="RAN2#113e" w:date="2021-02-22T17:37:00Z">
        <w:r>
          <w:rPr>
            <w:rFonts w:eastAsia="SimSun"/>
          </w:rPr>
          <w:t>.</w:t>
        </w:r>
      </w:ins>
    </w:p>
    <w:p w14:paraId="706BC4D9" w14:textId="77777777" w:rsidR="00C40D85" w:rsidRDefault="007F13AC">
      <w:pPr>
        <w:pStyle w:val="B1"/>
        <w:ind w:left="0" w:firstLine="0"/>
        <w:rPr>
          <w:lang w:eastAsia="ko-KR"/>
        </w:rPr>
      </w:pPr>
      <w:r>
        <w:rPr>
          <w:lang w:eastAsia="ko-KR"/>
        </w:rPr>
        <w:t>When the Random Access procedure is initiated on a Serving Cell, the MAC entity shall:</w:t>
      </w:r>
    </w:p>
    <w:p w14:paraId="706BC4DA" w14:textId="77777777" w:rsidR="00C40D85" w:rsidRDefault="007F13AC">
      <w:pPr>
        <w:pStyle w:val="B1"/>
        <w:rPr>
          <w:lang w:eastAsia="ko-KR"/>
        </w:rPr>
      </w:pPr>
      <w:r>
        <w:rPr>
          <w:lang w:eastAsia="ko-KR"/>
        </w:rPr>
        <w:t>1&gt;</w:t>
      </w:r>
      <w:r>
        <w:rPr>
          <w:lang w:eastAsia="ko-KR"/>
        </w:rPr>
        <w:tab/>
        <w:t>flush the Msg3 buffer;</w:t>
      </w:r>
    </w:p>
    <w:p w14:paraId="706BC4DB" w14:textId="77777777" w:rsidR="00C40D85" w:rsidRDefault="007F13AC">
      <w:pPr>
        <w:pStyle w:val="B1"/>
        <w:rPr>
          <w:lang w:eastAsia="ko-KR"/>
        </w:rPr>
      </w:pPr>
      <w:r>
        <w:rPr>
          <w:lang w:eastAsia="ko-KR"/>
        </w:rPr>
        <w:t>1&gt;</w:t>
      </w:r>
      <w:r>
        <w:rPr>
          <w:lang w:eastAsia="ko-KR"/>
        </w:rPr>
        <w:tab/>
        <w:t>flush the MSGA buffer;</w:t>
      </w:r>
    </w:p>
    <w:p w14:paraId="706BC4DC" w14:textId="77777777" w:rsidR="00C40D85" w:rsidRDefault="007F13AC">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706BC4DD" w14:textId="77777777" w:rsidR="00C40D85" w:rsidRDefault="007F13AC">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706BC4DE" w14:textId="77777777" w:rsidR="00C40D85" w:rsidRDefault="007F13AC">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706BC4DF" w14:textId="77777777" w:rsidR="00C40D85" w:rsidRDefault="007F13AC">
      <w:pPr>
        <w:pStyle w:val="B1"/>
        <w:rPr>
          <w:lang w:eastAsia="ko-KR"/>
        </w:rPr>
      </w:pPr>
      <w:r>
        <w:rPr>
          <w:lang w:eastAsia="ko-KR"/>
        </w:rPr>
        <w:t>1&gt;</w:t>
      </w:r>
      <w:r>
        <w:rPr>
          <w:lang w:eastAsia="ko-KR"/>
        </w:rPr>
        <w:tab/>
        <w:t xml:space="preserve">set </w:t>
      </w:r>
      <w:r>
        <w:rPr>
          <w:i/>
          <w:iCs/>
        </w:rPr>
        <w:t>POWER_OFFSET_2STEP_RA</w:t>
      </w:r>
      <w:r>
        <w:t xml:space="preserve"> to 0 dB;</w:t>
      </w:r>
    </w:p>
    <w:p w14:paraId="706BC4E0" w14:textId="77777777" w:rsidR="00C40D85" w:rsidRDefault="007F13AC">
      <w:pPr>
        <w:pStyle w:val="B1"/>
        <w:rPr>
          <w:lang w:eastAsia="ko-KR"/>
        </w:rPr>
      </w:pPr>
      <w:r>
        <w:rPr>
          <w:lang w:eastAsia="ko-KR"/>
        </w:rPr>
        <w:t>1&gt;</w:t>
      </w:r>
      <w:r>
        <w:rPr>
          <w:lang w:eastAsia="ko-KR"/>
        </w:rPr>
        <w:tab/>
        <w:t>if the carrier to use for the Random Access procedure is explicitly signalled:</w:t>
      </w:r>
    </w:p>
    <w:p w14:paraId="706BC4E1" w14:textId="77777777" w:rsidR="00C40D85" w:rsidRDefault="007F13AC">
      <w:pPr>
        <w:pStyle w:val="B2"/>
        <w:rPr>
          <w:lang w:eastAsia="ko-KR"/>
        </w:rPr>
      </w:pPr>
      <w:r>
        <w:rPr>
          <w:lang w:eastAsia="ko-KR"/>
        </w:rPr>
        <w:t>2&gt;</w:t>
      </w:r>
      <w:r>
        <w:rPr>
          <w:lang w:eastAsia="ko-KR"/>
        </w:rPr>
        <w:tab/>
        <w:t>select the signalled carrier for performing Random Access procedure;</w:t>
      </w:r>
    </w:p>
    <w:p w14:paraId="706BC4E2" w14:textId="77777777" w:rsidR="00C40D85" w:rsidRDefault="007F13AC">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706BC4E3" w14:textId="77777777" w:rsidR="00C40D85" w:rsidRDefault="007F13AC">
      <w:pPr>
        <w:pStyle w:val="B1"/>
        <w:rPr>
          <w:lang w:eastAsia="ko-KR"/>
        </w:rPr>
      </w:pPr>
      <w:r>
        <w:rPr>
          <w:lang w:eastAsia="ko-KR"/>
        </w:rPr>
        <w:t>1&gt;</w:t>
      </w:r>
      <w:r>
        <w:rPr>
          <w:lang w:eastAsia="ko-KR"/>
        </w:rPr>
        <w:tab/>
        <w:t>else if the carrier to use for the Random Access procedure is not explicitly signalled; and</w:t>
      </w:r>
    </w:p>
    <w:p w14:paraId="706BC4E4" w14:textId="77777777" w:rsidR="00C40D85" w:rsidRDefault="007F13AC">
      <w:pPr>
        <w:pStyle w:val="B1"/>
        <w:rPr>
          <w:lang w:eastAsia="ko-KR"/>
        </w:rPr>
      </w:pPr>
      <w:r>
        <w:rPr>
          <w:lang w:eastAsia="ko-KR"/>
        </w:rPr>
        <w:lastRenderedPageBreak/>
        <w:t>1&gt;</w:t>
      </w:r>
      <w:r>
        <w:rPr>
          <w:lang w:eastAsia="ko-KR"/>
        </w:rPr>
        <w:tab/>
        <w:t>if the Serving Cell for the Random Access procedure is configured with supplementary uplink as specified in TS 38.331 [5]; and</w:t>
      </w:r>
    </w:p>
    <w:p w14:paraId="706BC4E5" w14:textId="77777777" w:rsidR="00C40D85" w:rsidRDefault="007F13AC">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706BC4E6" w14:textId="77777777" w:rsidR="00C40D85" w:rsidRDefault="007F13AC">
      <w:pPr>
        <w:pStyle w:val="B2"/>
        <w:rPr>
          <w:lang w:eastAsia="ko-KR"/>
        </w:rPr>
      </w:pPr>
      <w:r>
        <w:rPr>
          <w:lang w:eastAsia="ko-KR"/>
        </w:rPr>
        <w:t>2&gt;</w:t>
      </w:r>
      <w:r>
        <w:rPr>
          <w:lang w:eastAsia="ko-KR"/>
        </w:rPr>
        <w:tab/>
        <w:t>select the SUL carrier for performing Random Access procedure;</w:t>
      </w:r>
    </w:p>
    <w:p w14:paraId="706BC4E7" w14:textId="77777777" w:rsidR="00C40D85" w:rsidRDefault="007F13AC">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706BC4E8" w14:textId="77777777" w:rsidR="00C40D85" w:rsidRDefault="007F13AC">
      <w:pPr>
        <w:pStyle w:val="B1"/>
        <w:rPr>
          <w:lang w:eastAsia="ko-KR"/>
        </w:rPr>
      </w:pPr>
      <w:r>
        <w:rPr>
          <w:lang w:eastAsia="ko-KR"/>
        </w:rPr>
        <w:t>1&gt;</w:t>
      </w:r>
      <w:r>
        <w:rPr>
          <w:lang w:eastAsia="ko-KR"/>
        </w:rPr>
        <w:tab/>
        <w:t>else:</w:t>
      </w:r>
    </w:p>
    <w:p w14:paraId="706BC4E9" w14:textId="77777777" w:rsidR="00C40D85" w:rsidRDefault="007F13AC">
      <w:pPr>
        <w:pStyle w:val="B2"/>
        <w:rPr>
          <w:lang w:eastAsia="ko-KR"/>
        </w:rPr>
      </w:pPr>
      <w:r>
        <w:rPr>
          <w:lang w:eastAsia="ko-KR"/>
        </w:rPr>
        <w:t>2&gt;</w:t>
      </w:r>
      <w:r>
        <w:rPr>
          <w:lang w:eastAsia="ko-KR"/>
        </w:rPr>
        <w:tab/>
        <w:t>select the NUL carrier for performing Random Access procedure;</w:t>
      </w:r>
    </w:p>
    <w:p w14:paraId="706BC4EA" w14:textId="77777777" w:rsidR="00C40D85" w:rsidRDefault="007F13AC">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706BC4EB" w14:textId="77777777" w:rsidR="00C40D85" w:rsidRDefault="007F13AC">
      <w:pPr>
        <w:pStyle w:val="B1"/>
        <w:rPr>
          <w:lang w:eastAsia="ko-KR"/>
        </w:rPr>
      </w:pPr>
      <w:r>
        <w:rPr>
          <w:lang w:eastAsia="ko-KR"/>
        </w:rPr>
        <w:t>1&gt;</w:t>
      </w:r>
      <w:r>
        <w:rPr>
          <w:lang w:eastAsia="ko-KR"/>
        </w:rPr>
        <w:tab/>
        <w:t>perform the BWP operation as specified in clause 5.15;</w:t>
      </w:r>
    </w:p>
    <w:p w14:paraId="706BC4EC" w14:textId="77777777" w:rsidR="00C40D85" w:rsidRDefault="007F13AC">
      <w:pPr>
        <w:pStyle w:val="B1"/>
      </w:pPr>
      <w:r>
        <w:t>1&gt;</w:t>
      </w:r>
      <w:r>
        <w:tab/>
        <w:t xml:space="preserve">if the Random Access procedure is initiated by PDCCH order and if the </w:t>
      </w:r>
      <w:r>
        <w:rPr>
          <w:i/>
          <w:iCs/>
        </w:rPr>
        <w:t>ra-PreambleIndex</w:t>
      </w:r>
      <w:r>
        <w:t xml:space="preserve"> explicitly provided by PDCCH is not 0b000000; or</w:t>
      </w:r>
    </w:p>
    <w:p w14:paraId="706BC4ED" w14:textId="77777777" w:rsidR="00C40D85" w:rsidRDefault="007F13AC">
      <w:pPr>
        <w:pStyle w:val="B1"/>
      </w:pPr>
      <w:r>
        <w:t>1&gt;</w:t>
      </w:r>
      <w:r>
        <w:tab/>
        <w:t>if the Random Access procedure was initiated for SI request (as specified in TS 38.331 [5]) and the Random Access Resources for SI request have been explicitly provided by RRC; or</w:t>
      </w:r>
    </w:p>
    <w:p w14:paraId="706BC4EE" w14:textId="77777777" w:rsidR="00C40D85" w:rsidRDefault="007F13AC">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06BC4EF" w14:textId="77777777" w:rsidR="00C40D85" w:rsidRDefault="007F13AC">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706BC4F0" w14:textId="77777777" w:rsidR="00C40D85" w:rsidRDefault="007F13AC">
      <w:pPr>
        <w:pStyle w:val="B2"/>
      </w:pPr>
      <w:r>
        <w:t>2&gt;</w:t>
      </w:r>
      <w:r>
        <w:tab/>
        <w:t xml:space="preserve">set the </w:t>
      </w:r>
      <w:r>
        <w:rPr>
          <w:i/>
          <w:iCs/>
        </w:rPr>
        <w:t>RA_TYPE</w:t>
      </w:r>
      <w:r>
        <w:t xml:space="preserve"> to </w:t>
      </w:r>
      <w:r>
        <w:rPr>
          <w:i/>
          <w:iCs/>
        </w:rPr>
        <w:t>4-stepRA</w:t>
      </w:r>
      <w:r>
        <w:t>.</w:t>
      </w:r>
    </w:p>
    <w:p w14:paraId="706BC4F1" w14:textId="77777777" w:rsidR="00C40D85" w:rsidRDefault="007F13AC">
      <w:pPr>
        <w:pStyle w:val="B1"/>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706BC4F2" w14:textId="77777777" w:rsidR="00C40D85" w:rsidRDefault="007F13AC">
      <w:pPr>
        <w:pStyle w:val="B1"/>
      </w:pPr>
      <w:r>
        <w:t>1&gt;</w:t>
      </w:r>
      <w:r>
        <w:tab/>
        <w:t>if the BWP selected for Random Access procedure is only configured with 2-step RA type Random Access resources (i.e. no 4-step RACH RA type resources configured); or</w:t>
      </w:r>
    </w:p>
    <w:p w14:paraId="706BC4F3" w14:textId="77777777" w:rsidR="00C40D85" w:rsidRDefault="007F13AC">
      <w:pPr>
        <w:pStyle w:val="B1"/>
        <w:rPr>
          <w:ins w:id="75" w:author="RAN2#113e" w:date="2021-01-19T00:10:00Z"/>
        </w:rPr>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706BC4F4" w14:textId="77777777" w:rsidR="00C40D85" w:rsidRPr="00E46B86" w:rsidRDefault="007F13AC">
      <w:pPr>
        <w:pStyle w:val="EditorsNote"/>
        <w:rPr>
          <w:ins w:id="76" w:author="RAN2#113e" w:date="2021-02-22T14:23:00Z"/>
          <w:rFonts w:eastAsia="SimSun"/>
          <w:strike/>
          <w:u w:val="single"/>
          <w:rPrChange w:id="77" w:author="RAN2#113e" w:date="2021-03-01T21:38:00Z">
            <w:rPr>
              <w:ins w:id="78" w:author="RAN2#113e" w:date="2021-02-22T14:23:00Z"/>
              <w:rFonts w:eastAsia="SimSun"/>
              <w:u w:val="single"/>
            </w:rPr>
          </w:rPrChange>
        </w:rPr>
      </w:pPr>
      <w:commentRangeStart w:id="79"/>
      <w:ins w:id="80" w:author="RAN2#113e" w:date="2021-01-19T00:10:00Z">
        <w:r w:rsidRPr="00E46B86">
          <w:rPr>
            <w:rFonts w:eastAsia="SimSun"/>
            <w:strike/>
            <w:highlight w:val="yellow"/>
            <w:rPrChange w:id="81" w:author="RAN2#113e" w:date="2021-03-01T21:38:00Z">
              <w:rPr>
                <w:rFonts w:eastAsia="SimSun"/>
              </w:rPr>
            </w:rPrChange>
          </w:rPr>
          <w:t xml:space="preserve">Editor’s note: </w:t>
        </w:r>
        <w:r w:rsidRPr="00E46B86">
          <w:rPr>
            <w:strike/>
            <w:highlight w:val="yellow"/>
            <w:rPrChange w:id="82" w:author="RAN2#113e" w:date="2021-03-01T21:38:00Z">
              <w:rPr/>
            </w:rPrChange>
          </w:rPr>
          <w:t>FFS enhancements to RACH to accommodate the NTN environment. FFS Enhancements to RSRP-based selection mechanism of 2-step vs. 4-step RACH.</w:t>
        </w:r>
      </w:ins>
      <w:commentRangeEnd w:id="79"/>
      <w:ins w:id="83" w:author="RAN2#113e" w:date="2021-03-01T21:39:00Z">
        <w:r w:rsidR="00E46B86">
          <w:rPr>
            <w:rStyle w:val="CommentReference"/>
            <w:color w:val="auto"/>
          </w:rPr>
          <w:commentReference w:id="79"/>
        </w:r>
      </w:ins>
    </w:p>
    <w:p w14:paraId="706BC4F5" w14:textId="77777777" w:rsidR="00C40D85" w:rsidRDefault="007F13AC">
      <w:pPr>
        <w:pStyle w:val="B1"/>
        <w:ind w:firstLine="0"/>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706BC4F6" w14:textId="77777777" w:rsidR="00C40D85" w:rsidRDefault="007F13AC">
      <w:pPr>
        <w:pStyle w:val="B1"/>
        <w:rPr>
          <w:rFonts w:eastAsia="Malgun Gothic"/>
          <w:lang w:eastAsia="ko-KR"/>
        </w:rPr>
      </w:pPr>
      <w:r>
        <w:rPr>
          <w:lang w:eastAsia="ko-KR"/>
        </w:rPr>
        <w:t>1&gt;</w:t>
      </w:r>
      <w:r>
        <w:rPr>
          <w:lang w:eastAsia="ko-KR"/>
        </w:rPr>
        <w:tab/>
        <w:t>else:</w:t>
      </w:r>
    </w:p>
    <w:p w14:paraId="706BC4F7" w14:textId="77777777" w:rsidR="00C40D85" w:rsidRDefault="007F13AC">
      <w:pPr>
        <w:pStyle w:val="B2"/>
        <w:rPr>
          <w:lang w:eastAsia="en-US"/>
        </w:rPr>
      </w:pPr>
      <w:r>
        <w:t>2&gt;</w:t>
      </w:r>
      <w:r>
        <w:tab/>
        <w:t xml:space="preserve">set the </w:t>
      </w:r>
      <w:r>
        <w:rPr>
          <w:i/>
        </w:rPr>
        <w:t>RA_TYPE</w:t>
      </w:r>
      <w:r>
        <w:t xml:space="preserve"> to </w:t>
      </w:r>
      <w:r>
        <w:rPr>
          <w:i/>
          <w:iCs/>
        </w:rPr>
        <w:t>4-stepRA</w:t>
      </w:r>
      <w:r>
        <w:t>.</w:t>
      </w:r>
    </w:p>
    <w:p w14:paraId="706BC4F8" w14:textId="77777777" w:rsidR="00C40D85" w:rsidRDefault="007F13AC">
      <w:pPr>
        <w:pStyle w:val="B1"/>
      </w:pPr>
      <w:r>
        <w:t>1&gt;</w:t>
      </w:r>
      <w:r>
        <w:tab/>
        <w:t>perform initialization of variables specific to Random Access type as specified in clause 5.1.1a;</w:t>
      </w:r>
    </w:p>
    <w:p w14:paraId="706BC4F9" w14:textId="77777777" w:rsidR="00C40D85" w:rsidRDefault="007F13AC">
      <w:pPr>
        <w:pStyle w:val="B1"/>
      </w:pPr>
      <w:r>
        <w:t>1&gt;</w:t>
      </w:r>
      <w:r>
        <w:tab/>
        <w:t xml:space="preserve">if </w:t>
      </w:r>
      <w:r>
        <w:rPr>
          <w:i/>
        </w:rPr>
        <w:t>RA_TYPE</w:t>
      </w:r>
      <w:r>
        <w:t xml:space="preserve"> is set to </w:t>
      </w:r>
      <w:r>
        <w:rPr>
          <w:i/>
        </w:rPr>
        <w:t>2-stepRA</w:t>
      </w:r>
      <w:r>
        <w:t>:</w:t>
      </w:r>
    </w:p>
    <w:p w14:paraId="706BC4FA" w14:textId="77777777" w:rsidR="00C40D85" w:rsidRDefault="007F13AC">
      <w:pPr>
        <w:pStyle w:val="B2"/>
      </w:pPr>
      <w:r>
        <w:rPr>
          <w:lang w:eastAsia="ko-KR"/>
        </w:rPr>
        <w:t>2&gt;</w:t>
      </w:r>
      <w:r>
        <w:rPr>
          <w:lang w:eastAsia="ko-KR"/>
        </w:rPr>
        <w:tab/>
        <w:t>perform the Random Access Resource selection procedure for 2-step RA type (see clause 5.1.2a).</w:t>
      </w:r>
    </w:p>
    <w:p w14:paraId="706BC4FB" w14:textId="77777777" w:rsidR="00C40D85" w:rsidRDefault="007F13AC">
      <w:pPr>
        <w:pStyle w:val="B1"/>
      </w:pPr>
      <w:r>
        <w:t>1&gt;</w:t>
      </w:r>
      <w:r>
        <w:tab/>
        <w:t>else:</w:t>
      </w:r>
    </w:p>
    <w:p w14:paraId="706BC4FC" w14:textId="77777777" w:rsidR="00C40D85" w:rsidRDefault="007F13AC">
      <w:pPr>
        <w:pStyle w:val="B2"/>
        <w:rPr>
          <w:lang w:eastAsia="ko-KR"/>
        </w:rPr>
      </w:pPr>
      <w:r>
        <w:rPr>
          <w:lang w:eastAsia="ko-KR"/>
        </w:rPr>
        <w:t>2&gt;</w:t>
      </w:r>
      <w:r>
        <w:rPr>
          <w:lang w:eastAsia="ko-KR"/>
        </w:rPr>
        <w:tab/>
        <w:t>perform the Random Access Resource selection procedure (see clause 5.1.2).</w:t>
      </w:r>
    </w:p>
    <w:p w14:paraId="706BC4FD" w14:textId="77777777" w:rsidR="00C40D85" w:rsidRDefault="007F13AC">
      <w:pPr>
        <w:pStyle w:val="FirstChange"/>
      </w:pPr>
      <w:r>
        <w:rPr>
          <w:highlight w:val="yellow"/>
        </w:rPr>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4FE" w14:textId="77777777" w:rsidR="00C40D85" w:rsidRDefault="00C40D85">
      <w:pPr>
        <w:pStyle w:val="FirstChange"/>
      </w:pPr>
    </w:p>
    <w:p w14:paraId="706BC4FF" w14:textId="77777777" w:rsidR="00C40D85" w:rsidRDefault="007F13AC">
      <w:pPr>
        <w:pStyle w:val="FirstChange"/>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500" w14:textId="77777777" w:rsidR="00C40D85" w:rsidRDefault="007F13AC">
      <w:pPr>
        <w:pStyle w:val="Heading3"/>
        <w:rPr>
          <w:lang w:eastAsia="ko-KR"/>
        </w:rPr>
      </w:pPr>
      <w:bookmarkStart w:id="84" w:name="_Toc46490305"/>
      <w:bookmarkStart w:id="85" w:name="_Toc29239822"/>
      <w:bookmarkStart w:id="86" w:name="_Toc37296179"/>
      <w:bookmarkStart w:id="87" w:name="_Toc60791741"/>
      <w:bookmarkStart w:id="88" w:name="_Toc52796462"/>
      <w:bookmarkStart w:id="89" w:name="_Toc52752000"/>
      <w:r>
        <w:rPr>
          <w:lang w:eastAsia="ko-KR"/>
        </w:rPr>
        <w:t>5.1.3</w:t>
      </w:r>
      <w:r>
        <w:rPr>
          <w:lang w:eastAsia="ko-KR"/>
        </w:rPr>
        <w:tab/>
        <w:t>Random Access Preamble transmission</w:t>
      </w:r>
      <w:bookmarkEnd w:id="84"/>
      <w:bookmarkEnd w:id="85"/>
      <w:bookmarkEnd w:id="86"/>
      <w:bookmarkEnd w:id="87"/>
      <w:bookmarkEnd w:id="88"/>
      <w:bookmarkEnd w:id="89"/>
    </w:p>
    <w:p w14:paraId="706BC501" w14:textId="77777777" w:rsidR="00C40D85" w:rsidRDefault="007F13AC">
      <w:pPr>
        <w:rPr>
          <w:lang w:eastAsia="ko-KR"/>
        </w:rPr>
      </w:pPr>
      <w:r>
        <w:rPr>
          <w:lang w:eastAsia="ko-KR"/>
        </w:rPr>
        <w:t>The MAC entity shall, for each Random Access Preamble:</w:t>
      </w:r>
    </w:p>
    <w:p w14:paraId="706BC502" w14:textId="77777777" w:rsidR="00C40D85" w:rsidRDefault="007F13AC">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706BC503" w14:textId="77777777" w:rsidR="00C40D85" w:rsidRDefault="007F13AC">
      <w:pPr>
        <w:pStyle w:val="B1"/>
        <w:rPr>
          <w:lang w:eastAsia="ko-KR"/>
        </w:rPr>
      </w:pPr>
      <w:r>
        <w:rPr>
          <w:lang w:eastAsia="ko-KR"/>
        </w:rPr>
        <w:t>1&gt;</w:t>
      </w:r>
      <w:r>
        <w:rPr>
          <w:lang w:eastAsia="ko-KR"/>
        </w:rPr>
        <w:tab/>
        <w:t>if the notification of suspending power ramping counter has not been received from lower layers; and</w:t>
      </w:r>
    </w:p>
    <w:p w14:paraId="706BC504" w14:textId="77777777" w:rsidR="00C40D85" w:rsidRDefault="007F13AC">
      <w:pPr>
        <w:pStyle w:val="B1"/>
        <w:rPr>
          <w:lang w:eastAsia="ko-KR"/>
        </w:rPr>
      </w:pPr>
      <w:r>
        <w:rPr>
          <w:lang w:eastAsia="ko-KR"/>
        </w:rPr>
        <w:t>1&gt;</w:t>
      </w:r>
      <w:r>
        <w:rPr>
          <w:lang w:eastAsia="ko-KR"/>
        </w:rPr>
        <w:tab/>
        <w:t>if LBT failure indication was not received from lower layers for the last Random Access Preamble transmission; and</w:t>
      </w:r>
    </w:p>
    <w:p w14:paraId="706BC505" w14:textId="77777777" w:rsidR="00C40D85" w:rsidRDefault="007F13AC">
      <w:pPr>
        <w:pStyle w:val="B1"/>
        <w:rPr>
          <w:lang w:eastAsia="ko-KR"/>
        </w:rPr>
      </w:pPr>
      <w:r>
        <w:rPr>
          <w:lang w:eastAsia="ko-KR"/>
        </w:rPr>
        <w:t>1&gt;</w:t>
      </w:r>
      <w:r>
        <w:rPr>
          <w:lang w:eastAsia="ko-KR"/>
        </w:rPr>
        <w:tab/>
        <w:t>if SSB or CSI-RS selected is not changed from the selection in the last Random Access Preamble transmission:</w:t>
      </w:r>
    </w:p>
    <w:p w14:paraId="706BC506" w14:textId="77777777" w:rsidR="00C40D85" w:rsidRDefault="007F13AC">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706BC507" w14:textId="77777777" w:rsidR="00C40D85" w:rsidRDefault="007F13AC">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706BC508" w14:textId="77777777" w:rsidR="00C40D85" w:rsidRDefault="007F13AC">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706BC509" w14:textId="77777777" w:rsidR="00C40D85" w:rsidRDefault="007F13AC">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706BC50A" w14:textId="77777777" w:rsidR="00C40D85" w:rsidRDefault="007F13AC">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706BC50B" w14:textId="77777777" w:rsidR="00C40D85" w:rsidRDefault="007F13AC">
      <w:pPr>
        <w:pStyle w:val="B1"/>
        <w:rPr>
          <w:lang w:eastAsia="ko-KR"/>
        </w:rPr>
      </w:pPr>
      <w:r>
        <w:rPr>
          <w:lang w:eastAsia="ko-KR"/>
        </w:rPr>
        <w:t>1&gt;</w:t>
      </w:r>
      <w:r>
        <w:rPr>
          <w:lang w:eastAsia="ko-KR"/>
        </w:rPr>
        <w:tab/>
        <w:t>if LBT failure indication is received from lower layers for this Random Access Preamble transmission:</w:t>
      </w:r>
    </w:p>
    <w:p w14:paraId="706BC50C" w14:textId="77777777" w:rsidR="00C40D85" w:rsidRDefault="007F13AC">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706BC50D" w14:textId="77777777" w:rsidR="00C40D85" w:rsidRDefault="007F13AC">
      <w:pPr>
        <w:pStyle w:val="B3"/>
        <w:rPr>
          <w:lang w:eastAsia="ko-KR"/>
        </w:rPr>
      </w:pPr>
      <w:r>
        <w:t>3&gt;</w:t>
      </w:r>
      <w:r>
        <w:tab/>
      </w:r>
      <w:r>
        <w:rPr>
          <w:lang w:eastAsia="ko-KR"/>
        </w:rPr>
        <w:t>perform the Random Access Resource selection procedure (see clause 5.1.2).</w:t>
      </w:r>
    </w:p>
    <w:p w14:paraId="706BC50E" w14:textId="77777777" w:rsidR="00C40D85" w:rsidRDefault="007F13AC">
      <w:pPr>
        <w:pStyle w:val="B2"/>
        <w:rPr>
          <w:lang w:eastAsia="ko-KR"/>
        </w:rPr>
      </w:pPr>
      <w:r>
        <w:t>2&gt;</w:t>
      </w:r>
      <w:r>
        <w:tab/>
      </w:r>
      <w:r>
        <w:rPr>
          <w:lang w:eastAsia="ko-KR"/>
        </w:rPr>
        <w:t>else:</w:t>
      </w:r>
    </w:p>
    <w:p w14:paraId="706BC50F" w14:textId="77777777" w:rsidR="00C40D85" w:rsidRDefault="007F13AC">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706BC510" w14:textId="77777777" w:rsidR="00C40D85" w:rsidRDefault="007F13AC">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706BC511" w14:textId="77777777" w:rsidR="00C40D85" w:rsidRDefault="007F13AC">
      <w:pPr>
        <w:pStyle w:val="B4"/>
        <w:rPr>
          <w:lang w:eastAsia="ko-KR"/>
        </w:rPr>
      </w:pPr>
      <w:r>
        <w:rPr>
          <w:lang w:eastAsia="ko-KR"/>
        </w:rPr>
        <w:t>4&gt;</w:t>
      </w:r>
      <w:r>
        <w:rPr>
          <w:lang w:eastAsia="ko-KR"/>
        </w:rPr>
        <w:tab/>
        <w:t>if the Random Access Preamble is transmitted on the SpCell:</w:t>
      </w:r>
    </w:p>
    <w:p w14:paraId="706BC512" w14:textId="77777777" w:rsidR="00C40D85" w:rsidRDefault="007F13AC">
      <w:pPr>
        <w:pStyle w:val="B5"/>
        <w:rPr>
          <w:lang w:eastAsia="ko-KR"/>
        </w:rPr>
      </w:pPr>
      <w:r>
        <w:rPr>
          <w:lang w:eastAsia="ko-KR"/>
        </w:rPr>
        <w:t>5&gt;</w:t>
      </w:r>
      <w:r>
        <w:rPr>
          <w:lang w:eastAsia="ko-KR"/>
        </w:rPr>
        <w:tab/>
        <w:t>indicate a Random Access problem to upper layers;</w:t>
      </w:r>
    </w:p>
    <w:p w14:paraId="706BC513" w14:textId="77777777" w:rsidR="00C40D85" w:rsidRDefault="007F13AC">
      <w:pPr>
        <w:pStyle w:val="B5"/>
        <w:rPr>
          <w:lang w:eastAsia="ko-KR"/>
        </w:rPr>
      </w:pPr>
      <w:r>
        <w:rPr>
          <w:lang w:eastAsia="ko-KR"/>
        </w:rPr>
        <w:t>5&gt;</w:t>
      </w:r>
      <w:r>
        <w:rPr>
          <w:lang w:eastAsia="ko-KR"/>
        </w:rPr>
        <w:tab/>
        <w:t>if this Random Access procedure was triggered for SI request:</w:t>
      </w:r>
    </w:p>
    <w:p w14:paraId="706BC514" w14:textId="77777777" w:rsidR="00C40D85" w:rsidRDefault="007F13AC">
      <w:pPr>
        <w:pStyle w:val="B6"/>
        <w:rPr>
          <w:lang w:eastAsia="ko-KR"/>
        </w:rPr>
      </w:pPr>
      <w:r>
        <w:rPr>
          <w:lang w:eastAsia="ko-KR"/>
        </w:rPr>
        <w:t>6&gt;</w:t>
      </w:r>
      <w:r>
        <w:rPr>
          <w:lang w:eastAsia="ko-KR"/>
        </w:rPr>
        <w:tab/>
        <w:t>consider the Random Access procedure unsuccessfully completed.</w:t>
      </w:r>
    </w:p>
    <w:p w14:paraId="706BC515" w14:textId="77777777" w:rsidR="00C40D85" w:rsidRDefault="007F13AC">
      <w:pPr>
        <w:pStyle w:val="B4"/>
        <w:rPr>
          <w:lang w:eastAsia="ko-KR"/>
        </w:rPr>
      </w:pPr>
      <w:r>
        <w:rPr>
          <w:lang w:eastAsia="ko-KR"/>
        </w:rPr>
        <w:t>4&gt;</w:t>
      </w:r>
      <w:r>
        <w:rPr>
          <w:lang w:eastAsia="ko-KR"/>
        </w:rPr>
        <w:tab/>
        <w:t>else if the Random Access Preamble is transmitted on an SCell:</w:t>
      </w:r>
    </w:p>
    <w:p w14:paraId="706BC516" w14:textId="77777777" w:rsidR="00C40D85" w:rsidRDefault="007F13AC">
      <w:pPr>
        <w:pStyle w:val="B5"/>
        <w:rPr>
          <w:lang w:eastAsia="ko-KR"/>
        </w:rPr>
      </w:pPr>
      <w:r>
        <w:rPr>
          <w:lang w:eastAsia="ko-KR"/>
        </w:rPr>
        <w:t>5&gt;</w:t>
      </w:r>
      <w:r>
        <w:rPr>
          <w:lang w:eastAsia="ko-KR"/>
        </w:rPr>
        <w:tab/>
        <w:t>consider the Random Access procedure unsuccessfully completed.</w:t>
      </w:r>
    </w:p>
    <w:p w14:paraId="706BC517" w14:textId="77777777" w:rsidR="00C40D85" w:rsidRDefault="007F13AC">
      <w:pPr>
        <w:pStyle w:val="B3"/>
        <w:rPr>
          <w:lang w:eastAsia="ko-KR"/>
        </w:rPr>
      </w:pPr>
      <w:r>
        <w:rPr>
          <w:lang w:eastAsia="ko-KR"/>
        </w:rPr>
        <w:t>3&gt;</w:t>
      </w:r>
      <w:r>
        <w:rPr>
          <w:lang w:eastAsia="ko-KR"/>
        </w:rPr>
        <w:tab/>
        <w:t>if the Random Access procedure is not completed:</w:t>
      </w:r>
    </w:p>
    <w:p w14:paraId="706BC518" w14:textId="77777777" w:rsidR="00C40D85" w:rsidRDefault="007F13AC">
      <w:pPr>
        <w:pStyle w:val="B4"/>
        <w:rPr>
          <w:lang w:eastAsia="ko-KR"/>
        </w:rPr>
      </w:pPr>
      <w:r>
        <w:t>4&gt;</w:t>
      </w:r>
      <w:r>
        <w:tab/>
      </w:r>
      <w:r>
        <w:rPr>
          <w:lang w:eastAsia="ko-KR"/>
        </w:rPr>
        <w:t>perform the Random Access Resource selection procedure (see clause 5.1.2).</w:t>
      </w:r>
    </w:p>
    <w:p w14:paraId="706BC519" w14:textId="77777777" w:rsidR="00C40D85" w:rsidRDefault="007F13AC">
      <w:pPr>
        <w:rPr>
          <w:lang w:eastAsia="ko-KR"/>
        </w:rPr>
      </w:pPr>
      <w:r>
        <w:rPr>
          <w:lang w:eastAsia="ko-KR"/>
        </w:rPr>
        <w:t>The RA-RNTI associated with the PRACH occasion in which the Random Access Preamble is transmitted, is computed as:</w:t>
      </w:r>
    </w:p>
    <w:p w14:paraId="706BC51A" w14:textId="77777777" w:rsidR="00C40D85" w:rsidRDefault="007F13AC">
      <w:pPr>
        <w:pStyle w:val="EQ"/>
        <w:jc w:val="center"/>
        <w:rPr>
          <w:lang w:eastAsia="ko-KR"/>
        </w:rPr>
      </w:pPr>
      <w:r>
        <w:rPr>
          <w:lang w:eastAsia="ko-KR"/>
        </w:rPr>
        <w:t>RA-RNTI = 1 + s_id + 14 × t_id + 14 × 80 × f_id + 14 × 80 × 8 × ul_carrier_id</w:t>
      </w:r>
    </w:p>
    <w:p w14:paraId="706BC51B" w14:textId="77777777" w:rsidR="00C40D85" w:rsidRDefault="007F13AC">
      <w:pPr>
        <w:rPr>
          <w:ins w:id="90" w:author="RAN2#113e" w:date="2021-01-19T00:11:00Z"/>
          <w:lang w:eastAsia="ko-KR"/>
        </w:rPr>
      </w:pPr>
      <w:r>
        <w:rPr>
          <w:lang w:eastAsia="ko-KR"/>
        </w:rPr>
        <w:lastRenderedPageBreak/>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706BC51C" w14:textId="77777777" w:rsidR="00C40D85" w:rsidRDefault="007F13AC">
      <w:pPr>
        <w:pStyle w:val="EditorsNote"/>
        <w:rPr>
          <w:rFonts w:eastAsia="SimSun"/>
        </w:rPr>
      </w:pPr>
      <w:ins w:id="91" w:author="RAN2#113e" w:date="2021-01-19T00:11:00Z">
        <w:r>
          <w:rPr>
            <w:rFonts w:eastAsia="SimSun"/>
          </w:rPr>
          <w:t xml:space="preserve">Editor’s note: </w:t>
        </w:r>
        <w:r>
          <w:rPr>
            <w:rFonts w:eastAsia="SimSun"/>
            <w:i/>
            <w:iCs/>
          </w:rPr>
          <w:t>Agreement:</w:t>
        </w:r>
        <w:r>
          <w:rPr>
            <w:rFonts w:eastAsia="SimSun"/>
          </w:rPr>
          <w:t xml:space="preserve"> If UE-gNB RTT is pre-compensated, preamble ambiguity is not an issue in Rel-17 NTN (i.e. no enhancements necessary). Editor: RTT estimation method, value, and accuracy still to be determined by RAN1</w:t>
        </w:r>
      </w:ins>
    </w:p>
    <w:p w14:paraId="706BC51D" w14:textId="77777777" w:rsidR="00C40D85" w:rsidRDefault="007F13AC">
      <w:pPr>
        <w:pStyle w:val="FirstChange"/>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51E" w14:textId="77777777" w:rsidR="00C40D85" w:rsidRDefault="00C40D85">
      <w:pPr>
        <w:pStyle w:val="FirstChange"/>
      </w:pPr>
    </w:p>
    <w:p w14:paraId="706BC51F" w14:textId="77777777" w:rsidR="00C40D85" w:rsidRDefault="007F13AC">
      <w:pPr>
        <w:pStyle w:val="FirstChange"/>
      </w:pPr>
      <w:r>
        <w:rPr>
          <w:highlight w:val="yellow"/>
        </w:rPr>
        <w:t>&lt;&lt;&lt;&lt;&lt;&lt;&lt;&lt;&lt;&lt;&lt;&lt;&lt;&lt;&lt;&lt;&lt;&lt;&lt;&lt; Fourth c</w:t>
      </w:r>
      <w:r>
        <w:rPr>
          <w:highlight w:val="yellow"/>
          <w:lang w:eastAsia="zh-CN"/>
        </w:rPr>
        <w:t>hanges</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520" w14:textId="77777777" w:rsidR="00C40D85" w:rsidRDefault="007F13AC">
      <w:pPr>
        <w:pStyle w:val="Heading3"/>
        <w:rPr>
          <w:lang w:eastAsia="ko-KR"/>
        </w:rPr>
      </w:pPr>
      <w:bookmarkStart w:id="92" w:name="_Toc29239823"/>
      <w:bookmarkStart w:id="93" w:name="_Toc46490307"/>
      <w:bookmarkStart w:id="94" w:name="_Toc52752002"/>
      <w:bookmarkStart w:id="95" w:name="_Toc37296181"/>
      <w:bookmarkStart w:id="96" w:name="_Toc60791743"/>
      <w:bookmarkStart w:id="97" w:name="_Toc52796464"/>
      <w:r>
        <w:rPr>
          <w:lang w:eastAsia="ko-KR"/>
        </w:rPr>
        <w:t>5.1.4</w:t>
      </w:r>
      <w:r>
        <w:rPr>
          <w:lang w:eastAsia="ko-KR"/>
        </w:rPr>
        <w:tab/>
        <w:t>Random Access Response reception</w:t>
      </w:r>
      <w:bookmarkEnd w:id="92"/>
      <w:bookmarkEnd w:id="93"/>
      <w:bookmarkEnd w:id="94"/>
      <w:bookmarkEnd w:id="95"/>
      <w:bookmarkEnd w:id="96"/>
      <w:bookmarkEnd w:id="97"/>
    </w:p>
    <w:p w14:paraId="706BC521" w14:textId="77777777" w:rsidR="00C40D85" w:rsidRDefault="007F13AC">
      <w:pPr>
        <w:rPr>
          <w:lang w:eastAsia="ko-KR"/>
        </w:rPr>
      </w:pPr>
      <w:r>
        <w:rPr>
          <w:lang w:eastAsia="ko-KR"/>
        </w:rPr>
        <w:t>Once the Random Access Preamble is transmitted and regardless of the possible occurrence of a measurement gap, the MAC entity shall:</w:t>
      </w:r>
    </w:p>
    <w:p w14:paraId="706BC522" w14:textId="77777777" w:rsidR="00C40D85" w:rsidRDefault="007F13AC">
      <w:pPr>
        <w:pStyle w:val="B1"/>
        <w:rPr>
          <w:lang w:eastAsia="ko-KR"/>
        </w:rPr>
      </w:pPr>
      <w:r>
        <w:rPr>
          <w:lang w:eastAsia="ko-KR"/>
        </w:rPr>
        <w:t>1&gt;</w:t>
      </w:r>
      <w:r>
        <w:rPr>
          <w:lang w:eastAsia="ko-KR"/>
        </w:rPr>
        <w:tab/>
        <w:t>if the contention-free Random Access Preamble for beam failure recovery request was transmitted by the MAC entity:</w:t>
      </w:r>
    </w:p>
    <w:p w14:paraId="706BC523" w14:textId="77777777" w:rsidR="00C40D85" w:rsidRDefault="007F13AC">
      <w:pPr>
        <w:pStyle w:val="B2"/>
        <w:rPr>
          <w:ins w:id="98" w:author="RAN2#113e" w:date="2021-01-19T00:11:00Z"/>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706BC524" w14:textId="77777777" w:rsidR="00C40D85" w:rsidRDefault="007F13AC">
      <w:pPr>
        <w:pStyle w:val="EditorsNote"/>
        <w:rPr>
          <w:lang w:eastAsia="ko-KR"/>
        </w:rPr>
      </w:pPr>
      <w:ins w:id="99" w:author="RAN2#113e" w:date="2021-01-19T00:11:00Z">
        <w:r>
          <w:rPr>
            <w:rFonts w:eastAsia="SimSun"/>
          </w:rPr>
          <w:t>Editor’s note:</w:t>
        </w:r>
        <w:r>
          <w:rPr>
            <w:rFonts w:eastAsia="SimSun" w:hint="eastAsia"/>
          </w:rPr>
          <w:t xml:space="preserve"> </w:t>
        </w:r>
      </w:ins>
      <w:ins w:id="100" w:author="RAN2#113e" w:date="2021-02-22T12:47:00Z">
        <w:r>
          <w:rPr>
            <w:rFonts w:eastAsia="SimSun"/>
            <w:i/>
            <w:iCs/>
          </w:rPr>
          <w:t xml:space="preserve">Agreement: </w:t>
        </w:r>
      </w:ins>
      <w:ins w:id="101" w:author="RAN2#113e" w:date="2021-01-19T00:11:00Z">
        <w:r>
          <w:rPr>
            <w:rFonts w:eastAsia="SimSun"/>
          </w:rPr>
          <w:t xml:space="preserve">An offset is applied to the start of </w:t>
        </w:r>
        <w:r>
          <w:rPr>
            <w:rFonts w:eastAsia="SimSun"/>
            <w:i/>
            <w:iCs/>
          </w:rPr>
          <w:t>ra-ResponseWindow</w:t>
        </w:r>
        <w:r>
          <w:rPr>
            <w:rFonts w:eastAsia="SimSun"/>
          </w:rPr>
          <w:t xml:space="preserve"> in NTN for both LEO and GEO scenarios. Decision on starting </w:t>
        </w:r>
        <w:r>
          <w:rPr>
            <w:rFonts w:eastAsia="SimSun"/>
            <w:i/>
            <w:iCs/>
          </w:rPr>
          <w:t>ra-ResponseWindow</w:t>
        </w:r>
        <w:r>
          <w:rPr>
            <w:rFonts w:eastAsia="SimSun"/>
          </w:rPr>
          <w:t xml:space="preserve"> is postponed until further progress in RAN1 regarding UE-pre-compensation method and TA estimation accuracy</w:t>
        </w:r>
      </w:ins>
      <w:r>
        <w:rPr>
          <w:rFonts w:eastAsia="SimSun"/>
        </w:rPr>
        <w:t>.</w:t>
      </w:r>
    </w:p>
    <w:p w14:paraId="706BC525" w14:textId="77777777" w:rsidR="00C40D85" w:rsidRDefault="007F13AC">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706BC526" w14:textId="77777777" w:rsidR="00C40D85" w:rsidRDefault="007F13AC">
      <w:pPr>
        <w:pStyle w:val="B1"/>
        <w:rPr>
          <w:lang w:eastAsia="ko-KR"/>
        </w:rPr>
      </w:pPr>
      <w:r>
        <w:rPr>
          <w:lang w:eastAsia="ko-KR"/>
        </w:rPr>
        <w:t>1&gt;</w:t>
      </w:r>
      <w:r>
        <w:rPr>
          <w:lang w:eastAsia="ko-KR"/>
        </w:rPr>
        <w:tab/>
        <w:t>else:</w:t>
      </w:r>
    </w:p>
    <w:p w14:paraId="706BC527" w14:textId="77777777" w:rsidR="00C40D85" w:rsidRDefault="007F13AC">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706BC528" w14:textId="77777777" w:rsidR="00C40D85" w:rsidRDefault="007F13AC">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706BC529" w14:textId="77777777" w:rsidR="00C40D85" w:rsidRDefault="007F13AC">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706BC52A" w14:textId="77777777" w:rsidR="00C40D85" w:rsidRDefault="007F13AC">
      <w:pPr>
        <w:pStyle w:val="B1"/>
        <w:rPr>
          <w:lang w:eastAsia="ko-KR"/>
        </w:rPr>
      </w:pPr>
      <w:r>
        <w:rPr>
          <w:lang w:eastAsia="ko-KR"/>
        </w:rPr>
        <w:t>1&gt;</w:t>
      </w:r>
      <w:r>
        <w:rPr>
          <w:lang w:eastAsia="ko-KR"/>
        </w:rPr>
        <w:tab/>
        <w:t>if PDCCH transmission is addressed to the C-RNTI; and</w:t>
      </w:r>
    </w:p>
    <w:p w14:paraId="706BC52B" w14:textId="77777777" w:rsidR="00C40D85" w:rsidRDefault="007F13AC">
      <w:pPr>
        <w:pStyle w:val="B1"/>
        <w:rPr>
          <w:lang w:eastAsia="ko-KR"/>
        </w:rPr>
      </w:pPr>
      <w:r>
        <w:rPr>
          <w:lang w:eastAsia="ko-KR"/>
        </w:rPr>
        <w:t>1&gt;</w:t>
      </w:r>
      <w:r>
        <w:rPr>
          <w:lang w:eastAsia="ko-KR"/>
        </w:rPr>
        <w:tab/>
        <w:t>if the contention-free Random Access Preamble for beam failure recovery request was transmitted by the MAC entity:</w:t>
      </w:r>
    </w:p>
    <w:p w14:paraId="706BC52C" w14:textId="77777777" w:rsidR="00C40D85" w:rsidRDefault="007F13AC">
      <w:pPr>
        <w:pStyle w:val="B2"/>
        <w:rPr>
          <w:lang w:eastAsia="ko-KR"/>
        </w:rPr>
      </w:pPr>
      <w:r>
        <w:rPr>
          <w:lang w:eastAsia="ko-KR"/>
        </w:rPr>
        <w:t>2&gt;</w:t>
      </w:r>
      <w:r>
        <w:rPr>
          <w:lang w:eastAsia="ko-KR"/>
        </w:rPr>
        <w:tab/>
        <w:t>consider the Random Access procedure successfully completed.</w:t>
      </w:r>
    </w:p>
    <w:p w14:paraId="706BC52D" w14:textId="77777777" w:rsidR="00C40D85" w:rsidRDefault="007F13AC">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706BC52E" w14:textId="77777777" w:rsidR="00C40D85" w:rsidRDefault="007F13AC">
      <w:pPr>
        <w:pStyle w:val="B2"/>
        <w:rPr>
          <w:lang w:eastAsia="ko-KR"/>
        </w:rPr>
      </w:pPr>
      <w:r>
        <w:rPr>
          <w:lang w:eastAsia="ko-KR"/>
        </w:rPr>
        <w:t>2&gt;</w:t>
      </w:r>
      <w:r>
        <w:rPr>
          <w:lang w:eastAsia="ko-KR"/>
        </w:rPr>
        <w:tab/>
        <w:t>if the Random Access Response contains a MAC subPDU with Backoff Indicator:</w:t>
      </w:r>
    </w:p>
    <w:p w14:paraId="706BC52F" w14:textId="77777777" w:rsidR="00C40D85" w:rsidRDefault="007F13AC">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706BC530" w14:textId="77777777" w:rsidR="00C40D85" w:rsidRDefault="007F13AC">
      <w:pPr>
        <w:pStyle w:val="B2"/>
        <w:rPr>
          <w:lang w:eastAsia="ko-KR"/>
        </w:rPr>
      </w:pPr>
      <w:r>
        <w:rPr>
          <w:lang w:eastAsia="ko-KR"/>
        </w:rPr>
        <w:t>2&gt;</w:t>
      </w:r>
      <w:r>
        <w:rPr>
          <w:lang w:eastAsia="ko-KR"/>
        </w:rPr>
        <w:tab/>
        <w:t>else:</w:t>
      </w:r>
    </w:p>
    <w:p w14:paraId="706BC531" w14:textId="77777777" w:rsidR="00C40D85" w:rsidRDefault="007F13AC">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706BC532" w14:textId="77777777" w:rsidR="00C40D85" w:rsidRDefault="007F13AC">
      <w:pPr>
        <w:pStyle w:val="B2"/>
        <w:rPr>
          <w:lang w:eastAsia="ko-KR"/>
        </w:rPr>
      </w:pPr>
      <w:r>
        <w:rPr>
          <w:lang w:eastAsia="ko-KR"/>
        </w:rPr>
        <w:lastRenderedPageBreak/>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706BC533" w14:textId="77777777" w:rsidR="00C40D85" w:rsidRDefault="007F13AC">
      <w:pPr>
        <w:pStyle w:val="B3"/>
        <w:rPr>
          <w:lang w:eastAsia="ko-KR"/>
        </w:rPr>
      </w:pPr>
      <w:r>
        <w:rPr>
          <w:lang w:eastAsia="ko-KR"/>
        </w:rPr>
        <w:t>3&gt;</w:t>
      </w:r>
      <w:r>
        <w:rPr>
          <w:lang w:eastAsia="ko-KR"/>
        </w:rPr>
        <w:tab/>
        <w:t>consider this Random Access Response reception successful.</w:t>
      </w:r>
    </w:p>
    <w:p w14:paraId="706BC534" w14:textId="77777777" w:rsidR="00C40D85" w:rsidRDefault="007F13AC">
      <w:pPr>
        <w:pStyle w:val="B2"/>
        <w:rPr>
          <w:lang w:eastAsia="ko-KR"/>
        </w:rPr>
      </w:pPr>
      <w:r>
        <w:rPr>
          <w:lang w:eastAsia="ko-KR"/>
        </w:rPr>
        <w:t>2&gt;</w:t>
      </w:r>
      <w:r>
        <w:rPr>
          <w:lang w:eastAsia="ko-KR"/>
        </w:rPr>
        <w:tab/>
        <w:t>if the Random Access Response reception is considered successful:</w:t>
      </w:r>
    </w:p>
    <w:p w14:paraId="706BC535" w14:textId="77777777" w:rsidR="00C40D85" w:rsidRDefault="007F13AC">
      <w:pPr>
        <w:pStyle w:val="B3"/>
        <w:rPr>
          <w:lang w:eastAsia="ko-KR"/>
        </w:rPr>
      </w:pPr>
      <w:r>
        <w:rPr>
          <w:lang w:eastAsia="ko-KR"/>
        </w:rPr>
        <w:t>3&gt;</w:t>
      </w:r>
      <w:r>
        <w:rPr>
          <w:lang w:eastAsia="ko-KR"/>
        </w:rPr>
        <w:tab/>
        <w:t>if the Random Access Response includes a MAC subPDU with RAPID only:</w:t>
      </w:r>
    </w:p>
    <w:p w14:paraId="706BC536" w14:textId="77777777" w:rsidR="00C40D85" w:rsidRDefault="007F13AC">
      <w:pPr>
        <w:pStyle w:val="B4"/>
        <w:rPr>
          <w:lang w:eastAsia="ko-KR"/>
        </w:rPr>
      </w:pPr>
      <w:r>
        <w:rPr>
          <w:lang w:eastAsia="ko-KR"/>
        </w:rPr>
        <w:t>4&gt;</w:t>
      </w:r>
      <w:r>
        <w:rPr>
          <w:lang w:eastAsia="ko-KR"/>
        </w:rPr>
        <w:tab/>
        <w:t>consider this Random Access procedure successfully completed;</w:t>
      </w:r>
    </w:p>
    <w:p w14:paraId="706BC537" w14:textId="77777777" w:rsidR="00C40D85" w:rsidRDefault="007F13AC">
      <w:pPr>
        <w:pStyle w:val="B4"/>
        <w:rPr>
          <w:lang w:eastAsia="ko-KR"/>
        </w:rPr>
      </w:pPr>
      <w:r>
        <w:rPr>
          <w:lang w:eastAsia="ko-KR"/>
        </w:rPr>
        <w:t>4&gt;</w:t>
      </w:r>
      <w:r>
        <w:rPr>
          <w:lang w:eastAsia="ko-KR"/>
        </w:rPr>
        <w:tab/>
        <w:t>indicate the reception of an acknowledgement for SI request to upper layers.</w:t>
      </w:r>
    </w:p>
    <w:p w14:paraId="706BC538" w14:textId="77777777" w:rsidR="00C40D85" w:rsidRDefault="007F13AC">
      <w:pPr>
        <w:pStyle w:val="B3"/>
        <w:rPr>
          <w:lang w:eastAsia="ko-KR"/>
        </w:rPr>
      </w:pPr>
      <w:r>
        <w:rPr>
          <w:lang w:eastAsia="ko-KR"/>
        </w:rPr>
        <w:t>3&gt;</w:t>
      </w:r>
      <w:r>
        <w:rPr>
          <w:lang w:eastAsia="ko-KR"/>
        </w:rPr>
        <w:tab/>
        <w:t>else:</w:t>
      </w:r>
    </w:p>
    <w:p w14:paraId="706BC539" w14:textId="77777777" w:rsidR="00C40D85" w:rsidRDefault="007F13AC">
      <w:pPr>
        <w:pStyle w:val="B4"/>
        <w:rPr>
          <w:lang w:eastAsia="ko-KR"/>
        </w:rPr>
      </w:pPr>
      <w:r>
        <w:rPr>
          <w:lang w:eastAsia="ko-KR"/>
        </w:rPr>
        <w:t>4&gt;</w:t>
      </w:r>
      <w:r>
        <w:rPr>
          <w:lang w:eastAsia="ko-KR"/>
        </w:rPr>
        <w:tab/>
        <w:t>apply the following actions for the Serving Cell where the Random Access Preamble was transmitted:</w:t>
      </w:r>
    </w:p>
    <w:p w14:paraId="706BC53A" w14:textId="77777777" w:rsidR="00C40D85" w:rsidRDefault="007F13AC">
      <w:pPr>
        <w:pStyle w:val="B5"/>
        <w:rPr>
          <w:lang w:eastAsia="ko-KR"/>
        </w:rPr>
      </w:pPr>
      <w:r>
        <w:rPr>
          <w:lang w:eastAsia="ko-KR"/>
        </w:rPr>
        <w:t>5&gt;</w:t>
      </w:r>
      <w:r>
        <w:rPr>
          <w:lang w:eastAsia="ko-KR"/>
        </w:rPr>
        <w:tab/>
        <w:t>process the received Timing Advance Command (see clause 5.2);</w:t>
      </w:r>
    </w:p>
    <w:p w14:paraId="706BC53B" w14:textId="77777777" w:rsidR="00C40D85" w:rsidRDefault="007F13AC">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706BC53C" w14:textId="77777777" w:rsidR="00C40D85" w:rsidRDefault="007F13AC">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706BC53D" w14:textId="77777777" w:rsidR="00C40D85" w:rsidRDefault="007F13AC">
      <w:pPr>
        <w:pStyle w:val="B6"/>
        <w:rPr>
          <w:lang w:eastAsia="ko-KR"/>
        </w:rPr>
      </w:pPr>
      <w:r>
        <w:rPr>
          <w:lang w:eastAsia="ko-KR"/>
        </w:rPr>
        <w:t>6&gt;</w:t>
      </w:r>
      <w:r>
        <w:rPr>
          <w:lang w:eastAsia="ko-KR"/>
        </w:rPr>
        <w:tab/>
        <w:t>ignore the received UL grant.</w:t>
      </w:r>
    </w:p>
    <w:p w14:paraId="706BC53E" w14:textId="77777777" w:rsidR="00C40D85" w:rsidRDefault="007F13AC">
      <w:pPr>
        <w:pStyle w:val="B5"/>
        <w:rPr>
          <w:lang w:eastAsia="ko-KR"/>
        </w:rPr>
      </w:pPr>
      <w:r>
        <w:rPr>
          <w:lang w:eastAsia="ko-KR"/>
        </w:rPr>
        <w:t>5&gt;</w:t>
      </w:r>
      <w:r>
        <w:rPr>
          <w:lang w:eastAsia="ko-KR"/>
        </w:rPr>
        <w:tab/>
        <w:t>else:</w:t>
      </w:r>
    </w:p>
    <w:p w14:paraId="706BC53F" w14:textId="77777777" w:rsidR="00C40D85" w:rsidRDefault="007F13AC">
      <w:pPr>
        <w:pStyle w:val="B6"/>
        <w:rPr>
          <w:lang w:eastAsia="ko-KR"/>
        </w:rPr>
      </w:pPr>
      <w:r>
        <w:rPr>
          <w:lang w:eastAsia="ko-KR"/>
        </w:rPr>
        <w:t>6&gt;</w:t>
      </w:r>
      <w:r>
        <w:rPr>
          <w:lang w:eastAsia="ko-KR"/>
        </w:rPr>
        <w:tab/>
        <w:t>process the received UL grant value and indicate it to the lower layers.</w:t>
      </w:r>
    </w:p>
    <w:p w14:paraId="706BC540" w14:textId="77777777" w:rsidR="00C40D85" w:rsidRDefault="007F13AC">
      <w:pPr>
        <w:pStyle w:val="B4"/>
        <w:rPr>
          <w:lang w:eastAsia="ko-KR"/>
        </w:rPr>
      </w:pPr>
      <w:r>
        <w:rPr>
          <w:lang w:eastAsia="ko-KR"/>
        </w:rPr>
        <w:t>4&gt;</w:t>
      </w:r>
      <w:r>
        <w:rPr>
          <w:lang w:eastAsia="ko-KR"/>
        </w:rPr>
        <w:tab/>
        <w:t>if the Random Access Preamble was not selected by the MAC entity among the contention-based Random Access Preamble(s):</w:t>
      </w:r>
    </w:p>
    <w:p w14:paraId="706BC541" w14:textId="77777777" w:rsidR="00C40D85" w:rsidRDefault="007F13AC">
      <w:pPr>
        <w:pStyle w:val="B5"/>
        <w:rPr>
          <w:lang w:eastAsia="ko-KR"/>
        </w:rPr>
      </w:pPr>
      <w:r>
        <w:rPr>
          <w:lang w:eastAsia="ko-KR"/>
        </w:rPr>
        <w:t>5&gt;</w:t>
      </w:r>
      <w:r>
        <w:rPr>
          <w:lang w:eastAsia="ko-KR"/>
        </w:rPr>
        <w:tab/>
        <w:t>consider the Random Access procedure successfully completed.</w:t>
      </w:r>
    </w:p>
    <w:p w14:paraId="706BC542" w14:textId="77777777" w:rsidR="00C40D85" w:rsidRDefault="007F13AC">
      <w:pPr>
        <w:pStyle w:val="B4"/>
        <w:rPr>
          <w:lang w:eastAsia="ko-KR"/>
        </w:rPr>
      </w:pPr>
      <w:r>
        <w:rPr>
          <w:lang w:eastAsia="ko-KR"/>
        </w:rPr>
        <w:t>4&gt;</w:t>
      </w:r>
      <w:r>
        <w:rPr>
          <w:lang w:eastAsia="ko-KR"/>
        </w:rPr>
        <w:tab/>
        <w:t>else:</w:t>
      </w:r>
    </w:p>
    <w:p w14:paraId="706BC543" w14:textId="77777777" w:rsidR="00C40D85" w:rsidRDefault="007F13AC">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706BC544" w14:textId="77777777" w:rsidR="00C40D85" w:rsidRDefault="007F13AC">
      <w:pPr>
        <w:pStyle w:val="B5"/>
        <w:rPr>
          <w:lang w:eastAsia="ko-KR"/>
        </w:rPr>
      </w:pPr>
      <w:r>
        <w:rPr>
          <w:lang w:eastAsia="ko-KR"/>
        </w:rPr>
        <w:t>5&gt;</w:t>
      </w:r>
      <w:r>
        <w:rPr>
          <w:lang w:eastAsia="ko-KR"/>
        </w:rPr>
        <w:tab/>
        <w:t>if this is the first successfully received Random Access Response within this Random Access procedure:</w:t>
      </w:r>
    </w:p>
    <w:p w14:paraId="706BC545" w14:textId="77777777" w:rsidR="00C40D85" w:rsidRDefault="007F13AC">
      <w:pPr>
        <w:pStyle w:val="B6"/>
        <w:rPr>
          <w:lang w:eastAsia="ko-KR"/>
        </w:rPr>
      </w:pPr>
      <w:r>
        <w:rPr>
          <w:lang w:eastAsia="ko-KR"/>
        </w:rPr>
        <w:t>6&gt;</w:t>
      </w:r>
      <w:r>
        <w:rPr>
          <w:lang w:eastAsia="ko-KR"/>
        </w:rPr>
        <w:tab/>
        <w:t>if the transmission is not being made for the CCCH logical channel:</w:t>
      </w:r>
    </w:p>
    <w:p w14:paraId="706BC546" w14:textId="77777777" w:rsidR="00C40D85" w:rsidRDefault="007F13AC">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706BC547" w14:textId="77777777" w:rsidR="00C40D85" w:rsidRDefault="007F13AC">
      <w:pPr>
        <w:pStyle w:val="B6"/>
        <w:rPr>
          <w:rFonts w:eastAsia="Malgun Gothic"/>
        </w:rPr>
      </w:pPr>
      <w:r>
        <w:rPr>
          <w:rFonts w:eastAsia="Malgun Gothic"/>
        </w:rPr>
        <w:t>6&gt;</w:t>
      </w:r>
      <w:r>
        <w:rPr>
          <w:rFonts w:eastAsia="Malgun Gothic"/>
        </w:rPr>
        <w:tab/>
        <w:t>if the Random Access procedure was initiated for SpCell beam failure recovery:</w:t>
      </w:r>
    </w:p>
    <w:p w14:paraId="706BC548" w14:textId="77777777" w:rsidR="00C40D85" w:rsidRDefault="007F13AC">
      <w:pPr>
        <w:pStyle w:val="B7"/>
        <w:ind w:left="2268" w:hanging="283"/>
      </w:pPr>
      <w:r>
        <w:t>7&gt;</w:t>
      </w:r>
      <w:r>
        <w:tab/>
        <w:t>indicate to the Multiplexing and assembly entity to include a BFR MAC CE or a Truncated BFR MAC CE in the subsequent uplink transmission.</w:t>
      </w:r>
    </w:p>
    <w:p w14:paraId="706BC549" w14:textId="77777777" w:rsidR="00C40D85" w:rsidRDefault="007F13AC">
      <w:pPr>
        <w:pStyle w:val="B6"/>
        <w:rPr>
          <w:ins w:id="102" w:author="RAN2#113e" w:date="2021-02-22T14:10:00Z"/>
          <w:lang w:eastAsia="ko-KR"/>
        </w:rPr>
      </w:pPr>
      <w:r>
        <w:rPr>
          <w:lang w:eastAsia="ko-KR"/>
        </w:rPr>
        <w:t>6&gt;</w:t>
      </w:r>
      <w:r>
        <w:rPr>
          <w:lang w:eastAsia="ko-KR"/>
        </w:rPr>
        <w:tab/>
        <w:t>obtain the MAC PDU to transmit from the Multiplexing and assembly entity and store it in the Msg3 buffer.</w:t>
      </w:r>
    </w:p>
    <w:p w14:paraId="706BC54A" w14:textId="77777777" w:rsidR="00C40D85" w:rsidRPr="00E46B86" w:rsidRDefault="007F13AC">
      <w:pPr>
        <w:pStyle w:val="EditorsNote"/>
        <w:ind w:left="1703"/>
        <w:rPr>
          <w:strike/>
          <w:lang w:eastAsia="ko-KR"/>
          <w:rPrChange w:id="103" w:author="RAN2#113e" w:date="2021-03-01T21:39:00Z">
            <w:rPr>
              <w:lang w:eastAsia="ko-KR"/>
            </w:rPr>
          </w:rPrChange>
        </w:rPr>
      </w:pPr>
      <w:commentRangeStart w:id="104"/>
      <w:ins w:id="105" w:author="RAN2#113e" w:date="2021-02-22T14:10:00Z">
        <w:r w:rsidRPr="00E46B86">
          <w:rPr>
            <w:rFonts w:eastAsia="SimSun"/>
            <w:strike/>
            <w:highlight w:val="yellow"/>
            <w:rPrChange w:id="106" w:author="RAN2#113e" w:date="2021-03-01T21:39:00Z">
              <w:rPr>
                <w:rFonts w:eastAsia="SimSun"/>
              </w:rPr>
            </w:rPrChange>
          </w:rPr>
          <w:t>Editor’s note:</w:t>
        </w:r>
        <w:r w:rsidRPr="00E46B86">
          <w:rPr>
            <w:rFonts w:eastAsia="SimSun" w:hint="eastAsia"/>
            <w:strike/>
            <w:highlight w:val="yellow"/>
            <w:rPrChange w:id="107" w:author="RAN2#113e" w:date="2021-03-01T21:39:00Z">
              <w:rPr>
                <w:rFonts w:eastAsia="SimSun" w:hint="eastAsia"/>
              </w:rPr>
            </w:rPrChange>
          </w:rPr>
          <w:t xml:space="preserve"> </w:t>
        </w:r>
        <w:r w:rsidRPr="00E46B86">
          <w:rPr>
            <w:rFonts w:eastAsia="SimSun"/>
            <w:strike/>
            <w:highlight w:val="yellow"/>
            <w:rPrChange w:id="108" w:author="RAN2#113e" w:date="2021-03-01T21:39:00Z">
              <w:rPr>
                <w:rFonts w:eastAsia="SimSun"/>
              </w:rPr>
            </w:rPrChange>
          </w:rPr>
          <w:t>FFS: Report UE-calculated TA in e.g. msg3/msg5/msgA</w:t>
        </w:r>
      </w:ins>
      <w:commentRangeEnd w:id="104"/>
      <w:ins w:id="109" w:author="RAN2#113e" w:date="2021-03-01T21:39:00Z">
        <w:r w:rsidR="00E46B86">
          <w:rPr>
            <w:rStyle w:val="CommentReference"/>
            <w:color w:val="auto"/>
          </w:rPr>
          <w:commentReference w:id="104"/>
        </w:r>
      </w:ins>
    </w:p>
    <w:p w14:paraId="706BC54B" w14:textId="77777777" w:rsidR="00C40D85" w:rsidRDefault="007F13AC">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06BC54C" w14:textId="77777777" w:rsidR="00C40D85" w:rsidRDefault="007F13AC">
      <w:pPr>
        <w:pStyle w:val="B1"/>
        <w:rPr>
          <w:lang w:eastAsia="ko-KR"/>
        </w:rPr>
      </w:pPr>
      <w:r>
        <w:rPr>
          <w:lang w:eastAsia="ko-KR"/>
        </w:rPr>
        <w:lastRenderedPageBreak/>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706BC54D" w14:textId="77777777" w:rsidR="00C40D85" w:rsidRDefault="007F13AC">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706BC54E" w14:textId="77777777" w:rsidR="00C40D85" w:rsidRDefault="007F13AC">
      <w:pPr>
        <w:pStyle w:val="B2"/>
        <w:rPr>
          <w:lang w:eastAsia="ko-KR"/>
        </w:rPr>
      </w:pPr>
      <w:r>
        <w:rPr>
          <w:lang w:eastAsia="ko-KR"/>
        </w:rPr>
        <w:t>2&gt;</w:t>
      </w:r>
      <w:r>
        <w:rPr>
          <w:lang w:eastAsia="ko-KR"/>
        </w:rPr>
        <w:tab/>
        <w:t>consider the Random Access Response reception not successful;</w:t>
      </w:r>
    </w:p>
    <w:p w14:paraId="706BC54F" w14:textId="77777777" w:rsidR="00C40D85" w:rsidRDefault="007F13AC">
      <w:pPr>
        <w:pStyle w:val="B2"/>
      </w:pPr>
      <w:r>
        <w:rPr>
          <w:lang w:eastAsia="ko-KR"/>
        </w:rPr>
        <w:t>2&gt;</w:t>
      </w:r>
      <w:r>
        <w:tab/>
        <w:t xml:space="preserve">increment </w:t>
      </w:r>
      <w:r>
        <w:rPr>
          <w:i/>
        </w:rPr>
        <w:t>PREAMBLE_TRANSMISSION_COUNTER</w:t>
      </w:r>
      <w:r>
        <w:t xml:space="preserve"> by 1;</w:t>
      </w:r>
    </w:p>
    <w:p w14:paraId="706BC550" w14:textId="77777777" w:rsidR="00C40D85" w:rsidRDefault="007F13AC">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706BC551" w14:textId="77777777" w:rsidR="00C40D85" w:rsidRDefault="007F13AC">
      <w:pPr>
        <w:pStyle w:val="B3"/>
        <w:rPr>
          <w:lang w:eastAsia="ko-KR"/>
        </w:rPr>
      </w:pPr>
      <w:r>
        <w:rPr>
          <w:lang w:eastAsia="ko-KR"/>
        </w:rPr>
        <w:t>3&gt;</w:t>
      </w:r>
      <w:r>
        <w:rPr>
          <w:lang w:eastAsia="ko-KR"/>
        </w:rPr>
        <w:tab/>
        <w:t>if the Random Access Preamble is transmitted on the SpCell:</w:t>
      </w:r>
    </w:p>
    <w:p w14:paraId="706BC552" w14:textId="77777777" w:rsidR="00C40D85" w:rsidRDefault="007F13AC">
      <w:pPr>
        <w:pStyle w:val="B4"/>
        <w:rPr>
          <w:lang w:eastAsia="ko-KR"/>
        </w:rPr>
      </w:pPr>
      <w:r>
        <w:rPr>
          <w:lang w:eastAsia="ko-KR"/>
        </w:rPr>
        <w:t>4&gt;</w:t>
      </w:r>
      <w:r>
        <w:rPr>
          <w:lang w:eastAsia="ko-KR"/>
        </w:rPr>
        <w:tab/>
        <w:t>indicate a Random Access problem to upper layers;</w:t>
      </w:r>
    </w:p>
    <w:p w14:paraId="706BC553" w14:textId="77777777" w:rsidR="00C40D85" w:rsidRDefault="007F13AC">
      <w:pPr>
        <w:pStyle w:val="B4"/>
        <w:rPr>
          <w:lang w:eastAsia="ko-KR"/>
        </w:rPr>
      </w:pPr>
      <w:r>
        <w:rPr>
          <w:lang w:eastAsia="ko-KR"/>
        </w:rPr>
        <w:t>4&gt;</w:t>
      </w:r>
      <w:r>
        <w:rPr>
          <w:lang w:eastAsia="ko-KR"/>
        </w:rPr>
        <w:tab/>
        <w:t>if this Random Access procedure was triggered for SI request:</w:t>
      </w:r>
    </w:p>
    <w:p w14:paraId="706BC554" w14:textId="77777777" w:rsidR="00C40D85" w:rsidRDefault="007F13AC">
      <w:pPr>
        <w:pStyle w:val="B5"/>
        <w:rPr>
          <w:lang w:eastAsia="ko-KR"/>
        </w:rPr>
      </w:pPr>
      <w:r>
        <w:rPr>
          <w:lang w:eastAsia="ko-KR"/>
        </w:rPr>
        <w:t>5&gt;</w:t>
      </w:r>
      <w:r>
        <w:rPr>
          <w:lang w:eastAsia="ko-KR"/>
        </w:rPr>
        <w:tab/>
        <w:t>consider the Random Access procedure unsuccessfully completed.</w:t>
      </w:r>
    </w:p>
    <w:p w14:paraId="706BC555" w14:textId="77777777" w:rsidR="00C40D85" w:rsidRDefault="007F13AC">
      <w:pPr>
        <w:pStyle w:val="B3"/>
        <w:rPr>
          <w:lang w:eastAsia="ko-KR"/>
        </w:rPr>
      </w:pPr>
      <w:r>
        <w:rPr>
          <w:lang w:eastAsia="ko-KR"/>
        </w:rPr>
        <w:t>3&gt;</w:t>
      </w:r>
      <w:r>
        <w:rPr>
          <w:lang w:eastAsia="ko-KR"/>
        </w:rPr>
        <w:tab/>
        <w:t>else if the Random Access Preamble is transmitted on an SCell:</w:t>
      </w:r>
    </w:p>
    <w:p w14:paraId="706BC556" w14:textId="77777777" w:rsidR="00C40D85" w:rsidRDefault="007F13AC">
      <w:pPr>
        <w:pStyle w:val="B4"/>
        <w:rPr>
          <w:lang w:eastAsia="ko-KR"/>
        </w:rPr>
      </w:pPr>
      <w:r>
        <w:rPr>
          <w:lang w:eastAsia="ko-KR"/>
        </w:rPr>
        <w:t>4&gt;</w:t>
      </w:r>
      <w:r>
        <w:rPr>
          <w:lang w:eastAsia="ko-KR"/>
        </w:rPr>
        <w:tab/>
        <w:t>consider the Random Access procedure unsuccessfully completed.</w:t>
      </w:r>
    </w:p>
    <w:p w14:paraId="706BC557" w14:textId="77777777" w:rsidR="00C40D85" w:rsidRDefault="007F13AC">
      <w:pPr>
        <w:pStyle w:val="B2"/>
        <w:rPr>
          <w:lang w:eastAsia="ko-KR"/>
        </w:rPr>
      </w:pPr>
      <w:r>
        <w:rPr>
          <w:lang w:eastAsia="ko-KR"/>
        </w:rPr>
        <w:t>2&gt;</w:t>
      </w:r>
      <w:r>
        <w:rPr>
          <w:lang w:eastAsia="ko-KR"/>
        </w:rPr>
        <w:tab/>
        <w:t>if the Random Access procedure is not completed:</w:t>
      </w:r>
    </w:p>
    <w:p w14:paraId="706BC558" w14:textId="77777777" w:rsidR="00C40D85" w:rsidRDefault="007F13AC">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706BC559" w14:textId="77777777" w:rsidR="00C40D85" w:rsidRDefault="007F13AC">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706BC55A" w14:textId="77777777" w:rsidR="00C40D85" w:rsidRDefault="007F13AC">
      <w:pPr>
        <w:pStyle w:val="B4"/>
        <w:rPr>
          <w:lang w:eastAsia="ko-KR"/>
        </w:rPr>
      </w:pPr>
      <w:r>
        <w:t>4&gt;</w:t>
      </w:r>
      <w:r>
        <w:tab/>
      </w:r>
      <w:r>
        <w:rPr>
          <w:lang w:eastAsia="ko-KR"/>
        </w:rPr>
        <w:t>perform the Random Access Resource selection procedure (see clause 5.1.2);</w:t>
      </w:r>
    </w:p>
    <w:p w14:paraId="706BC55B" w14:textId="77777777" w:rsidR="00C40D85" w:rsidRDefault="007F13AC">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706BC55C" w14:textId="77777777" w:rsidR="00C40D85" w:rsidRDefault="007F13AC">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706BC55D" w14:textId="77777777" w:rsidR="00C40D85" w:rsidRDefault="007F13AC">
      <w:pPr>
        <w:pStyle w:val="B3"/>
        <w:rPr>
          <w:lang w:eastAsia="ko-KR"/>
        </w:rPr>
      </w:pPr>
      <w:r>
        <w:rPr>
          <w:lang w:eastAsia="ko-KR"/>
        </w:rPr>
        <w:t>3&gt;</w:t>
      </w:r>
      <w:r>
        <w:rPr>
          <w:lang w:eastAsia="ko-KR"/>
        </w:rPr>
        <w:tab/>
        <w:t>else:</w:t>
      </w:r>
    </w:p>
    <w:p w14:paraId="706BC55E" w14:textId="77777777" w:rsidR="00C40D85" w:rsidRDefault="007F13AC">
      <w:pPr>
        <w:pStyle w:val="B4"/>
        <w:rPr>
          <w:lang w:eastAsia="ko-KR"/>
        </w:rPr>
      </w:pPr>
      <w:r>
        <w:rPr>
          <w:lang w:eastAsia="ko-KR"/>
        </w:rPr>
        <w:t>4&gt;</w:t>
      </w:r>
      <w:r>
        <w:rPr>
          <w:lang w:eastAsia="ko-KR"/>
        </w:rPr>
        <w:tab/>
        <w:t>perform the Random Access Resource selection procedure (see clause 5.1.2) after the backoff time.</w:t>
      </w:r>
    </w:p>
    <w:p w14:paraId="706BC55F" w14:textId="77777777" w:rsidR="00C40D85" w:rsidRDefault="007F13AC">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706BC560" w14:textId="77777777" w:rsidR="00C40D85" w:rsidRDefault="007F13AC">
      <w:pPr>
        <w:rPr>
          <w:lang w:eastAsia="ko-KR"/>
        </w:rPr>
      </w:pPr>
      <w:r>
        <w:rPr>
          <w:lang w:eastAsia="ko-KR"/>
        </w:rPr>
        <w:t>HARQ operation is not applicable to the Random Access Response reception.</w:t>
      </w:r>
    </w:p>
    <w:p w14:paraId="706BC561" w14:textId="77777777" w:rsidR="00C40D85" w:rsidRDefault="007F13AC">
      <w:pPr>
        <w:pStyle w:val="Heading3"/>
        <w:rPr>
          <w:rFonts w:eastAsia="SimSun"/>
          <w:lang w:eastAsia="zh-CN"/>
        </w:rPr>
      </w:pPr>
      <w:bookmarkStart w:id="110" w:name="_Toc37296182"/>
      <w:bookmarkStart w:id="111" w:name="_Toc52752003"/>
      <w:bookmarkStart w:id="112" w:name="_Toc52796465"/>
      <w:bookmarkStart w:id="113" w:name="_Toc60791744"/>
      <w:bookmarkStart w:id="114" w:name="_Toc46490308"/>
      <w:bookmarkStart w:id="115" w:name="_Toc29239824"/>
      <w:r>
        <w:rPr>
          <w:rFonts w:eastAsia="Malgun Gothic"/>
          <w:lang w:eastAsia="ko-KR"/>
        </w:rPr>
        <w:t>5.1.4a</w:t>
      </w:r>
      <w:r>
        <w:rPr>
          <w:rFonts w:eastAsia="Malgun Gothic"/>
          <w:lang w:eastAsia="ko-KR"/>
        </w:rPr>
        <w:tab/>
        <w:t>MSGB reception and contention resolution</w:t>
      </w:r>
      <w:r>
        <w:rPr>
          <w:rFonts w:eastAsia="SimSun"/>
          <w:lang w:eastAsia="zh-CN"/>
        </w:rPr>
        <w:t xml:space="preserve"> for 2-step RA type</w:t>
      </w:r>
      <w:bookmarkEnd w:id="110"/>
      <w:bookmarkEnd w:id="111"/>
      <w:bookmarkEnd w:id="112"/>
      <w:bookmarkEnd w:id="113"/>
      <w:bookmarkEnd w:id="114"/>
    </w:p>
    <w:p w14:paraId="706BC562" w14:textId="77777777" w:rsidR="00C40D85" w:rsidRDefault="007F13AC">
      <w:pPr>
        <w:rPr>
          <w:rFonts w:eastAsia="Malgun Gothic"/>
          <w:lang w:eastAsia="en-US"/>
        </w:rPr>
      </w:pPr>
      <w:r>
        <w:rPr>
          <w:lang w:eastAsia="ko-KR"/>
        </w:rPr>
        <w:t xml:space="preserve">Once the </w:t>
      </w:r>
      <w:r>
        <w:rPr>
          <w:rFonts w:eastAsia="SimSun"/>
          <w:lang w:eastAsia="zh-CN"/>
        </w:rPr>
        <w:t>MSGA</w:t>
      </w:r>
      <w:r>
        <w:rPr>
          <w:lang w:eastAsia="ko-KR"/>
        </w:rPr>
        <w:t xml:space="preserve"> preamble is transmitted, regardless of the possible occurrence of a measurement gap, the MAC entity shall:</w:t>
      </w:r>
    </w:p>
    <w:p w14:paraId="706BC563" w14:textId="77777777" w:rsidR="00C40D85" w:rsidRDefault="007F13AC">
      <w:pPr>
        <w:pStyle w:val="B1"/>
        <w:rPr>
          <w:ins w:id="116" w:author="RAN2#113e" w:date="2021-01-19T00:11:00Z"/>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706BC564" w14:textId="77777777" w:rsidR="00C40D85" w:rsidRDefault="007F13AC">
      <w:pPr>
        <w:pStyle w:val="EditorsNote"/>
        <w:rPr>
          <w:lang w:eastAsia="ko-KR"/>
        </w:rPr>
      </w:pPr>
      <w:ins w:id="117" w:author="RAN2#113e" w:date="2021-01-19T00:11:00Z">
        <w:r>
          <w:rPr>
            <w:rFonts w:eastAsia="SimSun"/>
          </w:rPr>
          <w:t>Editor’s note:</w:t>
        </w:r>
      </w:ins>
      <w:ins w:id="118" w:author="RAN2#113e" w:date="2021-02-22T13:56:00Z">
        <w:r>
          <w:rPr>
            <w:rFonts w:eastAsia="SimSun"/>
          </w:rPr>
          <w:t xml:space="preserve"> </w:t>
        </w:r>
        <w:r>
          <w:rPr>
            <w:rFonts w:eastAsia="SimSun"/>
            <w:i/>
            <w:iCs/>
          </w:rPr>
          <w:t xml:space="preserve">Agreement: </w:t>
        </w:r>
      </w:ins>
      <w:ins w:id="119" w:author="RAN2#113e" w:date="2021-01-19T00:11:00Z">
        <w:r>
          <w:rPr>
            <w:rFonts w:eastAsia="SimSun"/>
          </w:rPr>
          <w:t xml:space="preserve">Decision on starting </w:t>
        </w:r>
        <w:r>
          <w:rPr>
            <w:rFonts w:eastAsia="SimSun"/>
            <w:i/>
            <w:iCs/>
          </w:rPr>
          <w:t>msgB-ResponseWindow</w:t>
        </w:r>
        <w:r>
          <w:rPr>
            <w:rFonts w:eastAsia="SimSun"/>
          </w:rPr>
          <w:t xml:space="preserve"> is postponed until further progress in RAN1 regarding UE-pre-compensation method and TA estimation accuracy.</w:t>
        </w:r>
      </w:ins>
    </w:p>
    <w:p w14:paraId="706BC565" w14:textId="77777777" w:rsidR="00C40D85" w:rsidRDefault="007F13AC">
      <w:pPr>
        <w:pStyle w:val="B1"/>
        <w:rPr>
          <w:lang w:eastAsia="ko-KR"/>
        </w:rPr>
      </w:pPr>
      <w:r>
        <w:rPr>
          <w:rFonts w:eastAsiaTheme="minorEastAsia"/>
          <w:lang w:eastAsia="ko-KR"/>
        </w:rPr>
        <w:lastRenderedPageBreak/>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706BC566" w14:textId="77777777" w:rsidR="00C40D85" w:rsidRDefault="007F13AC">
      <w:pPr>
        <w:pStyle w:val="B1"/>
        <w:rPr>
          <w:lang w:eastAsia="ko-KR"/>
        </w:rPr>
      </w:pPr>
      <w:r>
        <w:rPr>
          <w:lang w:eastAsia="ko-KR"/>
        </w:rPr>
        <w:t>1&gt;</w:t>
      </w:r>
      <w:r>
        <w:rPr>
          <w:lang w:eastAsia="ko-KR"/>
        </w:rPr>
        <w:tab/>
        <w:t>if C-RNTI MAC CE was included in the MSGA:</w:t>
      </w:r>
    </w:p>
    <w:p w14:paraId="706BC567" w14:textId="77777777" w:rsidR="00C40D85" w:rsidRDefault="007F13AC">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706BC568" w14:textId="77777777" w:rsidR="00C40D85" w:rsidRDefault="007F13AC">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706BC569" w14:textId="77777777" w:rsidR="00C40D85" w:rsidRDefault="007F13AC">
      <w:pPr>
        <w:pStyle w:val="B2"/>
        <w:rPr>
          <w:lang w:eastAsia="ko-KR"/>
        </w:rPr>
      </w:pPr>
      <w:r>
        <w:rPr>
          <w:lang w:eastAsia="ko-KR"/>
        </w:rPr>
        <w:t>2&gt;</w:t>
      </w:r>
      <w:r>
        <w:rPr>
          <w:lang w:eastAsia="ko-KR"/>
        </w:rPr>
        <w:tab/>
        <w:t>if the C-RNTI MAC CE was included in MSGA:</w:t>
      </w:r>
    </w:p>
    <w:p w14:paraId="706BC56A" w14:textId="77777777" w:rsidR="00C40D85" w:rsidRDefault="007F13AC">
      <w:pPr>
        <w:pStyle w:val="B3"/>
        <w:rPr>
          <w:lang w:eastAsia="ko-KR"/>
        </w:rPr>
      </w:pPr>
      <w:r>
        <w:rPr>
          <w:lang w:eastAsia="ko-KR"/>
        </w:rPr>
        <w:t>3&gt;</w:t>
      </w:r>
      <w:r>
        <w:rPr>
          <w:lang w:eastAsia="ko-KR"/>
        </w:rPr>
        <w:tab/>
        <w:t>if the Random Access procedure was initiated for SpCell beam failure recovery (as specified in clause 5.17) and the PDCCH transmission is addressed to the C-RNTI:</w:t>
      </w:r>
    </w:p>
    <w:p w14:paraId="706BC56B" w14:textId="77777777" w:rsidR="00C40D85" w:rsidRDefault="007F13AC">
      <w:pPr>
        <w:pStyle w:val="B4"/>
        <w:rPr>
          <w:lang w:eastAsia="en-US"/>
        </w:rPr>
      </w:pPr>
      <w:r>
        <w:t>4&gt;</w:t>
      </w:r>
      <w:r>
        <w:tab/>
        <w:t>consider this Random Access Response reception successful;</w:t>
      </w:r>
    </w:p>
    <w:p w14:paraId="706BC56C" w14:textId="77777777" w:rsidR="00C40D85" w:rsidRDefault="007F13AC">
      <w:pPr>
        <w:pStyle w:val="B4"/>
      </w:pPr>
      <w:r>
        <w:t>4&gt;</w:t>
      </w:r>
      <w:r>
        <w:tab/>
        <w:t xml:space="preserve">stop the </w:t>
      </w:r>
      <w:r>
        <w:rPr>
          <w:i/>
          <w:iCs/>
        </w:rPr>
        <w:t>msgB-ResponseWindow</w:t>
      </w:r>
      <w:r>
        <w:t>;</w:t>
      </w:r>
    </w:p>
    <w:p w14:paraId="706BC56D" w14:textId="77777777" w:rsidR="00C40D85" w:rsidRDefault="007F13AC">
      <w:pPr>
        <w:pStyle w:val="B4"/>
        <w:rPr>
          <w:lang w:eastAsia="ko-KR"/>
        </w:rPr>
      </w:pPr>
      <w:r>
        <w:rPr>
          <w:lang w:eastAsia="zh-CN"/>
        </w:rPr>
        <w:t>4&gt;</w:t>
      </w:r>
      <w:r>
        <w:rPr>
          <w:lang w:eastAsia="zh-CN"/>
        </w:rPr>
        <w:tab/>
        <w:t>consider this Random Access procedure successfully completed.</w:t>
      </w:r>
    </w:p>
    <w:p w14:paraId="706BC56E" w14:textId="77777777" w:rsidR="00C40D85" w:rsidRDefault="007F13AC">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w:t>
      </w:r>
    </w:p>
    <w:p w14:paraId="706BC56F" w14:textId="77777777" w:rsidR="00C40D85" w:rsidRDefault="007F13AC">
      <w:pPr>
        <w:pStyle w:val="B4"/>
        <w:rPr>
          <w:lang w:eastAsia="en-US"/>
        </w:rPr>
      </w:pPr>
      <w:r>
        <w:t>4&gt;</w:t>
      </w:r>
      <w:r>
        <w:tab/>
        <w:t>if the PDCCH transmission is addressed to the C-RNTI and contains a UL grant for a new transmission:</w:t>
      </w:r>
    </w:p>
    <w:p w14:paraId="706BC570" w14:textId="77777777" w:rsidR="00C40D85" w:rsidRDefault="007F13AC">
      <w:pPr>
        <w:pStyle w:val="B5"/>
      </w:pPr>
      <w:r>
        <w:t>5&gt;</w:t>
      </w:r>
      <w:r>
        <w:tab/>
        <w:t>consider this Random Access Response reception successful;</w:t>
      </w:r>
    </w:p>
    <w:p w14:paraId="706BC571" w14:textId="77777777" w:rsidR="00C40D85" w:rsidRDefault="007F13AC">
      <w:pPr>
        <w:pStyle w:val="B5"/>
      </w:pPr>
      <w:r>
        <w:t>5&gt;</w:t>
      </w:r>
      <w:r>
        <w:tab/>
        <w:t xml:space="preserve">stop the </w:t>
      </w:r>
      <w:r>
        <w:rPr>
          <w:i/>
          <w:iCs/>
        </w:rPr>
        <w:t>msgB-ResponseWindow</w:t>
      </w:r>
      <w:r>
        <w:t>;</w:t>
      </w:r>
    </w:p>
    <w:p w14:paraId="706BC572" w14:textId="77777777" w:rsidR="00C40D85" w:rsidRDefault="007F13AC">
      <w:pPr>
        <w:pStyle w:val="B5"/>
        <w:rPr>
          <w:lang w:eastAsia="zh-CN"/>
        </w:rPr>
      </w:pPr>
      <w:r>
        <w:rPr>
          <w:lang w:eastAsia="zh-CN"/>
        </w:rPr>
        <w:t>5&gt;</w:t>
      </w:r>
      <w:r>
        <w:rPr>
          <w:lang w:eastAsia="zh-CN"/>
        </w:rPr>
        <w:tab/>
        <w:t>consider this Random Access procedure successfully completed.</w:t>
      </w:r>
    </w:p>
    <w:p w14:paraId="706BC573" w14:textId="77777777" w:rsidR="00C40D85" w:rsidRDefault="007F13AC">
      <w:pPr>
        <w:pStyle w:val="B3"/>
        <w:rPr>
          <w:lang w:eastAsia="ko-KR"/>
        </w:rPr>
      </w:pPr>
      <w:r>
        <w:rPr>
          <w:lang w:eastAsia="ko-KR"/>
        </w:rPr>
        <w:t>3&gt;</w:t>
      </w:r>
      <w:r>
        <w:rPr>
          <w:lang w:eastAsia="ko-KR"/>
        </w:rPr>
        <w:tab/>
        <w:t>else:</w:t>
      </w:r>
    </w:p>
    <w:p w14:paraId="706BC574" w14:textId="77777777" w:rsidR="00C40D85" w:rsidRDefault="007F13AC">
      <w:pPr>
        <w:pStyle w:val="B4"/>
        <w:rPr>
          <w:lang w:eastAsia="en-US"/>
        </w:rPr>
      </w:pPr>
      <w:r>
        <w:t>4&gt;</w:t>
      </w:r>
      <w:r>
        <w:tab/>
        <w:t>if a downlink assignment has been received on the PDCCH for the C-RNTI and the received TB is successfully decoded:</w:t>
      </w:r>
    </w:p>
    <w:p w14:paraId="706BC575" w14:textId="77777777" w:rsidR="00C40D85" w:rsidRDefault="007F13AC">
      <w:pPr>
        <w:pStyle w:val="B5"/>
      </w:pPr>
      <w:r>
        <w:t>5&gt;</w:t>
      </w:r>
      <w:r>
        <w:tab/>
        <w:t>if the MAC PDU contains the Absolute Timing Advance Command MAC CE:</w:t>
      </w:r>
    </w:p>
    <w:p w14:paraId="706BC576" w14:textId="77777777" w:rsidR="00C40D85" w:rsidRDefault="007F13AC">
      <w:pPr>
        <w:pStyle w:val="B6"/>
        <w:rPr>
          <w:lang w:eastAsia="ko-KR"/>
        </w:rPr>
      </w:pPr>
      <w:r>
        <w:rPr>
          <w:lang w:eastAsia="ko-KR"/>
        </w:rPr>
        <w:t>6&gt;</w:t>
      </w:r>
      <w:r>
        <w:rPr>
          <w:lang w:eastAsia="ko-KR"/>
        </w:rPr>
        <w:tab/>
        <w:t>process the received Timing Advance Command (see clause 5.2);</w:t>
      </w:r>
    </w:p>
    <w:p w14:paraId="706BC577" w14:textId="77777777" w:rsidR="00C40D85" w:rsidRDefault="007F13AC">
      <w:pPr>
        <w:pStyle w:val="B6"/>
        <w:rPr>
          <w:lang w:eastAsia="ko-KR"/>
        </w:rPr>
      </w:pPr>
      <w:r>
        <w:rPr>
          <w:lang w:eastAsia="ko-KR"/>
        </w:rPr>
        <w:t>6&gt;</w:t>
      </w:r>
      <w:r>
        <w:rPr>
          <w:lang w:eastAsia="ko-KR"/>
        </w:rPr>
        <w:tab/>
        <w:t>consider this Random Access Response reception successful;</w:t>
      </w:r>
    </w:p>
    <w:p w14:paraId="706BC578" w14:textId="77777777" w:rsidR="00C40D85" w:rsidRDefault="007F13AC">
      <w:pPr>
        <w:pStyle w:val="B6"/>
        <w:rPr>
          <w:lang w:eastAsia="ko-KR"/>
        </w:rPr>
      </w:pPr>
      <w:r>
        <w:rPr>
          <w:lang w:eastAsia="ko-KR"/>
        </w:rPr>
        <w:t>6&gt;</w:t>
      </w:r>
      <w:r>
        <w:rPr>
          <w:lang w:eastAsia="ko-KR"/>
        </w:rPr>
        <w:tab/>
      </w:r>
      <w:r>
        <w:t xml:space="preserve">stop the </w:t>
      </w:r>
      <w:r>
        <w:rPr>
          <w:i/>
          <w:iCs/>
        </w:rPr>
        <w:t>msgB-ResponseWindow</w:t>
      </w:r>
      <w:r>
        <w:t>;</w:t>
      </w:r>
    </w:p>
    <w:p w14:paraId="706BC579" w14:textId="77777777" w:rsidR="00C40D85" w:rsidRDefault="007F13AC">
      <w:pPr>
        <w:pStyle w:val="B6"/>
        <w:rPr>
          <w:lang w:eastAsia="en-US"/>
        </w:rPr>
      </w:pPr>
      <w:r>
        <w:t>6&gt;</w:t>
      </w:r>
      <w:r>
        <w:tab/>
        <w:t>consider this Random Access procedure successfully completed and finish the disassembly and demultiplexing of the MAC PDU.</w:t>
      </w:r>
    </w:p>
    <w:p w14:paraId="706BC57A" w14:textId="77777777" w:rsidR="00C40D85" w:rsidRDefault="007F13AC">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706BC57B" w14:textId="77777777" w:rsidR="00C40D85" w:rsidRDefault="007F13AC">
      <w:pPr>
        <w:pStyle w:val="B3"/>
        <w:rPr>
          <w:lang w:eastAsia="ko-KR"/>
        </w:rPr>
      </w:pPr>
      <w:r>
        <w:rPr>
          <w:lang w:eastAsia="ko-KR"/>
        </w:rPr>
        <w:t>3&gt;</w:t>
      </w:r>
      <w:r>
        <w:rPr>
          <w:lang w:eastAsia="ko-KR"/>
        </w:rPr>
        <w:tab/>
        <w:t>if the MSGB contains a MAC subPDU with Backoff Indicator:</w:t>
      </w:r>
    </w:p>
    <w:p w14:paraId="706BC57C" w14:textId="77777777" w:rsidR="00C40D85" w:rsidRDefault="007F13AC">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706BC57D" w14:textId="77777777" w:rsidR="00C40D85" w:rsidRDefault="007F13AC">
      <w:pPr>
        <w:pStyle w:val="B3"/>
        <w:rPr>
          <w:lang w:eastAsia="ko-KR"/>
        </w:rPr>
      </w:pPr>
      <w:r>
        <w:rPr>
          <w:lang w:eastAsia="ko-KR"/>
        </w:rPr>
        <w:t>3&gt;</w:t>
      </w:r>
      <w:r>
        <w:rPr>
          <w:lang w:eastAsia="ko-KR"/>
        </w:rPr>
        <w:tab/>
        <w:t>else:</w:t>
      </w:r>
    </w:p>
    <w:p w14:paraId="706BC57E" w14:textId="77777777" w:rsidR="00C40D85" w:rsidRDefault="007F13AC">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0 ms.</w:t>
      </w:r>
    </w:p>
    <w:p w14:paraId="706BC57F" w14:textId="77777777" w:rsidR="00C40D85" w:rsidRDefault="007F13AC">
      <w:pPr>
        <w:pStyle w:val="B3"/>
        <w:rPr>
          <w:rFonts w:eastAsia="SimSun"/>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SimSun"/>
          <w:lang w:eastAsia="zh-CN"/>
        </w:rPr>
        <w:t>fallbackRAR</w:t>
      </w:r>
      <w:r>
        <w:rPr>
          <w:rFonts w:eastAsia="SimSun"/>
          <w:iCs/>
          <w:lang w:eastAsia="zh-CN"/>
        </w:rPr>
        <w:t xml:space="preserve"> </w:t>
      </w:r>
      <w:r>
        <w:rPr>
          <w:rFonts w:eastAsia="SimSun"/>
          <w:lang w:eastAsia="zh-CN"/>
        </w:rPr>
        <w:t>MAC subPDU; and</w:t>
      </w:r>
    </w:p>
    <w:p w14:paraId="706BC580" w14:textId="77777777" w:rsidR="00C40D85" w:rsidRDefault="007F13AC">
      <w:pPr>
        <w:pStyle w:val="B3"/>
        <w:rPr>
          <w:rFonts w:eastAsia="Malgun Gothic"/>
          <w:lang w:eastAsia="ko-KR"/>
        </w:rPr>
      </w:pPr>
      <w:r>
        <w:rPr>
          <w:lang w:eastAsia="ko-KR"/>
        </w:rPr>
        <w:t>3&gt;</w:t>
      </w:r>
      <w:r>
        <w:rPr>
          <w:lang w:eastAsia="ko-KR"/>
        </w:rPr>
        <w:tab/>
        <w:t>if the Random Access Preamble identifier</w:t>
      </w:r>
      <w:r>
        <w:rPr>
          <w:rFonts w:eastAsia="SimSun"/>
          <w:lang w:eastAsia="zh-CN"/>
        </w:rPr>
        <w:t xml:space="preserve"> in</w:t>
      </w:r>
      <w:r>
        <w:rPr>
          <w:lang w:eastAsia="ko-KR"/>
        </w:rPr>
        <w:t xml:space="preserve"> </w:t>
      </w:r>
      <w:r>
        <w:rPr>
          <w:rFonts w:eastAsia="SimSun"/>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706BC581" w14:textId="77777777" w:rsidR="00C40D85" w:rsidRDefault="007F13AC">
      <w:pPr>
        <w:pStyle w:val="B4"/>
        <w:rPr>
          <w:lang w:eastAsia="ko-KR"/>
        </w:rPr>
      </w:pPr>
      <w:r>
        <w:rPr>
          <w:lang w:eastAsia="ko-KR"/>
        </w:rPr>
        <w:lastRenderedPageBreak/>
        <w:t>4&gt;</w:t>
      </w:r>
      <w:r>
        <w:rPr>
          <w:lang w:eastAsia="ko-KR"/>
        </w:rPr>
        <w:tab/>
        <w:t>consider this Random Access Response reception successful;</w:t>
      </w:r>
    </w:p>
    <w:p w14:paraId="706BC582" w14:textId="77777777" w:rsidR="00C40D85" w:rsidRDefault="007F13AC">
      <w:pPr>
        <w:pStyle w:val="B4"/>
        <w:rPr>
          <w:lang w:eastAsia="ko-KR"/>
        </w:rPr>
      </w:pPr>
      <w:bookmarkStart w:id="120" w:name="_Hlk18930824"/>
      <w:r>
        <w:rPr>
          <w:lang w:eastAsia="ko-KR"/>
        </w:rPr>
        <w:t>4&gt;</w:t>
      </w:r>
      <w:r>
        <w:rPr>
          <w:lang w:eastAsia="ko-KR"/>
        </w:rPr>
        <w:tab/>
        <w:t>apply the following actions for the SpCell:</w:t>
      </w:r>
    </w:p>
    <w:p w14:paraId="706BC583" w14:textId="77777777" w:rsidR="00C40D85" w:rsidRDefault="007F13AC">
      <w:pPr>
        <w:pStyle w:val="B5"/>
        <w:rPr>
          <w:lang w:eastAsia="en-US"/>
        </w:rPr>
      </w:pPr>
      <w:r>
        <w:t>5&gt;</w:t>
      </w:r>
      <w:r>
        <w:tab/>
        <w:t>process the received Timing Advance Command (see clause 5.2);</w:t>
      </w:r>
    </w:p>
    <w:p w14:paraId="706BC584" w14:textId="77777777" w:rsidR="00C40D85" w:rsidRDefault="007F13AC">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706BC585" w14:textId="77777777" w:rsidR="00C40D85" w:rsidRDefault="007F13AC">
      <w:pPr>
        <w:pStyle w:val="B5"/>
      </w:pPr>
      <w:r>
        <w:t>5&gt;</w:t>
      </w:r>
      <w:r>
        <w:tab/>
        <w:t>if the Random Access Preamble was not selected by the MAC entity among the contention-based Random Access Preamble(s):</w:t>
      </w:r>
    </w:p>
    <w:p w14:paraId="706BC586" w14:textId="77777777" w:rsidR="00C40D85" w:rsidRDefault="007F13AC">
      <w:pPr>
        <w:pStyle w:val="B6"/>
      </w:pPr>
      <w:r>
        <w:t>6&gt;</w:t>
      </w:r>
      <w:r>
        <w:tab/>
        <w:t>consider the Random Access procedure successfully completed;</w:t>
      </w:r>
    </w:p>
    <w:p w14:paraId="706BC587" w14:textId="77777777" w:rsidR="00C40D85" w:rsidRDefault="007F13AC">
      <w:pPr>
        <w:pStyle w:val="B6"/>
      </w:pPr>
      <w:r>
        <w:t>6&gt;</w:t>
      </w:r>
      <w:r>
        <w:tab/>
        <w:t>process the received UL grant value and indicate it to the lower layers.</w:t>
      </w:r>
    </w:p>
    <w:p w14:paraId="706BC588" w14:textId="77777777" w:rsidR="00C40D85" w:rsidRDefault="007F13AC">
      <w:pPr>
        <w:pStyle w:val="B5"/>
      </w:pPr>
      <w:r>
        <w:t>5&gt;</w:t>
      </w:r>
      <w:r>
        <w:tab/>
        <w:t>else:</w:t>
      </w:r>
    </w:p>
    <w:p w14:paraId="706BC589" w14:textId="77777777" w:rsidR="00C40D85" w:rsidRDefault="007F13AC">
      <w:pPr>
        <w:pStyle w:val="B6"/>
        <w:rPr>
          <w:lang w:eastAsia="ko-KR"/>
        </w:rPr>
      </w:pPr>
      <w:r>
        <w:t>6&gt;</w:t>
      </w:r>
      <w:r>
        <w:tab/>
        <w:t xml:space="preserve">set the </w:t>
      </w:r>
      <w:r>
        <w:rPr>
          <w:i/>
        </w:rPr>
        <w:t>TEMPORARY_C-RNTI</w:t>
      </w:r>
      <w:r>
        <w:t xml:space="preserve"> to the value received in the Random Access Response;</w:t>
      </w:r>
    </w:p>
    <w:p w14:paraId="706BC58A" w14:textId="77777777" w:rsidR="00C40D85" w:rsidRDefault="007F13AC">
      <w:pPr>
        <w:pStyle w:val="B6"/>
        <w:rPr>
          <w:lang w:eastAsia="ko-KR"/>
        </w:rPr>
      </w:pPr>
      <w:r>
        <w:rPr>
          <w:lang w:eastAsia="ko-KR"/>
        </w:rPr>
        <w:t>6&gt;</w:t>
      </w:r>
      <w:r>
        <w:rPr>
          <w:lang w:eastAsia="ko-KR"/>
        </w:rPr>
        <w:tab/>
        <w:t>if the Msg3 buffer is empty:</w:t>
      </w:r>
    </w:p>
    <w:p w14:paraId="706BC58B" w14:textId="77777777" w:rsidR="00C40D85" w:rsidRDefault="007F13AC">
      <w:pPr>
        <w:pStyle w:val="B7"/>
        <w:ind w:left="2268" w:hanging="283"/>
        <w:rPr>
          <w:lang w:eastAsia="en-US"/>
        </w:rPr>
      </w:pPr>
      <w:r>
        <w:t>7&gt;</w:t>
      </w:r>
      <w:r>
        <w:tab/>
        <w:t>obtain the MAC PDU to transmit from the MSGA buffer and store it in the Msg3 buffer;</w:t>
      </w:r>
    </w:p>
    <w:p w14:paraId="706BC58C" w14:textId="77777777" w:rsidR="00C40D85" w:rsidRDefault="007F13AC">
      <w:pPr>
        <w:pStyle w:val="B6"/>
        <w:rPr>
          <w:rFonts w:eastAsia="SimSun"/>
        </w:rPr>
      </w:pPr>
      <w:r>
        <w:rPr>
          <w:lang w:eastAsia="ko-KR"/>
        </w:rPr>
        <w:t>6&gt;</w:t>
      </w:r>
      <w:r>
        <w:rPr>
          <w:lang w:eastAsia="ko-KR"/>
        </w:rPr>
        <w:tab/>
        <w:t>process the received UL grant value and indicate it to the lower layers and proceed with Msg3 transmission</w:t>
      </w:r>
      <w:bookmarkEnd w:id="120"/>
      <w:r>
        <w:rPr>
          <w:lang w:eastAsia="ko-KR"/>
        </w:rPr>
        <w:t>.</w:t>
      </w:r>
    </w:p>
    <w:p w14:paraId="706BC58D" w14:textId="77777777" w:rsidR="00C40D85" w:rsidRDefault="007F13AC">
      <w:pPr>
        <w:pStyle w:val="NO"/>
        <w:rPr>
          <w:rFonts w:eastAsia="SimSun"/>
          <w:i/>
          <w:iCs/>
          <w:lang w:eastAsia="zh-CN"/>
        </w:rPr>
      </w:pPr>
      <w:r>
        <w:rPr>
          <w:lang w:eastAsia="ko-KR"/>
        </w:rPr>
        <w:t>NOTE:</w:t>
      </w:r>
      <w:r>
        <w:rPr>
          <w:lang w:eastAsia="ko-KR"/>
        </w:rPr>
        <w:tab/>
        <w:t xml:space="preserve">If within a </w:t>
      </w:r>
      <w:r>
        <w:rPr>
          <w:rFonts w:eastAsia="SimSun"/>
          <w:lang w:eastAsia="zh-CN"/>
        </w:rPr>
        <w:t>2-step RA type</w:t>
      </w:r>
      <w:r>
        <w:rPr>
          <w:lang w:eastAsia="ko-KR"/>
        </w:rPr>
        <w:t xml:space="preserve"> procedure, an uplink grant provided in the </w:t>
      </w:r>
      <w:r>
        <w:rPr>
          <w:rFonts w:eastAsia="SimSun"/>
          <w:lang w:eastAsia="zh-CN"/>
        </w:rPr>
        <w:t>fallback</w:t>
      </w:r>
      <w:r>
        <w:rPr>
          <w:lang w:eastAsia="ko-KR"/>
        </w:rPr>
        <w:t xml:space="preserve"> </w:t>
      </w:r>
      <w:r>
        <w:rPr>
          <w:rFonts w:eastAsia="SimSun"/>
          <w:lang w:eastAsia="zh-CN"/>
        </w:rPr>
        <w:t xml:space="preserve">RAR </w:t>
      </w:r>
      <w:r>
        <w:rPr>
          <w:lang w:eastAsia="ko-KR"/>
        </w:rPr>
        <w:t xml:space="preserve">has a different size than the </w:t>
      </w:r>
      <w:r>
        <w:rPr>
          <w:rFonts w:eastAsia="SimSun"/>
          <w:lang w:eastAsia="zh-CN"/>
        </w:rPr>
        <w:t>MSGA payload</w:t>
      </w:r>
      <w:r>
        <w:rPr>
          <w:lang w:eastAsia="ko-KR"/>
        </w:rPr>
        <w:t>, the UE behavior is not defined.</w:t>
      </w:r>
    </w:p>
    <w:p w14:paraId="706BC58E" w14:textId="77777777" w:rsidR="00C40D85" w:rsidRDefault="007F13AC">
      <w:pPr>
        <w:pStyle w:val="B3"/>
        <w:rPr>
          <w:rFonts w:eastAsia="Malgun Gothic"/>
          <w:lang w:eastAsia="ko-KR"/>
        </w:rPr>
      </w:pPr>
      <w:r>
        <w:rPr>
          <w:lang w:eastAsia="ko-KR"/>
        </w:rPr>
        <w:t>3&gt;</w:t>
      </w:r>
      <w:r>
        <w:rPr>
          <w:lang w:eastAsia="ko-KR"/>
        </w:rPr>
        <w:tab/>
        <w:t xml:space="preserve">else if the MSGB contains a </w:t>
      </w:r>
      <w:r>
        <w:rPr>
          <w:rFonts w:eastAsia="SimSun"/>
          <w:lang w:eastAsia="zh-CN"/>
        </w:rPr>
        <w:t>successRAR MAC subPDU; and</w:t>
      </w:r>
    </w:p>
    <w:p w14:paraId="706BC58F" w14:textId="77777777" w:rsidR="00C40D85" w:rsidRDefault="007F13AC">
      <w:pPr>
        <w:pStyle w:val="B3"/>
        <w:rPr>
          <w:lang w:eastAsia="ko-KR"/>
        </w:rPr>
      </w:pPr>
      <w:r>
        <w:rPr>
          <w:rFonts w:eastAsia="SimSun"/>
          <w:lang w:eastAsia="zh-CN"/>
        </w:rPr>
        <w:t>3</w:t>
      </w:r>
      <w:r>
        <w:rPr>
          <w:lang w:eastAsia="ko-KR"/>
        </w:rPr>
        <w:t>&gt;</w:t>
      </w:r>
      <w:r>
        <w:rPr>
          <w:lang w:eastAsia="ko-KR"/>
        </w:rPr>
        <w:tab/>
        <w:t xml:space="preserve">if the CCCH SDU was included in the MSGA and the UE Contention Resolution Identity in the </w:t>
      </w:r>
      <w:r>
        <w:rPr>
          <w:rFonts w:eastAsia="SimSun"/>
          <w:lang w:eastAsia="zh-CN"/>
        </w:rPr>
        <w:t>MAC subPDU</w:t>
      </w:r>
      <w:r>
        <w:rPr>
          <w:lang w:eastAsia="ko-KR"/>
        </w:rPr>
        <w:t xml:space="preserve"> matches the CCCH SDU:</w:t>
      </w:r>
    </w:p>
    <w:p w14:paraId="706BC590" w14:textId="77777777" w:rsidR="00C40D85" w:rsidRDefault="007F13AC">
      <w:pPr>
        <w:pStyle w:val="B4"/>
        <w:rPr>
          <w:rFonts w:eastAsia="SimSun"/>
          <w:lang w:eastAsia="zh-CN"/>
        </w:rPr>
      </w:pPr>
      <w:r>
        <w:rPr>
          <w:rFonts w:eastAsia="SimSun"/>
          <w:lang w:eastAsia="zh-CN"/>
        </w:rPr>
        <w:t>4&gt;</w:t>
      </w:r>
      <w:r>
        <w:rPr>
          <w:rFonts w:eastAsia="SimSun"/>
          <w:lang w:eastAsia="zh-CN"/>
        </w:rPr>
        <w:tab/>
        <w:t xml:space="preserve">stop </w:t>
      </w:r>
      <w:r>
        <w:rPr>
          <w:rFonts w:eastAsia="SimSun"/>
          <w:i/>
          <w:iCs/>
          <w:lang w:eastAsia="zh-CN"/>
        </w:rPr>
        <w:t>msgB-ResponseWindow</w:t>
      </w:r>
      <w:r>
        <w:rPr>
          <w:rFonts w:eastAsia="SimSun"/>
          <w:lang w:eastAsia="zh-CN"/>
        </w:rPr>
        <w:t>;</w:t>
      </w:r>
    </w:p>
    <w:p w14:paraId="706BC591" w14:textId="77777777" w:rsidR="00C40D85" w:rsidRDefault="007F13AC">
      <w:pPr>
        <w:pStyle w:val="B4"/>
        <w:rPr>
          <w:rFonts w:eastAsia="SimSun"/>
          <w:lang w:eastAsia="zh-CN"/>
        </w:rPr>
      </w:pPr>
      <w:r>
        <w:rPr>
          <w:rFonts w:eastAsia="SimSun"/>
          <w:lang w:eastAsia="zh-CN"/>
        </w:rPr>
        <w:t>4&gt;</w:t>
      </w:r>
      <w:r>
        <w:rPr>
          <w:rFonts w:eastAsia="SimSun"/>
          <w:lang w:eastAsia="zh-CN"/>
        </w:rPr>
        <w:tab/>
        <w:t>if this Random Access procedure was initiated for SI request:</w:t>
      </w:r>
    </w:p>
    <w:p w14:paraId="706BC592" w14:textId="77777777" w:rsidR="00C40D85" w:rsidRDefault="007F13AC">
      <w:pPr>
        <w:pStyle w:val="B5"/>
        <w:rPr>
          <w:rFonts w:eastAsia="SimSun"/>
          <w:lang w:eastAsia="zh-CN"/>
        </w:rPr>
      </w:pPr>
      <w:r>
        <w:rPr>
          <w:rFonts w:eastAsia="SimSun"/>
          <w:lang w:eastAsia="zh-CN"/>
        </w:rPr>
        <w:t>5&gt;</w:t>
      </w:r>
      <w:r>
        <w:rPr>
          <w:rFonts w:eastAsia="SimSun"/>
          <w:lang w:eastAsia="zh-CN"/>
        </w:rPr>
        <w:tab/>
        <w:t>indicate the reception of an acknowledgement for SI request to upper layers.</w:t>
      </w:r>
    </w:p>
    <w:p w14:paraId="706BC593" w14:textId="77777777" w:rsidR="00C40D85" w:rsidRDefault="007F13AC">
      <w:pPr>
        <w:pStyle w:val="B4"/>
        <w:rPr>
          <w:rFonts w:eastAsia="SimSun"/>
          <w:lang w:eastAsia="zh-CN"/>
        </w:rPr>
      </w:pPr>
      <w:r>
        <w:rPr>
          <w:rFonts w:eastAsia="SimSun"/>
          <w:lang w:eastAsia="zh-CN"/>
        </w:rPr>
        <w:t>4&gt;</w:t>
      </w:r>
      <w:r>
        <w:rPr>
          <w:rFonts w:eastAsia="SimSun"/>
          <w:lang w:eastAsia="zh-CN"/>
        </w:rPr>
        <w:tab/>
        <w:t>else:</w:t>
      </w:r>
    </w:p>
    <w:p w14:paraId="706BC594" w14:textId="77777777" w:rsidR="00C40D85" w:rsidRDefault="007F13AC">
      <w:pPr>
        <w:pStyle w:val="B5"/>
        <w:rPr>
          <w:rFonts w:eastAsia="Malgun Gothic"/>
          <w:lang w:eastAsia="zh-CN"/>
        </w:rPr>
      </w:pPr>
      <w:r>
        <w:rPr>
          <w:rFonts w:eastAsia="SimSun"/>
          <w:lang w:eastAsia="zh-CN"/>
        </w:rPr>
        <w:t>5</w:t>
      </w:r>
      <w:r>
        <w:rPr>
          <w:lang w:eastAsia="zh-CN"/>
        </w:rPr>
        <w:t>&gt;</w:t>
      </w:r>
      <w:r>
        <w:rPr>
          <w:lang w:eastAsia="zh-CN"/>
        </w:rPr>
        <w:tab/>
        <w:t xml:space="preserve">set the C-RNTI to the value received in the </w:t>
      </w:r>
      <w:r>
        <w:rPr>
          <w:i/>
          <w:iCs/>
          <w:lang w:eastAsia="zh-CN"/>
        </w:rPr>
        <w:t>successRAR</w:t>
      </w:r>
      <w:r>
        <w:rPr>
          <w:iCs/>
          <w:lang w:eastAsia="zh-CN"/>
        </w:rPr>
        <w:t>;</w:t>
      </w:r>
    </w:p>
    <w:p w14:paraId="706BC595" w14:textId="77777777" w:rsidR="00C40D85" w:rsidRDefault="007F13AC">
      <w:pPr>
        <w:pStyle w:val="B5"/>
        <w:rPr>
          <w:lang w:eastAsia="ko-KR"/>
        </w:rPr>
      </w:pPr>
      <w:r>
        <w:rPr>
          <w:lang w:eastAsia="ko-KR"/>
        </w:rPr>
        <w:t>5&gt;</w:t>
      </w:r>
      <w:r>
        <w:rPr>
          <w:lang w:eastAsia="ko-KR"/>
        </w:rPr>
        <w:tab/>
        <w:t>apply the following actions for the SpCell:</w:t>
      </w:r>
    </w:p>
    <w:p w14:paraId="706BC596" w14:textId="77777777" w:rsidR="00C40D85" w:rsidRDefault="007F13AC">
      <w:pPr>
        <w:pStyle w:val="B6"/>
        <w:rPr>
          <w:lang w:eastAsia="en-US"/>
        </w:rPr>
      </w:pPr>
      <w:r>
        <w:t>6&gt;</w:t>
      </w:r>
      <w:r>
        <w:tab/>
        <w:t>process the received Timing Advance Command (see clause 5.2);</w:t>
      </w:r>
    </w:p>
    <w:p w14:paraId="706BC597" w14:textId="77777777" w:rsidR="00C40D85" w:rsidRDefault="007F13AC">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706BC598" w14:textId="77777777" w:rsidR="00C40D85" w:rsidRDefault="007F13AC">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706BC599" w14:textId="77777777" w:rsidR="00C40D85" w:rsidRDefault="007F13AC">
      <w:pPr>
        <w:pStyle w:val="B4"/>
        <w:rPr>
          <w:lang w:eastAsia="zh-CN"/>
        </w:rPr>
      </w:pPr>
      <w:r>
        <w:rPr>
          <w:lang w:eastAsia="ko-KR"/>
        </w:rPr>
        <w:t>4&gt;</w:t>
      </w:r>
      <w:r>
        <w:rPr>
          <w:lang w:eastAsia="ko-KR"/>
        </w:rPr>
        <w:tab/>
        <w:t>consider this Random Access Response reception successful;</w:t>
      </w:r>
    </w:p>
    <w:p w14:paraId="706BC59A" w14:textId="77777777" w:rsidR="00C40D85" w:rsidRDefault="007F13AC">
      <w:pPr>
        <w:pStyle w:val="B4"/>
        <w:rPr>
          <w:lang w:eastAsia="zh-CN"/>
        </w:rPr>
      </w:pPr>
      <w:r>
        <w:rPr>
          <w:lang w:eastAsia="zh-CN"/>
        </w:rPr>
        <w:t>4&gt;</w:t>
      </w:r>
      <w:r>
        <w:rPr>
          <w:lang w:eastAsia="zh-CN"/>
        </w:rPr>
        <w:tab/>
        <w:t>consider this Random Access procedure successfully completed;</w:t>
      </w:r>
    </w:p>
    <w:p w14:paraId="706BC59B" w14:textId="77777777" w:rsidR="00C40D85" w:rsidRDefault="007F13AC">
      <w:pPr>
        <w:pStyle w:val="B4"/>
        <w:rPr>
          <w:lang w:eastAsia="ko-KR"/>
        </w:rPr>
      </w:pPr>
      <w:r>
        <w:rPr>
          <w:lang w:eastAsia="zh-CN"/>
        </w:rPr>
        <w:t>4&gt;</w:t>
      </w:r>
      <w:r>
        <w:rPr>
          <w:lang w:eastAsia="zh-CN"/>
        </w:rPr>
        <w:tab/>
      </w:r>
      <w:r>
        <w:rPr>
          <w:lang w:eastAsia="ko-KR"/>
        </w:rPr>
        <w:t>finish the disassembly and demultiplexing of the MAC PDU.</w:t>
      </w:r>
    </w:p>
    <w:p w14:paraId="706BC59C" w14:textId="77777777" w:rsidR="00C40D85" w:rsidRDefault="007F13AC">
      <w:pPr>
        <w:pStyle w:val="B1"/>
        <w:rPr>
          <w:lang w:eastAsia="ko-KR"/>
        </w:rPr>
      </w:pPr>
      <w:r>
        <w:rPr>
          <w:lang w:eastAsia="ko-KR"/>
        </w:rPr>
        <w:lastRenderedPageBreak/>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706BC59D" w14:textId="77777777" w:rsidR="00C40D85" w:rsidRDefault="007F13AC">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706BC59E" w14:textId="77777777" w:rsidR="00C40D85" w:rsidRDefault="007F13AC">
      <w:pPr>
        <w:pStyle w:val="B2"/>
        <w:rPr>
          <w:lang w:eastAsia="ko-KR"/>
        </w:rPr>
      </w:pPr>
      <w:r>
        <w:rPr>
          <w:lang w:eastAsia="ko-KR"/>
        </w:rPr>
        <w:t>2&gt;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706BC59F" w14:textId="77777777" w:rsidR="00C40D85" w:rsidRDefault="007F13AC">
      <w:pPr>
        <w:pStyle w:val="B3"/>
        <w:rPr>
          <w:rFonts w:eastAsia="SimSun"/>
          <w:lang w:eastAsia="zh-CN"/>
        </w:rPr>
      </w:pPr>
      <w:r>
        <w:rPr>
          <w:lang w:eastAsia="ko-KR"/>
        </w:rPr>
        <w:t>3&gt;</w:t>
      </w:r>
      <w:r>
        <w:rPr>
          <w:lang w:eastAsia="ko-KR"/>
        </w:rPr>
        <w:tab/>
      </w:r>
      <w:r>
        <w:rPr>
          <w:rFonts w:eastAsia="SimSun"/>
          <w:lang w:eastAsia="zh-CN"/>
        </w:rPr>
        <w:t>indicate a Random Access problem to upper layers;</w:t>
      </w:r>
    </w:p>
    <w:p w14:paraId="706BC5A0" w14:textId="77777777" w:rsidR="00C40D85" w:rsidRDefault="007F13AC">
      <w:pPr>
        <w:pStyle w:val="B3"/>
        <w:rPr>
          <w:rFonts w:eastAsia="SimSun"/>
          <w:lang w:eastAsia="zh-CN"/>
        </w:rPr>
      </w:pPr>
      <w:r>
        <w:rPr>
          <w:lang w:eastAsia="ko-KR"/>
        </w:rPr>
        <w:t>3&gt;</w:t>
      </w:r>
      <w:r>
        <w:rPr>
          <w:lang w:eastAsia="ko-KR"/>
        </w:rPr>
        <w:tab/>
        <w:t>if this Random Access procedure was triggered for SI request:</w:t>
      </w:r>
    </w:p>
    <w:p w14:paraId="706BC5A1" w14:textId="77777777" w:rsidR="00C40D85" w:rsidRDefault="007F13AC">
      <w:pPr>
        <w:pStyle w:val="B4"/>
        <w:rPr>
          <w:rFonts w:eastAsia="Malgun Gothic"/>
          <w:lang w:eastAsia="zh-CN"/>
        </w:rPr>
      </w:pPr>
      <w:r>
        <w:rPr>
          <w:lang w:eastAsia="zh-CN"/>
        </w:rPr>
        <w:t>4&gt;</w:t>
      </w:r>
      <w:r>
        <w:rPr>
          <w:lang w:eastAsia="zh-CN"/>
        </w:rPr>
        <w:tab/>
        <w:t>consider this Random Access procedure unsuccessfully completed.</w:t>
      </w:r>
    </w:p>
    <w:p w14:paraId="706BC5A2" w14:textId="77777777" w:rsidR="00C40D85" w:rsidRDefault="007F13AC">
      <w:pPr>
        <w:pStyle w:val="B2"/>
        <w:rPr>
          <w:lang w:eastAsia="ko-KR"/>
        </w:rPr>
      </w:pPr>
      <w:r>
        <w:rPr>
          <w:lang w:eastAsia="ko-KR"/>
        </w:rPr>
        <w:t>2&gt;</w:t>
      </w:r>
      <w:r>
        <w:rPr>
          <w:lang w:eastAsia="ko-KR"/>
        </w:rPr>
        <w:tab/>
        <w:t>if the Random Access procedure is not completed:</w:t>
      </w:r>
    </w:p>
    <w:p w14:paraId="706BC5A3" w14:textId="77777777" w:rsidR="00C40D85" w:rsidRDefault="007F13AC">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706BC5A4" w14:textId="77777777" w:rsidR="00C40D85" w:rsidRDefault="007F13AC">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706BC5A5" w14:textId="77777777" w:rsidR="00C40D85" w:rsidRDefault="007F13AC">
      <w:pPr>
        <w:pStyle w:val="B4"/>
        <w:rPr>
          <w:rFonts w:eastAsia="Malgun Gothic"/>
          <w:lang w:eastAsia="ko-KR"/>
        </w:rPr>
      </w:pPr>
      <w:r>
        <w:rPr>
          <w:lang w:eastAsia="ko-KR"/>
        </w:rPr>
        <w:t>4&gt;</w:t>
      </w:r>
      <w:r>
        <w:rPr>
          <w:lang w:eastAsia="ko-KR"/>
        </w:rPr>
        <w:tab/>
      </w:r>
      <w:r>
        <w:t>perform initialization of variables specific to Random Access type as specified in clause 5.1.1a;</w:t>
      </w:r>
    </w:p>
    <w:p w14:paraId="706BC5A6" w14:textId="77777777" w:rsidR="00C40D85" w:rsidRDefault="007F13AC">
      <w:pPr>
        <w:pStyle w:val="B4"/>
        <w:rPr>
          <w:lang w:eastAsia="ko-KR"/>
        </w:rPr>
      </w:pPr>
      <w:r>
        <w:rPr>
          <w:lang w:eastAsia="ko-KR"/>
        </w:rPr>
        <w:t>4&gt;</w:t>
      </w:r>
      <w:r>
        <w:rPr>
          <w:lang w:eastAsia="ko-KR"/>
        </w:rPr>
        <w:tab/>
        <w:t>if the Msg3 buffer is empty:</w:t>
      </w:r>
    </w:p>
    <w:p w14:paraId="706BC5A7" w14:textId="77777777" w:rsidR="00C40D85" w:rsidRDefault="007F13AC">
      <w:pPr>
        <w:pStyle w:val="B5"/>
        <w:rPr>
          <w:lang w:eastAsia="en-US"/>
        </w:rPr>
      </w:pPr>
      <w:r>
        <w:t>5&gt;</w:t>
      </w:r>
      <w:r>
        <w:tab/>
        <w:t>obtain the MAC PDU to transmit from the MSGA buffer and store it in the Msg3 buffer;</w:t>
      </w:r>
    </w:p>
    <w:p w14:paraId="706BC5A8" w14:textId="77777777" w:rsidR="00C40D85" w:rsidRDefault="007F13AC">
      <w:pPr>
        <w:pStyle w:val="B4"/>
      </w:pPr>
      <w:r>
        <w:t>4&gt;</w:t>
      </w:r>
      <w:r>
        <w:tab/>
        <w:t>flush HARQ buffer used for the transmission of MAC PDU in the MSGA buffer;</w:t>
      </w:r>
    </w:p>
    <w:p w14:paraId="706BC5A9" w14:textId="77777777" w:rsidR="00C40D85" w:rsidRDefault="007F13AC">
      <w:pPr>
        <w:pStyle w:val="B4"/>
        <w:rPr>
          <w:lang w:eastAsia="ko-KR"/>
        </w:rPr>
      </w:pPr>
      <w:r>
        <w:t>4&gt;</w:t>
      </w:r>
      <w:r>
        <w:tab/>
        <w:t>discard explicitly signalled contention-free 2-step RA type Random Access Resources, if any;</w:t>
      </w:r>
    </w:p>
    <w:p w14:paraId="706BC5AA" w14:textId="77777777" w:rsidR="00C40D85" w:rsidRDefault="007F13AC">
      <w:pPr>
        <w:pStyle w:val="B4"/>
        <w:rPr>
          <w:lang w:eastAsia="ko-KR"/>
        </w:rPr>
      </w:pPr>
      <w:r>
        <w:rPr>
          <w:lang w:eastAsia="ko-KR"/>
        </w:rPr>
        <w:t>4&gt;</w:t>
      </w:r>
      <w:r>
        <w:rPr>
          <w:lang w:eastAsia="ko-KR"/>
        </w:rPr>
        <w:tab/>
        <w:t xml:space="preserve">perform the Random Access Resource selection procedure </w:t>
      </w:r>
      <w:r>
        <w:rPr>
          <w:rFonts w:eastAsia="SimSun"/>
          <w:lang w:eastAsia="zh-CN"/>
        </w:rPr>
        <w:t>as specified in</w:t>
      </w:r>
      <w:r>
        <w:rPr>
          <w:lang w:eastAsia="ko-KR"/>
        </w:rPr>
        <w:t xml:space="preserve"> clause 5.1.2.</w:t>
      </w:r>
    </w:p>
    <w:p w14:paraId="706BC5AB" w14:textId="77777777" w:rsidR="00C40D85" w:rsidRDefault="007F13AC">
      <w:pPr>
        <w:pStyle w:val="B3"/>
        <w:rPr>
          <w:lang w:eastAsia="ko-KR"/>
        </w:rPr>
      </w:pPr>
      <w:r>
        <w:rPr>
          <w:lang w:eastAsia="ko-KR"/>
        </w:rPr>
        <w:t>3&gt;</w:t>
      </w:r>
      <w:r>
        <w:rPr>
          <w:lang w:eastAsia="ko-KR"/>
        </w:rPr>
        <w:tab/>
        <w:t>else:</w:t>
      </w:r>
    </w:p>
    <w:p w14:paraId="706BC5AC" w14:textId="77777777" w:rsidR="00C40D85" w:rsidRDefault="007F13AC">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706BC5AD" w14:textId="77777777" w:rsidR="00C40D85" w:rsidRDefault="007F13AC">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706BC5AE" w14:textId="77777777" w:rsidR="00C40D85" w:rsidRDefault="007F13AC">
      <w:pPr>
        <w:pStyle w:val="B5"/>
        <w:rPr>
          <w:lang w:eastAsia="ko-KR"/>
        </w:rPr>
      </w:pPr>
      <w:r>
        <w:t>5&gt;</w:t>
      </w:r>
      <w:r>
        <w:tab/>
      </w:r>
      <w:r>
        <w:rPr>
          <w:lang w:eastAsia="ko-KR"/>
        </w:rPr>
        <w:t xml:space="preserve">perform the Random Access Resource selection procedure </w:t>
      </w:r>
      <w:r>
        <w:rPr>
          <w:rFonts w:eastAsia="SimSun"/>
          <w:lang w:eastAsia="zh-CN"/>
        </w:rPr>
        <w:t xml:space="preserve">for 2-step RA type Random Access </w:t>
      </w:r>
      <w:r>
        <w:rPr>
          <w:lang w:eastAsia="ko-KR"/>
        </w:rPr>
        <w:t>(see clause 5.1.2a).</w:t>
      </w:r>
    </w:p>
    <w:p w14:paraId="706BC5AF" w14:textId="77777777" w:rsidR="00C40D85" w:rsidRDefault="007F13AC">
      <w:pPr>
        <w:pStyle w:val="B3"/>
        <w:ind w:hanging="1"/>
        <w:rPr>
          <w:lang w:eastAsia="ko-KR"/>
        </w:rPr>
      </w:pPr>
      <w:r>
        <w:rPr>
          <w:lang w:eastAsia="ko-KR"/>
        </w:rPr>
        <w:t>4&gt;</w:t>
      </w:r>
      <w:r>
        <w:rPr>
          <w:lang w:eastAsia="ko-KR"/>
        </w:rPr>
        <w:tab/>
        <w:t>else:</w:t>
      </w:r>
    </w:p>
    <w:p w14:paraId="706BC5B0" w14:textId="77777777" w:rsidR="00C40D85" w:rsidRDefault="007F13AC">
      <w:pPr>
        <w:pStyle w:val="B5"/>
        <w:rPr>
          <w:lang w:eastAsia="ko-KR"/>
        </w:rPr>
      </w:pPr>
      <w:r>
        <w:rPr>
          <w:lang w:eastAsia="ko-KR"/>
        </w:rPr>
        <w:t>5&gt;</w:t>
      </w:r>
      <w:r>
        <w:rPr>
          <w:lang w:eastAsia="ko-KR"/>
        </w:rPr>
        <w:tab/>
        <w:t xml:space="preserve">perform the Random Access Resource selection procedure </w:t>
      </w:r>
      <w:r>
        <w:rPr>
          <w:rFonts w:eastAsia="SimSun"/>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706BC5B1" w14:textId="77777777" w:rsidR="00C40D85" w:rsidRDefault="007F13AC">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706BC5B2" w14:textId="77777777" w:rsidR="00C40D85" w:rsidRDefault="007F13AC">
      <w:pPr>
        <w:pStyle w:val="Heading3"/>
        <w:rPr>
          <w:lang w:eastAsia="ko-KR"/>
        </w:rPr>
      </w:pPr>
      <w:bookmarkStart w:id="121" w:name="_Toc46490309"/>
      <w:bookmarkStart w:id="122" w:name="_Toc60791745"/>
      <w:bookmarkStart w:id="123" w:name="_Toc52796466"/>
      <w:bookmarkStart w:id="124" w:name="_Toc37296183"/>
      <w:bookmarkStart w:id="125" w:name="_Toc52752004"/>
      <w:r>
        <w:rPr>
          <w:lang w:eastAsia="ko-KR"/>
        </w:rPr>
        <w:t>5.1.5</w:t>
      </w:r>
      <w:r>
        <w:rPr>
          <w:lang w:eastAsia="ko-KR"/>
        </w:rPr>
        <w:tab/>
        <w:t>Contention Resolution</w:t>
      </w:r>
      <w:bookmarkEnd w:id="115"/>
      <w:bookmarkEnd w:id="121"/>
      <w:bookmarkEnd w:id="122"/>
      <w:bookmarkEnd w:id="123"/>
      <w:bookmarkEnd w:id="124"/>
      <w:bookmarkEnd w:id="125"/>
    </w:p>
    <w:p w14:paraId="706BC5B3" w14:textId="77777777" w:rsidR="00C40D85" w:rsidRDefault="007F13AC">
      <w:pPr>
        <w:rPr>
          <w:lang w:eastAsia="ko-KR"/>
        </w:rPr>
      </w:pPr>
      <w:r>
        <w:rPr>
          <w:lang w:eastAsia="ko-KR"/>
        </w:rPr>
        <w:t>Once Msg3 is transmitted the MAC entity shall:</w:t>
      </w:r>
    </w:p>
    <w:p w14:paraId="706BC5B4" w14:textId="77777777" w:rsidR="00C40D85" w:rsidRDefault="007F13AC">
      <w:pPr>
        <w:pStyle w:val="B1"/>
        <w:rPr>
          <w:ins w:id="126" w:author="RAN2#113e" w:date="2021-01-19T00:12:00Z"/>
          <w:lang w:eastAsia="ko-KR"/>
        </w:rPr>
      </w:pPr>
      <w:r>
        <w:rPr>
          <w:lang w:eastAsia="ko-KR"/>
        </w:rPr>
        <w:t>1&gt;</w:t>
      </w:r>
      <w:r>
        <w:rPr>
          <w:lang w:eastAsia="ko-KR"/>
        </w:rPr>
        <w:tab/>
        <w:t xml:space="preserve">start the </w:t>
      </w:r>
      <w:r>
        <w:rPr>
          <w:i/>
          <w:lang w:eastAsia="ko-KR"/>
        </w:rPr>
        <w:t>ra-ContentionResolutionTimer</w:t>
      </w:r>
      <w:r>
        <w:rPr>
          <w:lang w:eastAsia="ko-KR"/>
        </w:rPr>
        <w:t xml:space="preserve"> and restart the </w:t>
      </w:r>
      <w:r>
        <w:rPr>
          <w:i/>
          <w:lang w:eastAsia="ko-KR"/>
        </w:rPr>
        <w:t>ra-ContentionResolutionTimer</w:t>
      </w:r>
      <w:r>
        <w:rPr>
          <w:lang w:eastAsia="ko-KR"/>
        </w:rPr>
        <w:t xml:space="preserve"> at each HARQ retransmission in the first symbol after the end of the Msg3 transmission;</w:t>
      </w:r>
    </w:p>
    <w:p w14:paraId="706BC5B5" w14:textId="77777777" w:rsidR="00C40D85" w:rsidRDefault="007F13AC">
      <w:pPr>
        <w:pStyle w:val="EditorsNote"/>
        <w:rPr>
          <w:lang w:eastAsia="ko-KR"/>
        </w:rPr>
      </w:pPr>
      <w:ins w:id="127" w:author="RAN2#113e" w:date="2021-01-19T00:12:00Z">
        <w:r>
          <w:rPr>
            <w:rFonts w:eastAsia="SimSun"/>
          </w:rPr>
          <w:t>Editor’s note:</w:t>
        </w:r>
        <w:r>
          <w:rPr>
            <w:rFonts w:eastAsia="SimSun" w:hint="eastAsia"/>
          </w:rPr>
          <w:t xml:space="preserve"> </w:t>
        </w:r>
      </w:ins>
      <w:ins w:id="128" w:author="RAN2#113e" w:date="2021-02-22T12:49:00Z">
        <w:r>
          <w:rPr>
            <w:rFonts w:eastAsia="SimSun"/>
            <w:i/>
            <w:iCs/>
          </w:rPr>
          <w:t>Agreement:</w:t>
        </w:r>
        <w:r>
          <w:rPr>
            <w:rFonts w:eastAsia="SimSun"/>
          </w:rPr>
          <w:t xml:space="preserve"> </w:t>
        </w:r>
      </w:ins>
      <w:ins w:id="129" w:author="RAN2#113e" w:date="2021-01-19T00:12:00Z">
        <w:r>
          <w:rPr>
            <w:rFonts w:eastAsia="SimSun"/>
          </w:rPr>
          <w:t xml:space="preserve">An offset is applied to the start of </w:t>
        </w:r>
        <w:r>
          <w:rPr>
            <w:i/>
            <w:iCs/>
          </w:rPr>
          <w:t>ra-ContentionResolutionTimer</w:t>
        </w:r>
        <w:r>
          <w:t xml:space="preserve"> </w:t>
        </w:r>
        <w:r>
          <w:rPr>
            <w:rFonts w:eastAsia="SimSun"/>
          </w:rPr>
          <w:t xml:space="preserve">in NTN for both LEO and GEO scenarios. Decision on starting </w:t>
        </w:r>
        <w:r>
          <w:rPr>
            <w:i/>
            <w:iCs/>
          </w:rPr>
          <w:t>ra-ContentionResolutionTimer</w:t>
        </w:r>
        <w:r>
          <w:rPr>
            <w:rFonts w:eastAsia="SimSun"/>
          </w:rPr>
          <w:t xml:space="preserve"> is postponed until further progress in RAN1 regarding UE-pre-compensation method and TA estimation accuracy.</w:t>
        </w:r>
      </w:ins>
    </w:p>
    <w:p w14:paraId="706BC5B6" w14:textId="77777777" w:rsidR="00C40D85" w:rsidRDefault="007F13AC">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706BC5B7" w14:textId="77777777" w:rsidR="00C40D85" w:rsidRDefault="007F13AC">
      <w:pPr>
        <w:pStyle w:val="B1"/>
        <w:rPr>
          <w:lang w:eastAsia="ko-KR"/>
        </w:rPr>
      </w:pPr>
      <w:r>
        <w:rPr>
          <w:lang w:eastAsia="ko-KR"/>
        </w:rPr>
        <w:lastRenderedPageBreak/>
        <w:t>1&gt;</w:t>
      </w:r>
      <w:r>
        <w:rPr>
          <w:lang w:eastAsia="ko-KR"/>
        </w:rPr>
        <w:tab/>
        <w:t>if notification of a reception of a PDCCH transmission</w:t>
      </w:r>
      <w:r>
        <w:t xml:space="preserve"> </w:t>
      </w:r>
      <w:r>
        <w:rPr>
          <w:lang w:eastAsia="ko-KR"/>
        </w:rPr>
        <w:t>of the SpCell is received from lower layers:</w:t>
      </w:r>
    </w:p>
    <w:p w14:paraId="706BC5B8" w14:textId="77777777" w:rsidR="00C40D85" w:rsidRDefault="007F13AC">
      <w:pPr>
        <w:pStyle w:val="B2"/>
        <w:rPr>
          <w:lang w:eastAsia="ko-KR"/>
        </w:rPr>
      </w:pPr>
      <w:r>
        <w:rPr>
          <w:lang w:eastAsia="ko-KR"/>
        </w:rPr>
        <w:t>2&gt;</w:t>
      </w:r>
      <w:r>
        <w:rPr>
          <w:lang w:eastAsia="ko-KR"/>
        </w:rPr>
        <w:tab/>
        <w:t>if the C-RNTI MAC CE was included in Msg3:</w:t>
      </w:r>
    </w:p>
    <w:p w14:paraId="706BC5B9" w14:textId="77777777" w:rsidR="00C40D85" w:rsidRDefault="007F13AC">
      <w:pPr>
        <w:pStyle w:val="B3"/>
        <w:rPr>
          <w:lang w:eastAsia="ko-KR"/>
        </w:rPr>
      </w:pPr>
      <w:r>
        <w:rPr>
          <w:lang w:eastAsia="ko-KR"/>
        </w:rPr>
        <w:t>3&gt;</w:t>
      </w:r>
      <w:r>
        <w:rPr>
          <w:lang w:eastAsia="ko-KR"/>
        </w:rPr>
        <w:tab/>
        <w:t>if the Random Access procedure was initiated for SpCell beam failure recovery (as specified in clause 5.17) and the PDCCH transmission is addressed to the C-RNTI; or</w:t>
      </w:r>
    </w:p>
    <w:p w14:paraId="706BC5BA" w14:textId="77777777" w:rsidR="00C40D85" w:rsidRDefault="007F13AC">
      <w:pPr>
        <w:pStyle w:val="B3"/>
        <w:rPr>
          <w:lang w:eastAsia="ko-KR"/>
        </w:rPr>
      </w:pPr>
      <w:r>
        <w:rPr>
          <w:lang w:eastAsia="ko-KR"/>
        </w:rPr>
        <w:t>3&gt;</w:t>
      </w:r>
      <w:r>
        <w:rPr>
          <w:lang w:eastAsia="ko-KR"/>
        </w:rPr>
        <w:tab/>
        <w:t>if the Random Access procedure was initiated by a PDCCH order and the PDCCH transmission is addressed to the C-RNTI; or</w:t>
      </w:r>
    </w:p>
    <w:p w14:paraId="706BC5BB" w14:textId="77777777" w:rsidR="00C40D85" w:rsidRDefault="007F13AC">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706BC5BC" w14:textId="77777777" w:rsidR="00C40D85" w:rsidRDefault="007F13AC">
      <w:pPr>
        <w:pStyle w:val="B4"/>
        <w:rPr>
          <w:lang w:eastAsia="ko-KR"/>
        </w:rPr>
      </w:pPr>
      <w:r>
        <w:rPr>
          <w:lang w:eastAsia="ko-KR"/>
        </w:rPr>
        <w:t>4&gt;</w:t>
      </w:r>
      <w:r>
        <w:rPr>
          <w:lang w:eastAsia="ko-KR"/>
        </w:rPr>
        <w:tab/>
        <w:t>consider this Contention Resolution successful;</w:t>
      </w:r>
    </w:p>
    <w:p w14:paraId="706BC5BD" w14:textId="77777777" w:rsidR="00C40D85" w:rsidRDefault="007F13AC">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706BC5BE" w14:textId="77777777" w:rsidR="00C40D85" w:rsidRDefault="007F13AC">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706BC5BF" w14:textId="77777777" w:rsidR="00C40D85" w:rsidRDefault="007F13AC">
      <w:pPr>
        <w:pStyle w:val="B4"/>
        <w:rPr>
          <w:lang w:eastAsia="ko-KR"/>
        </w:rPr>
      </w:pPr>
      <w:r>
        <w:rPr>
          <w:lang w:eastAsia="ko-KR"/>
        </w:rPr>
        <w:t>4&gt;</w:t>
      </w:r>
      <w:r>
        <w:rPr>
          <w:lang w:eastAsia="ko-KR"/>
        </w:rPr>
        <w:tab/>
        <w:t>consider this Random Access procedure successfully completed.</w:t>
      </w:r>
    </w:p>
    <w:p w14:paraId="706BC5C0" w14:textId="77777777" w:rsidR="00C40D85" w:rsidRDefault="007F13AC">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706BC5C1" w14:textId="77777777" w:rsidR="00C40D85" w:rsidRDefault="007F13AC">
      <w:pPr>
        <w:pStyle w:val="B3"/>
        <w:rPr>
          <w:lang w:eastAsia="ko-KR"/>
        </w:rPr>
      </w:pPr>
      <w:r>
        <w:rPr>
          <w:lang w:eastAsia="ko-KR"/>
        </w:rPr>
        <w:t>3&gt;</w:t>
      </w:r>
      <w:r>
        <w:rPr>
          <w:lang w:eastAsia="ko-KR"/>
        </w:rPr>
        <w:tab/>
        <w:t>if the MAC PDU is successfully decoded:</w:t>
      </w:r>
    </w:p>
    <w:p w14:paraId="706BC5C2" w14:textId="77777777" w:rsidR="00C40D85" w:rsidRDefault="007F13AC">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706BC5C3" w14:textId="77777777" w:rsidR="00C40D85" w:rsidRDefault="007F13AC">
      <w:pPr>
        <w:pStyle w:val="B4"/>
        <w:rPr>
          <w:lang w:eastAsia="ko-KR"/>
        </w:rPr>
      </w:pPr>
      <w:r>
        <w:rPr>
          <w:lang w:eastAsia="ko-KR"/>
        </w:rPr>
        <w:t>4&gt;</w:t>
      </w:r>
      <w:r>
        <w:rPr>
          <w:lang w:eastAsia="ko-KR"/>
        </w:rPr>
        <w:tab/>
        <w:t>if the MAC PDU contains a UE Contention Resolution Identity MAC CE; and</w:t>
      </w:r>
    </w:p>
    <w:p w14:paraId="706BC5C4" w14:textId="77777777" w:rsidR="00C40D85" w:rsidRDefault="007F13AC">
      <w:pPr>
        <w:pStyle w:val="B4"/>
        <w:rPr>
          <w:lang w:eastAsia="ko-KR"/>
        </w:rPr>
      </w:pPr>
      <w:r>
        <w:rPr>
          <w:lang w:eastAsia="ko-KR"/>
        </w:rPr>
        <w:t>4&gt;</w:t>
      </w:r>
      <w:r>
        <w:rPr>
          <w:lang w:eastAsia="ko-KR"/>
        </w:rPr>
        <w:tab/>
        <w:t>if the UE Contention Resolution Identity in the MAC CE matches the CCCH SDU transmitted in Msg3:</w:t>
      </w:r>
    </w:p>
    <w:p w14:paraId="706BC5C5" w14:textId="77777777" w:rsidR="00C40D85" w:rsidRDefault="007F13AC">
      <w:pPr>
        <w:pStyle w:val="B5"/>
        <w:rPr>
          <w:lang w:eastAsia="ko-KR"/>
        </w:rPr>
      </w:pPr>
      <w:r>
        <w:rPr>
          <w:lang w:eastAsia="ko-KR"/>
        </w:rPr>
        <w:t>5&gt;</w:t>
      </w:r>
      <w:r>
        <w:rPr>
          <w:lang w:eastAsia="ko-KR"/>
        </w:rPr>
        <w:tab/>
        <w:t>consider this Contention Resolution successful and finish the disassembly and demultiplexing of the MAC PDU;</w:t>
      </w:r>
    </w:p>
    <w:p w14:paraId="706BC5C6" w14:textId="77777777" w:rsidR="00C40D85" w:rsidRDefault="007F13AC">
      <w:pPr>
        <w:pStyle w:val="B5"/>
        <w:rPr>
          <w:lang w:eastAsia="ko-KR"/>
        </w:rPr>
      </w:pPr>
      <w:r>
        <w:rPr>
          <w:lang w:eastAsia="ko-KR"/>
        </w:rPr>
        <w:t>5&gt;</w:t>
      </w:r>
      <w:r>
        <w:rPr>
          <w:lang w:eastAsia="ko-KR"/>
        </w:rPr>
        <w:tab/>
        <w:t>if this Random Access procedure was initiated for SI request:</w:t>
      </w:r>
    </w:p>
    <w:p w14:paraId="706BC5C7" w14:textId="77777777" w:rsidR="00C40D85" w:rsidRDefault="007F13AC">
      <w:pPr>
        <w:pStyle w:val="B6"/>
        <w:rPr>
          <w:lang w:eastAsia="ko-KR"/>
        </w:rPr>
      </w:pPr>
      <w:r>
        <w:rPr>
          <w:lang w:eastAsia="ko-KR"/>
        </w:rPr>
        <w:t>6&gt;</w:t>
      </w:r>
      <w:r>
        <w:rPr>
          <w:lang w:eastAsia="ko-KR"/>
        </w:rPr>
        <w:tab/>
        <w:t>indicate the reception of an acknowledgement for SI request to upper layers.</w:t>
      </w:r>
    </w:p>
    <w:p w14:paraId="706BC5C8" w14:textId="77777777" w:rsidR="00C40D85" w:rsidRDefault="007F13AC">
      <w:pPr>
        <w:pStyle w:val="B5"/>
        <w:rPr>
          <w:lang w:eastAsia="ko-KR"/>
        </w:rPr>
      </w:pPr>
      <w:r>
        <w:rPr>
          <w:lang w:eastAsia="ko-KR"/>
        </w:rPr>
        <w:t>5&gt;</w:t>
      </w:r>
      <w:r>
        <w:rPr>
          <w:lang w:eastAsia="ko-KR"/>
        </w:rPr>
        <w:tab/>
        <w:t>else:</w:t>
      </w:r>
    </w:p>
    <w:p w14:paraId="706BC5C9" w14:textId="77777777" w:rsidR="00C40D85" w:rsidRDefault="007F13AC">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706BC5CA" w14:textId="77777777" w:rsidR="00C40D85" w:rsidRDefault="007F13AC">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706BC5CB" w14:textId="77777777" w:rsidR="00C40D85" w:rsidRDefault="007F13AC">
      <w:pPr>
        <w:pStyle w:val="B5"/>
        <w:rPr>
          <w:lang w:eastAsia="ko-KR"/>
        </w:rPr>
      </w:pPr>
      <w:r>
        <w:rPr>
          <w:lang w:eastAsia="ko-KR"/>
        </w:rPr>
        <w:t>5&gt;</w:t>
      </w:r>
      <w:r>
        <w:rPr>
          <w:lang w:eastAsia="ko-KR"/>
        </w:rPr>
        <w:tab/>
        <w:t>consider this Random Access procedure successfully completed.</w:t>
      </w:r>
    </w:p>
    <w:p w14:paraId="706BC5CC" w14:textId="77777777" w:rsidR="00C40D85" w:rsidRDefault="007F13AC">
      <w:pPr>
        <w:pStyle w:val="B4"/>
        <w:rPr>
          <w:lang w:eastAsia="ko-KR"/>
        </w:rPr>
      </w:pPr>
      <w:r>
        <w:rPr>
          <w:lang w:eastAsia="ko-KR"/>
        </w:rPr>
        <w:t>4&gt;</w:t>
      </w:r>
      <w:r>
        <w:rPr>
          <w:lang w:eastAsia="ko-KR"/>
        </w:rPr>
        <w:tab/>
        <w:t>else:</w:t>
      </w:r>
    </w:p>
    <w:p w14:paraId="706BC5CD" w14:textId="77777777" w:rsidR="00C40D85" w:rsidRDefault="007F13AC">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706BC5CE" w14:textId="77777777" w:rsidR="00C40D85" w:rsidRDefault="007F13AC">
      <w:pPr>
        <w:pStyle w:val="B5"/>
        <w:rPr>
          <w:lang w:eastAsia="ko-KR"/>
        </w:rPr>
      </w:pPr>
      <w:r>
        <w:rPr>
          <w:lang w:eastAsia="ko-KR"/>
        </w:rPr>
        <w:t>5&gt;</w:t>
      </w:r>
      <w:r>
        <w:rPr>
          <w:lang w:eastAsia="ko-KR"/>
        </w:rPr>
        <w:tab/>
        <w:t>consider this Contention Resolution not successful and discard the successfully decoded MAC PDU.</w:t>
      </w:r>
    </w:p>
    <w:p w14:paraId="706BC5CF" w14:textId="77777777" w:rsidR="00C40D85" w:rsidRDefault="007F13AC">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706BC5D0" w14:textId="77777777" w:rsidR="00C40D85" w:rsidRDefault="007F13AC">
      <w:pPr>
        <w:pStyle w:val="B2"/>
        <w:rPr>
          <w:lang w:eastAsia="ko-KR"/>
        </w:rPr>
      </w:pPr>
      <w:r>
        <w:rPr>
          <w:lang w:eastAsia="ko-KR"/>
        </w:rPr>
        <w:t>2&gt;</w:t>
      </w:r>
      <w:r>
        <w:rPr>
          <w:lang w:eastAsia="ko-KR"/>
        </w:rPr>
        <w:tab/>
        <w:t xml:space="preserve">discard the </w:t>
      </w:r>
      <w:r>
        <w:rPr>
          <w:i/>
          <w:lang w:eastAsia="ko-KR"/>
        </w:rPr>
        <w:t>TEMPORARY_C-RNTI</w:t>
      </w:r>
      <w:r>
        <w:rPr>
          <w:lang w:eastAsia="ko-KR"/>
        </w:rPr>
        <w:t>;</w:t>
      </w:r>
    </w:p>
    <w:p w14:paraId="706BC5D1" w14:textId="77777777" w:rsidR="00C40D85" w:rsidRDefault="007F13AC">
      <w:pPr>
        <w:pStyle w:val="B2"/>
        <w:rPr>
          <w:lang w:eastAsia="ko-KR"/>
        </w:rPr>
      </w:pPr>
      <w:r>
        <w:rPr>
          <w:lang w:eastAsia="ko-KR"/>
        </w:rPr>
        <w:t>2&gt;</w:t>
      </w:r>
      <w:r>
        <w:rPr>
          <w:lang w:eastAsia="ko-KR"/>
        </w:rPr>
        <w:tab/>
        <w:t>consider the Contention Resolution not successful.</w:t>
      </w:r>
    </w:p>
    <w:p w14:paraId="706BC5D2" w14:textId="77777777" w:rsidR="00C40D85" w:rsidRDefault="007F13AC">
      <w:pPr>
        <w:pStyle w:val="B1"/>
        <w:rPr>
          <w:lang w:eastAsia="ko-KR"/>
        </w:rPr>
      </w:pPr>
      <w:r>
        <w:rPr>
          <w:lang w:eastAsia="ko-KR"/>
        </w:rPr>
        <w:t>1&gt;</w:t>
      </w:r>
      <w:r>
        <w:rPr>
          <w:lang w:eastAsia="ko-KR"/>
        </w:rPr>
        <w:tab/>
        <w:t>if the Contention Resolution is considered not successful:</w:t>
      </w:r>
    </w:p>
    <w:p w14:paraId="706BC5D3" w14:textId="77777777" w:rsidR="00C40D85" w:rsidRDefault="007F13AC">
      <w:pPr>
        <w:pStyle w:val="B2"/>
        <w:rPr>
          <w:lang w:eastAsia="ko-KR"/>
        </w:rPr>
      </w:pPr>
      <w:r>
        <w:rPr>
          <w:lang w:eastAsia="ko-KR"/>
        </w:rPr>
        <w:t>2&gt;</w:t>
      </w:r>
      <w:r>
        <w:rPr>
          <w:lang w:eastAsia="ko-KR"/>
        </w:rPr>
        <w:tab/>
        <w:t>flush the HARQ buffer used for transmission of the MAC PDU in the Msg3 buffer;</w:t>
      </w:r>
    </w:p>
    <w:p w14:paraId="706BC5D4" w14:textId="77777777" w:rsidR="00C40D85" w:rsidRDefault="007F13AC">
      <w:pPr>
        <w:pStyle w:val="B2"/>
        <w:rPr>
          <w:lang w:eastAsia="ko-KR"/>
        </w:rPr>
      </w:pPr>
      <w:r>
        <w:rPr>
          <w:lang w:eastAsia="ko-KR"/>
        </w:rPr>
        <w:lastRenderedPageBreak/>
        <w:t>2&gt;</w:t>
      </w:r>
      <w:r>
        <w:rPr>
          <w:lang w:eastAsia="ko-KR"/>
        </w:rPr>
        <w:tab/>
        <w:t xml:space="preserve">increment </w:t>
      </w:r>
      <w:r>
        <w:rPr>
          <w:i/>
          <w:lang w:eastAsia="ko-KR"/>
        </w:rPr>
        <w:t>PREAMBLE_TRANSMISSION_COUNTER</w:t>
      </w:r>
      <w:r>
        <w:rPr>
          <w:lang w:eastAsia="ko-KR"/>
        </w:rPr>
        <w:t xml:space="preserve"> by 1;</w:t>
      </w:r>
    </w:p>
    <w:p w14:paraId="706BC5D5" w14:textId="77777777" w:rsidR="00C40D85" w:rsidRDefault="007F13AC">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706BC5D6" w14:textId="77777777" w:rsidR="00C40D85" w:rsidRDefault="007F13AC">
      <w:pPr>
        <w:pStyle w:val="B3"/>
        <w:rPr>
          <w:lang w:eastAsia="ko-KR"/>
        </w:rPr>
      </w:pPr>
      <w:r>
        <w:rPr>
          <w:lang w:eastAsia="ko-KR"/>
        </w:rPr>
        <w:t>3&gt;</w:t>
      </w:r>
      <w:r>
        <w:rPr>
          <w:lang w:eastAsia="ko-KR"/>
        </w:rPr>
        <w:tab/>
        <w:t>indicate a Random Access problem to upper layers.</w:t>
      </w:r>
    </w:p>
    <w:p w14:paraId="706BC5D7" w14:textId="77777777" w:rsidR="00C40D85" w:rsidRDefault="007F13AC">
      <w:pPr>
        <w:pStyle w:val="B3"/>
        <w:rPr>
          <w:lang w:eastAsia="ko-KR"/>
        </w:rPr>
      </w:pPr>
      <w:r>
        <w:rPr>
          <w:lang w:eastAsia="ko-KR"/>
        </w:rPr>
        <w:t>3&gt;</w:t>
      </w:r>
      <w:r>
        <w:rPr>
          <w:lang w:eastAsia="ko-KR"/>
        </w:rPr>
        <w:tab/>
        <w:t>if this Random Access procedure was triggered for SI request:</w:t>
      </w:r>
    </w:p>
    <w:p w14:paraId="706BC5D8" w14:textId="77777777" w:rsidR="00C40D85" w:rsidRDefault="007F13AC">
      <w:pPr>
        <w:pStyle w:val="B4"/>
        <w:rPr>
          <w:lang w:eastAsia="ko-KR"/>
        </w:rPr>
      </w:pPr>
      <w:r>
        <w:rPr>
          <w:lang w:eastAsia="ko-KR"/>
        </w:rPr>
        <w:t>4&gt;</w:t>
      </w:r>
      <w:r>
        <w:rPr>
          <w:lang w:eastAsia="ko-KR"/>
        </w:rPr>
        <w:tab/>
        <w:t>consider the Random Access procedure unsuccessfully completed.</w:t>
      </w:r>
    </w:p>
    <w:p w14:paraId="706BC5D9" w14:textId="77777777" w:rsidR="00C40D85" w:rsidRDefault="007F13AC">
      <w:pPr>
        <w:pStyle w:val="B2"/>
        <w:rPr>
          <w:lang w:eastAsia="ko-KR"/>
        </w:rPr>
      </w:pPr>
      <w:r>
        <w:rPr>
          <w:lang w:eastAsia="ko-KR"/>
        </w:rPr>
        <w:t>2&gt;</w:t>
      </w:r>
      <w:r>
        <w:rPr>
          <w:lang w:eastAsia="ko-KR"/>
        </w:rPr>
        <w:tab/>
        <w:t>if the Random Access procedure is not completed:</w:t>
      </w:r>
    </w:p>
    <w:p w14:paraId="706BC5DA" w14:textId="77777777" w:rsidR="00C40D85" w:rsidRDefault="007F13AC">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706BC5DB" w14:textId="77777777" w:rsidR="00C40D85" w:rsidRDefault="007F13AC">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706BC5DC" w14:textId="77777777" w:rsidR="00C40D85" w:rsidRDefault="007F13AC">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706BC5DD" w14:textId="77777777" w:rsidR="00C40D85" w:rsidRDefault="007F13AC">
      <w:pPr>
        <w:pStyle w:val="B5"/>
        <w:rPr>
          <w:lang w:eastAsia="ko-KR"/>
        </w:rPr>
      </w:pPr>
      <w:r>
        <w:t>5&gt;</w:t>
      </w:r>
      <w:r>
        <w:tab/>
      </w:r>
      <w:r>
        <w:rPr>
          <w:lang w:eastAsia="ko-KR"/>
        </w:rPr>
        <w:t>perform the Random Access Resource selection procedure (see clause 5.1.2);</w:t>
      </w:r>
    </w:p>
    <w:p w14:paraId="706BC5DE" w14:textId="77777777" w:rsidR="00C40D85" w:rsidRDefault="007F13AC">
      <w:pPr>
        <w:pStyle w:val="B4"/>
        <w:rPr>
          <w:lang w:eastAsia="ko-KR"/>
        </w:rPr>
      </w:pPr>
      <w:r>
        <w:rPr>
          <w:lang w:eastAsia="ko-KR"/>
        </w:rPr>
        <w:t>4&gt;</w:t>
      </w:r>
      <w:r>
        <w:rPr>
          <w:lang w:eastAsia="ko-KR"/>
        </w:rPr>
        <w:tab/>
        <w:t>else:</w:t>
      </w:r>
    </w:p>
    <w:p w14:paraId="706BC5DF" w14:textId="77777777" w:rsidR="00C40D85" w:rsidRDefault="007F13AC">
      <w:pPr>
        <w:pStyle w:val="B5"/>
        <w:rPr>
          <w:lang w:eastAsia="ko-KR"/>
        </w:rPr>
      </w:pPr>
      <w:r>
        <w:rPr>
          <w:lang w:eastAsia="ko-KR"/>
        </w:rPr>
        <w:t>5&gt;</w:t>
      </w:r>
      <w:r>
        <w:rPr>
          <w:lang w:eastAsia="ko-KR"/>
        </w:rPr>
        <w:tab/>
        <w:t>perform the Random Access Resource selection procedure (see clause 5.1.2) after the backoff time.</w:t>
      </w:r>
    </w:p>
    <w:p w14:paraId="706BC5E0" w14:textId="77777777" w:rsidR="00C40D85" w:rsidRDefault="007F13AC">
      <w:pPr>
        <w:pStyle w:val="B3"/>
      </w:pPr>
      <w:bookmarkStart w:id="130" w:name="_Toc29239825"/>
      <w:r>
        <w:t>3&gt;</w:t>
      </w:r>
      <w:r>
        <w:tab/>
        <w:t xml:space="preserve">else (i.e. the </w:t>
      </w:r>
      <w:r>
        <w:rPr>
          <w:i/>
          <w:iCs/>
        </w:rPr>
        <w:t>RA_TYPE</w:t>
      </w:r>
      <w:r>
        <w:t xml:space="preserve"> is set to </w:t>
      </w:r>
      <w:r>
        <w:rPr>
          <w:i/>
          <w:iCs/>
        </w:rPr>
        <w:t>2-stepRA</w:t>
      </w:r>
      <w:r>
        <w:t>):</w:t>
      </w:r>
    </w:p>
    <w:p w14:paraId="706BC5E1" w14:textId="77777777" w:rsidR="00C40D85" w:rsidRDefault="007F13AC">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706BC5E2" w14:textId="77777777" w:rsidR="00C40D85" w:rsidRDefault="007F13AC">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706BC5E3" w14:textId="77777777" w:rsidR="00C40D85" w:rsidRDefault="007F13AC">
      <w:pPr>
        <w:pStyle w:val="B5"/>
        <w:rPr>
          <w:lang w:eastAsia="en-US"/>
        </w:rPr>
      </w:pPr>
      <w:r>
        <w:rPr>
          <w:lang w:eastAsia="ko-KR"/>
        </w:rPr>
        <w:t>5&gt;</w:t>
      </w:r>
      <w:r>
        <w:rPr>
          <w:lang w:eastAsia="ko-KR"/>
        </w:rPr>
        <w:tab/>
      </w:r>
      <w:r>
        <w:t>perform initialization of variables specific to Random Access type as specified in clause 5.1.1a;</w:t>
      </w:r>
    </w:p>
    <w:p w14:paraId="706BC5E4" w14:textId="77777777" w:rsidR="00C40D85" w:rsidRDefault="007F13AC">
      <w:pPr>
        <w:pStyle w:val="B5"/>
      </w:pPr>
      <w:r>
        <w:t>5&gt;</w:t>
      </w:r>
      <w:r>
        <w:tab/>
        <w:t>flush HARQ buffer used for the transmission of MAC PDU in the MSGA buffer;</w:t>
      </w:r>
    </w:p>
    <w:p w14:paraId="706BC5E5" w14:textId="77777777" w:rsidR="00C40D85" w:rsidRDefault="007F13AC">
      <w:pPr>
        <w:pStyle w:val="B5"/>
        <w:rPr>
          <w:lang w:eastAsia="ko-KR"/>
        </w:rPr>
      </w:pPr>
      <w:r>
        <w:t>5&gt;</w:t>
      </w:r>
      <w:r>
        <w:tab/>
        <w:t>discard explicitly signalled contention-free 2-step RA type Random Access Resources, if any;</w:t>
      </w:r>
    </w:p>
    <w:p w14:paraId="706BC5E6" w14:textId="77777777" w:rsidR="00C40D85" w:rsidRDefault="007F13AC">
      <w:pPr>
        <w:pStyle w:val="B5"/>
        <w:rPr>
          <w:lang w:eastAsia="ko-KR"/>
        </w:rPr>
      </w:pPr>
      <w:r>
        <w:rPr>
          <w:lang w:eastAsia="ko-KR"/>
        </w:rPr>
        <w:t>5&gt;</w:t>
      </w:r>
      <w:r>
        <w:rPr>
          <w:lang w:eastAsia="ko-KR"/>
        </w:rPr>
        <w:tab/>
        <w:t>perform the Random Access Resource selection as specified in clause 5.1.2.</w:t>
      </w:r>
    </w:p>
    <w:p w14:paraId="706BC5E7" w14:textId="77777777" w:rsidR="00C40D85" w:rsidRDefault="007F13AC">
      <w:pPr>
        <w:pStyle w:val="B4"/>
        <w:rPr>
          <w:lang w:eastAsia="ko-KR"/>
        </w:rPr>
      </w:pPr>
      <w:r>
        <w:rPr>
          <w:lang w:eastAsia="ko-KR"/>
        </w:rPr>
        <w:t>4&gt;</w:t>
      </w:r>
      <w:r>
        <w:rPr>
          <w:lang w:eastAsia="ko-KR"/>
        </w:rPr>
        <w:tab/>
        <w:t>else:</w:t>
      </w:r>
    </w:p>
    <w:p w14:paraId="706BC5E8" w14:textId="77777777" w:rsidR="00C40D85" w:rsidRDefault="007F13AC">
      <w:pPr>
        <w:pStyle w:val="B5"/>
        <w:rPr>
          <w:lang w:eastAsia="ko-KR"/>
        </w:rPr>
      </w:pPr>
      <w:r>
        <w:rPr>
          <w:lang w:eastAsia="ko-KR"/>
        </w:rPr>
        <w:t>5&gt;</w:t>
      </w:r>
      <w:r>
        <w:rPr>
          <w:lang w:eastAsia="ko-KR"/>
        </w:rPr>
        <w:tab/>
        <w:t xml:space="preserve">select a random backoff time according to a uniform distribution between 0 and the </w:t>
      </w:r>
      <w:r>
        <w:rPr>
          <w:i/>
          <w:lang w:eastAsia="ko-KR"/>
        </w:rPr>
        <w:t>PREAMBLE_BACKOFF</w:t>
      </w:r>
      <w:r>
        <w:rPr>
          <w:lang w:eastAsia="ko-KR"/>
        </w:rPr>
        <w:t>;</w:t>
      </w:r>
    </w:p>
    <w:p w14:paraId="706BC5E9" w14:textId="77777777" w:rsidR="00C40D85" w:rsidRDefault="007F13AC">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706BC5EA" w14:textId="77777777" w:rsidR="00C40D85" w:rsidRDefault="007F13AC">
      <w:pPr>
        <w:pStyle w:val="B6"/>
        <w:rPr>
          <w:lang w:eastAsia="en-US"/>
        </w:rPr>
      </w:pPr>
      <w:r>
        <w:t>6&gt;</w:t>
      </w:r>
      <w:r>
        <w:tab/>
        <w:t xml:space="preserve">perform the Random Access Resource selection procedure </w:t>
      </w:r>
      <w:r>
        <w:rPr>
          <w:rFonts w:eastAsia="SimSun"/>
          <w:lang w:eastAsia="zh-CN"/>
        </w:rPr>
        <w:t xml:space="preserve">for 2-step RA type </w:t>
      </w:r>
      <w:r>
        <w:t>as specified in clause 5.1.2a.</w:t>
      </w:r>
    </w:p>
    <w:p w14:paraId="706BC5EB" w14:textId="77777777" w:rsidR="00C40D85" w:rsidRDefault="007F13AC">
      <w:pPr>
        <w:pStyle w:val="B5"/>
      </w:pPr>
      <w:r>
        <w:t>5&gt;</w:t>
      </w:r>
      <w:r>
        <w:tab/>
        <w:t>else:</w:t>
      </w:r>
    </w:p>
    <w:p w14:paraId="706BC5EC" w14:textId="77777777" w:rsidR="00C40D85" w:rsidRDefault="007F13AC">
      <w:pPr>
        <w:pStyle w:val="B6"/>
      </w:pPr>
      <w:r>
        <w:t>6&gt;</w:t>
      </w:r>
      <w:r>
        <w:tab/>
        <w:t>perform the Random Access Resource selection for 2-step RA type procedure (see clause 5.1.2a) after the backoff time.</w:t>
      </w:r>
    </w:p>
    <w:p w14:paraId="706BC5ED" w14:textId="77777777" w:rsidR="00C40D85" w:rsidRDefault="007F13AC">
      <w:pPr>
        <w:pStyle w:val="FirstChange"/>
      </w:pPr>
      <w:r>
        <w:rPr>
          <w:highlight w:val="yellow"/>
        </w:rPr>
        <w:t xml:space="preserve">&lt;&lt;&lt;&lt;&lt;&lt;&lt;&lt;&lt;&lt;&lt;&lt;&lt;&lt;&lt;&lt;&lt;&lt;&lt;&lt; Fourth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5EE" w14:textId="77777777" w:rsidR="00C40D85" w:rsidRDefault="00C40D85">
      <w:pPr>
        <w:pStyle w:val="FirstChange"/>
      </w:pPr>
    </w:p>
    <w:p w14:paraId="706BC5EF" w14:textId="77777777" w:rsidR="00C40D85" w:rsidRDefault="007F13AC">
      <w:pPr>
        <w:pStyle w:val="FirstChange"/>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5F0" w14:textId="77777777" w:rsidR="00C40D85" w:rsidRDefault="007F13AC">
      <w:pPr>
        <w:pStyle w:val="Heading3"/>
        <w:rPr>
          <w:lang w:eastAsia="ko-KR"/>
        </w:rPr>
      </w:pPr>
      <w:bookmarkStart w:id="131" w:name="_Toc60791750"/>
      <w:bookmarkStart w:id="132" w:name="_Toc29239829"/>
      <w:bookmarkStart w:id="133" w:name="_Toc46490314"/>
      <w:bookmarkStart w:id="134" w:name="_Toc52752009"/>
      <w:bookmarkStart w:id="135" w:name="_Toc37296188"/>
      <w:bookmarkStart w:id="136" w:name="_Toc52796471"/>
      <w:bookmarkEnd w:id="130"/>
      <w:r>
        <w:rPr>
          <w:lang w:eastAsia="ko-KR"/>
        </w:rPr>
        <w:lastRenderedPageBreak/>
        <w:t>5.3.2</w:t>
      </w:r>
      <w:r>
        <w:rPr>
          <w:lang w:eastAsia="ko-KR"/>
        </w:rPr>
        <w:tab/>
        <w:t>HARQ operation</w:t>
      </w:r>
      <w:bookmarkEnd w:id="131"/>
      <w:bookmarkEnd w:id="132"/>
      <w:bookmarkEnd w:id="133"/>
      <w:bookmarkEnd w:id="134"/>
      <w:bookmarkEnd w:id="135"/>
      <w:bookmarkEnd w:id="136"/>
    </w:p>
    <w:p w14:paraId="706BC5F1" w14:textId="77777777" w:rsidR="00C40D85" w:rsidRDefault="007F13AC">
      <w:pPr>
        <w:pStyle w:val="Heading4"/>
        <w:rPr>
          <w:lang w:eastAsia="ko-KR"/>
        </w:rPr>
      </w:pPr>
      <w:bookmarkStart w:id="137" w:name="_Toc29239830"/>
      <w:bookmarkStart w:id="138" w:name="_Toc60791751"/>
      <w:bookmarkStart w:id="139" w:name="_Toc52752010"/>
      <w:bookmarkStart w:id="140" w:name="_Toc46490315"/>
      <w:bookmarkStart w:id="141" w:name="_Toc52796472"/>
      <w:bookmarkStart w:id="142" w:name="_Toc37296189"/>
      <w:r>
        <w:rPr>
          <w:lang w:eastAsia="ko-KR"/>
        </w:rPr>
        <w:t>5.3.2.1</w:t>
      </w:r>
      <w:r>
        <w:rPr>
          <w:lang w:eastAsia="ko-KR"/>
        </w:rPr>
        <w:tab/>
        <w:t>HARQ Entity</w:t>
      </w:r>
      <w:bookmarkEnd w:id="137"/>
      <w:bookmarkEnd w:id="138"/>
      <w:bookmarkEnd w:id="139"/>
      <w:bookmarkEnd w:id="140"/>
      <w:bookmarkEnd w:id="141"/>
      <w:bookmarkEnd w:id="142"/>
    </w:p>
    <w:p w14:paraId="706BC5F2" w14:textId="77777777" w:rsidR="00C40D85" w:rsidRDefault="007F13AC">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06BC5F3" w14:textId="77777777" w:rsidR="00C40D85" w:rsidRDefault="007F13AC">
      <w:pPr>
        <w:rPr>
          <w:lang w:eastAsia="ko-KR"/>
        </w:rPr>
      </w:pPr>
      <w:r>
        <w:rPr>
          <w:lang w:eastAsia="ko-KR"/>
        </w:rPr>
        <w:t>The number of parallel DL HARQ processes per HARQ entity is specified in TS 38.214 [7]. The dedicated broadcast HARQ process is used for BCCH.</w:t>
      </w:r>
    </w:p>
    <w:p w14:paraId="706BC5F4" w14:textId="77777777" w:rsidR="00C40D85" w:rsidRDefault="007F13AC">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06BC5F5" w14:textId="77777777" w:rsidR="00C40D85" w:rsidRDefault="007F13AC">
      <w:pPr>
        <w:rPr>
          <w:ins w:id="143" w:author="RAN2#113e" w:date="2021-02-22T16:58:00Z"/>
          <w:lang w:eastAsia="ko-KR"/>
        </w:rPr>
      </w:pPr>
      <w:r>
        <w:rPr>
          <w:lang w:eastAsia="ko-KR"/>
        </w:rPr>
        <w:t xml:space="preserve">When the MAC entity is configured with </w:t>
      </w:r>
      <w:r>
        <w:rPr>
          <w:i/>
          <w:lang w:eastAsia="ko-KR"/>
        </w:rPr>
        <w:t>pdsch-AggregationFactor</w:t>
      </w:r>
      <w:r>
        <w:rPr>
          <w:lang w:eastAsia="ko-KR"/>
        </w:rPr>
        <w:t xml:space="preserve"> &gt; 1, the parameter </w:t>
      </w:r>
      <w:r>
        <w:rPr>
          <w:i/>
          <w:lang w:eastAsia="ko-KR"/>
        </w:rPr>
        <w:t>pdsch-AggregationFactor</w:t>
      </w:r>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Pr>
          <w:i/>
          <w:lang w:eastAsia="ko-KR"/>
        </w:rPr>
        <w:t>pdsch-AggregationFactor</w:t>
      </w:r>
      <w:r>
        <w:rPr>
          <w:lang w:eastAsia="ko-KR"/>
        </w:rPr>
        <w:t xml:space="preserve"> – 1 HARQ retransmissions follow within a bundle.</w:t>
      </w:r>
    </w:p>
    <w:p w14:paraId="706BC5F6" w14:textId="4B38417C" w:rsidR="00C40D85" w:rsidRPr="001A72B4" w:rsidRDefault="007F13AC">
      <w:pPr>
        <w:rPr>
          <w:ins w:id="144" w:author="RAN2#113e" w:date="2021-03-01T21:43:00Z"/>
          <w:rFonts w:eastAsia="SimSun"/>
          <w:strike/>
          <w:rPrChange w:id="145" w:author="RAN2#113e" w:date="2021-03-01T21:43:00Z">
            <w:rPr>
              <w:ins w:id="146" w:author="RAN2#113e" w:date="2021-03-01T21:43:00Z"/>
              <w:rFonts w:eastAsia="SimSun"/>
            </w:rPr>
          </w:rPrChange>
        </w:rPr>
      </w:pPr>
      <w:commentRangeStart w:id="147"/>
      <w:commentRangeStart w:id="148"/>
      <w:commentRangeStart w:id="149"/>
      <w:commentRangeStart w:id="150"/>
      <w:commentRangeStart w:id="151"/>
      <w:commentRangeStart w:id="152"/>
      <w:commentRangeStart w:id="153"/>
      <w:commentRangeStart w:id="154"/>
      <w:commentRangeStart w:id="155"/>
      <w:commentRangeStart w:id="156"/>
      <w:commentRangeStart w:id="157"/>
      <w:commentRangeStart w:id="158"/>
      <w:ins w:id="159" w:author="RAN2#113e" w:date="2021-02-22T17:16:00Z">
        <w:r w:rsidRPr="001A72B4">
          <w:rPr>
            <w:rFonts w:eastAsia="SimSun"/>
            <w:strike/>
            <w:highlight w:val="yellow"/>
            <w:rPrChange w:id="160" w:author="RAN2#113e" w:date="2021-03-01T21:43:00Z">
              <w:rPr>
                <w:rFonts w:eastAsia="SimSun"/>
              </w:rPr>
            </w:rPrChange>
          </w:rPr>
          <w:t>For</w:t>
        </w:r>
      </w:ins>
      <w:commentRangeEnd w:id="147"/>
      <w:r w:rsidRPr="001A72B4">
        <w:rPr>
          <w:rStyle w:val="CommentReference"/>
          <w:strike/>
          <w:highlight w:val="yellow"/>
          <w:rPrChange w:id="161" w:author="RAN2#113e" w:date="2021-03-01T21:43:00Z">
            <w:rPr>
              <w:rStyle w:val="CommentReference"/>
            </w:rPr>
          </w:rPrChange>
        </w:rPr>
        <w:commentReference w:id="147"/>
      </w:r>
      <w:commentRangeEnd w:id="155"/>
      <w:r w:rsidR="00E46B86" w:rsidRPr="001A72B4">
        <w:rPr>
          <w:rStyle w:val="CommentReference"/>
          <w:strike/>
          <w:highlight w:val="yellow"/>
          <w:rPrChange w:id="162" w:author="RAN2#113e" w:date="2021-03-01T21:43:00Z">
            <w:rPr>
              <w:rStyle w:val="CommentReference"/>
            </w:rPr>
          </w:rPrChange>
        </w:rPr>
        <w:commentReference w:id="155"/>
      </w:r>
      <w:ins w:id="163" w:author="RAN2#113e" w:date="2021-02-22T17:16:00Z">
        <w:r w:rsidRPr="001A72B4">
          <w:rPr>
            <w:rFonts w:eastAsia="SimSun"/>
            <w:strike/>
            <w:highlight w:val="yellow"/>
            <w:rPrChange w:id="164" w:author="RAN2#113e" w:date="2021-03-01T21:43:00Z">
              <w:rPr>
                <w:rFonts w:eastAsia="SimSun"/>
              </w:rPr>
            </w:rPrChange>
          </w:rPr>
          <w:t xml:space="preserve"> DL,</w:t>
        </w:r>
      </w:ins>
      <w:ins w:id="165" w:author="Qualcomm-Bharat" w:date="2021-03-01T14:16:00Z">
        <w:r w:rsidR="00924556" w:rsidRPr="001A72B4">
          <w:rPr>
            <w:rFonts w:eastAsia="SimSun"/>
            <w:strike/>
            <w:highlight w:val="yellow"/>
            <w:rPrChange w:id="166" w:author="RAN2#113e" w:date="2021-03-01T21:43:00Z">
              <w:rPr>
                <w:rFonts w:eastAsia="SimSun"/>
              </w:rPr>
            </w:rPrChange>
          </w:rPr>
          <w:t xml:space="preserve"> the MAC entity is configured with</w:t>
        </w:r>
      </w:ins>
      <w:ins w:id="167" w:author="RAN2#113e" w:date="2021-02-22T17:16:00Z">
        <w:r w:rsidRPr="001A72B4">
          <w:rPr>
            <w:rFonts w:eastAsia="SimSun"/>
            <w:strike/>
            <w:highlight w:val="yellow"/>
            <w:rPrChange w:id="168" w:author="RAN2#113e" w:date="2021-03-01T21:43:00Z">
              <w:rPr>
                <w:rFonts w:eastAsia="SimSun"/>
              </w:rPr>
            </w:rPrChange>
          </w:rPr>
          <w:t xml:space="preserve"> </w:t>
        </w:r>
        <w:r w:rsidRPr="001A72B4">
          <w:rPr>
            <w:rFonts w:eastAsia="SimSun"/>
            <w:i/>
            <w:iCs/>
            <w:strike/>
            <w:highlight w:val="yellow"/>
            <w:rPrChange w:id="169" w:author="RAN2#113e" w:date="2021-03-01T21:43:00Z">
              <w:rPr>
                <w:rFonts w:eastAsia="SimSun"/>
                <w:i/>
                <w:iCs/>
              </w:rPr>
            </w:rPrChange>
          </w:rPr>
          <w:t>HARQ-Feedback</w:t>
        </w:r>
      </w:ins>
      <w:ins w:id="170" w:author="Qualcomm-Bharat" w:date="2021-03-01T13:52:00Z">
        <w:r w:rsidR="00EE2073" w:rsidRPr="001A72B4">
          <w:rPr>
            <w:rFonts w:eastAsia="SimSun"/>
            <w:i/>
            <w:iCs/>
            <w:strike/>
            <w:highlight w:val="yellow"/>
            <w:rPrChange w:id="171" w:author="RAN2#113e" w:date="2021-03-01T21:43:00Z">
              <w:rPr>
                <w:rFonts w:eastAsia="SimSun"/>
                <w:i/>
                <w:iCs/>
              </w:rPr>
            </w:rPrChange>
          </w:rPr>
          <w:t>Dis</w:t>
        </w:r>
      </w:ins>
      <w:ins w:id="172" w:author="RAN2#113e" w:date="2021-02-22T17:16:00Z">
        <w:del w:id="173" w:author="Qualcomm-Bharat" w:date="2021-03-01T13:52:00Z">
          <w:r w:rsidRPr="001A72B4" w:rsidDel="00EE2073">
            <w:rPr>
              <w:rFonts w:eastAsia="SimSun"/>
              <w:i/>
              <w:iCs/>
              <w:strike/>
              <w:highlight w:val="yellow"/>
              <w:rPrChange w:id="174" w:author="RAN2#113e" w:date="2021-03-01T21:43:00Z">
                <w:rPr>
                  <w:rFonts w:eastAsia="SimSun"/>
                  <w:i/>
                  <w:iCs/>
                </w:rPr>
              </w:rPrChange>
            </w:rPr>
            <w:delText>E</w:delText>
          </w:r>
          <w:r w:rsidRPr="001A72B4" w:rsidDel="004949F5">
            <w:rPr>
              <w:rFonts w:eastAsia="SimSun"/>
              <w:i/>
              <w:iCs/>
              <w:strike/>
              <w:highlight w:val="yellow"/>
              <w:rPrChange w:id="175" w:author="RAN2#113e" w:date="2021-03-01T21:43:00Z">
                <w:rPr>
                  <w:rFonts w:eastAsia="SimSun"/>
                  <w:i/>
                  <w:iCs/>
                </w:rPr>
              </w:rPrChange>
            </w:rPr>
            <w:delText>n</w:delText>
          </w:r>
        </w:del>
        <w:r w:rsidRPr="001A72B4">
          <w:rPr>
            <w:rFonts w:eastAsia="SimSun"/>
            <w:i/>
            <w:iCs/>
            <w:strike/>
            <w:highlight w:val="yellow"/>
            <w:rPrChange w:id="176" w:author="RAN2#113e" w:date="2021-03-01T21:43:00Z">
              <w:rPr>
                <w:rFonts w:eastAsia="SimSun"/>
                <w:i/>
                <w:iCs/>
              </w:rPr>
            </w:rPrChange>
          </w:rPr>
          <w:t>abled</w:t>
        </w:r>
        <w:r w:rsidRPr="001A72B4">
          <w:rPr>
            <w:rFonts w:eastAsia="SimSun"/>
            <w:strike/>
            <w:highlight w:val="yellow"/>
            <w:rPrChange w:id="177" w:author="RAN2#113e" w:date="2021-03-01T21:43:00Z">
              <w:rPr>
                <w:rFonts w:eastAsia="SimSun"/>
              </w:rPr>
            </w:rPrChange>
          </w:rPr>
          <w:t xml:space="preserve"> </w:t>
        </w:r>
        <w:del w:id="178" w:author="Qualcomm-Bharat" w:date="2021-03-01T14:16:00Z">
          <w:r w:rsidRPr="001A72B4" w:rsidDel="00924556">
            <w:rPr>
              <w:rFonts w:eastAsia="SimSun"/>
              <w:strike/>
              <w:highlight w:val="yellow"/>
              <w:rPrChange w:id="179" w:author="RAN2#113e" w:date="2021-03-01T21:43:00Z">
                <w:rPr>
                  <w:rFonts w:eastAsia="SimSun"/>
                </w:rPr>
              </w:rPrChange>
            </w:rPr>
            <w:delText>configures</w:delText>
          </w:r>
        </w:del>
      </w:ins>
      <w:ins w:id="180" w:author="Qualcomm-Bharat" w:date="2021-03-01T14:16:00Z">
        <w:r w:rsidR="00924556" w:rsidRPr="001A72B4">
          <w:rPr>
            <w:rFonts w:eastAsia="SimSun"/>
            <w:strike/>
            <w:highlight w:val="yellow"/>
            <w:rPrChange w:id="181" w:author="RAN2#113e" w:date="2021-03-01T21:43:00Z">
              <w:rPr>
                <w:rFonts w:eastAsia="SimSun"/>
              </w:rPr>
            </w:rPrChange>
          </w:rPr>
          <w:t>to decide</w:t>
        </w:r>
      </w:ins>
      <w:ins w:id="182" w:author="RAN2#113e" w:date="2021-02-22T17:16:00Z">
        <w:r w:rsidRPr="001A72B4">
          <w:rPr>
            <w:rFonts w:eastAsia="SimSun"/>
            <w:strike/>
            <w:highlight w:val="yellow"/>
            <w:rPrChange w:id="183" w:author="RAN2#113e" w:date="2021-03-01T21:43:00Z">
              <w:rPr>
                <w:rFonts w:eastAsia="SimSun"/>
              </w:rPr>
            </w:rPrChange>
          </w:rPr>
          <w:t xml:space="preserve"> whether </w:t>
        </w:r>
        <w:del w:id="184" w:author="Qualcomm-Bharat" w:date="2021-03-01T14:16:00Z">
          <w:r w:rsidRPr="001A72B4" w:rsidDel="00924556">
            <w:rPr>
              <w:rFonts w:eastAsia="SimSun"/>
              <w:strike/>
              <w:highlight w:val="yellow"/>
              <w:rPrChange w:id="185" w:author="RAN2#113e" w:date="2021-03-01T21:43:00Z">
                <w:rPr>
                  <w:rFonts w:eastAsia="SimSun"/>
                </w:rPr>
              </w:rPrChange>
            </w:rPr>
            <w:delText>the UE should</w:delText>
          </w:r>
        </w:del>
      </w:ins>
      <w:ins w:id="186" w:author="Qualcomm-Bharat" w:date="2021-03-01T14:16:00Z">
        <w:r w:rsidR="00924556" w:rsidRPr="001A72B4">
          <w:rPr>
            <w:rFonts w:eastAsia="SimSun"/>
            <w:strike/>
            <w:highlight w:val="yellow"/>
            <w:rPrChange w:id="187" w:author="RAN2#113e" w:date="2021-03-01T21:43:00Z">
              <w:rPr>
                <w:rFonts w:eastAsia="SimSun"/>
              </w:rPr>
            </w:rPrChange>
          </w:rPr>
          <w:t>to</w:t>
        </w:r>
      </w:ins>
      <w:ins w:id="188" w:author="RAN2#113e" w:date="2021-02-22T17:16:00Z">
        <w:r w:rsidRPr="001A72B4">
          <w:rPr>
            <w:rFonts w:eastAsia="SimSun"/>
            <w:strike/>
            <w:highlight w:val="yellow"/>
            <w:rPrChange w:id="189" w:author="RAN2#113e" w:date="2021-03-01T21:43:00Z">
              <w:rPr>
                <w:rFonts w:eastAsia="SimSun"/>
              </w:rPr>
            </w:rPrChange>
          </w:rPr>
          <w:t xml:space="preserve"> </w:t>
        </w:r>
        <w:del w:id="190" w:author="Qualcomm-Bharat" w:date="2021-03-01T13:52:00Z">
          <w:r w:rsidRPr="001A72B4" w:rsidDel="004949F5">
            <w:rPr>
              <w:rFonts w:eastAsia="SimSun"/>
              <w:strike/>
              <w:highlight w:val="yellow"/>
              <w:rPrChange w:id="191" w:author="RAN2#113e" w:date="2021-03-01T21:43:00Z">
                <w:rPr>
                  <w:rFonts w:eastAsia="SimSun"/>
                </w:rPr>
              </w:rPrChange>
            </w:rPr>
            <w:delText xml:space="preserve">enable or </w:delText>
          </w:r>
        </w:del>
        <w:r w:rsidRPr="001A72B4">
          <w:rPr>
            <w:rFonts w:eastAsia="SimSun"/>
            <w:strike/>
            <w:highlight w:val="yellow"/>
            <w:rPrChange w:id="192" w:author="RAN2#113e" w:date="2021-03-01T21:43:00Z">
              <w:rPr>
                <w:rFonts w:eastAsia="SimSun"/>
              </w:rPr>
            </w:rPrChange>
          </w:rPr>
          <w:t>disable HARQ feedback for a HARQ process</w:t>
        </w:r>
        <w:del w:id="193" w:author="Qualcomm-Bharat" w:date="2021-03-01T14:16:00Z">
          <w:r w:rsidRPr="001A72B4" w:rsidDel="00924556">
            <w:rPr>
              <w:rFonts w:eastAsia="SimSun"/>
              <w:strike/>
              <w:highlight w:val="yellow"/>
              <w:rPrChange w:id="194" w:author="RAN2#113e" w:date="2021-03-01T21:43:00Z">
                <w:rPr>
                  <w:rFonts w:eastAsia="SimSun"/>
                </w:rPr>
              </w:rPrChange>
            </w:rPr>
            <w:delText>.</w:delText>
          </w:r>
        </w:del>
        <w:del w:id="195" w:author="Qualcomm-Bharat" w:date="2021-03-01T13:58:00Z">
          <w:r w:rsidRPr="001A72B4" w:rsidDel="005214C4">
            <w:rPr>
              <w:rFonts w:eastAsia="SimSun"/>
              <w:strike/>
              <w:highlight w:val="yellow"/>
              <w:rPrChange w:id="196" w:author="RAN2#113e" w:date="2021-03-01T21:43:00Z">
                <w:rPr>
                  <w:rFonts w:eastAsia="SimSun"/>
                </w:rPr>
              </w:rPrChange>
            </w:rPr>
            <w:delText xml:space="preserve"> </w:delText>
          </w:r>
          <w:commentRangeStart w:id="197"/>
          <w:commentRangeStart w:id="198"/>
          <w:r w:rsidRPr="001A72B4" w:rsidDel="005214C4">
            <w:rPr>
              <w:rFonts w:eastAsia="SimSun"/>
              <w:strike/>
              <w:highlight w:val="yellow"/>
              <w:rPrChange w:id="199" w:author="RAN2#113e" w:date="2021-03-01T21:43:00Z">
                <w:rPr>
                  <w:rFonts w:eastAsia="SimSun"/>
                </w:rPr>
              </w:rPrChange>
            </w:rPr>
            <w:delText xml:space="preserve">The parameter </w:delText>
          </w:r>
          <w:r w:rsidRPr="001A72B4" w:rsidDel="005214C4">
            <w:rPr>
              <w:rFonts w:eastAsia="SimSun"/>
              <w:i/>
              <w:iCs/>
              <w:strike/>
              <w:highlight w:val="yellow"/>
              <w:rPrChange w:id="200" w:author="RAN2#113e" w:date="2021-03-01T21:43:00Z">
                <w:rPr>
                  <w:rFonts w:eastAsia="SimSun"/>
                  <w:i/>
                  <w:iCs/>
                </w:rPr>
              </w:rPrChange>
            </w:rPr>
            <w:delText>HARQ-Feedback</w:delText>
          </w:r>
        </w:del>
        <w:del w:id="201" w:author="Qualcomm-Bharat" w:date="2021-03-01T13:52:00Z">
          <w:r w:rsidRPr="001A72B4" w:rsidDel="004949F5">
            <w:rPr>
              <w:rFonts w:eastAsia="SimSun"/>
              <w:i/>
              <w:iCs/>
              <w:strike/>
              <w:highlight w:val="yellow"/>
              <w:rPrChange w:id="202" w:author="RAN2#113e" w:date="2021-03-01T21:43:00Z">
                <w:rPr>
                  <w:rFonts w:eastAsia="SimSun"/>
                  <w:i/>
                  <w:iCs/>
                </w:rPr>
              </w:rPrChange>
            </w:rPr>
            <w:delText>En</w:delText>
          </w:r>
        </w:del>
        <w:del w:id="203" w:author="Qualcomm-Bharat" w:date="2021-03-01T13:58:00Z">
          <w:r w:rsidRPr="001A72B4" w:rsidDel="005214C4">
            <w:rPr>
              <w:rFonts w:eastAsia="SimSun"/>
              <w:i/>
              <w:iCs/>
              <w:strike/>
              <w:highlight w:val="yellow"/>
              <w:rPrChange w:id="204" w:author="RAN2#113e" w:date="2021-03-01T21:43:00Z">
                <w:rPr>
                  <w:rFonts w:eastAsia="SimSun"/>
                  <w:i/>
                  <w:iCs/>
                </w:rPr>
              </w:rPrChange>
            </w:rPr>
            <w:delText>abled</w:delText>
          </w:r>
          <w:r w:rsidRPr="001A72B4" w:rsidDel="005214C4">
            <w:rPr>
              <w:rFonts w:eastAsia="SimSun"/>
              <w:strike/>
              <w:highlight w:val="yellow"/>
              <w:rPrChange w:id="205" w:author="RAN2#113e" w:date="2021-03-01T21:43:00Z">
                <w:rPr>
                  <w:rFonts w:eastAsia="SimSun"/>
                </w:rPr>
              </w:rPrChange>
            </w:rPr>
            <w:delText xml:space="preserve"> can be set to </w:delText>
          </w:r>
          <w:r w:rsidRPr="001A72B4" w:rsidDel="005214C4">
            <w:rPr>
              <w:rFonts w:eastAsia="SimSun"/>
              <w:i/>
              <w:iCs/>
              <w:strike/>
              <w:highlight w:val="yellow"/>
              <w:rPrChange w:id="206" w:author="RAN2#113e" w:date="2021-03-01T21:43:00Z">
                <w:rPr>
                  <w:rFonts w:eastAsia="SimSun"/>
                  <w:i/>
                  <w:iCs/>
                </w:rPr>
              </w:rPrChange>
            </w:rPr>
            <w:delText>enabled</w:delText>
          </w:r>
          <w:r w:rsidRPr="001A72B4" w:rsidDel="005214C4">
            <w:rPr>
              <w:rFonts w:eastAsia="SimSun"/>
              <w:strike/>
              <w:highlight w:val="yellow"/>
              <w:rPrChange w:id="207" w:author="RAN2#113e" w:date="2021-03-01T21:43:00Z">
                <w:rPr>
                  <w:rFonts w:eastAsia="SimSun"/>
                </w:rPr>
              </w:rPrChange>
            </w:rPr>
            <w:delText xml:space="preserve"> or </w:delText>
          </w:r>
          <w:r w:rsidRPr="001A72B4" w:rsidDel="005214C4">
            <w:rPr>
              <w:rFonts w:eastAsia="SimSun"/>
              <w:i/>
              <w:iCs/>
              <w:strike/>
              <w:highlight w:val="yellow"/>
              <w:rPrChange w:id="208" w:author="RAN2#113e" w:date="2021-03-01T21:43:00Z">
                <w:rPr>
                  <w:rFonts w:eastAsia="SimSun"/>
                  <w:i/>
                  <w:iCs/>
                </w:rPr>
              </w:rPrChange>
            </w:rPr>
            <w:delText>disabled</w:delText>
          </w:r>
          <w:r w:rsidRPr="001A72B4" w:rsidDel="005214C4">
            <w:rPr>
              <w:rFonts w:eastAsia="SimSun"/>
              <w:strike/>
              <w:highlight w:val="yellow"/>
              <w:rPrChange w:id="209" w:author="RAN2#113e" w:date="2021-03-01T21:43:00Z">
                <w:rPr>
                  <w:rFonts w:eastAsia="SimSun"/>
                </w:rPr>
              </w:rPrChange>
            </w:rPr>
            <w:delText xml:space="preserve">, </w:delText>
          </w:r>
          <w:commentRangeStart w:id="210"/>
          <w:r w:rsidRPr="001A72B4" w:rsidDel="005214C4">
            <w:rPr>
              <w:rFonts w:eastAsia="SimSun"/>
              <w:strike/>
              <w:highlight w:val="yellow"/>
              <w:rPrChange w:id="211" w:author="RAN2#113e" w:date="2021-03-01T21:43:00Z">
                <w:rPr>
                  <w:rFonts w:eastAsia="SimSun"/>
                </w:rPr>
              </w:rPrChange>
            </w:rPr>
            <w:delText>but HARQ processes remain configured</w:delText>
          </w:r>
        </w:del>
      </w:ins>
      <w:commentRangeEnd w:id="210"/>
      <w:del w:id="212" w:author="Qualcomm-Bharat" w:date="2021-03-01T13:58:00Z">
        <w:r w:rsidRPr="001A72B4" w:rsidDel="005214C4">
          <w:rPr>
            <w:strike/>
            <w:highlight w:val="yellow"/>
            <w:rPrChange w:id="213" w:author="RAN2#113e" w:date="2021-03-01T21:43:00Z">
              <w:rPr/>
            </w:rPrChange>
          </w:rPr>
          <w:commentReference w:id="210"/>
        </w:r>
      </w:del>
      <w:ins w:id="214" w:author="RAN2#113e" w:date="2021-02-22T17:16:00Z">
        <w:r w:rsidRPr="001A72B4">
          <w:rPr>
            <w:rFonts w:eastAsia="SimSun"/>
            <w:strike/>
            <w:highlight w:val="yellow"/>
            <w:rPrChange w:id="215" w:author="RAN2#113e" w:date="2021-03-01T21:43:00Z">
              <w:rPr>
                <w:rFonts w:eastAsia="SimSun"/>
              </w:rPr>
            </w:rPrChange>
          </w:rPr>
          <w:t>.</w:t>
        </w:r>
      </w:ins>
      <w:commentRangeEnd w:id="148"/>
      <w:r w:rsidRPr="001A72B4">
        <w:rPr>
          <w:rStyle w:val="CommentReference"/>
          <w:strike/>
          <w:highlight w:val="yellow"/>
          <w:rPrChange w:id="216" w:author="RAN2#113e" w:date="2021-03-01T21:43:00Z">
            <w:rPr>
              <w:rStyle w:val="CommentReference"/>
            </w:rPr>
          </w:rPrChange>
        </w:rPr>
        <w:commentReference w:id="148"/>
      </w:r>
      <w:commentRangeEnd w:id="149"/>
      <w:commentRangeEnd w:id="156"/>
      <w:r w:rsidR="001A72B4">
        <w:rPr>
          <w:rStyle w:val="CommentReference"/>
        </w:rPr>
        <w:commentReference w:id="156"/>
      </w:r>
      <w:r w:rsidRPr="001A72B4">
        <w:rPr>
          <w:rStyle w:val="CommentReference"/>
          <w:strike/>
          <w:highlight w:val="yellow"/>
          <w:rPrChange w:id="217" w:author="RAN2#113e" w:date="2021-03-01T21:43:00Z">
            <w:rPr>
              <w:rStyle w:val="CommentReference"/>
            </w:rPr>
          </w:rPrChange>
        </w:rPr>
        <w:commentReference w:id="149"/>
      </w:r>
      <w:commentRangeEnd w:id="150"/>
      <w:r w:rsidRPr="001A72B4">
        <w:rPr>
          <w:rStyle w:val="CommentReference"/>
          <w:strike/>
          <w:highlight w:val="yellow"/>
          <w:rPrChange w:id="218" w:author="RAN2#113e" w:date="2021-03-01T21:43:00Z">
            <w:rPr>
              <w:rStyle w:val="CommentReference"/>
            </w:rPr>
          </w:rPrChange>
        </w:rPr>
        <w:commentReference w:id="150"/>
      </w:r>
      <w:commentRangeEnd w:id="151"/>
      <w:commentRangeEnd w:id="152"/>
      <w:r w:rsidR="007A7BCA" w:rsidRPr="001A72B4">
        <w:rPr>
          <w:rStyle w:val="CommentReference"/>
          <w:strike/>
          <w:highlight w:val="yellow"/>
          <w:rPrChange w:id="220" w:author="RAN2#113e" w:date="2021-03-01T21:43:00Z">
            <w:rPr>
              <w:rStyle w:val="CommentReference"/>
            </w:rPr>
          </w:rPrChange>
        </w:rPr>
        <w:commentReference w:id="151"/>
      </w:r>
      <w:r w:rsidRPr="001A72B4">
        <w:rPr>
          <w:rStyle w:val="CommentReference"/>
          <w:strike/>
          <w:highlight w:val="yellow"/>
          <w:rPrChange w:id="221" w:author="RAN2#113e" w:date="2021-03-01T21:43:00Z">
            <w:rPr>
              <w:rStyle w:val="CommentReference"/>
            </w:rPr>
          </w:rPrChange>
        </w:rPr>
        <w:commentReference w:id="152"/>
      </w:r>
      <w:commentRangeEnd w:id="153"/>
      <w:r w:rsidRPr="001A72B4">
        <w:rPr>
          <w:rStyle w:val="CommentReference"/>
          <w:strike/>
          <w:highlight w:val="yellow"/>
          <w:rPrChange w:id="222" w:author="RAN2#113e" w:date="2021-03-01T21:43:00Z">
            <w:rPr>
              <w:rStyle w:val="CommentReference"/>
            </w:rPr>
          </w:rPrChange>
        </w:rPr>
        <w:commentReference w:id="153"/>
      </w:r>
      <w:commentRangeEnd w:id="154"/>
      <w:commentRangeEnd w:id="157"/>
      <w:commentRangeEnd w:id="158"/>
      <w:r w:rsidR="001A72B4">
        <w:rPr>
          <w:rStyle w:val="CommentReference"/>
        </w:rPr>
        <w:commentReference w:id="157"/>
      </w:r>
      <w:r w:rsidRPr="001A72B4">
        <w:rPr>
          <w:rStyle w:val="CommentReference"/>
          <w:strike/>
          <w:highlight w:val="yellow"/>
          <w:rPrChange w:id="223" w:author="RAN2#113e" w:date="2021-03-01T21:43:00Z">
            <w:rPr>
              <w:rStyle w:val="CommentReference"/>
            </w:rPr>
          </w:rPrChange>
        </w:rPr>
        <w:commentReference w:id="154"/>
      </w:r>
      <w:commentRangeEnd w:id="197"/>
      <w:commentRangeEnd w:id="198"/>
      <w:r w:rsidR="001A72B4">
        <w:rPr>
          <w:rStyle w:val="CommentReference"/>
        </w:rPr>
        <w:commentReference w:id="158"/>
      </w:r>
      <w:r w:rsidR="00AF363C" w:rsidRPr="001A72B4">
        <w:rPr>
          <w:rStyle w:val="CommentReference"/>
          <w:strike/>
          <w:highlight w:val="yellow"/>
          <w:rPrChange w:id="224" w:author="RAN2#113e" w:date="2021-03-01T21:43:00Z">
            <w:rPr>
              <w:rStyle w:val="CommentReference"/>
            </w:rPr>
          </w:rPrChange>
        </w:rPr>
        <w:commentReference w:id="197"/>
      </w:r>
      <w:r w:rsidR="00763A32">
        <w:rPr>
          <w:rStyle w:val="CommentReference"/>
        </w:rPr>
        <w:commentReference w:id="198"/>
      </w:r>
    </w:p>
    <w:p w14:paraId="351320C7" w14:textId="77777777" w:rsidR="001A72B4" w:rsidRPr="00AA3CCF" w:rsidRDefault="001A72B4" w:rsidP="001A72B4">
      <w:pPr>
        <w:rPr>
          <w:ins w:id="225" w:author="RAN2#113e" w:date="2021-03-01T21:43:00Z"/>
          <w:rFonts w:eastAsia="SimSun"/>
          <w:strike/>
          <w:color w:val="C00000"/>
          <w:highlight w:val="yellow"/>
        </w:rPr>
      </w:pPr>
      <w:ins w:id="226" w:author="RAN2#113e" w:date="2021-03-01T21:43:00Z">
        <w:r w:rsidRPr="00AA3CCF">
          <w:rPr>
            <w:rFonts w:eastAsia="SimSun"/>
            <w:i/>
            <w:iCs/>
            <w:highlight w:val="yellow"/>
          </w:rPr>
          <w:t>HARQ-FeedbackDisabledList</w:t>
        </w:r>
        <w:r w:rsidRPr="00AA3CCF">
          <w:rPr>
            <w:rFonts w:eastAsia="SimSun"/>
            <w:highlight w:val="yellow"/>
          </w:rPr>
          <w:t xml:space="preserve">, if configured, includes a list of HARQ processes </w:t>
        </w:r>
        <w:r>
          <w:rPr>
            <w:rFonts w:eastAsia="SimSun"/>
            <w:highlight w:val="yellow"/>
          </w:rPr>
          <w:t>for which</w:t>
        </w:r>
        <w:r w:rsidRPr="00AA3CCF">
          <w:rPr>
            <w:rFonts w:eastAsia="SimSun"/>
            <w:highlight w:val="yellow"/>
          </w:rPr>
          <w:t xml:space="preserve"> HARQ feedback </w:t>
        </w:r>
        <w:r>
          <w:rPr>
            <w:rFonts w:eastAsia="SimSun"/>
            <w:highlight w:val="yellow"/>
          </w:rPr>
          <w:t xml:space="preserve">is </w:t>
        </w:r>
        <w:r w:rsidRPr="00AA3CCF">
          <w:rPr>
            <w:rFonts w:eastAsia="SimSun"/>
            <w:highlight w:val="yellow"/>
          </w:rPr>
          <w:t>disabled.</w:t>
        </w:r>
      </w:ins>
    </w:p>
    <w:p w14:paraId="24E34428" w14:textId="267244EE" w:rsidR="00D04D38" w:rsidRDefault="00D04D38">
      <w:pPr>
        <w:pStyle w:val="EditorsNote"/>
        <w:rPr>
          <w:ins w:id="227" w:author="Qualcomm-Bharat" w:date="2021-03-01T13:54:00Z"/>
          <w:rFonts w:eastAsia="SimSun"/>
        </w:rPr>
      </w:pPr>
      <w:commentRangeStart w:id="228"/>
      <w:commentRangeStart w:id="229"/>
      <w:ins w:id="230" w:author="Qualcomm-Bharat" w:date="2021-03-01T13:54:00Z">
        <w:r>
          <w:rPr>
            <w:rFonts w:eastAsia="SimSun"/>
          </w:rPr>
          <w:t>Editor’s note:</w:t>
        </w:r>
        <w:r w:rsidR="007E3AD4">
          <w:rPr>
            <w:rFonts w:eastAsia="SimSun"/>
          </w:rPr>
          <w:t xml:space="preserve"> Based on further agreements whether to use bitmap and </w:t>
        </w:r>
      </w:ins>
      <w:ins w:id="231" w:author="Qualcomm-Bharat" w:date="2021-03-01T13:55:00Z">
        <w:r w:rsidR="00BD07A6">
          <w:rPr>
            <w:rFonts w:eastAsia="SimSun"/>
          </w:rPr>
          <w:t>parameter name used in RRC CR</w:t>
        </w:r>
      </w:ins>
      <w:ins w:id="232" w:author="Qualcomm-Bharat" w:date="2021-03-01T13:54:00Z">
        <w:r w:rsidR="007E3AD4">
          <w:rPr>
            <w:rFonts w:eastAsia="SimSun"/>
          </w:rPr>
          <w:t xml:space="preserve">, the above text </w:t>
        </w:r>
        <w:del w:id="233" w:author="RAN2#113e" w:date="2021-03-01T21:50:00Z">
          <w:r w:rsidR="007E3AD4" w:rsidDel="00763A32">
            <w:rPr>
              <w:rFonts w:eastAsia="SimSun"/>
            </w:rPr>
            <w:delText>will</w:delText>
          </w:r>
        </w:del>
      </w:ins>
      <w:ins w:id="234" w:author="RAN2#113e" w:date="2021-03-01T21:50:00Z">
        <w:r w:rsidR="00763A32">
          <w:rPr>
            <w:rFonts w:eastAsia="SimSun"/>
          </w:rPr>
          <w:t>may</w:t>
        </w:r>
      </w:ins>
      <w:ins w:id="235" w:author="Qualcomm-Bharat" w:date="2021-03-01T13:54:00Z">
        <w:r w:rsidR="007E3AD4">
          <w:rPr>
            <w:rFonts w:eastAsia="SimSun"/>
          </w:rPr>
          <w:t xml:space="preserve"> be updated.</w:t>
        </w:r>
      </w:ins>
      <w:commentRangeEnd w:id="228"/>
      <w:ins w:id="236" w:author="Qualcomm-Bharat" w:date="2021-03-01T13:56:00Z">
        <w:r w:rsidR="008D45E6">
          <w:rPr>
            <w:rStyle w:val="CommentReference"/>
            <w:color w:val="auto"/>
          </w:rPr>
          <w:commentReference w:id="228"/>
        </w:r>
      </w:ins>
      <w:commentRangeEnd w:id="229"/>
      <w:r w:rsidR="00763A32">
        <w:rPr>
          <w:rStyle w:val="CommentReference"/>
          <w:color w:val="auto"/>
        </w:rPr>
        <w:commentReference w:id="229"/>
      </w:r>
    </w:p>
    <w:p w14:paraId="706BC5F7" w14:textId="44EBCB4E" w:rsidR="00C40D85" w:rsidRPr="00A34A05" w:rsidRDefault="007F13AC">
      <w:pPr>
        <w:pStyle w:val="EditorsNote"/>
        <w:rPr>
          <w:strike/>
          <w:lang w:eastAsia="ko-KR"/>
          <w:rPrChange w:id="237" w:author="RAN2#113e" w:date="2021-03-01T21:51:00Z">
            <w:rPr>
              <w:lang w:eastAsia="ko-KR"/>
            </w:rPr>
          </w:rPrChange>
        </w:rPr>
      </w:pPr>
      <w:ins w:id="238" w:author="RAN2#113e" w:date="2021-02-22T14:08:00Z">
        <w:r w:rsidRPr="00A34A05">
          <w:rPr>
            <w:rFonts w:eastAsia="SimSun"/>
            <w:strike/>
            <w:highlight w:val="yellow"/>
            <w:rPrChange w:id="239" w:author="RAN2#113e" w:date="2021-03-01T21:51:00Z">
              <w:rPr>
                <w:rFonts w:eastAsia="SimSun"/>
              </w:rPr>
            </w:rPrChange>
          </w:rPr>
          <w:t>Editor’s note:</w:t>
        </w:r>
        <w:r w:rsidRPr="00A34A05">
          <w:rPr>
            <w:rFonts w:eastAsia="SimSun" w:hint="eastAsia"/>
            <w:strike/>
            <w:highlight w:val="yellow"/>
            <w:rPrChange w:id="240" w:author="RAN2#113e" w:date="2021-03-01T21:51:00Z">
              <w:rPr>
                <w:rFonts w:eastAsia="SimSun" w:hint="eastAsia"/>
              </w:rPr>
            </w:rPrChange>
          </w:rPr>
          <w:t xml:space="preserve"> </w:t>
        </w:r>
        <w:r w:rsidRPr="00A34A05">
          <w:rPr>
            <w:rFonts w:eastAsia="SimSun"/>
            <w:strike/>
            <w:highlight w:val="yellow"/>
            <w:rPrChange w:id="241" w:author="RAN2#113e" w:date="2021-03-01T21:51:00Z">
              <w:rPr>
                <w:rFonts w:eastAsia="SimSun"/>
              </w:rPr>
            </w:rPrChange>
          </w:rPr>
          <w:t xml:space="preserve">FFS: method(s) to support blind retransmission for HARQ processes with HARQ feedback </w:t>
        </w:r>
        <w:commentRangeStart w:id="242"/>
        <w:commentRangeStart w:id="243"/>
        <w:commentRangeStart w:id="244"/>
        <w:r w:rsidRPr="00A34A05">
          <w:rPr>
            <w:rFonts w:eastAsia="SimSun"/>
            <w:strike/>
            <w:highlight w:val="yellow"/>
            <w:rPrChange w:id="245" w:author="RAN2#113e" w:date="2021-03-01T21:51:00Z">
              <w:rPr>
                <w:rFonts w:eastAsia="SimSun"/>
              </w:rPr>
            </w:rPrChange>
          </w:rPr>
          <w:t>disabled</w:t>
        </w:r>
      </w:ins>
      <w:commentRangeEnd w:id="242"/>
      <w:r w:rsidRPr="00A34A05">
        <w:rPr>
          <w:rStyle w:val="CommentReference"/>
          <w:strike/>
          <w:color w:val="auto"/>
          <w:highlight w:val="yellow"/>
          <w:rPrChange w:id="246" w:author="RAN2#113e" w:date="2021-03-01T21:51:00Z">
            <w:rPr>
              <w:rStyle w:val="CommentReference"/>
              <w:color w:val="auto"/>
            </w:rPr>
          </w:rPrChange>
        </w:rPr>
        <w:commentReference w:id="242"/>
      </w:r>
      <w:commentRangeEnd w:id="243"/>
      <w:commentRangeEnd w:id="244"/>
      <w:r w:rsidR="00A34A05">
        <w:rPr>
          <w:rStyle w:val="CommentReference"/>
          <w:color w:val="auto"/>
        </w:rPr>
        <w:commentReference w:id="244"/>
      </w:r>
      <w:r w:rsidR="007A7BCA" w:rsidRPr="00A34A05">
        <w:rPr>
          <w:rStyle w:val="CommentReference"/>
          <w:strike/>
          <w:color w:val="auto"/>
          <w:highlight w:val="yellow"/>
          <w:rPrChange w:id="247" w:author="RAN2#113e" w:date="2021-03-01T21:51:00Z">
            <w:rPr>
              <w:rStyle w:val="CommentReference"/>
              <w:color w:val="auto"/>
            </w:rPr>
          </w:rPrChange>
        </w:rPr>
        <w:commentReference w:id="243"/>
      </w:r>
      <w:ins w:id="248" w:author="RAN2#113e" w:date="2021-02-22T14:08:00Z">
        <w:r w:rsidRPr="00A34A05">
          <w:rPr>
            <w:rFonts w:eastAsia="SimSun"/>
            <w:strike/>
            <w:highlight w:val="yellow"/>
            <w:rPrChange w:id="249" w:author="RAN2#113e" w:date="2021-03-01T21:51:00Z">
              <w:rPr>
                <w:rFonts w:eastAsia="SimSun"/>
              </w:rPr>
            </w:rPrChange>
          </w:rPr>
          <w:t>.</w:t>
        </w:r>
      </w:ins>
    </w:p>
    <w:p w14:paraId="706BC5F8" w14:textId="77777777" w:rsidR="00C40D85" w:rsidRDefault="007F13AC">
      <w:r>
        <w:t>The MAC entity shall:</w:t>
      </w:r>
    </w:p>
    <w:p w14:paraId="706BC5F9" w14:textId="77777777" w:rsidR="00C40D85" w:rsidRDefault="007F13AC">
      <w:pPr>
        <w:pStyle w:val="B1"/>
      </w:pPr>
      <w:r>
        <w:rPr>
          <w:lang w:eastAsia="ko-KR"/>
        </w:rPr>
        <w:t>1&gt;</w:t>
      </w:r>
      <w:r>
        <w:tab/>
      </w:r>
      <w:r>
        <w:rPr>
          <w:lang w:eastAsia="ko-KR"/>
        </w:rPr>
        <w:t>i</w:t>
      </w:r>
      <w:r>
        <w:t>f a downlink assignment has been indicated:</w:t>
      </w:r>
    </w:p>
    <w:p w14:paraId="706BC5FA" w14:textId="77777777" w:rsidR="00C40D85" w:rsidRDefault="007F13AC">
      <w:pPr>
        <w:pStyle w:val="B2"/>
      </w:pPr>
      <w:r>
        <w:rPr>
          <w:lang w:eastAsia="ko-KR"/>
        </w:rPr>
        <w:t>2&gt;</w:t>
      </w:r>
      <w:r>
        <w:tab/>
        <w:t>allocate the TB(s) received from the physical layer and the associated HARQ information to the HARQ process indicated by the associated HARQ information.</w:t>
      </w:r>
    </w:p>
    <w:p w14:paraId="706BC5FB" w14:textId="77777777" w:rsidR="00C40D85" w:rsidRDefault="007F13AC">
      <w:pPr>
        <w:pStyle w:val="B1"/>
      </w:pPr>
      <w:r>
        <w:rPr>
          <w:lang w:eastAsia="ko-KR"/>
        </w:rPr>
        <w:t>1&gt;</w:t>
      </w:r>
      <w:r>
        <w:tab/>
      </w:r>
      <w:r>
        <w:rPr>
          <w:lang w:eastAsia="ko-KR"/>
        </w:rPr>
        <w:t>i</w:t>
      </w:r>
      <w:r>
        <w:t>f a downlink assignment has been indicated for the broadcast HARQ process:</w:t>
      </w:r>
    </w:p>
    <w:p w14:paraId="706BC5FC" w14:textId="77777777" w:rsidR="00C40D85" w:rsidRDefault="007F13AC">
      <w:pPr>
        <w:pStyle w:val="B2"/>
      </w:pPr>
      <w:r>
        <w:rPr>
          <w:lang w:eastAsia="ko-KR"/>
        </w:rPr>
        <w:t>2&gt;</w:t>
      </w:r>
      <w:r>
        <w:tab/>
        <w:t>allocate the received TB to the broadcast HARQ process.</w:t>
      </w:r>
    </w:p>
    <w:p w14:paraId="706BC5FD" w14:textId="77777777" w:rsidR="00C40D85" w:rsidRDefault="007F13AC">
      <w:pPr>
        <w:pStyle w:val="Heading4"/>
        <w:rPr>
          <w:lang w:eastAsia="ko-KR"/>
        </w:rPr>
      </w:pPr>
      <w:bookmarkStart w:id="250" w:name="_Toc52796473"/>
      <w:bookmarkStart w:id="251" w:name="_Toc29239831"/>
      <w:bookmarkStart w:id="252" w:name="_Toc37296190"/>
      <w:bookmarkStart w:id="253" w:name="_Toc46490316"/>
      <w:bookmarkStart w:id="254" w:name="_Toc60791752"/>
      <w:bookmarkStart w:id="255" w:name="_Toc52752011"/>
      <w:r>
        <w:rPr>
          <w:lang w:eastAsia="ko-KR"/>
        </w:rPr>
        <w:t>5.3.2.2</w:t>
      </w:r>
      <w:r>
        <w:rPr>
          <w:lang w:eastAsia="ko-KR"/>
        </w:rPr>
        <w:tab/>
        <w:t>HARQ process</w:t>
      </w:r>
      <w:bookmarkEnd w:id="250"/>
      <w:bookmarkEnd w:id="251"/>
      <w:bookmarkEnd w:id="252"/>
      <w:bookmarkEnd w:id="253"/>
      <w:bookmarkEnd w:id="254"/>
      <w:bookmarkEnd w:id="255"/>
    </w:p>
    <w:p w14:paraId="706BC5FE" w14:textId="77777777" w:rsidR="00C40D85" w:rsidRDefault="007F13AC">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06BC5FF" w14:textId="77777777" w:rsidR="00C40D85" w:rsidRDefault="007F13AC">
      <w:r>
        <w:t>For each received TB and associated HARQ information, the HARQ process shall:</w:t>
      </w:r>
    </w:p>
    <w:p w14:paraId="706BC600" w14:textId="77777777" w:rsidR="00C40D85" w:rsidRDefault="007F13AC">
      <w:pPr>
        <w:pStyle w:val="B1"/>
      </w:pPr>
      <w:r>
        <w:rPr>
          <w:lang w:eastAsia="ko-KR"/>
        </w:rPr>
        <w:t>1&gt;</w:t>
      </w:r>
      <w:r>
        <w:tab/>
        <w:t>if the NDI, when provided, has been toggled compared to the value of the previous received transmission corresponding to this TB; or</w:t>
      </w:r>
    </w:p>
    <w:p w14:paraId="706BC601" w14:textId="77777777" w:rsidR="00C40D85" w:rsidRDefault="007F13AC">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06BC602" w14:textId="77777777" w:rsidR="00C40D85" w:rsidRDefault="007F13AC">
      <w:pPr>
        <w:pStyle w:val="B1"/>
      </w:pPr>
      <w:r>
        <w:rPr>
          <w:lang w:eastAsia="ko-KR"/>
        </w:rPr>
        <w:t>1&gt;</w:t>
      </w:r>
      <w:r>
        <w:tab/>
        <w:t>if this is the very first received transmission for this TB (i.e. there is no previous NDI for this TB):</w:t>
      </w:r>
    </w:p>
    <w:p w14:paraId="706BC603" w14:textId="77777777" w:rsidR="00C40D85" w:rsidRDefault="007F13AC">
      <w:pPr>
        <w:pStyle w:val="B2"/>
        <w:rPr>
          <w:rFonts w:eastAsia="SimSun"/>
          <w:lang w:eastAsia="ko-KR"/>
        </w:rPr>
      </w:pPr>
      <w:r>
        <w:rPr>
          <w:lang w:eastAsia="ko-KR"/>
        </w:rPr>
        <w:t>2&gt;</w:t>
      </w:r>
      <w:r>
        <w:rPr>
          <w:rFonts w:eastAsia="SimSun"/>
          <w:lang w:eastAsia="zh-CN"/>
        </w:rPr>
        <w:tab/>
        <w:t xml:space="preserve">consider this transmission to be </w:t>
      </w:r>
      <w:r>
        <w:t>a new transmission</w:t>
      </w:r>
      <w:r>
        <w:rPr>
          <w:lang w:eastAsia="ko-KR"/>
        </w:rPr>
        <w:t>.</w:t>
      </w:r>
    </w:p>
    <w:p w14:paraId="706BC604" w14:textId="77777777" w:rsidR="00C40D85" w:rsidRDefault="007F13AC">
      <w:pPr>
        <w:pStyle w:val="B1"/>
        <w:rPr>
          <w:rFonts w:eastAsia="SimSun"/>
          <w:lang w:eastAsia="zh-CN"/>
        </w:rPr>
      </w:pPr>
      <w:r>
        <w:rPr>
          <w:lang w:eastAsia="ko-KR"/>
        </w:rPr>
        <w:t>1&gt;</w:t>
      </w:r>
      <w:r>
        <w:tab/>
        <w:t>else</w:t>
      </w:r>
      <w:r>
        <w:rPr>
          <w:rFonts w:eastAsia="SimSun"/>
          <w:lang w:eastAsia="zh-CN"/>
        </w:rPr>
        <w:t>:</w:t>
      </w:r>
    </w:p>
    <w:p w14:paraId="706BC605" w14:textId="77777777" w:rsidR="00C40D85" w:rsidRDefault="007F13AC">
      <w:pPr>
        <w:pStyle w:val="B2"/>
      </w:pPr>
      <w:r>
        <w:rPr>
          <w:lang w:eastAsia="ko-KR"/>
        </w:rPr>
        <w:t>2&gt;</w:t>
      </w:r>
      <w:r>
        <w:rPr>
          <w:rFonts w:eastAsia="SimSun"/>
          <w:lang w:eastAsia="zh-CN"/>
        </w:rPr>
        <w:tab/>
        <w:t>consider this transmission to be</w:t>
      </w:r>
      <w:r>
        <w:t xml:space="preserve"> a retransmission.</w:t>
      </w:r>
    </w:p>
    <w:p w14:paraId="706BC606" w14:textId="77777777" w:rsidR="00C40D85" w:rsidRDefault="007F13AC">
      <w:r>
        <w:t>The MAC entity then shall:</w:t>
      </w:r>
    </w:p>
    <w:p w14:paraId="706BC607" w14:textId="77777777" w:rsidR="00C40D85" w:rsidRDefault="007F13AC">
      <w:pPr>
        <w:pStyle w:val="B1"/>
      </w:pPr>
      <w:r>
        <w:rPr>
          <w:lang w:eastAsia="ko-KR"/>
        </w:rPr>
        <w:lastRenderedPageBreak/>
        <w:t>1&gt;</w:t>
      </w:r>
      <w:r>
        <w:tab/>
        <w:t xml:space="preserve">if </w:t>
      </w:r>
      <w:r>
        <w:rPr>
          <w:rFonts w:eastAsia="SimSun"/>
          <w:lang w:eastAsia="zh-CN"/>
        </w:rPr>
        <w:t xml:space="preserve">this is </w:t>
      </w:r>
      <w:r>
        <w:t>a new transmission:</w:t>
      </w:r>
    </w:p>
    <w:p w14:paraId="706BC608" w14:textId="77777777" w:rsidR="00C40D85" w:rsidRDefault="007F13AC">
      <w:pPr>
        <w:pStyle w:val="B2"/>
        <w:rPr>
          <w:lang w:eastAsia="ko-KR"/>
        </w:rPr>
      </w:pPr>
      <w:r>
        <w:rPr>
          <w:lang w:eastAsia="ko-KR"/>
        </w:rPr>
        <w:t>2&gt;</w:t>
      </w:r>
      <w:r>
        <w:tab/>
        <w:t>attempt to decode the received data</w:t>
      </w:r>
      <w:r>
        <w:rPr>
          <w:lang w:eastAsia="ko-KR"/>
        </w:rPr>
        <w:t>.</w:t>
      </w:r>
    </w:p>
    <w:p w14:paraId="706BC609" w14:textId="77777777" w:rsidR="00C40D85" w:rsidRDefault="007F13AC">
      <w:pPr>
        <w:pStyle w:val="B1"/>
      </w:pPr>
      <w:r>
        <w:rPr>
          <w:lang w:eastAsia="ko-KR"/>
        </w:rPr>
        <w:t>1&gt;</w:t>
      </w:r>
      <w:r>
        <w:tab/>
        <w:t xml:space="preserve">else if </w:t>
      </w:r>
      <w:r>
        <w:rPr>
          <w:rFonts w:eastAsia="SimSun"/>
          <w:lang w:eastAsia="zh-CN"/>
        </w:rPr>
        <w:t>this is</w:t>
      </w:r>
      <w:r>
        <w:t xml:space="preserve"> a retransmission:</w:t>
      </w:r>
    </w:p>
    <w:p w14:paraId="706BC60A" w14:textId="77777777" w:rsidR="00C40D85" w:rsidRDefault="007F13AC">
      <w:pPr>
        <w:pStyle w:val="B2"/>
      </w:pPr>
      <w:r>
        <w:rPr>
          <w:lang w:eastAsia="ko-KR"/>
        </w:rPr>
        <w:t>2&gt;</w:t>
      </w:r>
      <w:r>
        <w:tab/>
        <w:t>if the data for this TB has not yet been successfully decoded:</w:t>
      </w:r>
    </w:p>
    <w:p w14:paraId="706BC60B" w14:textId="77777777" w:rsidR="00C40D85" w:rsidRDefault="007F13AC">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706BC60C" w14:textId="77777777" w:rsidR="00C40D85" w:rsidRDefault="007F13AC">
      <w:pPr>
        <w:pStyle w:val="B1"/>
      </w:pPr>
      <w:r>
        <w:rPr>
          <w:lang w:eastAsia="ko-KR"/>
        </w:rPr>
        <w:t>1&gt;</w:t>
      </w:r>
      <w:r>
        <w:tab/>
        <w:t>if the data which the MAC entity attempted to decode was successfully decoded for this TB; or</w:t>
      </w:r>
    </w:p>
    <w:p w14:paraId="706BC60D" w14:textId="77777777" w:rsidR="00C40D85" w:rsidRDefault="007F13AC">
      <w:pPr>
        <w:pStyle w:val="B1"/>
      </w:pPr>
      <w:r>
        <w:rPr>
          <w:lang w:eastAsia="ko-KR"/>
        </w:rPr>
        <w:t>1&gt;</w:t>
      </w:r>
      <w:r>
        <w:tab/>
        <w:t>if the data for this TB was successfully decoded before:</w:t>
      </w:r>
    </w:p>
    <w:p w14:paraId="706BC60E" w14:textId="77777777" w:rsidR="00C40D85" w:rsidRDefault="007F13AC">
      <w:pPr>
        <w:pStyle w:val="B2"/>
      </w:pPr>
      <w:r>
        <w:rPr>
          <w:lang w:eastAsia="ko-KR"/>
        </w:rPr>
        <w:t>2&gt;</w:t>
      </w:r>
      <w:r>
        <w:tab/>
        <w:t>if the HARQ process is equal to the broadcast process:</w:t>
      </w:r>
    </w:p>
    <w:p w14:paraId="706BC60F" w14:textId="77777777" w:rsidR="00C40D85" w:rsidRDefault="007F13AC">
      <w:pPr>
        <w:pStyle w:val="B3"/>
        <w:rPr>
          <w:lang w:eastAsia="ko-KR"/>
        </w:rPr>
      </w:pPr>
      <w:r>
        <w:rPr>
          <w:lang w:eastAsia="ko-KR"/>
        </w:rPr>
        <w:t>3&gt;</w:t>
      </w:r>
      <w:r>
        <w:tab/>
        <w:t>deliver the decoded MAC PDU to upper layers</w:t>
      </w:r>
      <w:r>
        <w:rPr>
          <w:lang w:eastAsia="ko-KR"/>
        </w:rPr>
        <w:t>.</w:t>
      </w:r>
    </w:p>
    <w:p w14:paraId="706BC610" w14:textId="77777777" w:rsidR="00C40D85" w:rsidRDefault="007F13AC">
      <w:pPr>
        <w:pStyle w:val="B2"/>
      </w:pPr>
      <w:r>
        <w:rPr>
          <w:lang w:eastAsia="ko-KR"/>
        </w:rPr>
        <w:t>2&gt;</w:t>
      </w:r>
      <w:r>
        <w:tab/>
        <w:t>else if this is the first successful decoding of the data for this TB:</w:t>
      </w:r>
    </w:p>
    <w:p w14:paraId="706BC611" w14:textId="77777777" w:rsidR="00C40D85" w:rsidRDefault="007F13AC">
      <w:pPr>
        <w:pStyle w:val="B3"/>
        <w:rPr>
          <w:lang w:eastAsia="ko-KR"/>
        </w:rPr>
      </w:pPr>
      <w:r>
        <w:rPr>
          <w:lang w:eastAsia="ko-KR"/>
        </w:rPr>
        <w:t>3&gt;</w:t>
      </w:r>
      <w:r>
        <w:tab/>
        <w:t>deliver the decoded MAC PDU to the disassembly and demultiplexing entity</w:t>
      </w:r>
      <w:r>
        <w:rPr>
          <w:lang w:eastAsia="ko-KR"/>
        </w:rPr>
        <w:t>.</w:t>
      </w:r>
    </w:p>
    <w:p w14:paraId="706BC612" w14:textId="77777777" w:rsidR="00C40D85" w:rsidRDefault="007F13AC">
      <w:pPr>
        <w:pStyle w:val="B1"/>
      </w:pPr>
      <w:r>
        <w:rPr>
          <w:lang w:eastAsia="ko-KR"/>
        </w:rPr>
        <w:t>1&gt;</w:t>
      </w:r>
      <w:r>
        <w:tab/>
        <w:t>else:</w:t>
      </w:r>
    </w:p>
    <w:p w14:paraId="706BC613" w14:textId="77777777" w:rsidR="00C40D85" w:rsidRDefault="007F13AC">
      <w:pPr>
        <w:pStyle w:val="B1"/>
        <w:rPr>
          <w:color w:val="C00000"/>
        </w:rPr>
      </w:pPr>
      <w:r>
        <w:rPr>
          <w:lang w:eastAsia="ko-KR"/>
        </w:rPr>
        <w:t>2&gt;</w:t>
      </w:r>
      <w:r>
        <w:tab/>
        <w:t>instruct the physical layer to replace the data in the soft buffer for this TB with the data which the MAC entity attempted to decode</w:t>
      </w:r>
      <w:r>
        <w:rPr>
          <w:lang w:eastAsia="ko-KR"/>
        </w:rPr>
        <w:t>.</w:t>
      </w:r>
    </w:p>
    <w:p w14:paraId="706BC614" w14:textId="77777777" w:rsidR="00C40D85" w:rsidRDefault="007F13AC">
      <w:pPr>
        <w:pStyle w:val="B1"/>
      </w:pPr>
      <w:r>
        <w:rPr>
          <w:lang w:eastAsia="ko-KR"/>
        </w:rPr>
        <w:t>1&gt;</w:t>
      </w:r>
      <w:r>
        <w:tab/>
        <w:t>if the HARQ process is associated with a transmission indicated with a Temporary C-RNTI and the Contention Resolution is not yet successful (see clause 5.1.5); or</w:t>
      </w:r>
    </w:p>
    <w:p w14:paraId="706BC615" w14:textId="77777777" w:rsidR="00C40D85" w:rsidRDefault="007F13AC">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06BC616" w14:textId="77777777" w:rsidR="00C40D85" w:rsidRDefault="007F13AC">
      <w:pPr>
        <w:pStyle w:val="B1"/>
      </w:pPr>
      <w:r>
        <w:rPr>
          <w:lang w:eastAsia="ko-KR"/>
        </w:rPr>
        <w:t>1&gt;</w:t>
      </w:r>
      <w:r>
        <w:tab/>
        <w:t>if the HARQ process is equal to the broadcast process; or</w:t>
      </w:r>
    </w:p>
    <w:p w14:paraId="706BC617" w14:textId="77777777" w:rsidR="00C40D85" w:rsidRDefault="007F13AC">
      <w:pPr>
        <w:pStyle w:val="B1"/>
        <w:rPr>
          <w:ins w:id="256" w:author="RAN2#113e" w:date="2021-02-22T17:17:00Z"/>
        </w:rPr>
      </w:pPr>
      <w:r>
        <w:rPr>
          <w:lang w:eastAsia="ko-KR"/>
        </w:rPr>
        <w:t>1&gt;</w:t>
      </w:r>
      <w:r>
        <w:tab/>
        <w:t xml:space="preserve">if the </w:t>
      </w:r>
      <w:r>
        <w:rPr>
          <w:i/>
        </w:rPr>
        <w:t>timeAlignmentTimer</w:t>
      </w:r>
      <w:r>
        <w:t>, associated with the TAG containing the Serving Cell on which the HARQ feedback is to be transmitted, is stopped or expired</w:t>
      </w:r>
      <w:ins w:id="257" w:author="RAN2#113e" w:date="2021-02-22T17:17:00Z">
        <w:r>
          <w:t>; or</w:t>
        </w:r>
      </w:ins>
      <w:del w:id="258" w:author="RAN2#113e" w:date="2021-02-22T17:17:00Z">
        <w:r>
          <w:delText>:</w:delText>
        </w:r>
      </w:del>
    </w:p>
    <w:p w14:paraId="706BC618" w14:textId="6A592AD5" w:rsidR="00C40D85" w:rsidRDefault="007F13AC" w:rsidP="00842175">
      <w:pPr>
        <w:pStyle w:val="B2"/>
        <w:numPr>
          <w:ilvl w:val="0"/>
          <w:numId w:val="3"/>
        </w:numPr>
        <w:rPr>
          <w:ins w:id="259" w:author="RAN2#113e" w:date="2021-03-01T21:53:00Z"/>
          <w:strike/>
        </w:rPr>
        <w:pPrChange w:id="260" w:author="RAN2#113e" w:date="2021-03-01T21:53:00Z">
          <w:pPr>
            <w:pStyle w:val="B2"/>
            <w:ind w:left="568"/>
          </w:pPr>
        </w:pPrChange>
      </w:pPr>
      <w:commentRangeStart w:id="261"/>
      <w:commentRangeStart w:id="262"/>
      <w:ins w:id="263" w:author="RAN2#113e" w:date="2021-02-22T17:17:00Z">
        <w:r w:rsidRPr="00A34A05">
          <w:rPr>
            <w:strike/>
            <w:highlight w:val="yellow"/>
            <w:rPrChange w:id="264" w:author="RAN2#113e" w:date="2021-03-01T21:52:00Z">
              <w:rPr/>
            </w:rPrChange>
          </w:rPr>
          <w:t>if</w:t>
        </w:r>
      </w:ins>
      <w:ins w:id="265" w:author="Qualcomm-Bharat" w:date="2021-03-01T14:07:00Z">
        <w:r w:rsidR="003E2C7D" w:rsidRPr="00A34A05">
          <w:rPr>
            <w:strike/>
            <w:highlight w:val="yellow"/>
            <w:rPrChange w:id="266" w:author="RAN2#113e" w:date="2021-03-01T21:52:00Z">
              <w:rPr/>
            </w:rPrChange>
          </w:rPr>
          <w:t xml:space="preserve"> this HARQ process is configured with</w:t>
        </w:r>
      </w:ins>
      <w:ins w:id="267" w:author="RAN2#113e" w:date="2021-02-22T17:17:00Z">
        <w:r w:rsidRPr="00A34A05">
          <w:rPr>
            <w:strike/>
            <w:highlight w:val="yellow"/>
            <w:rPrChange w:id="268" w:author="RAN2#113e" w:date="2021-03-01T21:52:00Z">
              <w:rPr/>
            </w:rPrChange>
          </w:rPr>
          <w:t xml:space="preserve"> </w:t>
        </w:r>
      </w:ins>
      <w:commentRangeStart w:id="269"/>
      <w:commentRangeStart w:id="270"/>
      <w:commentRangeStart w:id="271"/>
      <w:ins w:id="272" w:author="RAN2#113e" w:date="2021-02-22T17:18:00Z">
        <w:r w:rsidRPr="00A34A05">
          <w:rPr>
            <w:rFonts w:eastAsia="SimSun"/>
            <w:i/>
            <w:iCs/>
            <w:strike/>
            <w:highlight w:val="yellow"/>
            <w:rPrChange w:id="273" w:author="RAN2#113e" w:date="2021-03-01T21:52:00Z">
              <w:rPr>
                <w:rFonts w:eastAsia="SimSun"/>
                <w:i/>
                <w:iCs/>
              </w:rPr>
            </w:rPrChange>
          </w:rPr>
          <w:t>HARQ-Feedback</w:t>
        </w:r>
        <w:del w:id="274" w:author="Qualcomm-Bharat" w:date="2021-03-01T13:57:00Z">
          <w:r w:rsidRPr="00A34A05" w:rsidDel="003C5EBA">
            <w:rPr>
              <w:rFonts w:eastAsia="SimSun"/>
              <w:i/>
              <w:iCs/>
              <w:strike/>
              <w:highlight w:val="yellow"/>
              <w:rPrChange w:id="275" w:author="RAN2#113e" w:date="2021-03-01T21:52:00Z">
                <w:rPr>
                  <w:rFonts w:eastAsia="SimSun"/>
                  <w:i/>
                  <w:iCs/>
                </w:rPr>
              </w:rPrChange>
            </w:rPr>
            <w:delText>E</w:delText>
          </w:r>
        </w:del>
      </w:ins>
      <w:ins w:id="276" w:author="Qualcomm-Bharat" w:date="2021-03-01T13:57:00Z">
        <w:r w:rsidR="003C5EBA" w:rsidRPr="00A34A05">
          <w:rPr>
            <w:rFonts w:eastAsia="SimSun"/>
            <w:i/>
            <w:iCs/>
            <w:strike/>
            <w:highlight w:val="yellow"/>
            <w:rPrChange w:id="277" w:author="RAN2#113e" w:date="2021-03-01T21:52:00Z">
              <w:rPr>
                <w:rFonts w:eastAsia="SimSun"/>
                <w:i/>
                <w:iCs/>
              </w:rPr>
            </w:rPrChange>
          </w:rPr>
          <w:t>Dis</w:t>
        </w:r>
      </w:ins>
      <w:ins w:id="278" w:author="RAN2#113e" w:date="2021-02-22T17:18:00Z">
        <w:del w:id="279" w:author="Qualcomm-Bharat" w:date="2021-03-01T13:57:00Z">
          <w:r w:rsidRPr="00A34A05" w:rsidDel="005214C4">
            <w:rPr>
              <w:rFonts w:eastAsia="SimSun"/>
              <w:i/>
              <w:iCs/>
              <w:strike/>
              <w:highlight w:val="yellow"/>
              <w:rPrChange w:id="280" w:author="RAN2#113e" w:date="2021-03-01T21:52:00Z">
                <w:rPr>
                  <w:rFonts w:eastAsia="SimSun"/>
                  <w:i/>
                  <w:iCs/>
                </w:rPr>
              </w:rPrChange>
            </w:rPr>
            <w:delText>n</w:delText>
          </w:r>
        </w:del>
        <w:r w:rsidRPr="00A34A05">
          <w:rPr>
            <w:rFonts w:eastAsia="SimSun"/>
            <w:i/>
            <w:iCs/>
            <w:strike/>
            <w:highlight w:val="yellow"/>
            <w:rPrChange w:id="281" w:author="RAN2#113e" w:date="2021-03-01T21:52:00Z">
              <w:rPr>
                <w:rFonts w:eastAsia="SimSun"/>
                <w:i/>
                <w:iCs/>
              </w:rPr>
            </w:rPrChange>
          </w:rPr>
          <w:t>abled</w:t>
        </w:r>
        <w:r w:rsidRPr="00A34A05">
          <w:rPr>
            <w:rFonts w:eastAsia="SimSun"/>
            <w:strike/>
            <w:highlight w:val="yellow"/>
            <w:rPrChange w:id="282" w:author="RAN2#113e" w:date="2021-03-01T21:52:00Z">
              <w:rPr>
                <w:rFonts w:eastAsia="SimSun"/>
              </w:rPr>
            </w:rPrChange>
          </w:rPr>
          <w:t xml:space="preserve"> </w:t>
        </w:r>
      </w:ins>
      <w:commentRangeEnd w:id="269"/>
      <w:r w:rsidRPr="00A34A05">
        <w:rPr>
          <w:rStyle w:val="CommentReference"/>
          <w:strike/>
          <w:highlight w:val="yellow"/>
          <w:rPrChange w:id="283" w:author="RAN2#113e" w:date="2021-03-01T21:52:00Z">
            <w:rPr>
              <w:rStyle w:val="CommentReference"/>
            </w:rPr>
          </w:rPrChange>
        </w:rPr>
        <w:commentReference w:id="269"/>
      </w:r>
      <w:commentRangeEnd w:id="270"/>
      <w:commentRangeEnd w:id="271"/>
      <w:r w:rsidR="00683DC6">
        <w:rPr>
          <w:rStyle w:val="CommentReference"/>
        </w:rPr>
        <w:commentReference w:id="271"/>
      </w:r>
      <w:commentRangeStart w:id="284"/>
      <w:r w:rsidR="00606747" w:rsidRPr="00A34A05">
        <w:rPr>
          <w:rStyle w:val="CommentReference"/>
          <w:strike/>
          <w:highlight w:val="yellow"/>
          <w:rPrChange w:id="285" w:author="RAN2#113e" w:date="2021-03-01T21:52:00Z">
            <w:rPr>
              <w:rStyle w:val="CommentReference"/>
            </w:rPr>
          </w:rPrChange>
        </w:rPr>
        <w:commentReference w:id="270"/>
      </w:r>
      <w:ins w:id="286" w:author="RAN2#113e" w:date="2021-02-22T17:18:00Z">
        <w:del w:id="287" w:author="Qualcomm-Bharat" w:date="2021-03-01T14:07:00Z">
          <w:r w:rsidRPr="00A34A05" w:rsidDel="003E2C7D">
            <w:rPr>
              <w:rFonts w:eastAsia="SimSun"/>
              <w:strike/>
              <w:highlight w:val="yellow"/>
              <w:rPrChange w:id="288" w:author="RAN2#113e" w:date="2021-03-01T21:52:00Z">
                <w:rPr>
                  <w:rFonts w:eastAsia="SimSun"/>
                </w:rPr>
              </w:rPrChange>
            </w:rPr>
            <w:delText xml:space="preserve">is </w:delText>
          </w:r>
        </w:del>
        <w:del w:id="289" w:author="Qualcomm-Bharat" w:date="2021-03-01T13:59:00Z">
          <w:r w:rsidRPr="00A34A05" w:rsidDel="00860063">
            <w:rPr>
              <w:rFonts w:eastAsia="SimSun"/>
              <w:strike/>
              <w:highlight w:val="yellow"/>
              <w:rPrChange w:id="290" w:author="RAN2#113e" w:date="2021-03-01T21:52:00Z">
                <w:rPr>
                  <w:rFonts w:eastAsia="SimSun"/>
                </w:rPr>
              </w:rPrChange>
            </w:rPr>
            <w:delText xml:space="preserve">set to </w:delText>
          </w:r>
          <w:r w:rsidRPr="00A34A05" w:rsidDel="00860063">
            <w:rPr>
              <w:rFonts w:eastAsia="SimSun"/>
              <w:i/>
              <w:iCs/>
              <w:strike/>
              <w:highlight w:val="yellow"/>
              <w:rPrChange w:id="291" w:author="RAN2#113e" w:date="2021-03-01T21:52:00Z">
                <w:rPr>
                  <w:rFonts w:eastAsia="SimSun"/>
                  <w:i/>
                  <w:iCs/>
                </w:rPr>
              </w:rPrChange>
            </w:rPr>
            <w:delText>disabled</w:delText>
          </w:r>
        </w:del>
        <w:del w:id="292" w:author="Qualcomm-Bharat" w:date="2021-03-01T14:07:00Z">
          <w:r w:rsidRPr="00A34A05" w:rsidDel="003E2C7D">
            <w:rPr>
              <w:rFonts w:eastAsia="SimSun"/>
              <w:strike/>
              <w:highlight w:val="yellow"/>
              <w:rPrChange w:id="293" w:author="RAN2#113e" w:date="2021-03-01T21:52:00Z">
                <w:rPr>
                  <w:rFonts w:eastAsia="SimSun"/>
                </w:rPr>
              </w:rPrChange>
            </w:rPr>
            <w:delText xml:space="preserve"> </w:delText>
          </w:r>
        </w:del>
      </w:ins>
      <w:commentRangeEnd w:id="284"/>
      <w:r w:rsidR="00114D8A" w:rsidRPr="00A34A05">
        <w:rPr>
          <w:rStyle w:val="CommentReference"/>
          <w:strike/>
          <w:highlight w:val="yellow"/>
          <w:rPrChange w:id="294" w:author="RAN2#113e" w:date="2021-03-01T21:52:00Z">
            <w:rPr>
              <w:rStyle w:val="CommentReference"/>
            </w:rPr>
          </w:rPrChange>
        </w:rPr>
        <w:commentReference w:id="284"/>
      </w:r>
      <w:ins w:id="295" w:author="RAN2#113e" w:date="2021-02-22T17:18:00Z">
        <w:del w:id="296" w:author="Qualcomm-Bharat" w:date="2021-03-01T14:07:00Z">
          <w:r w:rsidRPr="00A34A05" w:rsidDel="003E2C7D">
            <w:rPr>
              <w:rFonts w:eastAsia="SimSun"/>
              <w:strike/>
              <w:highlight w:val="yellow"/>
              <w:rPrChange w:id="297" w:author="RAN2#113e" w:date="2021-03-01T21:52:00Z">
                <w:rPr>
                  <w:rFonts w:eastAsia="SimSun"/>
                </w:rPr>
              </w:rPrChange>
            </w:rPr>
            <w:delText xml:space="preserve">for the HARQ </w:delText>
          </w:r>
          <w:commentRangeStart w:id="298"/>
          <w:commentRangeStart w:id="299"/>
          <w:commentRangeStart w:id="300"/>
          <w:r w:rsidRPr="00A34A05" w:rsidDel="003E2C7D">
            <w:rPr>
              <w:rFonts w:eastAsia="SimSun"/>
              <w:strike/>
              <w:highlight w:val="yellow"/>
              <w:rPrChange w:id="301" w:author="RAN2#113e" w:date="2021-03-01T21:52:00Z">
                <w:rPr>
                  <w:rFonts w:eastAsia="SimSun"/>
                </w:rPr>
              </w:rPrChange>
            </w:rPr>
            <w:delText>process</w:delText>
          </w:r>
        </w:del>
      </w:ins>
      <w:commentRangeEnd w:id="298"/>
      <w:r w:rsidRPr="00A34A05">
        <w:rPr>
          <w:rStyle w:val="CommentReference"/>
          <w:strike/>
          <w:highlight w:val="yellow"/>
          <w:rPrChange w:id="302" w:author="RAN2#113e" w:date="2021-03-01T21:52:00Z">
            <w:rPr>
              <w:rStyle w:val="CommentReference"/>
            </w:rPr>
          </w:rPrChange>
        </w:rPr>
        <w:commentReference w:id="298"/>
      </w:r>
      <w:commentRangeEnd w:id="299"/>
      <w:r w:rsidRPr="00A34A05">
        <w:rPr>
          <w:strike/>
          <w:highlight w:val="yellow"/>
          <w:rPrChange w:id="303" w:author="RAN2#113e" w:date="2021-03-01T21:52:00Z">
            <w:rPr/>
          </w:rPrChange>
        </w:rPr>
        <w:commentReference w:id="299"/>
      </w:r>
      <w:commentRangeEnd w:id="300"/>
      <w:r w:rsidR="00A34A05" w:rsidRPr="00A34A05">
        <w:rPr>
          <w:rStyle w:val="CommentReference"/>
          <w:strike/>
          <w:highlight w:val="yellow"/>
          <w:rPrChange w:id="304" w:author="RAN2#113e" w:date="2021-03-01T21:52:00Z">
            <w:rPr>
              <w:rStyle w:val="CommentReference"/>
            </w:rPr>
          </w:rPrChange>
        </w:rPr>
        <w:commentReference w:id="300"/>
      </w:r>
      <w:ins w:id="305" w:author="RAN2#113e" w:date="2021-02-22T17:18:00Z">
        <w:r w:rsidRPr="00A34A05">
          <w:rPr>
            <w:strike/>
            <w:highlight w:val="yellow"/>
            <w:rPrChange w:id="306" w:author="RAN2#113e" w:date="2021-03-01T21:52:00Z">
              <w:rPr/>
            </w:rPrChange>
          </w:rPr>
          <w:t>:</w:t>
        </w:r>
      </w:ins>
      <w:commentRangeEnd w:id="261"/>
      <w:r w:rsidRPr="00A34A05">
        <w:rPr>
          <w:rStyle w:val="CommentReference"/>
          <w:strike/>
          <w:highlight w:val="yellow"/>
          <w:rPrChange w:id="307" w:author="RAN2#113e" w:date="2021-03-01T21:52:00Z">
            <w:rPr>
              <w:rStyle w:val="CommentReference"/>
            </w:rPr>
          </w:rPrChange>
        </w:rPr>
        <w:commentReference w:id="261"/>
      </w:r>
      <w:commentRangeEnd w:id="262"/>
      <w:r w:rsidR="00683DC6">
        <w:rPr>
          <w:rStyle w:val="CommentReference"/>
        </w:rPr>
        <w:commentReference w:id="262"/>
      </w:r>
    </w:p>
    <w:p w14:paraId="0373B9DB" w14:textId="4A6DBCBA" w:rsidR="00842175" w:rsidRPr="00842175" w:rsidRDefault="00842175" w:rsidP="00842175">
      <w:pPr>
        <w:pStyle w:val="B1"/>
        <w:numPr>
          <w:ilvl w:val="0"/>
          <w:numId w:val="5"/>
        </w:numPr>
        <w:spacing w:line="240" w:lineRule="auto"/>
        <w:rPr>
          <w:ins w:id="308" w:author="RAN2#113e" w:date="2021-02-22T17:17:00Z"/>
          <w:noProof/>
          <w:rPrChange w:id="309" w:author="RAN2#113e" w:date="2021-03-01T21:54:00Z">
            <w:rPr>
              <w:ins w:id="310" w:author="RAN2#113e" w:date="2021-02-22T17:17:00Z"/>
            </w:rPr>
          </w:rPrChange>
        </w:rPr>
        <w:pPrChange w:id="311" w:author="RAN2#113e" w:date="2021-03-01T21:54:00Z">
          <w:pPr>
            <w:pStyle w:val="B2"/>
            <w:ind w:left="568"/>
          </w:pPr>
        </w:pPrChange>
      </w:pPr>
      <w:ins w:id="312" w:author="RAN2#113e" w:date="2021-03-01T21:53:00Z">
        <w:r w:rsidRPr="00AA3CCF">
          <w:rPr>
            <w:noProof/>
            <w:highlight w:val="yellow"/>
          </w:rPr>
          <w:t>if HARQ feedback is disabled for the HARQ process:</w:t>
        </w:r>
      </w:ins>
    </w:p>
    <w:p w14:paraId="706BC619" w14:textId="77777777" w:rsidR="00C40D85" w:rsidRDefault="007F13AC">
      <w:pPr>
        <w:pStyle w:val="B2"/>
        <w:rPr>
          <w:lang w:eastAsia="ko-KR"/>
        </w:rPr>
      </w:pPr>
      <w:r>
        <w:rPr>
          <w:lang w:eastAsia="ko-KR"/>
        </w:rPr>
        <w:t>2&gt;</w:t>
      </w:r>
      <w:r>
        <w:tab/>
        <w:t>not instruct the physical layer to generate acknowledgement(s) of the data in this TB</w:t>
      </w:r>
      <w:r>
        <w:rPr>
          <w:lang w:eastAsia="ko-KR"/>
        </w:rPr>
        <w:t>.</w:t>
      </w:r>
    </w:p>
    <w:p w14:paraId="706BC61A" w14:textId="77777777" w:rsidR="00C40D85" w:rsidRDefault="007F13AC">
      <w:pPr>
        <w:pStyle w:val="B1"/>
      </w:pPr>
      <w:r>
        <w:rPr>
          <w:lang w:eastAsia="ko-KR"/>
        </w:rPr>
        <w:t>1&gt;</w:t>
      </w:r>
      <w:r>
        <w:tab/>
        <w:t>else:</w:t>
      </w:r>
    </w:p>
    <w:p w14:paraId="706BC61B" w14:textId="77777777" w:rsidR="00C40D85" w:rsidRDefault="007F13AC">
      <w:pPr>
        <w:pStyle w:val="B2"/>
      </w:pPr>
      <w:r>
        <w:rPr>
          <w:lang w:eastAsia="ko-KR"/>
        </w:rPr>
        <w:t>2&gt;</w:t>
      </w:r>
      <w:r>
        <w:tab/>
        <w:t>instruct the physical layer to generate acknowledgement(s) of the data in this TB.</w:t>
      </w:r>
    </w:p>
    <w:p w14:paraId="706BC61C" w14:textId="77777777" w:rsidR="00C40D85" w:rsidRDefault="007F13AC">
      <w:pPr>
        <w:pStyle w:val="B2"/>
        <w:ind w:left="0" w:firstLine="0"/>
      </w:pPr>
      <w:r>
        <w:t>The MAC entity shall ignore NDI received in all downlink assignments on PDCCH for its Temporary C-RNTI when determining if NDI on PDCCH for its C-RNTI has been toggled compared to the value in the previous transmission.</w:t>
      </w:r>
    </w:p>
    <w:p w14:paraId="706BC61D" w14:textId="77777777" w:rsidR="00C40D85" w:rsidRDefault="007F13AC">
      <w:pPr>
        <w:pStyle w:val="NO"/>
      </w:pPr>
      <w:r>
        <w:t>NOTE:</w:t>
      </w:r>
      <w:r>
        <w:tab/>
        <w:t>If the MAC entity receives a retransmission with a TB size different from the last TB size signalled for this TB, the UE behavior is left up to UE implementation.</w:t>
      </w:r>
    </w:p>
    <w:p w14:paraId="706BC61E" w14:textId="77777777" w:rsidR="00C40D85" w:rsidRDefault="007F13AC">
      <w:pPr>
        <w:pStyle w:val="FirstChange"/>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61F" w14:textId="77777777" w:rsidR="00C40D85" w:rsidRDefault="00C40D85">
      <w:pPr>
        <w:pStyle w:val="FirstChange"/>
      </w:pPr>
    </w:p>
    <w:p w14:paraId="706BC620" w14:textId="77777777" w:rsidR="00C40D85" w:rsidRDefault="007F13AC">
      <w:pPr>
        <w:pStyle w:val="FirstChange"/>
      </w:pPr>
      <w:bookmarkStart w:id="313" w:name="_Toc29239837"/>
      <w:bookmarkStart w:id="314" w:name="_Toc37296196"/>
      <w:bookmarkStart w:id="315" w:name="_Toc46490322"/>
      <w:r>
        <w:rPr>
          <w:highlight w:val="yellow"/>
        </w:rPr>
        <w:t xml:space="preserve">&lt;&lt;&lt;&lt;&lt;&lt;&lt;&lt;&lt;&lt;&lt;&lt;&lt;&lt;&lt;&lt;&lt;&lt;&lt;&lt; Sixth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621" w14:textId="77777777" w:rsidR="00C40D85" w:rsidRDefault="007F13AC">
      <w:pPr>
        <w:pStyle w:val="Heading3"/>
        <w:rPr>
          <w:lang w:eastAsia="ko-KR"/>
        </w:rPr>
      </w:pPr>
      <w:bookmarkStart w:id="316" w:name="_Toc46490323"/>
      <w:bookmarkStart w:id="317" w:name="_Toc52752018"/>
      <w:bookmarkStart w:id="318" w:name="_Toc52796480"/>
      <w:bookmarkStart w:id="319" w:name="_Toc60791759"/>
      <w:r>
        <w:rPr>
          <w:lang w:eastAsia="ko-KR"/>
        </w:rPr>
        <w:lastRenderedPageBreak/>
        <w:t>5.4.3</w:t>
      </w:r>
      <w:r>
        <w:rPr>
          <w:lang w:eastAsia="ko-KR"/>
        </w:rPr>
        <w:tab/>
        <w:t>Multiplexing and assembly</w:t>
      </w:r>
      <w:bookmarkEnd w:id="316"/>
      <w:bookmarkEnd w:id="317"/>
      <w:bookmarkEnd w:id="318"/>
      <w:bookmarkEnd w:id="319"/>
    </w:p>
    <w:p w14:paraId="706BC622" w14:textId="77777777" w:rsidR="00C40D85" w:rsidRDefault="007F13AC">
      <w:pPr>
        <w:pStyle w:val="Heading4"/>
        <w:rPr>
          <w:lang w:eastAsia="ko-KR"/>
        </w:rPr>
      </w:pPr>
      <w:bookmarkStart w:id="320" w:name="_Toc29239839"/>
      <w:bookmarkStart w:id="321" w:name="_Toc37296198"/>
      <w:bookmarkStart w:id="322" w:name="_Toc52796481"/>
      <w:bookmarkStart w:id="323" w:name="_Toc52752019"/>
      <w:bookmarkStart w:id="324" w:name="_Toc60791760"/>
      <w:bookmarkStart w:id="325" w:name="_Toc46490324"/>
      <w:r>
        <w:rPr>
          <w:lang w:eastAsia="ko-KR"/>
        </w:rPr>
        <w:t>5.4.3.1</w:t>
      </w:r>
      <w:r>
        <w:rPr>
          <w:lang w:eastAsia="ko-KR"/>
        </w:rPr>
        <w:tab/>
        <w:t>Logical Channel Prioritization</w:t>
      </w:r>
      <w:bookmarkEnd w:id="320"/>
      <w:bookmarkEnd w:id="321"/>
      <w:bookmarkEnd w:id="322"/>
      <w:bookmarkEnd w:id="323"/>
      <w:bookmarkEnd w:id="324"/>
      <w:bookmarkEnd w:id="325"/>
    </w:p>
    <w:p w14:paraId="706BC623" w14:textId="77777777" w:rsidR="00C40D85" w:rsidRDefault="007F13AC">
      <w:pPr>
        <w:pStyle w:val="Heading5"/>
        <w:rPr>
          <w:lang w:eastAsia="ko-KR"/>
        </w:rPr>
      </w:pPr>
      <w:bookmarkStart w:id="326" w:name="_Toc52796482"/>
      <w:bookmarkStart w:id="327" w:name="_Toc37296199"/>
      <w:bookmarkStart w:id="328" w:name="_Toc60791761"/>
      <w:bookmarkStart w:id="329" w:name="_Toc52752020"/>
      <w:bookmarkStart w:id="330" w:name="_Toc29239840"/>
      <w:bookmarkStart w:id="331" w:name="_Toc46490325"/>
      <w:r>
        <w:rPr>
          <w:lang w:eastAsia="ko-KR"/>
        </w:rPr>
        <w:t>5.4.3.1.1</w:t>
      </w:r>
      <w:r>
        <w:rPr>
          <w:lang w:eastAsia="ko-KR"/>
        </w:rPr>
        <w:tab/>
        <w:t>General</w:t>
      </w:r>
      <w:bookmarkEnd w:id="326"/>
      <w:bookmarkEnd w:id="327"/>
      <w:bookmarkEnd w:id="328"/>
      <w:bookmarkEnd w:id="329"/>
      <w:bookmarkEnd w:id="330"/>
      <w:bookmarkEnd w:id="331"/>
    </w:p>
    <w:p w14:paraId="706BC624" w14:textId="77777777" w:rsidR="00C40D85" w:rsidRDefault="007F13AC">
      <w:pPr>
        <w:rPr>
          <w:lang w:eastAsia="ko-KR"/>
        </w:rPr>
      </w:pPr>
      <w:r>
        <w:rPr>
          <w:lang w:eastAsia="ko-KR"/>
        </w:rPr>
        <w:t>The Logical Channel Prioritization (LCP) procedure is applied whenever a new transmission is performed.</w:t>
      </w:r>
    </w:p>
    <w:p w14:paraId="706BC625" w14:textId="77777777" w:rsidR="00C40D85" w:rsidRPr="00842175" w:rsidRDefault="007F13AC">
      <w:pPr>
        <w:pStyle w:val="EditorsNote"/>
        <w:rPr>
          <w:ins w:id="332" w:author="RAN2#113e" w:date="2021-02-22T14:24:00Z"/>
          <w:strike/>
          <w:lang w:eastAsia="ko-KR"/>
          <w:rPrChange w:id="333" w:author="RAN2#113e" w:date="2021-03-01T21:54:00Z">
            <w:rPr>
              <w:ins w:id="334" w:author="RAN2#113e" w:date="2021-02-22T14:24:00Z"/>
              <w:lang w:eastAsia="ko-KR"/>
            </w:rPr>
          </w:rPrChange>
        </w:rPr>
      </w:pPr>
      <w:ins w:id="335" w:author="RAN2#113e" w:date="2021-02-22T14:20:00Z">
        <w:r w:rsidRPr="00842175">
          <w:rPr>
            <w:rFonts w:eastAsia="SimSun"/>
            <w:strike/>
            <w:highlight w:val="yellow"/>
            <w:rPrChange w:id="336" w:author="RAN2#113e" w:date="2021-03-01T21:54:00Z">
              <w:rPr>
                <w:rFonts w:eastAsia="SimSun"/>
              </w:rPr>
            </w:rPrChange>
          </w:rPr>
          <w:t>Editor’s note:</w:t>
        </w:r>
        <w:r w:rsidRPr="00842175">
          <w:rPr>
            <w:rFonts w:eastAsia="SimSun" w:hint="eastAsia"/>
            <w:strike/>
            <w:highlight w:val="yellow"/>
            <w:rPrChange w:id="337" w:author="RAN2#113e" w:date="2021-03-01T21:54:00Z">
              <w:rPr>
                <w:rFonts w:eastAsia="SimSun" w:hint="eastAsia"/>
              </w:rPr>
            </w:rPrChange>
          </w:rPr>
          <w:t xml:space="preserve"> </w:t>
        </w:r>
        <w:r w:rsidRPr="00842175">
          <w:rPr>
            <w:rFonts w:eastAsia="SimSun"/>
            <w:strike/>
            <w:highlight w:val="yellow"/>
            <w:rPrChange w:id="338" w:author="RAN2#113e" w:date="2021-03-01T21:54:00Z">
              <w:rPr>
                <w:rFonts w:eastAsia="SimSun"/>
              </w:rPr>
            </w:rPrChange>
          </w:rPr>
          <w:t xml:space="preserve">FFS: LCP impact of disabling HARQ UL retransmission (i.e. gNB can send grant with NDI not toggled/toggled without waiting for decoding result of previous PUSCH </w:t>
        </w:r>
        <w:commentRangeStart w:id="339"/>
        <w:commentRangeStart w:id="340"/>
        <w:commentRangeStart w:id="341"/>
        <w:r w:rsidRPr="00842175">
          <w:rPr>
            <w:rFonts w:eastAsia="SimSun"/>
            <w:strike/>
            <w:highlight w:val="yellow"/>
            <w:rPrChange w:id="342" w:author="RAN2#113e" w:date="2021-03-01T21:54:00Z">
              <w:rPr>
                <w:rFonts w:eastAsia="SimSun"/>
              </w:rPr>
            </w:rPrChange>
          </w:rPr>
          <w:t>transmission</w:t>
        </w:r>
      </w:ins>
      <w:commentRangeEnd w:id="339"/>
      <w:r w:rsidRPr="00842175">
        <w:rPr>
          <w:rStyle w:val="CommentReference"/>
          <w:strike/>
          <w:color w:val="auto"/>
          <w:highlight w:val="yellow"/>
          <w:rPrChange w:id="343" w:author="RAN2#113e" w:date="2021-03-01T21:54:00Z">
            <w:rPr>
              <w:rStyle w:val="CommentReference"/>
              <w:color w:val="auto"/>
            </w:rPr>
          </w:rPrChange>
        </w:rPr>
        <w:commentReference w:id="339"/>
      </w:r>
      <w:commentRangeEnd w:id="340"/>
      <w:commentRangeEnd w:id="341"/>
      <w:r w:rsidR="00A725BF">
        <w:rPr>
          <w:rStyle w:val="CommentReference"/>
          <w:color w:val="auto"/>
        </w:rPr>
        <w:commentReference w:id="341"/>
      </w:r>
      <w:r w:rsidR="00037BC8" w:rsidRPr="00842175">
        <w:rPr>
          <w:rStyle w:val="CommentReference"/>
          <w:strike/>
          <w:color w:val="auto"/>
          <w:highlight w:val="yellow"/>
          <w:rPrChange w:id="344" w:author="RAN2#113e" w:date="2021-03-01T21:54:00Z">
            <w:rPr>
              <w:rStyle w:val="CommentReference"/>
              <w:color w:val="auto"/>
            </w:rPr>
          </w:rPrChange>
        </w:rPr>
        <w:commentReference w:id="340"/>
      </w:r>
      <w:ins w:id="345" w:author="RAN2#113e" w:date="2021-02-22T17:37:00Z">
        <w:r w:rsidRPr="00842175">
          <w:rPr>
            <w:rFonts w:eastAsia="SimSun"/>
            <w:strike/>
            <w:highlight w:val="yellow"/>
            <w:rPrChange w:id="346" w:author="RAN2#113e" w:date="2021-03-01T21:54:00Z">
              <w:rPr>
                <w:rFonts w:eastAsia="SimSun"/>
              </w:rPr>
            </w:rPrChange>
          </w:rPr>
          <w:t>)</w:t>
        </w:r>
      </w:ins>
      <w:ins w:id="347" w:author="RAN2#113e" w:date="2021-02-22T14:20:00Z">
        <w:r w:rsidRPr="00842175">
          <w:rPr>
            <w:rFonts w:eastAsia="SimSun"/>
            <w:strike/>
            <w:highlight w:val="yellow"/>
            <w:rPrChange w:id="348" w:author="RAN2#113e" w:date="2021-03-01T21:54:00Z">
              <w:rPr>
                <w:rFonts w:eastAsia="SimSun"/>
              </w:rPr>
            </w:rPrChange>
          </w:rPr>
          <w:t>.</w:t>
        </w:r>
        <w:r w:rsidRPr="00842175">
          <w:rPr>
            <w:rFonts w:eastAsia="SimSun"/>
            <w:strike/>
            <w:rPrChange w:id="349" w:author="RAN2#113e" w:date="2021-03-01T21:54:00Z">
              <w:rPr>
                <w:rFonts w:eastAsia="SimSun"/>
              </w:rPr>
            </w:rPrChange>
          </w:rPr>
          <w:t xml:space="preserve"> </w:t>
        </w:r>
      </w:ins>
    </w:p>
    <w:p w14:paraId="706BC626" w14:textId="77777777" w:rsidR="00C40D85" w:rsidRDefault="007F13AC">
      <w:pPr>
        <w:rPr>
          <w:lang w:eastAsia="ko-KR"/>
        </w:rPr>
      </w:pPr>
      <w:r>
        <w:rPr>
          <w:lang w:eastAsia="ko-KR"/>
        </w:rPr>
        <w:t>RRC controls the scheduling of uplink data by signalling for each logical channel per MAC entity:</w:t>
      </w:r>
    </w:p>
    <w:p w14:paraId="706BC627" w14:textId="77777777" w:rsidR="00C40D85" w:rsidRDefault="007F13AC">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706BC628" w14:textId="77777777" w:rsidR="00C40D85" w:rsidRDefault="007F13AC">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706BC629" w14:textId="77777777" w:rsidR="00C40D85" w:rsidRDefault="007F13AC">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706BC62A" w14:textId="77777777" w:rsidR="00C40D85" w:rsidRDefault="007F13AC">
      <w:pPr>
        <w:rPr>
          <w:lang w:eastAsia="ko-KR"/>
        </w:rPr>
      </w:pPr>
      <w:r>
        <w:rPr>
          <w:lang w:eastAsia="ko-KR"/>
        </w:rPr>
        <w:t>RRC additionally controls the LCP procedure by configuring mapping restrictions for each logical channel:</w:t>
      </w:r>
    </w:p>
    <w:p w14:paraId="706BC62B" w14:textId="77777777" w:rsidR="00C40D85" w:rsidRDefault="007F13AC">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706BC62C" w14:textId="77777777" w:rsidR="00C40D85" w:rsidRDefault="007F13AC">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706BC62D" w14:textId="77777777" w:rsidR="00C40D85" w:rsidRDefault="007F13AC">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706BC62E" w14:textId="77777777" w:rsidR="00C40D85" w:rsidRDefault="007F13AC">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706BC62F" w14:textId="77777777" w:rsidR="00C40D85" w:rsidRDefault="007F13AC">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706BC630" w14:textId="77777777" w:rsidR="00C40D85" w:rsidRDefault="007F13AC">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706BC631" w14:textId="77777777" w:rsidR="00C40D85" w:rsidRDefault="007F13AC">
      <w:pPr>
        <w:rPr>
          <w:lang w:eastAsia="ko-KR"/>
        </w:rPr>
      </w:pPr>
      <w:r>
        <w:rPr>
          <w:lang w:eastAsia="ko-KR"/>
        </w:rPr>
        <w:t>The following UE variable is used for the Logical channel prioritization procedure:</w:t>
      </w:r>
    </w:p>
    <w:p w14:paraId="706BC632" w14:textId="77777777" w:rsidR="00C40D85" w:rsidRDefault="007F13AC">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706BC633" w14:textId="77777777" w:rsidR="00C40D85" w:rsidRDefault="007F13AC">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706BC634" w14:textId="77777777" w:rsidR="00C40D85" w:rsidRDefault="007F13AC">
      <w:pPr>
        <w:rPr>
          <w:lang w:eastAsia="ko-KR"/>
        </w:rPr>
      </w:pPr>
      <w:r>
        <w:rPr>
          <w:lang w:eastAsia="ko-KR"/>
        </w:rPr>
        <w:t xml:space="preserve">For each logical channel </w:t>
      </w:r>
      <w:r>
        <w:rPr>
          <w:i/>
        </w:rPr>
        <w:t>j</w:t>
      </w:r>
      <w:r>
        <w:rPr>
          <w:lang w:eastAsia="ko-KR"/>
        </w:rPr>
        <w:t>, the MAC entity shall:</w:t>
      </w:r>
    </w:p>
    <w:p w14:paraId="706BC635" w14:textId="77777777" w:rsidR="00C40D85" w:rsidRDefault="007F13AC">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706BC636" w14:textId="77777777" w:rsidR="00C40D85" w:rsidRDefault="007F13AC">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706BC637" w14:textId="77777777" w:rsidR="00C40D85" w:rsidRDefault="007F13AC">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706BC638" w14:textId="77777777" w:rsidR="00C40D85" w:rsidRDefault="007F13AC">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706BC639" w14:textId="77777777" w:rsidR="00C40D85" w:rsidRDefault="007F13AC">
      <w:pPr>
        <w:pStyle w:val="Heading5"/>
        <w:rPr>
          <w:lang w:eastAsia="ko-KR"/>
        </w:rPr>
      </w:pPr>
      <w:bookmarkStart w:id="350" w:name="_Toc29239841"/>
      <w:bookmarkStart w:id="351" w:name="_Toc37296200"/>
      <w:bookmarkStart w:id="352" w:name="_Toc46490326"/>
      <w:bookmarkStart w:id="353" w:name="_Toc52752021"/>
      <w:bookmarkStart w:id="354" w:name="_Toc60791762"/>
      <w:bookmarkStart w:id="355" w:name="_Toc52796483"/>
      <w:r>
        <w:rPr>
          <w:lang w:eastAsia="ko-KR"/>
        </w:rPr>
        <w:t>5.4.3.1.2</w:t>
      </w:r>
      <w:r>
        <w:rPr>
          <w:lang w:eastAsia="ko-KR"/>
        </w:rPr>
        <w:tab/>
        <w:t>Selection of logical channels</w:t>
      </w:r>
      <w:bookmarkEnd w:id="350"/>
      <w:bookmarkEnd w:id="351"/>
      <w:bookmarkEnd w:id="352"/>
      <w:bookmarkEnd w:id="353"/>
      <w:bookmarkEnd w:id="354"/>
      <w:bookmarkEnd w:id="355"/>
    </w:p>
    <w:p w14:paraId="706BC63A" w14:textId="77777777" w:rsidR="00C40D85" w:rsidRDefault="007F13AC">
      <w:pPr>
        <w:rPr>
          <w:lang w:eastAsia="ko-KR"/>
        </w:rPr>
      </w:pPr>
      <w:r>
        <w:rPr>
          <w:lang w:eastAsia="ko-KR"/>
        </w:rPr>
        <w:t>The MAC entity shall, when a new transmission is performed:</w:t>
      </w:r>
    </w:p>
    <w:p w14:paraId="706BC63B" w14:textId="77777777" w:rsidR="00C40D85" w:rsidRDefault="007F13AC">
      <w:pPr>
        <w:pStyle w:val="B1"/>
        <w:rPr>
          <w:lang w:eastAsia="ko-KR"/>
        </w:rPr>
      </w:pPr>
      <w:r>
        <w:rPr>
          <w:lang w:eastAsia="ko-KR"/>
        </w:rPr>
        <w:t>1&gt;</w:t>
      </w:r>
      <w:r>
        <w:rPr>
          <w:lang w:eastAsia="ko-KR"/>
        </w:rPr>
        <w:tab/>
        <w:t>select the logical channels for each UL grant that satisfy all the following conditions:</w:t>
      </w:r>
    </w:p>
    <w:p w14:paraId="706BC63C" w14:textId="77777777" w:rsidR="00C40D85" w:rsidRDefault="007F13AC">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706BC63D" w14:textId="77777777" w:rsidR="00C40D85" w:rsidRDefault="007F13AC">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706BC63E" w14:textId="77777777" w:rsidR="00C40D85" w:rsidRDefault="007F13AC">
      <w:pPr>
        <w:pStyle w:val="B2"/>
        <w:rPr>
          <w:lang w:eastAsia="ko-KR"/>
        </w:rPr>
      </w:pPr>
      <w:r>
        <w:rPr>
          <w:lang w:eastAsia="ko-KR"/>
        </w:rPr>
        <w:lastRenderedPageBreak/>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706BC63F" w14:textId="77777777" w:rsidR="00C40D85" w:rsidRDefault="007F13AC">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706BC640" w14:textId="77777777" w:rsidR="00C40D85" w:rsidRDefault="007F13AC">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706BC641" w14:textId="77777777" w:rsidR="00C40D85" w:rsidRDefault="007F13AC">
      <w:pPr>
        <w:pStyle w:val="B2"/>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w:t>
      </w:r>
    </w:p>
    <w:p w14:paraId="706BC642" w14:textId="77777777" w:rsidR="00C40D85" w:rsidRDefault="007F13AC">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706BC643" w14:textId="77777777" w:rsidR="00C40D85" w:rsidRDefault="007F13AC">
      <w:pPr>
        <w:pStyle w:val="Heading5"/>
        <w:rPr>
          <w:lang w:eastAsia="ko-KR"/>
        </w:rPr>
      </w:pPr>
      <w:bookmarkStart w:id="356" w:name="_Toc29239842"/>
      <w:bookmarkStart w:id="357" w:name="_Toc46490327"/>
      <w:bookmarkStart w:id="358" w:name="_Toc52752022"/>
      <w:bookmarkStart w:id="359" w:name="_Toc52796484"/>
      <w:bookmarkStart w:id="360" w:name="_Toc37296201"/>
      <w:bookmarkStart w:id="361" w:name="_Toc60791763"/>
      <w:r>
        <w:rPr>
          <w:lang w:eastAsia="ko-KR"/>
        </w:rPr>
        <w:t>5.4.3.1.3</w:t>
      </w:r>
      <w:r>
        <w:rPr>
          <w:lang w:eastAsia="ko-KR"/>
        </w:rPr>
        <w:tab/>
        <w:t>Allocation of resources</w:t>
      </w:r>
      <w:bookmarkEnd w:id="356"/>
      <w:bookmarkEnd w:id="357"/>
      <w:bookmarkEnd w:id="358"/>
      <w:bookmarkEnd w:id="359"/>
      <w:bookmarkEnd w:id="360"/>
      <w:bookmarkEnd w:id="361"/>
    </w:p>
    <w:p w14:paraId="706BC644" w14:textId="77777777" w:rsidR="00C40D85" w:rsidRDefault="007F13AC">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p>
    <w:p w14:paraId="706BC645" w14:textId="77777777" w:rsidR="00C40D85" w:rsidRDefault="007F13AC">
      <w:pPr>
        <w:rPr>
          <w:lang w:eastAsia="ko-KR"/>
        </w:rPr>
      </w:pPr>
      <w:r>
        <w:rPr>
          <w:lang w:eastAsia="ko-KR"/>
        </w:rPr>
        <w:t>The MAC entity shall, when a new transmission is performed:</w:t>
      </w:r>
    </w:p>
    <w:p w14:paraId="706BC646" w14:textId="77777777" w:rsidR="00C40D85" w:rsidRDefault="007F13AC">
      <w:pPr>
        <w:pStyle w:val="B1"/>
        <w:rPr>
          <w:lang w:eastAsia="ko-KR"/>
        </w:rPr>
      </w:pPr>
      <w:r>
        <w:rPr>
          <w:lang w:eastAsia="ko-KR"/>
        </w:rPr>
        <w:t>1&gt;</w:t>
      </w:r>
      <w:r>
        <w:rPr>
          <w:lang w:eastAsia="ko-KR"/>
        </w:rPr>
        <w:tab/>
        <w:t>allocate resources to the logical channels as follows:</w:t>
      </w:r>
    </w:p>
    <w:p w14:paraId="706BC647" w14:textId="77777777" w:rsidR="00C40D85" w:rsidRDefault="007F13AC">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706BC648" w14:textId="77777777" w:rsidR="00C40D85" w:rsidRDefault="007F13AC">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706BC649" w14:textId="77777777" w:rsidR="00C40D85" w:rsidRDefault="007F13AC">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706BC64A" w14:textId="77777777" w:rsidR="00C40D85" w:rsidRDefault="007F13AC">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706BC64B" w14:textId="77777777" w:rsidR="00C40D85" w:rsidRDefault="007F13AC">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06BC64C" w14:textId="77777777" w:rsidR="00C40D85" w:rsidRDefault="007F13AC">
      <w:pPr>
        <w:rPr>
          <w:lang w:eastAsia="ko-KR"/>
        </w:rPr>
      </w:pPr>
      <w:r>
        <w:rPr>
          <w:lang w:eastAsia="ko-KR"/>
        </w:rPr>
        <w:t>The UE shall also follow the rules below during the scheduling procedures above:</w:t>
      </w:r>
    </w:p>
    <w:p w14:paraId="706BC64D" w14:textId="77777777" w:rsidR="00C40D85" w:rsidRDefault="007F13AC">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706BC64E" w14:textId="77777777" w:rsidR="00C40D85" w:rsidRDefault="007F13AC">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706BC64F" w14:textId="77777777" w:rsidR="00C40D85" w:rsidRDefault="007F13AC">
      <w:pPr>
        <w:pStyle w:val="B1"/>
        <w:rPr>
          <w:lang w:eastAsia="ko-KR"/>
        </w:rPr>
      </w:pPr>
      <w:r>
        <w:rPr>
          <w:lang w:eastAsia="ko-KR"/>
        </w:rPr>
        <w:t>-</w:t>
      </w:r>
      <w:r>
        <w:rPr>
          <w:lang w:eastAsia="ko-KR"/>
        </w:rPr>
        <w:tab/>
        <w:t>the UE should maximise the transmission of data;</w:t>
      </w:r>
    </w:p>
    <w:p w14:paraId="706BC650" w14:textId="77777777" w:rsidR="00C40D85" w:rsidRDefault="007F13AC">
      <w:pPr>
        <w:pStyle w:val="B1"/>
        <w:rPr>
          <w:lang w:eastAsia="ko-KR"/>
        </w:rPr>
      </w:pPr>
      <w:r>
        <w:rPr>
          <w:lang w:eastAsia="ko-KR"/>
        </w:rPr>
        <w:t>-</w:t>
      </w:r>
      <w:r>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706BC651" w14:textId="77777777" w:rsidR="00C40D85" w:rsidRDefault="007F13AC">
      <w:pPr>
        <w:rPr>
          <w:lang w:eastAsia="ko-KR"/>
        </w:rPr>
      </w:pPr>
      <w:r>
        <w:rPr>
          <w:lang w:eastAsia="ko-KR"/>
        </w:rPr>
        <w:t>The MAC entity shall not generate a MAC PDU for the HARQ entity if the following conditions are satisfied:</w:t>
      </w:r>
    </w:p>
    <w:p w14:paraId="706BC652" w14:textId="77777777" w:rsidR="00C40D85" w:rsidRDefault="007F13AC">
      <w:pPr>
        <w:pStyle w:val="B1"/>
        <w:rPr>
          <w:lang w:eastAsia="ko-KR"/>
        </w:rPr>
      </w:pPr>
      <w:r>
        <w:rPr>
          <w:lang w:eastAsia="ko-KR"/>
        </w:rPr>
        <w:t>-</w:t>
      </w:r>
      <w:r>
        <w:rPr>
          <w:lang w:eastAsia="ko-KR"/>
        </w:rPr>
        <w:tab/>
        <w:t xml:space="preserve">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706BC653" w14:textId="77777777" w:rsidR="00C40D85" w:rsidRDefault="007F13AC">
      <w:pPr>
        <w:pStyle w:val="B1"/>
        <w:rPr>
          <w:lang w:eastAsia="ko-KR"/>
        </w:rPr>
      </w:pPr>
      <w:r>
        <w:rPr>
          <w:lang w:eastAsia="ko-KR"/>
        </w:rPr>
        <w:lastRenderedPageBreak/>
        <w:t>-</w:t>
      </w:r>
      <w:r>
        <w:rPr>
          <w:lang w:eastAsia="ko-KR"/>
        </w:rPr>
        <w:tab/>
        <w:t>there is no aperiodic CSI requested for this PUSCH transmission as specified in TS 38.212 [9]; and</w:t>
      </w:r>
    </w:p>
    <w:p w14:paraId="706BC654" w14:textId="77777777" w:rsidR="00C40D85" w:rsidRDefault="007F13AC">
      <w:pPr>
        <w:pStyle w:val="B1"/>
        <w:rPr>
          <w:lang w:eastAsia="ko-KR"/>
        </w:rPr>
      </w:pPr>
      <w:r>
        <w:rPr>
          <w:lang w:eastAsia="ko-KR"/>
        </w:rPr>
        <w:t>-</w:t>
      </w:r>
      <w:r>
        <w:rPr>
          <w:lang w:eastAsia="ko-KR"/>
        </w:rPr>
        <w:tab/>
        <w:t>the MAC PDU includes zero MAC SDUs; and</w:t>
      </w:r>
    </w:p>
    <w:p w14:paraId="706BC655" w14:textId="77777777" w:rsidR="00C40D85" w:rsidRDefault="007F13AC">
      <w:pPr>
        <w:pStyle w:val="B1"/>
        <w:rPr>
          <w:lang w:eastAsia="ko-KR"/>
        </w:rPr>
      </w:pPr>
      <w:r>
        <w:rPr>
          <w:lang w:eastAsia="ko-KR"/>
        </w:rPr>
        <w:t>-</w:t>
      </w:r>
      <w:r>
        <w:rPr>
          <w:lang w:eastAsia="ko-KR"/>
        </w:rPr>
        <w:tab/>
        <w:t>the MAC PDU includes only the periodic BSR and there is no data available for any LCG, or the MAC PDU includes only the padding BSR.</w:t>
      </w:r>
    </w:p>
    <w:p w14:paraId="706BC656" w14:textId="77777777" w:rsidR="00C40D85" w:rsidRDefault="007F13AC">
      <w:pPr>
        <w:rPr>
          <w:lang w:eastAsia="ko-KR"/>
        </w:rPr>
      </w:pPr>
      <w:r>
        <w:rPr>
          <w:lang w:eastAsia="ko-KR"/>
        </w:rPr>
        <w:t>Logical channels shall be prioritised in accordance with the following order (highest priority listed first):</w:t>
      </w:r>
    </w:p>
    <w:p w14:paraId="706BC657" w14:textId="77777777" w:rsidR="00C40D85" w:rsidRDefault="007F13AC">
      <w:pPr>
        <w:pStyle w:val="B1"/>
        <w:rPr>
          <w:lang w:eastAsia="ko-KR"/>
        </w:rPr>
      </w:pPr>
      <w:r>
        <w:rPr>
          <w:lang w:eastAsia="ko-KR"/>
        </w:rPr>
        <w:t>-</w:t>
      </w:r>
      <w:r>
        <w:rPr>
          <w:lang w:eastAsia="ko-KR"/>
        </w:rPr>
        <w:tab/>
        <w:t>C-RNTI MAC CE or data from UL-CCCH;</w:t>
      </w:r>
    </w:p>
    <w:p w14:paraId="706BC658" w14:textId="77777777" w:rsidR="00C40D85" w:rsidRDefault="007F13AC">
      <w:pPr>
        <w:pStyle w:val="B1"/>
        <w:rPr>
          <w:lang w:eastAsia="ko-KR"/>
        </w:rPr>
      </w:pPr>
      <w:r>
        <w:rPr>
          <w:lang w:eastAsia="ko-KR"/>
        </w:rPr>
        <w:t>-</w:t>
      </w:r>
      <w:r>
        <w:rPr>
          <w:lang w:eastAsia="ko-KR"/>
        </w:rPr>
        <w:tab/>
        <w:t>Configured Grant Confirmation MAC CE or BFR MAC CE or Multiple Entry Configured Grant Confirmation MAC CE;</w:t>
      </w:r>
    </w:p>
    <w:p w14:paraId="706BC659" w14:textId="77777777" w:rsidR="00C40D85" w:rsidRDefault="007F13AC">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706BC65A" w14:textId="77777777" w:rsidR="00C40D85" w:rsidRDefault="007F13AC">
      <w:pPr>
        <w:pStyle w:val="B1"/>
        <w:rPr>
          <w:lang w:eastAsia="ko-KR"/>
        </w:rPr>
      </w:pPr>
      <w:r>
        <w:rPr>
          <w:lang w:eastAsia="ko-KR"/>
        </w:rPr>
        <w:t>-</w:t>
      </w:r>
      <w:r>
        <w:rPr>
          <w:lang w:eastAsia="ko-KR"/>
        </w:rPr>
        <w:tab/>
        <w:t>LBT failure MAC CE;</w:t>
      </w:r>
    </w:p>
    <w:p w14:paraId="706BC65B" w14:textId="77777777" w:rsidR="00C40D85" w:rsidRDefault="007F13AC">
      <w:pPr>
        <w:pStyle w:val="B1"/>
        <w:rPr>
          <w:lang w:eastAsia="ko-KR"/>
        </w:rPr>
      </w:pPr>
      <w:r>
        <w:t>-</w:t>
      </w:r>
      <w:r>
        <w:tab/>
        <w:t>MAC CE for SL-BSR prioritized according to clause 5.22.1.6;</w:t>
      </w:r>
    </w:p>
    <w:p w14:paraId="706BC65C" w14:textId="77777777" w:rsidR="00C40D85" w:rsidRDefault="007F13AC">
      <w:pPr>
        <w:pStyle w:val="B1"/>
        <w:rPr>
          <w:lang w:eastAsia="ko-KR"/>
        </w:rPr>
      </w:pPr>
      <w:r>
        <w:rPr>
          <w:lang w:eastAsia="ko-KR"/>
        </w:rPr>
        <w:t>-</w:t>
      </w:r>
      <w:r>
        <w:rPr>
          <w:lang w:eastAsia="ko-KR"/>
        </w:rPr>
        <w:tab/>
        <w:t>MAC CE for BSR, with exception of BSR included for padding;</w:t>
      </w:r>
    </w:p>
    <w:p w14:paraId="706BC65D" w14:textId="77777777" w:rsidR="00C40D85" w:rsidRDefault="007F13AC">
      <w:pPr>
        <w:pStyle w:val="B1"/>
        <w:rPr>
          <w:lang w:eastAsia="ko-KR"/>
        </w:rPr>
      </w:pPr>
      <w:r>
        <w:rPr>
          <w:lang w:eastAsia="ko-KR"/>
        </w:rPr>
        <w:t>-</w:t>
      </w:r>
      <w:r>
        <w:rPr>
          <w:lang w:eastAsia="ko-KR"/>
        </w:rPr>
        <w:tab/>
        <w:t>Single Entry PHR MAC CE or Multiple Entry PHR MAC CE;</w:t>
      </w:r>
    </w:p>
    <w:p w14:paraId="706BC65E" w14:textId="77777777" w:rsidR="00C40D85" w:rsidRDefault="007F13AC">
      <w:pPr>
        <w:pStyle w:val="B1"/>
        <w:rPr>
          <w:lang w:eastAsia="ko-KR"/>
        </w:rPr>
      </w:pPr>
      <w:r>
        <w:rPr>
          <w:lang w:eastAsia="ko-KR"/>
        </w:rPr>
        <w:t>-</w:t>
      </w:r>
      <w:r>
        <w:rPr>
          <w:lang w:eastAsia="ko-KR"/>
        </w:rPr>
        <w:tab/>
        <w:t>MAC CE for the number of Desired Guard Symbols;</w:t>
      </w:r>
    </w:p>
    <w:p w14:paraId="706BC65F" w14:textId="77777777" w:rsidR="00C40D85" w:rsidRDefault="007F13AC">
      <w:pPr>
        <w:pStyle w:val="B1"/>
        <w:rPr>
          <w:lang w:eastAsia="ko-KR"/>
        </w:rPr>
      </w:pPr>
      <w:r>
        <w:rPr>
          <w:lang w:eastAsia="ko-KR"/>
        </w:rPr>
        <w:t>-</w:t>
      </w:r>
      <w:r>
        <w:rPr>
          <w:lang w:eastAsia="ko-KR"/>
        </w:rPr>
        <w:tab/>
        <w:t>MAC CE for Pre-emptive BSR;</w:t>
      </w:r>
    </w:p>
    <w:p w14:paraId="706BC660" w14:textId="77777777" w:rsidR="00C40D85" w:rsidRDefault="007F13AC">
      <w:pPr>
        <w:pStyle w:val="B1"/>
        <w:rPr>
          <w:lang w:eastAsia="ko-KR"/>
        </w:rPr>
      </w:pPr>
      <w:r>
        <w:t>-</w:t>
      </w:r>
      <w:r>
        <w:tab/>
        <w:t>MAC CE for SL-BSR, with exception of SL-BSR prioritized according to clause 5.22.1.6 and SL-BSR included for padding;</w:t>
      </w:r>
    </w:p>
    <w:p w14:paraId="706BC661" w14:textId="77777777" w:rsidR="00C40D85" w:rsidRDefault="007F13AC">
      <w:pPr>
        <w:pStyle w:val="B1"/>
        <w:rPr>
          <w:lang w:eastAsia="ko-KR"/>
        </w:rPr>
      </w:pPr>
      <w:r>
        <w:rPr>
          <w:lang w:eastAsia="ko-KR"/>
        </w:rPr>
        <w:t>-</w:t>
      </w:r>
      <w:r>
        <w:rPr>
          <w:lang w:eastAsia="ko-KR"/>
        </w:rPr>
        <w:tab/>
        <w:t>data from any Logical Channel, except data from UL-CCCH;</w:t>
      </w:r>
    </w:p>
    <w:p w14:paraId="706BC662" w14:textId="77777777" w:rsidR="00C40D85" w:rsidRDefault="007F13AC">
      <w:pPr>
        <w:pStyle w:val="B1"/>
        <w:rPr>
          <w:lang w:eastAsia="ko-KR"/>
        </w:rPr>
      </w:pPr>
      <w:r>
        <w:rPr>
          <w:lang w:eastAsia="ko-KR"/>
        </w:rPr>
        <w:t>-</w:t>
      </w:r>
      <w:r>
        <w:rPr>
          <w:lang w:eastAsia="ko-KR"/>
        </w:rPr>
        <w:tab/>
        <w:t>MAC CE for Recommended bit rate query;</w:t>
      </w:r>
    </w:p>
    <w:p w14:paraId="706BC663" w14:textId="77777777" w:rsidR="00C40D85" w:rsidRDefault="007F13AC">
      <w:pPr>
        <w:pStyle w:val="B1"/>
        <w:rPr>
          <w:lang w:eastAsia="ko-KR"/>
        </w:rPr>
      </w:pPr>
      <w:r>
        <w:rPr>
          <w:lang w:eastAsia="ko-KR"/>
        </w:rPr>
        <w:t>-</w:t>
      </w:r>
      <w:r>
        <w:rPr>
          <w:lang w:eastAsia="ko-KR"/>
        </w:rPr>
        <w:tab/>
        <w:t>MAC CE for BSR included for padding;</w:t>
      </w:r>
    </w:p>
    <w:p w14:paraId="706BC664" w14:textId="77777777" w:rsidR="00C40D85" w:rsidRDefault="007F13AC">
      <w:pPr>
        <w:pStyle w:val="B1"/>
      </w:pPr>
      <w:bookmarkStart w:id="362" w:name="_Toc29239843"/>
      <w:r>
        <w:t>-</w:t>
      </w:r>
      <w:r>
        <w:tab/>
        <w:t>MAC CE for SL-BSR included for padding.</w:t>
      </w:r>
    </w:p>
    <w:p w14:paraId="706BC665" w14:textId="77777777" w:rsidR="00C40D85" w:rsidRDefault="007F13AC">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BFR MAC CE is up to UE implementation.</w:t>
      </w:r>
    </w:p>
    <w:p w14:paraId="706BC666" w14:textId="77777777" w:rsidR="00C40D85" w:rsidRDefault="007F13AC">
      <w:pPr>
        <w:rPr>
          <w:rFonts w:eastAsia="Malgun Gothic"/>
          <w:lang w:eastAsia="ko-KR"/>
        </w:rPr>
      </w:pPr>
      <w:bookmarkStart w:id="363" w:name="_Toc46490328"/>
      <w:bookmarkStart w:id="364" w:name="_Toc37296202"/>
      <w:r>
        <w:rPr>
          <w:rFonts w:eastAsia="Malgun Gothic"/>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706BC667" w14:textId="77777777" w:rsidR="00C40D85" w:rsidRDefault="007F13AC">
      <w:pPr>
        <w:pStyle w:val="Heading4"/>
        <w:rPr>
          <w:lang w:eastAsia="ko-KR"/>
        </w:rPr>
      </w:pPr>
      <w:bookmarkStart w:id="365" w:name="_Toc60791764"/>
      <w:bookmarkStart w:id="366" w:name="_Toc52752023"/>
      <w:bookmarkStart w:id="367" w:name="_Toc52796485"/>
      <w:r>
        <w:rPr>
          <w:lang w:eastAsia="ko-KR"/>
        </w:rPr>
        <w:t>5.4.3.2</w:t>
      </w:r>
      <w:r>
        <w:rPr>
          <w:lang w:eastAsia="ko-KR"/>
        </w:rPr>
        <w:tab/>
        <w:t>Multiplexing of MAC Control Elements and MAC SDUs</w:t>
      </w:r>
      <w:bookmarkEnd w:id="362"/>
      <w:bookmarkEnd w:id="363"/>
      <w:bookmarkEnd w:id="364"/>
      <w:bookmarkEnd w:id="365"/>
      <w:bookmarkEnd w:id="366"/>
      <w:bookmarkEnd w:id="367"/>
    </w:p>
    <w:p w14:paraId="706BC668" w14:textId="77777777" w:rsidR="00C40D85" w:rsidRDefault="007F13AC">
      <w:pPr>
        <w:rPr>
          <w:lang w:eastAsia="ko-KR"/>
        </w:rPr>
      </w:pPr>
      <w:r>
        <w:rPr>
          <w:lang w:eastAsia="ko-KR"/>
        </w:rPr>
        <w:t>The MAC entity shall multiplex MAC CEs and MAC SDUs in a MAC PDU according to clauses 5.4.3.1 and 6.1.2.</w:t>
      </w:r>
    </w:p>
    <w:p w14:paraId="706BC669" w14:textId="77777777" w:rsidR="00C40D85" w:rsidRDefault="007F13AC">
      <w:pPr>
        <w:pStyle w:val="NO"/>
        <w:rPr>
          <w:lang w:eastAsia="ko-KR"/>
        </w:rPr>
      </w:pPr>
      <w:r>
        <w:rPr>
          <w:lang w:eastAsia="ko-KR"/>
        </w:rPr>
        <w:t>NOTE:</w:t>
      </w:r>
      <w:r>
        <w:rPr>
          <w:lang w:eastAsia="ko-KR"/>
        </w:rPr>
        <w:tab/>
        <w:t>Content of a MAC PDU does not change after being built for transmission on a dynamic uplink grant, regardless of LBT outcome.</w:t>
      </w:r>
    </w:p>
    <w:p w14:paraId="706BC66A" w14:textId="77777777" w:rsidR="00C40D85" w:rsidRDefault="007F13AC">
      <w:pPr>
        <w:pStyle w:val="FirstChange"/>
      </w:pPr>
      <w:r>
        <w:rPr>
          <w:highlight w:val="yellow"/>
        </w:rPr>
        <w:t>&lt;&lt;&lt;&lt;&lt;&lt;&lt;&lt;&lt;&lt;&lt;&lt;&lt;&lt;&lt;&lt;&lt;&lt;&lt;&lt; Sixth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66B" w14:textId="77777777" w:rsidR="00C40D85" w:rsidRDefault="00C40D85">
      <w:pPr>
        <w:pStyle w:val="FirstChange"/>
      </w:pPr>
    </w:p>
    <w:p w14:paraId="706BC66C" w14:textId="77777777" w:rsidR="00C40D85" w:rsidRDefault="007F13AC">
      <w:pPr>
        <w:pStyle w:val="FirstChange"/>
      </w:pPr>
      <w:r>
        <w:rPr>
          <w:highlight w:val="yellow"/>
        </w:rPr>
        <w:t xml:space="preserve">&lt;&lt;&lt;&lt;&lt;&lt;&lt;&lt;&lt;&lt;&lt;&lt;&lt;&lt;&lt;&lt;&lt;&lt;&lt;&lt; Seventh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66D" w14:textId="77777777" w:rsidR="00C40D85" w:rsidRDefault="007F13AC">
      <w:pPr>
        <w:pStyle w:val="Heading2"/>
        <w:rPr>
          <w:lang w:eastAsia="ko-KR"/>
        </w:rPr>
      </w:pPr>
      <w:bookmarkStart w:id="368" w:name="_Toc29239849"/>
      <w:bookmarkStart w:id="369" w:name="_Toc37296208"/>
      <w:bookmarkStart w:id="370" w:name="_Toc46490335"/>
      <w:bookmarkStart w:id="371" w:name="_Toc52752030"/>
      <w:bookmarkStart w:id="372" w:name="_Toc60791771"/>
      <w:bookmarkStart w:id="373" w:name="_Toc52796492"/>
      <w:bookmarkEnd w:id="313"/>
      <w:bookmarkEnd w:id="314"/>
      <w:bookmarkEnd w:id="315"/>
      <w:r>
        <w:rPr>
          <w:lang w:eastAsia="ko-KR"/>
        </w:rPr>
        <w:t>5.7</w:t>
      </w:r>
      <w:r>
        <w:rPr>
          <w:lang w:eastAsia="ko-KR"/>
        </w:rPr>
        <w:tab/>
        <w:t>Discontinuous Reception (DRX)</w:t>
      </w:r>
      <w:bookmarkEnd w:id="368"/>
      <w:bookmarkEnd w:id="369"/>
      <w:bookmarkEnd w:id="370"/>
      <w:bookmarkEnd w:id="371"/>
      <w:bookmarkEnd w:id="372"/>
      <w:bookmarkEnd w:id="373"/>
    </w:p>
    <w:p w14:paraId="706BC66E" w14:textId="77777777" w:rsidR="00C40D85" w:rsidRDefault="007F13AC">
      <w:pPr>
        <w:rPr>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w:t>
      </w:r>
      <w:r>
        <w:rPr>
          <w:lang w:eastAsia="ko-KR"/>
        </w:rPr>
        <w:lastRenderedPageBreak/>
        <w:t>is configured, for all the activated Serving Cells, the MAC entity may monitor the PDCCH discontinuously using the DRX operation specified in this clause; otherwise the MAC entity shall monitor the PDCCH as specified in TS 38.213 [6].</w:t>
      </w:r>
    </w:p>
    <w:p w14:paraId="706BC66F" w14:textId="77777777" w:rsidR="00C40D85" w:rsidRDefault="007F13AC">
      <w:pPr>
        <w:pStyle w:val="NO"/>
        <w:rPr>
          <w:lang w:eastAsia="ko-KR"/>
        </w:rPr>
      </w:pPr>
      <w:r>
        <w:rPr>
          <w:lang w:eastAsia="ko-KR"/>
        </w:rPr>
        <w:t>NOTE 1:</w:t>
      </w:r>
      <w:r>
        <w:rPr>
          <w:lang w:eastAsia="ko-KR"/>
        </w:rPr>
        <w:tab/>
        <w:t>If Sidelink resource allocation mode 1 is configured by RRC, a DRX functionality is not configured.</w:t>
      </w:r>
    </w:p>
    <w:p w14:paraId="706BC670" w14:textId="77777777" w:rsidR="00C40D85" w:rsidRDefault="007F13AC">
      <w:pPr>
        <w:rPr>
          <w:lang w:eastAsia="ko-KR"/>
        </w:rPr>
      </w:pPr>
      <w:r>
        <w:rPr>
          <w:lang w:eastAsia="ko-KR"/>
        </w:rPr>
        <w:t>RRC controls DRX operation by configuring the following parameters:</w:t>
      </w:r>
    </w:p>
    <w:p w14:paraId="706BC671" w14:textId="77777777" w:rsidR="00C40D85" w:rsidRDefault="007F13AC">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706BC672" w14:textId="77777777" w:rsidR="00C40D85" w:rsidRDefault="007F13AC">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706BC673" w14:textId="77777777" w:rsidR="00C40D85" w:rsidRDefault="007F13AC">
      <w:pPr>
        <w:pStyle w:val="B1"/>
        <w:rPr>
          <w:lang w:eastAsia="ko-KR"/>
        </w:rPr>
      </w:pPr>
      <w:r>
        <w:rPr>
          <w:lang w:eastAsia="ko-KR"/>
        </w:rPr>
        <w:t>-</w:t>
      </w:r>
      <w:r>
        <w:rPr>
          <w:lang w:eastAsia="ko-KR"/>
        </w:rPr>
        <w:tab/>
      </w:r>
      <w:r>
        <w:rPr>
          <w:i/>
          <w:lang w:eastAsia="ko-KR"/>
        </w:rPr>
        <w:t>drx-InactivityTimer</w:t>
      </w:r>
      <w:r>
        <w:rPr>
          <w:lang w:eastAsia="ko-KR"/>
        </w:rPr>
        <w:t>: the duration after the PDCCH occasion in which a PDCCH indicates a new UL or DL transmission for the MAC entity;</w:t>
      </w:r>
    </w:p>
    <w:p w14:paraId="706BC674" w14:textId="77777777" w:rsidR="00C40D85" w:rsidRDefault="007F13AC">
      <w:pPr>
        <w:pStyle w:val="B1"/>
        <w:rPr>
          <w:lang w:eastAsia="ko-KR"/>
        </w:rPr>
      </w:pPr>
      <w:r>
        <w:rPr>
          <w:lang w:eastAsia="ko-KR"/>
        </w:rPr>
        <w:t>-</w:t>
      </w:r>
      <w:r>
        <w:rPr>
          <w:lang w:eastAsia="ko-KR"/>
        </w:rPr>
        <w:tab/>
      </w:r>
      <w:r>
        <w:rPr>
          <w:i/>
          <w:lang w:eastAsia="ko-KR"/>
        </w:rPr>
        <w:t>drx-RetransmissionTimerDL</w:t>
      </w:r>
      <w:r>
        <w:rPr>
          <w:lang w:eastAsia="ko-KR"/>
        </w:rPr>
        <w:t xml:space="preserve"> (per DL HARQ process except for the broadcast process): the maximum duration until a DL retransmission is received;</w:t>
      </w:r>
    </w:p>
    <w:p w14:paraId="706BC675" w14:textId="77777777" w:rsidR="00C40D85" w:rsidRDefault="007F13AC">
      <w:pPr>
        <w:pStyle w:val="B1"/>
        <w:rPr>
          <w:lang w:eastAsia="ko-KR"/>
        </w:rPr>
      </w:pPr>
      <w:r>
        <w:rPr>
          <w:lang w:eastAsia="ko-KR"/>
        </w:rPr>
        <w:t>-</w:t>
      </w:r>
      <w:r>
        <w:rPr>
          <w:lang w:eastAsia="ko-KR"/>
        </w:rPr>
        <w:tab/>
      </w:r>
      <w:r>
        <w:rPr>
          <w:i/>
          <w:lang w:eastAsia="ko-KR"/>
        </w:rPr>
        <w:t>drx-RetransmissionTimerUL</w:t>
      </w:r>
      <w:r>
        <w:rPr>
          <w:lang w:eastAsia="ko-KR"/>
        </w:rPr>
        <w:t xml:space="preserve"> (per UL HARQ process): the maximum duration until a grant for UL retransmission is received;</w:t>
      </w:r>
    </w:p>
    <w:p w14:paraId="706BC676" w14:textId="77777777" w:rsidR="00C40D85" w:rsidRDefault="007F13AC">
      <w:pPr>
        <w:pStyle w:val="B1"/>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706BC677" w14:textId="77777777" w:rsidR="00C40D85" w:rsidRDefault="007F13AC">
      <w:pPr>
        <w:pStyle w:val="B1"/>
        <w:rPr>
          <w:lang w:eastAsia="ko-KR"/>
        </w:rPr>
      </w:pPr>
      <w:r>
        <w:rPr>
          <w:lang w:eastAsia="ko-KR"/>
        </w:rPr>
        <w:t>-</w:t>
      </w:r>
      <w:r>
        <w:rPr>
          <w:lang w:eastAsia="ko-KR"/>
        </w:rPr>
        <w:tab/>
      </w:r>
      <w:r>
        <w:rPr>
          <w:i/>
          <w:lang w:eastAsia="ko-KR"/>
        </w:rPr>
        <w:t>drx-ShortCycle</w:t>
      </w:r>
      <w:r>
        <w:rPr>
          <w:lang w:eastAsia="ko-KR"/>
        </w:rPr>
        <w:t xml:space="preserve"> (optional): the Short DRX cycle;</w:t>
      </w:r>
    </w:p>
    <w:p w14:paraId="706BC678" w14:textId="77777777" w:rsidR="00C40D85" w:rsidRDefault="007F13AC">
      <w:pPr>
        <w:pStyle w:val="B1"/>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14:paraId="706BC679" w14:textId="77777777" w:rsidR="00C40D85" w:rsidRDefault="007F13AC">
      <w:pPr>
        <w:pStyle w:val="B1"/>
        <w:rPr>
          <w:ins w:id="374" w:author="RAN2#113e" w:date="2021-02-22T12:31:00Z"/>
          <w:lang w:eastAsia="ko-KR"/>
        </w:rPr>
      </w:pPr>
      <w:r>
        <w:rPr>
          <w:lang w:eastAsia="ko-KR"/>
        </w:rPr>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entity;</w:t>
      </w:r>
    </w:p>
    <w:p w14:paraId="706BC67A" w14:textId="77777777" w:rsidR="00C40D85" w:rsidRDefault="007F13AC">
      <w:pPr>
        <w:pStyle w:val="EditorsNote"/>
        <w:rPr>
          <w:rFonts w:eastAsia="SimSun"/>
        </w:rPr>
      </w:pPr>
      <w:ins w:id="375" w:author="RAN2#113e" w:date="2021-02-22T12:31:00Z">
        <w:r>
          <w:rPr>
            <w:rFonts w:eastAsia="SimSun"/>
          </w:rPr>
          <w:t xml:space="preserve">Editor’s note: </w:t>
        </w:r>
      </w:ins>
      <w:ins w:id="376" w:author="RAN2#113e" w:date="2021-02-22T12:32:00Z">
        <w:r>
          <w:rPr>
            <w:rFonts w:eastAsia="SimSun"/>
            <w:i/>
            <w:iCs/>
          </w:rPr>
          <w:t xml:space="preserve">Agreement: </w:t>
        </w:r>
      </w:ins>
      <w:ins w:id="377" w:author="RAN2#113e" w:date="2021-02-22T12:31:00Z">
        <w:r>
          <w:rPr>
            <w:rFonts w:eastAsia="SimSun"/>
          </w:rPr>
          <w:t xml:space="preserve">For HARQ processes with DL HARQ feedback enabled, </w:t>
        </w:r>
        <w:r>
          <w:rPr>
            <w:rFonts w:eastAsia="SimSun"/>
            <w:i/>
            <w:iCs/>
          </w:rPr>
          <w:t>drx-HARQ-RTT-TimerDL</w:t>
        </w:r>
        <w:r>
          <w:rPr>
            <w:rFonts w:eastAsia="SimSun"/>
          </w:rPr>
          <w:t xml:space="preserve"> length is increased by offset (i.e. existing values within value range increased by offset).</w:t>
        </w:r>
      </w:ins>
      <w:ins w:id="378" w:author="RAN2#113e" w:date="2021-02-22T12:32:00Z">
        <w:r>
          <w:rPr>
            <w:rFonts w:eastAsia="SimSun"/>
          </w:rPr>
          <w:t xml:space="preserve"> RAN2 working assumption: offset is equal to UE-gNB RTT</w:t>
        </w:r>
      </w:ins>
      <w:ins w:id="379" w:author="RAN2#113e" w:date="2021-02-22T12:33:00Z">
        <w:r>
          <w:rPr>
            <w:rFonts w:eastAsia="SimSun"/>
          </w:rPr>
          <w:t>. Editor: Details of offset value dependant on RAN1.</w:t>
        </w:r>
      </w:ins>
    </w:p>
    <w:p w14:paraId="706BC67B" w14:textId="77777777" w:rsidR="00C40D85" w:rsidRDefault="00C40D85">
      <w:pPr>
        <w:pStyle w:val="EditorsNote"/>
        <w:ind w:left="0" w:firstLine="0"/>
        <w:rPr>
          <w:del w:id="380" w:author="RAN2#113e" w:date="2021-02-22T12:31:00Z"/>
          <w:rFonts w:eastAsia="SimSun"/>
          <w:color w:val="C00000"/>
          <w:u w:val="single"/>
          <w:lang w:val="en-US"/>
        </w:rPr>
      </w:pPr>
    </w:p>
    <w:p w14:paraId="706BC67C" w14:textId="77777777" w:rsidR="00C40D85" w:rsidRDefault="007F13AC">
      <w:pPr>
        <w:pStyle w:val="B1"/>
        <w:rPr>
          <w:ins w:id="381" w:author="RAN2#113e" w:date="2021-02-22T12:33:00Z"/>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14:paraId="706BC67D" w14:textId="055EE2D7" w:rsidR="00C40D85" w:rsidRPr="00A725BF" w:rsidRDefault="007F13AC">
      <w:pPr>
        <w:pStyle w:val="EditorsNote"/>
        <w:rPr>
          <w:rFonts w:eastAsia="SimSun"/>
          <w:strike/>
          <w:rPrChange w:id="382" w:author="RAN2#113e" w:date="2021-03-01T21:56:00Z">
            <w:rPr>
              <w:rFonts w:eastAsia="SimSun"/>
            </w:rPr>
          </w:rPrChange>
        </w:rPr>
      </w:pPr>
      <w:commentRangeStart w:id="383"/>
      <w:ins w:id="384" w:author="RAN2#113e" w:date="2021-02-22T12:33:00Z">
        <w:r w:rsidRPr="00A725BF">
          <w:rPr>
            <w:rFonts w:eastAsia="SimSun"/>
            <w:strike/>
            <w:highlight w:val="yellow"/>
            <w:rPrChange w:id="385" w:author="RAN2#113e" w:date="2021-03-01T21:56:00Z">
              <w:rPr>
                <w:rFonts w:eastAsia="SimSun"/>
              </w:rPr>
            </w:rPrChange>
          </w:rPr>
          <w:t>Editor’s note: FFS</w:t>
        </w:r>
      </w:ins>
      <w:ins w:id="386" w:author="Qualcomm-Bharat" w:date="2021-03-01T14:04:00Z">
        <w:r w:rsidR="00D17171" w:rsidRPr="00A725BF">
          <w:rPr>
            <w:rFonts w:eastAsia="SimSun"/>
            <w:strike/>
            <w:highlight w:val="yellow"/>
            <w:rPrChange w:id="387" w:author="RAN2#113e" w:date="2021-03-01T21:56:00Z">
              <w:rPr>
                <w:rFonts w:eastAsia="SimSun"/>
              </w:rPr>
            </w:rPrChange>
          </w:rPr>
          <w:t xml:space="preserve"> on</w:t>
        </w:r>
      </w:ins>
      <w:ins w:id="388" w:author="RAN2#113e" w:date="2021-02-22T12:33:00Z">
        <w:r w:rsidRPr="00A725BF">
          <w:rPr>
            <w:rFonts w:eastAsia="SimSun"/>
            <w:strike/>
            <w:highlight w:val="yellow"/>
            <w:rPrChange w:id="389" w:author="RAN2#113e" w:date="2021-03-01T21:56:00Z">
              <w:rPr>
                <w:rFonts w:eastAsia="SimSun"/>
              </w:rPr>
            </w:rPrChange>
          </w:rPr>
          <w:t xml:space="preserve"> handling of </w:t>
        </w:r>
        <w:r w:rsidRPr="00A725BF">
          <w:rPr>
            <w:rFonts w:eastAsia="SimSun"/>
            <w:i/>
            <w:iCs/>
            <w:strike/>
            <w:highlight w:val="yellow"/>
            <w:rPrChange w:id="390" w:author="RAN2#113e" w:date="2021-03-01T21:56:00Z">
              <w:rPr>
                <w:rFonts w:eastAsia="SimSun"/>
                <w:i/>
                <w:iCs/>
              </w:rPr>
            </w:rPrChange>
          </w:rPr>
          <w:t>drx-HARQ-RTT-TimerUL</w:t>
        </w:r>
        <w:del w:id="391" w:author="Qualcomm-Bharat" w:date="2021-03-01T14:04:00Z">
          <w:r w:rsidRPr="00A725BF" w:rsidDel="00D17171">
            <w:rPr>
              <w:rFonts w:eastAsia="SimSun"/>
              <w:strike/>
              <w:highlight w:val="yellow"/>
              <w:rPrChange w:id="392" w:author="RAN2#113e" w:date="2021-03-01T21:56:00Z">
                <w:rPr>
                  <w:rFonts w:eastAsia="SimSun"/>
                </w:rPr>
              </w:rPrChange>
            </w:rPr>
            <w:delText xml:space="preserve"> if HARQ uplink retransmission is “disabled” (i.e. </w:delText>
          </w:r>
          <w:r w:rsidRPr="00A725BF" w:rsidDel="00D17171">
            <w:rPr>
              <w:strike/>
              <w:highlight w:val="yellow"/>
              <w:rPrChange w:id="393" w:author="RAN2#113e" w:date="2021-03-01T21:56:00Z">
                <w:rPr/>
              </w:rPrChange>
            </w:rPr>
            <w:delText xml:space="preserve">gNB can send grant with NDI not toggled/toggled without waiting for decoding result of previous PUSCH </w:delText>
          </w:r>
          <w:commentRangeStart w:id="394"/>
          <w:commentRangeStart w:id="395"/>
          <w:r w:rsidRPr="00A725BF" w:rsidDel="00D17171">
            <w:rPr>
              <w:strike/>
              <w:highlight w:val="yellow"/>
              <w:rPrChange w:id="396" w:author="RAN2#113e" w:date="2021-03-01T21:56:00Z">
                <w:rPr/>
              </w:rPrChange>
            </w:rPr>
            <w:delText>transmission</w:delText>
          </w:r>
        </w:del>
      </w:ins>
      <w:commentRangeEnd w:id="394"/>
      <w:del w:id="397" w:author="Qualcomm-Bharat" w:date="2021-03-01T14:04:00Z">
        <w:r w:rsidRPr="00A725BF" w:rsidDel="00D17171">
          <w:rPr>
            <w:rStyle w:val="CommentReference"/>
            <w:strike/>
            <w:color w:val="auto"/>
            <w:highlight w:val="yellow"/>
            <w:rPrChange w:id="398" w:author="RAN2#113e" w:date="2021-03-01T21:56:00Z">
              <w:rPr>
                <w:rStyle w:val="CommentReference"/>
                <w:color w:val="auto"/>
              </w:rPr>
            </w:rPrChange>
          </w:rPr>
          <w:commentReference w:id="394"/>
        </w:r>
        <w:commentRangeEnd w:id="395"/>
        <w:r w:rsidR="00252557" w:rsidRPr="00A725BF" w:rsidDel="00D17171">
          <w:rPr>
            <w:rStyle w:val="CommentReference"/>
            <w:strike/>
            <w:color w:val="auto"/>
            <w:highlight w:val="yellow"/>
            <w:rPrChange w:id="399" w:author="RAN2#113e" w:date="2021-03-01T21:56:00Z">
              <w:rPr>
                <w:rStyle w:val="CommentReference"/>
                <w:color w:val="auto"/>
              </w:rPr>
            </w:rPrChange>
          </w:rPr>
          <w:commentReference w:id="395"/>
        </w:r>
      </w:del>
      <w:ins w:id="400" w:author="RAN2#113e" w:date="2021-02-22T12:33:00Z">
        <w:r w:rsidRPr="00A725BF">
          <w:rPr>
            <w:strike/>
            <w:highlight w:val="yellow"/>
            <w:rPrChange w:id="401" w:author="RAN2#113e" w:date="2021-03-01T21:56:00Z">
              <w:rPr/>
            </w:rPrChange>
          </w:rPr>
          <w:t>)</w:t>
        </w:r>
      </w:ins>
      <w:commentRangeEnd w:id="383"/>
      <w:ins w:id="402" w:author="RAN2#113e" w:date="2021-03-01T21:56:00Z">
        <w:r w:rsidR="00A725BF">
          <w:rPr>
            <w:rStyle w:val="CommentReference"/>
            <w:color w:val="auto"/>
          </w:rPr>
          <w:commentReference w:id="383"/>
        </w:r>
      </w:ins>
    </w:p>
    <w:p w14:paraId="706BC67E" w14:textId="77777777" w:rsidR="00C40D85" w:rsidRDefault="007F13AC">
      <w:pPr>
        <w:pStyle w:val="B1"/>
        <w:rPr>
          <w:lang w:eastAsia="ko-KR"/>
        </w:rPr>
      </w:pPr>
      <w:r>
        <w:rPr>
          <w:lang w:eastAsia="ko-KR"/>
        </w:rPr>
        <w:t>-</w:t>
      </w:r>
      <w:r>
        <w:rPr>
          <w:lang w:eastAsia="ko-KR"/>
        </w:rPr>
        <w:tab/>
      </w:r>
      <w:r>
        <w:rPr>
          <w:i/>
          <w:lang w:eastAsia="ko-KR"/>
        </w:rPr>
        <w:t>ps-Wakeup</w:t>
      </w:r>
      <w:r>
        <w:rPr>
          <w:lang w:eastAsia="ko-KR"/>
        </w:rPr>
        <w:t xml:space="preserve"> (optional): the configuration to start associated </w:t>
      </w:r>
      <w:r>
        <w:rPr>
          <w:i/>
          <w:lang w:eastAsia="ko-KR"/>
        </w:rPr>
        <w:t>drx-onDurationTimer</w:t>
      </w:r>
      <w:r>
        <w:rPr>
          <w:lang w:eastAsia="ko-KR"/>
        </w:rPr>
        <w:t xml:space="preserve"> in case DCP is</w:t>
      </w:r>
      <w:r>
        <w:rPr>
          <w:lang w:eastAsia="zh-CN"/>
        </w:rPr>
        <w:t xml:space="preserve"> monitored but</w:t>
      </w:r>
      <w:r>
        <w:rPr>
          <w:lang w:eastAsia="ko-KR"/>
        </w:rPr>
        <w:t xml:space="preserve"> not detected;</w:t>
      </w:r>
    </w:p>
    <w:p w14:paraId="706BC67F" w14:textId="77777777" w:rsidR="00C40D85" w:rsidRDefault="007F13AC">
      <w:pPr>
        <w:pStyle w:val="B1"/>
        <w:rPr>
          <w:lang w:eastAsia="zh-CN"/>
        </w:rPr>
      </w:pPr>
      <w:r>
        <w:rPr>
          <w:lang w:eastAsia="ko-KR"/>
        </w:rPr>
        <w:t>-</w:t>
      </w:r>
      <w:r>
        <w:rPr>
          <w:lang w:eastAsia="ko-KR"/>
        </w:rPr>
        <w:tab/>
      </w:r>
      <w:r>
        <w:rPr>
          <w:i/>
          <w:lang w:eastAsia="ko-KR"/>
        </w:rPr>
        <w:t>ps-TransmitOtherPeriodicCSI</w:t>
      </w:r>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706BC680" w14:textId="77777777" w:rsidR="00C40D85" w:rsidRDefault="007F13AC">
      <w:pPr>
        <w:pStyle w:val="B1"/>
        <w:rPr>
          <w:lang w:eastAsia="ko-KR"/>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706BC681" w14:textId="77777777" w:rsidR="00C40D85" w:rsidRDefault="007F13AC">
      <w:pPr>
        <w:pStyle w:val="B1"/>
        <w:ind w:left="0" w:firstLine="0"/>
        <w:rPr>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r>
        <w:rPr>
          <w:i/>
          <w:lang w:eastAsia="ko-KR"/>
        </w:rPr>
        <w:t>drx-SlotOffset</w:t>
      </w:r>
      <w:r>
        <w:rPr>
          <w:lang w:eastAsia="ko-KR"/>
        </w:rPr>
        <w:t xml:space="preserve">, </w:t>
      </w:r>
      <w:r>
        <w:rPr>
          <w:i/>
          <w:lang w:eastAsia="ko-KR"/>
        </w:rPr>
        <w:t>drx-RetransmissionTimerDL</w:t>
      </w:r>
      <w:r>
        <w:rPr>
          <w:lang w:eastAsia="ko-KR"/>
        </w:rPr>
        <w:t xml:space="preserve">, </w:t>
      </w:r>
      <w:r>
        <w:rPr>
          <w:i/>
          <w:lang w:eastAsia="ko-KR"/>
        </w:rPr>
        <w:t>drx-RetransmissionTimerUL</w:t>
      </w:r>
      <w:r>
        <w:rPr>
          <w:lang w:eastAsia="ko-KR"/>
        </w:rPr>
        <w:t xml:space="preserve">, </w:t>
      </w:r>
      <w:r>
        <w:rPr>
          <w:i/>
          <w:lang w:eastAsia="ko-KR"/>
        </w:rPr>
        <w:t>drx-LongCycleStartOffset</w:t>
      </w:r>
      <w:r>
        <w:rPr>
          <w:lang w:eastAsia="ko-KR"/>
        </w:rPr>
        <w:t xml:space="preserve">, </w:t>
      </w:r>
      <w:r>
        <w:rPr>
          <w:i/>
          <w:lang w:eastAsia="ko-KR"/>
        </w:rPr>
        <w:t>drx-ShortCycle</w:t>
      </w:r>
      <w:r>
        <w:rPr>
          <w:lang w:eastAsia="ko-KR"/>
        </w:rPr>
        <w:t xml:space="preserve"> (optional), </w:t>
      </w:r>
      <w:r>
        <w:rPr>
          <w:i/>
          <w:lang w:eastAsia="ko-KR"/>
        </w:rPr>
        <w:t>drx-ShortCycleTimer</w:t>
      </w:r>
      <w:r>
        <w:rPr>
          <w:lang w:eastAsia="ko-KR"/>
        </w:rPr>
        <w:t xml:space="preserve"> (optional), </w:t>
      </w:r>
      <w:r>
        <w:rPr>
          <w:i/>
          <w:lang w:eastAsia="ko-KR"/>
        </w:rPr>
        <w:t>drx-HARQ-RTT-TimerDL</w:t>
      </w:r>
      <w:r>
        <w:rPr>
          <w:lang w:eastAsia="ko-KR"/>
        </w:rPr>
        <w:t xml:space="preserve">, and </w:t>
      </w:r>
      <w:r>
        <w:rPr>
          <w:i/>
          <w:lang w:eastAsia="ko-KR"/>
        </w:rPr>
        <w:t>drx-HARQ-RTT-TimerUL</w:t>
      </w:r>
      <w:r>
        <w:rPr>
          <w:lang w:eastAsia="ko-KR"/>
        </w:rPr>
        <w:t>.</w:t>
      </w:r>
    </w:p>
    <w:p w14:paraId="706BC682" w14:textId="77777777" w:rsidR="00C40D85" w:rsidRDefault="007F13AC">
      <w:r>
        <w:t>When a DRX cycle is configured, the Active Time for Serving Cells in a DRX group includes the time while:</w:t>
      </w:r>
    </w:p>
    <w:p w14:paraId="706BC683" w14:textId="77777777" w:rsidR="00C40D85" w:rsidRDefault="007F13AC">
      <w:pPr>
        <w:pStyle w:val="B1"/>
      </w:pPr>
      <w:r>
        <w:t>-</w:t>
      </w:r>
      <w:r>
        <w:tab/>
      </w:r>
      <w:r>
        <w:rPr>
          <w:i/>
        </w:rPr>
        <w:t>drx-onDurationTimer</w:t>
      </w:r>
      <w:r>
        <w:t xml:space="preserve"> or </w:t>
      </w:r>
      <w:r>
        <w:rPr>
          <w:i/>
        </w:rPr>
        <w:t>drx-InactivityTimer</w:t>
      </w:r>
      <w:r>
        <w:t xml:space="preserve"> configured for the DRX group is running; or</w:t>
      </w:r>
    </w:p>
    <w:p w14:paraId="706BC684" w14:textId="77777777" w:rsidR="00C40D85" w:rsidRDefault="007F13AC">
      <w:pPr>
        <w:pStyle w:val="B1"/>
      </w:pPr>
      <w:r>
        <w:rPr>
          <w:iCs/>
        </w:rPr>
        <w:lastRenderedPageBreak/>
        <w:t>-</w:t>
      </w:r>
      <w:r>
        <w:rPr>
          <w:iCs/>
        </w:rPr>
        <w:tab/>
      </w:r>
      <w:r>
        <w:rPr>
          <w:i/>
        </w:rPr>
        <w:t>drx-RetransmissionTimerDL</w:t>
      </w:r>
      <w:r>
        <w:t xml:space="preserve"> or </w:t>
      </w:r>
      <w:r>
        <w:rPr>
          <w:i/>
        </w:rPr>
        <w:t>drx-RetransmissionTimerUL</w:t>
      </w:r>
      <w:r>
        <w:t xml:space="preserve"> is running on any Serving Cell in the DRX group; or</w:t>
      </w:r>
    </w:p>
    <w:p w14:paraId="706BC685" w14:textId="77777777" w:rsidR="00C40D85" w:rsidRDefault="007F13AC">
      <w:pPr>
        <w:pStyle w:val="B1"/>
      </w:pPr>
      <w:r>
        <w:t>-</w:t>
      </w:r>
      <w:r>
        <w:tab/>
      </w:r>
      <w:r>
        <w:rPr>
          <w:i/>
        </w:rPr>
        <w:t>ra-ContentionResolutionTimer</w:t>
      </w:r>
      <w:r>
        <w:t xml:space="preserve"> (as described in clause 5.1.5) or </w:t>
      </w:r>
      <w:r>
        <w:rPr>
          <w:i/>
          <w:iCs/>
        </w:rPr>
        <w:t>msgB-ResponseWindow</w:t>
      </w:r>
      <w:r>
        <w:t xml:space="preserve"> (as described in clause 5.1.4a) is running; or</w:t>
      </w:r>
    </w:p>
    <w:p w14:paraId="706BC686" w14:textId="77777777" w:rsidR="00C40D85" w:rsidRDefault="007F13AC">
      <w:pPr>
        <w:pStyle w:val="B1"/>
      </w:pPr>
      <w:r>
        <w:t>-</w:t>
      </w:r>
      <w:r>
        <w:tab/>
        <w:t>a Scheduling Request is sent on PUCCH and is pending (as described in clause 5.4.4); or</w:t>
      </w:r>
    </w:p>
    <w:p w14:paraId="706BC687" w14:textId="77777777" w:rsidR="00C40D85" w:rsidRDefault="007F13AC">
      <w:pPr>
        <w:pStyle w:val="B1"/>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706BC688" w14:textId="77777777" w:rsidR="00C40D85" w:rsidRDefault="007F13AC">
      <w:pPr>
        <w:rPr>
          <w:lang w:eastAsia="ko-KR"/>
        </w:rPr>
      </w:pPr>
      <w:r>
        <w:rPr>
          <w:lang w:eastAsia="ko-KR"/>
        </w:rPr>
        <w:t>When DRX is configured, the MAC entity shall:</w:t>
      </w:r>
    </w:p>
    <w:p w14:paraId="706BC689" w14:textId="29764DF9" w:rsidR="00C40D85" w:rsidRDefault="007F13AC">
      <w:pPr>
        <w:pStyle w:val="B1"/>
        <w:rPr>
          <w:lang w:eastAsia="ko-KR"/>
        </w:rPr>
      </w:pPr>
      <w:r>
        <w:rPr>
          <w:lang w:eastAsia="ko-KR"/>
        </w:rPr>
        <w:t>1&gt;</w:t>
      </w:r>
      <w:r>
        <w:rPr>
          <w:lang w:eastAsia="ko-KR"/>
        </w:rPr>
        <w:tab/>
        <w:t xml:space="preserve">if a MAC PDU is received in a configured downlink </w:t>
      </w:r>
      <w:commentRangeStart w:id="403"/>
      <w:commentRangeStart w:id="404"/>
      <w:r>
        <w:rPr>
          <w:lang w:eastAsia="ko-KR"/>
        </w:rPr>
        <w:t>assignment</w:t>
      </w:r>
      <w:ins w:id="405" w:author="Qualcomm-Bharat" w:date="2021-03-01T14:08:00Z">
        <w:r w:rsidR="00CC645B">
          <w:rPr>
            <w:lang w:eastAsia="ko-KR"/>
          </w:rPr>
          <w:t xml:space="preserve"> </w:t>
        </w:r>
        <w:r w:rsidR="00CC645B" w:rsidRPr="00EB3E50">
          <w:rPr>
            <w:strike/>
            <w:lang w:eastAsia="ko-KR"/>
            <w:rPrChange w:id="406" w:author="RAN2#113e" w:date="2021-03-01T21:57:00Z">
              <w:rPr>
                <w:lang w:eastAsia="ko-KR"/>
              </w:rPr>
            </w:rPrChange>
          </w:rPr>
          <w:t xml:space="preserve">and </w:t>
        </w:r>
      </w:ins>
      <w:ins w:id="407" w:author="Qualcomm-Bharat" w:date="2021-03-01T14:09:00Z">
        <w:r w:rsidR="00CC645B" w:rsidRPr="00EB3E50">
          <w:rPr>
            <w:strike/>
            <w:rPrChange w:id="408" w:author="RAN2#113e" w:date="2021-03-01T21:57:00Z">
              <w:rPr/>
            </w:rPrChange>
          </w:rPr>
          <w:t>the associated</w:t>
        </w:r>
      </w:ins>
      <w:ins w:id="409" w:author="Qualcomm-Bharat" w:date="2021-03-01T14:08:00Z">
        <w:r w:rsidR="00CC645B" w:rsidRPr="00EB3E50">
          <w:rPr>
            <w:strike/>
            <w:rPrChange w:id="410" w:author="RAN2#113e" w:date="2021-03-01T21:57:00Z">
              <w:rPr/>
            </w:rPrChange>
          </w:rPr>
          <w:t xml:space="preserve"> HARQ process is</w:t>
        </w:r>
      </w:ins>
      <w:ins w:id="411" w:author="Qualcomm-Bharat" w:date="2021-03-01T14:09:00Z">
        <w:r w:rsidR="00CC645B" w:rsidRPr="00EB3E50">
          <w:rPr>
            <w:strike/>
            <w:rPrChange w:id="412" w:author="RAN2#113e" w:date="2021-03-01T21:57:00Z">
              <w:rPr/>
            </w:rPrChange>
          </w:rPr>
          <w:t xml:space="preserve"> not</w:t>
        </w:r>
      </w:ins>
      <w:ins w:id="413" w:author="Qualcomm-Bharat" w:date="2021-03-01T14:08:00Z">
        <w:r w:rsidR="00CC645B" w:rsidRPr="00EB3E50">
          <w:rPr>
            <w:strike/>
            <w:rPrChange w:id="414" w:author="RAN2#113e" w:date="2021-03-01T21:57:00Z">
              <w:rPr/>
            </w:rPrChange>
          </w:rPr>
          <w:t xml:space="preserve"> configured with </w:t>
        </w:r>
        <w:r w:rsidR="00CC645B" w:rsidRPr="00EB3E50">
          <w:rPr>
            <w:rFonts w:eastAsia="SimSun"/>
            <w:i/>
            <w:iCs/>
            <w:strike/>
            <w:rPrChange w:id="415" w:author="RAN2#113e" w:date="2021-03-01T21:57:00Z">
              <w:rPr>
                <w:rFonts w:eastAsia="SimSun"/>
                <w:i/>
                <w:iCs/>
              </w:rPr>
            </w:rPrChange>
          </w:rPr>
          <w:t>HARQ-FeedbackDisabled</w:t>
        </w:r>
      </w:ins>
      <w:r>
        <w:rPr>
          <w:lang w:eastAsia="ko-KR"/>
        </w:rPr>
        <w:t>:</w:t>
      </w:r>
      <w:commentRangeEnd w:id="403"/>
      <w:r w:rsidR="009805EB">
        <w:rPr>
          <w:rStyle w:val="CommentReference"/>
        </w:rPr>
        <w:commentReference w:id="403"/>
      </w:r>
      <w:commentRangeEnd w:id="404"/>
      <w:r w:rsidR="00561443">
        <w:rPr>
          <w:rStyle w:val="CommentReference"/>
        </w:rPr>
        <w:commentReference w:id="404"/>
      </w:r>
    </w:p>
    <w:p w14:paraId="706BC68A" w14:textId="77777777" w:rsidR="00C40D85" w:rsidRDefault="007F13AC">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706BC68B" w14:textId="77777777" w:rsidR="00C40D85" w:rsidRDefault="007F13AC">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14:paraId="706BC68C" w14:textId="77777777" w:rsidR="00C40D85" w:rsidRDefault="007F13AC">
      <w:pPr>
        <w:pStyle w:val="B1"/>
        <w:rPr>
          <w:lang w:eastAsia="ko-KR"/>
        </w:rPr>
      </w:pPr>
      <w:r>
        <w:rPr>
          <w:lang w:eastAsia="ko-KR"/>
        </w:rPr>
        <w:t>1&gt;</w:t>
      </w:r>
      <w:r>
        <w:rPr>
          <w:lang w:eastAsia="ko-KR"/>
        </w:rPr>
        <w:tab/>
        <w:t>if a MAC PDU is transmitted in a configured uplink grant and LBT failure indication is not received from lower layers:</w:t>
      </w:r>
    </w:p>
    <w:p w14:paraId="706BC68D" w14:textId="77777777" w:rsidR="00C40D85" w:rsidRDefault="007F13AC">
      <w:pPr>
        <w:pStyle w:val="B2"/>
        <w:rPr>
          <w:lang w:eastAsia="ko-KR"/>
        </w:rPr>
      </w:pPr>
      <w:r>
        <w:rPr>
          <w:lang w:eastAsia="ko-KR"/>
        </w:rPr>
        <w:t>2&gt;</w:t>
      </w:r>
      <w:r>
        <w:rPr>
          <w:lang w:eastAsia="ko-KR"/>
        </w:rPr>
        <w:tab/>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14:paraId="706BC68E" w14:textId="77777777" w:rsidR="00C40D85" w:rsidRDefault="007F13AC">
      <w:pPr>
        <w:pStyle w:val="B2"/>
        <w:rPr>
          <w:lang w:eastAsia="ko-KR"/>
        </w:rPr>
      </w:pPr>
      <w:r>
        <w:rPr>
          <w:lang w:eastAsia="ko-KR"/>
        </w:rPr>
        <w:t>2&gt;</w:t>
      </w:r>
      <w:r>
        <w:rPr>
          <w:lang w:eastAsia="ko-KR"/>
        </w:rPr>
        <w:tab/>
        <w:t xml:space="preserve">stop the </w:t>
      </w:r>
      <w:r>
        <w:rPr>
          <w:i/>
          <w:lang w:eastAsia="ko-KR"/>
        </w:rPr>
        <w:t>drx-RetransmissionTimerUL</w:t>
      </w:r>
      <w:r>
        <w:rPr>
          <w:lang w:eastAsia="ko-KR"/>
        </w:rPr>
        <w:t xml:space="preserve"> for the corresponding HARQ process at the first transmission (within a bundle) of the corresponding PUSCH transmission.</w:t>
      </w:r>
    </w:p>
    <w:p w14:paraId="706BC68F" w14:textId="77777777" w:rsidR="00C40D85" w:rsidRDefault="007F13AC">
      <w:pPr>
        <w:pStyle w:val="B1"/>
      </w:pPr>
      <w:r>
        <w:rPr>
          <w:lang w:eastAsia="ko-KR"/>
        </w:rPr>
        <w:t>1&gt;</w:t>
      </w:r>
      <w:r>
        <w:tab/>
        <w:t xml:space="preserve">if a </w:t>
      </w:r>
      <w:r>
        <w:rPr>
          <w:i/>
          <w:lang w:eastAsia="ko-KR"/>
        </w:rPr>
        <w:t>drx-HARQ-RTT-TimerDL</w:t>
      </w:r>
      <w:r>
        <w:t xml:space="preserve"> expires:</w:t>
      </w:r>
    </w:p>
    <w:p w14:paraId="706BC690" w14:textId="77777777" w:rsidR="00C40D85" w:rsidRDefault="007F13AC">
      <w:pPr>
        <w:pStyle w:val="B2"/>
      </w:pPr>
      <w:r>
        <w:rPr>
          <w:lang w:eastAsia="ko-KR"/>
        </w:rPr>
        <w:t>2&gt;</w:t>
      </w:r>
      <w:r>
        <w:tab/>
        <w:t>if the data of the corresponding HARQ process was not successfully decoded:</w:t>
      </w:r>
    </w:p>
    <w:p w14:paraId="706BC691" w14:textId="77777777" w:rsidR="00C40D85" w:rsidRDefault="007F13AC">
      <w:pPr>
        <w:pStyle w:val="B3"/>
        <w:rPr>
          <w:lang w:eastAsia="ko-KR"/>
        </w:rPr>
      </w:pPr>
      <w:r>
        <w:rPr>
          <w:lang w:eastAsia="ko-KR"/>
        </w:rPr>
        <w:t>3&gt;</w:t>
      </w:r>
      <w:r>
        <w:tab/>
        <w:t xml:space="preserve">start the </w:t>
      </w:r>
      <w:r>
        <w:rPr>
          <w:i/>
        </w:rPr>
        <w:t>drx-RetransmissionTimer</w:t>
      </w:r>
      <w:r>
        <w:rPr>
          <w:i/>
          <w:lang w:eastAsia="ko-KR"/>
        </w:rPr>
        <w:t>DL</w:t>
      </w:r>
      <w:r>
        <w:t xml:space="preserve"> for the corresponding HARQ process in the first symbol after the expiry of </w:t>
      </w:r>
      <w:r>
        <w:rPr>
          <w:i/>
        </w:rPr>
        <w:t>drx-HARQ-RTT-TimerDL</w:t>
      </w:r>
      <w:r>
        <w:rPr>
          <w:lang w:eastAsia="ko-KR"/>
        </w:rPr>
        <w:t>.</w:t>
      </w:r>
    </w:p>
    <w:p w14:paraId="706BC692" w14:textId="77777777" w:rsidR="00C40D85" w:rsidRDefault="007F13AC">
      <w:pPr>
        <w:pStyle w:val="B1"/>
      </w:pPr>
      <w:r>
        <w:rPr>
          <w:lang w:eastAsia="ko-KR"/>
        </w:rPr>
        <w:t>1&gt;</w:t>
      </w:r>
      <w:r>
        <w:tab/>
        <w:t xml:space="preserve">if a </w:t>
      </w:r>
      <w:r>
        <w:rPr>
          <w:i/>
          <w:lang w:eastAsia="ko-KR"/>
        </w:rPr>
        <w:t>drx-HARQ-RTT-TimerUL</w:t>
      </w:r>
      <w:r>
        <w:t xml:space="preserve"> expires:</w:t>
      </w:r>
    </w:p>
    <w:p w14:paraId="706BC693" w14:textId="77777777" w:rsidR="00C40D85" w:rsidRDefault="007F13AC">
      <w:pPr>
        <w:pStyle w:val="B2"/>
      </w:pPr>
      <w:r>
        <w:rPr>
          <w:lang w:eastAsia="ko-KR"/>
        </w:rPr>
        <w:t>2&gt;</w:t>
      </w:r>
      <w:r>
        <w:tab/>
        <w:t xml:space="preserve">start the </w:t>
      </w:r>
      <w:r>
        <w:rPr>
          <w:i/>
        </w:rPr>
        <w:t>drx-RetransmissionTimer</w:t>
      </w:r>
      <w:r>
        <w:rPr>
          <w:i/>
          <w:lang w:eastAsia="ko-KR"/>
        </w:rPr>
        <w:t>UL</w:t>
      </w:r>
      <w:r>
        <w:t xml:space="preserve"> for the corresponding HARQ process in the first symbol after the expiry of </w:t>
      </w:r>
      <w:r>
        <w:rPr>
          <w:i/>
        </w:rPr>
        <w:t>drx-HARQ-RTT-TimerUL</w:t>
      </w:r>
      <w:r>
        <w:t>.</w:t>
      </w:r>
    </w:p>
    <w:p w14:paraId="706BC694" w14:textId="77777777" w:rsidR="00C40D85" w:rsidRDefault="007F13AC">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706BC695" w14:textId="77777777" w:rsidR="00C40D85" w:rsidRDefault="007F13AC">
      <w:pPr>
        <w:pStyle w:val="B2"/>
      </w:pPr>
      <w:r>
        <w:rPr>
          <w:lang w:eastAsia="ko-KR"/>
        </w:rPr>
        <w:t>2&gt;</w:t>
      </w:r>
      <w:r>
        <w:tab/>
        <w:t xml:space="preserve">stop </w:t>
      </w:r>
      <w:r>
        <w:rPr>
          <w:i/>
        </w:rPr>
        <w:t xml:space="preserve">drx-onDurationTimer </w:t>
      </w:r>
      <w:bookmarkStart w:id="416" w:name="_Hlk49354090"/>
      <w:r>
        <w:rPr>
          <w:iCs/>
        </w:rPr>
        <w:t>for each DRX group</w:t>
      </w:r>
      <w:bookmarkEnd w:id="416"/>
      <w:r>
        <w:t>;</w:t>
      </w:r>
    </w:p>
    <w:p w14:paraId="706BC696" w14:textId="77777777" w:rsidR="00C40D85" w:rsidRDefault="007F13AC">
      <w:pPr>
        <w:pStyle w:val="B2"/>
      </w:pPr>
      <w:r>
        <w:rPr>
          <w:lang w:eastAsia="ko-KR"/>
        </w:rPr>
        <w:t>2&gt;</w:t>
      </w:r>
      <w:r>
        <w:tab/>
        <w:t xml:space="preserve">stop </w:t>
      </w:r>
      <w:r>
        <w:rPr>
          <w:i/>
        </w:rPr>
        <w:t xml:space="preserve">drx-InactivityTimer </w:t>
      </w:r>
      <w:r>
        <w:rPr>
          <w:iCs/>
        </w:rPr>
        <w:t>for each DRX group</w:t>
      </w:r>
      <w:r>
        <w:t>.</w:t>
      </w:r>
    </w:p>
    <w:p w14:paraId="706BC697" w14:textId="77777777" w:rsidR="00C40D85" w:rsidRDefault="007F13AC">
      <w:pPr>
        <w:pStyle w:val="B1"/>
        <w:rPr>
          <w:lang w:eastAsia="ko-KR"/>
        </w:rPr>
      </w:pPr>
      <w:r>
        <w:rPr>
          <w:lang w:eastAsia="ko-KR"/>
        </w:rPr>
        <w:t>1&gt;</w:t>
      </w:r>
      <w:r>
        <w:rPr>
          <w:lang w:eastAsia="ko-KR"/>
        </w:rPr>
        <w:tab/>
        <w:t xml:space="preserve">if </w:t>
      </w:r>
      <w:r>
        <w:rPr>
          <w:i/>
          <w:lang w:eastAsia="ko-KR"/>
        </w:rPr>
        <w:t>drx-InactivityTimer</w:t>
      </w:r>
      <w:r>
        <w:rPr>
          <w:lang w:eastAsia="ko-KR"/>
        </w:rPr>
        <w:t xml:space="preserve"> for a DRX group expires:</w:t>
      </w:r>
    </w:p>
    <w:p w14:paraId="706BC698" w14:textId="77777777" w:rsidR="00C40D85" w:rsidRDefault="007F13AC">
      <w:pPr>
        <w:pStyle w:val="B2"/>
      </w:pPr>
      <w:r>
        <w:rPr>
          <w:lang w:eastAsia="ko-KR"/>
        </w:rPr>
        <w:t>2&gt;</w:t>
      </w:r>
      <w:r>
        <w:rPr>
          <w:lang w:eastAsia="ko-KR"/>
        </w:rPr>
        <w:tab/>
      </w:r>
      <w:r>
        <w:t>if the Short DRX cycle is configured:</w:t>
      </w:r>
    </w:p>
    <w:p w14:paraId="706BC699" w14:textId="77777777" w:rsidR="00C40D85" w:rsidRDefault="007F13AC">
      <w:pPr>
        <w:pStyle w:val="B3"/>
      </w:pPr>
      <w:r>
        <w:t>3&gt;</w:t>
      </w:r>
      <w:r>
        <w:tab/>
        <w:t xml:space="preserve">start or restart </w:t>
      </w:r>
      <w:r>
        <w:rPr>
          <w:i/>
        </w:rPr>
        <w:t>drx-ShortCycle</w:t>
      </w:r>
      <w:r>
        <w:rPr>
          <w:i/>
          <w:lang w:eastAsia="ko-KR"/>
        </w:rPr>
        <w:t>Timer</w:t>
      </w:r>
      <w:r>
        <w:rPr>
          <w:lang w:eastAsia="ko-KR"/>
        </w:rPr>
        <w:t xml:space="preserve"> for this DRX group in the first symbol after the expiry of </w:t>
      </w:r>
      <w:r>
        <w:rPr>
          <w:i/>
          <w:lang w:eastAsia="ko-KR"/>
        </w:rPr>
        <w:t>drx-InactivityTimer</w:t>
      </w:r>
      <w:r>
        <w:t>;</w:t>
      </w:r>
    </w:p>
    <w:p w14:paraId="706BC69A" w14:textId="77777777" w:rsidR="00C40D85" w:rsidRDefault="007F13AC">
      <w:pPr>
        <w:pStyle w:val="B3"/>
      </w:pPr>
      <w:r>
        <w:t>3&gt;</w:t>
      </w:r>
      <w:r>
        <w:tab/>
        <w:t>use the Short DRX cycle for this DRX group.</w:t>
      </w:r>
    </w:p>
    <w:p w14:paraId="706BC69B" w14:textId="77777777" w:rsidR="00C40D85" w:rsidRDefault="007F13AC">
      <w:pPr>
        <w:pStyle w:val="B2"/>
      </w:pPr>
      <w:r>
        <w:t>2&gt;</w:t>
      </w:r>
      <w:r>
        <w:tab/>
        <w:t>else:</w:t>
      </w:r>
    </w:p>
    <w:p w14:paraId="706BC69C" w14:textId="77777777" w:rsidR="00C40D85" w:rsidRDefault="007F13AC">
      <w:pPr>
        <w:pStyle w:val="B3"/>
      </w:pPr>
      <w:r>
        <w:t>3&gt;</w:t>
      </w:r>
      <w:r>
        <w:tab/>
        <w:t>use the Long DRX cycle for this DRX group.</w:t>
      </w:r>
    </w:p>
    <w:p w14:paraId="706BC69D" w14:textId="77777777" w:rsidR="00C40D85" w:rsidRDefault="007F13AC">
      <w:pPr>
        <w:pStyle w:val="B1"/>
        <w:rPr>
          <w:lang w:eastAsia="ko-KR"/>
        </w:rPr>
      </w:pPr>
      <w:r>
        <w:rPr>
          <w:lang w:eastAsia="ko-KR"/>
        </w:rPr>
        <w:t>1&gt;</w:t>
      </w:r>
      <w:r>
        <w:rPr>
          <w:lang w:eastAsia="ko-KR"/>
        </w:rPr>
        <w:tab/>
        <w:t>if a DRX Command MAC CE is received:</w:t>
      </w:r>
    </w:p>
    <w:p w14:paraId="706BC69E" w14:textId="77777777" w:rsidR="00C40D85" w:rsidRDefault="007F13AC">
      <w:pPr>
        <w:pStyle w:val="B2"/>
      </w:pPr>
      <w:r>
        <w:rPr>
          <w:lang w:eastAsia="ko-KR"/>
        </w:rPr>
        <w:lastRenderedPageBreak/>
        <w:t>2&gt;</w:t>
      </w:r>
      <w:r>
        <w:rPr>
          <w:lang w:eastAsia="ko-KR"/>
        </w:rPr>
        <w:tab/>
      </w:r>
      <w:r>
        <w:t>if the Short DRX cycle is configured:</w:t>
      </w:r>
    </w:p>
    <w:p w14:paraId="706BC69F" w14:textId="77777777" w:rsidR="00C40D85" w:rsidRDefault="007F13AC">
      <w:pPr>
        <w:pStyle w:val="B3"/>
      </w:pPr>
      <w:r>
        <w:t>3&gt;</w:t>
      </w:r>
      <w:r>
        <w:tab/>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14:paraId="706BC6A0" w14:textId="77777777" w:rsidR="00C40D85" w:rsidRDefault="007F13AC">
      <w:pPr>
        <w:pStyle w:val="B3"/>
      </w:pPr>
      <w:r>
        <w:t>3&gt;</w:t>
      </w:r>
      <w:r>
        <w:tab/>
        <w:t xml:space="preserve">use the Short DRX cycle for </w:t>
      </w:r>
      <w:r>
        <w:rPr>
          <w:lang w:eastAsia="ko-KR"/>
        </w:rPr>
        <w:t xml:space="preserve">each </w:t>
      </w:r>
      <w:r>
        <w:t>DRX group.</w:t>
      </w:r>
    </w:p>
    <w:p w14:paraId="706BC6A1" w14:textId="77777777" w:rsidR="00C40D85" w:rsidRDefault="007F13AC">
      <w:pPr>
        <w:pStyle w:val="B2"/>
      </w:pPr>
      <w:r>
        <w:t>2&gt;</w:t>
      </w:r>
      <w:r>
        <w:tab/>
        <w:t>else:</w:t>
      </w:r>
    </w:p>
    <w:p w14:paraId="706BC6A2" w14:textId="77777777" w:rsidR="00C40D85" w:rsidRDefault="007F13AC">
      <w:pPr>
        <w:pStyle w:val="B3"/>
      </w:pPr>
      <w:r>
        <w:t>3&gt;</w:t>
      </w:r>
      <w:r>
        <w:tab/>
        <w:t xml:space="preserve">use the Long DRX cycle for </w:t>
      </w:r>
      <w:r>
        <w:rPr>
          <w:lang w:eastAsia="ko-KR"/>
        </w:rPr>
        <w:t xml:space="preserve">each </w:t>
      </w:r>
      <w:r>
        <w:t>DRX group.</w:t>
      </w:r>
    </w:p>
    <w:p w14:paraId="706BC6A3" w14:textId="77777777" w:rsidR="00C40D85" w:rsidRDefault="007F13AC">
      <w:pPr>
        <w:pStyle w:val="B1"/>
      </w:pPr>
      <w:r>
        <w:t>1&gt;</w:t>
      </w:r>
      <w:r>
        <w:tab/>
        <w:t xml:space="preserve">if </w:t>
      </w:r>
      <w:r>
        <w:rPr>
          <w:i/>
        </w:rPr>
        <w:t>drx-ShortCycle</w:t>
      </w:r>
      <w:r>
        <w:rPr>
          <w:i/>
          <w:lang w:eastAsia="ko-KR"/>
        </w:rPr>
        <w:t>Timer</w:t>
      </w:r>
      <w:r>
        <w:t xml:space="preserve"> </w:t>
      </w:r>
      <w:r>
        <w:rPr>
          <w:lang w:eastAsia="ko-KR"/>
        </w:rPr>
        <w:t xml:space="preserve">for a DRX group </w:t>
      </w:r>
      <w:r>
        <w:t>expires:</w:t>
      </w:r>
    </w:p>
    <w:p w14:paraId="706BC6A4" w14:textId="77777777" w:rsidR="00C40D85" w:rsidRDefault="007F13AC">
      <w:pPr>
        <w:pStyle w:val="B2"/>
      </w:pPr>
      <w:r>
        <w:t>2&gt;</w:t>
      </w:r>
      <w:r>
        <w:tab/>
        <w:t>use the Long DRX</w:t>
      </w:r>
      <w:r>
        <w:rPr>
          <w:lang w:eastAsia="ko-KR"/>
        </w:rPr>
        <w:t xml:space="preserve"> cycle for this DRX group</w:t>
      </w:r>
      <w:r>
        <w:t>.</w:t>
      </w:r>
    </w:p>
    <w:p w14:paraId="706BC6A5" w14:textId="77777777" w:rsidR="00C40D85" w:rsidRDefault="007F13AC">
      <w:pPr>
        <w:pStyle w:val="B1"/>
      </w:pPr>
      <w:r>
        <w:rPr>
          <w:lang w:eastAsia="ko-KR"/>
        </w:rPr>
        <w:t>1&gt;</w:t>
      </w:r>
      <w:r>
        <w:tab/>
        <w:t xml:space="preserve">if a Long DRX Command MAC </w:t>
      </w:r>
      <w:r>
        <w:rPr>
          <w:lang w:eastAsia="ko-KR"/>
        </w:rPr>
        <w:t>CE</w:t>
      </w:r>
      <w:r>
        <w:t xml:space="preserve"> is received:</w:t>
      </w:r>
    </w:p>
    <w:p w14:paraId="706BC6A6" w14:textId="77777777" w:rsidR="00C40D85" w:rsidRDefault="007F13AC">
      <w:pPr>
        <w:pStyle w:val="B2"/>
      </w:pPr>
      <w:r>
        <w:rPr>
          <w:lang w:eastAsia="ko-KR"/>
        </w:rPr>
        <w:t>2&gt;</w:t>
      </w:r>
      <w:r>
        <w:tab/>
        <w:t xml:space="preserve">stop </w:t>
      </w:r>
      <w:r>
        <w:rPr>
          <w:i/>
        </w:rPr>
        <w:t>drx-ShortCycleTimer</w:t>
      </w:r>
      <w:r>
        <w:t xml:space="preserve"> for each DRX group;</w:t>
      </w:r>
    </w:p>
    <w:p w14:paraId="706BC6A7" w14:textId="77777777" w:rsidR="00C40D85" w:rsidRDefault="007F13AC">
      <w:pPr>
        <w:pStyle w:val="B2"/>
      </w:pPr>
      <w:r>
        <w:rPr>
          <w:lang w:eastAsia="ko-KR"/>
        </w:rPr>
        <w:t>2&gt;</w:t>
      </w:r>
      <w:r>
        <w:tab/>
        <w:t>use the Long DRX cycle for each DRX group.</w:t>
      </w:r>
    </w:p>
    <w:p w14:paraId="706BC6A8" w14:textId="77777777" w:rsidR="00C40D85" w:rsidRDefault="007F13AC">
      <w:pPr>
        <w:pStyle w:val="B1"/>
      </w:pPr>
      <w:r>
        <w:t>1&gt;</w:t>
      </w:r>
      <w:r>
        <w:tab/>
        <w:t>if the Short DRX cycle is used for a DRX group,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706BC6A9" w14:textId="77777777" w:rsidR="00C40D85" w:rsidRDefault="007F13AC">
      <w:pPr>
        <w:pStyle w:val="B2"/>
      </w:pPr>
      <w:r>
        <w:rPr>
          <w:lang w:eastAsia="ko-KR"/>
        </w:rPr>
        <w:t>2&gt;</w:t>
      </w:r>
      <w:r>
        <w:tab/>
        <w:t xml:space="preserve">start </w:t>
      </w:r>
      <w:r>
        <w:rPr>
          <w:i/>
        </w:rPr>
        <w:t>drx-onDurationTimer</w:t>
      </w:r>
      <w:r>
        <w:rPr>
          <w:lang w:eastAsia="ko-KR"/>
        </w:rPr>
        <w:t xml:space="preserve"> </w:t>
      </w:r>
      <w:r>
        <w:t>for this DRX group</w:t>
      </w:r>
      <w:r>
        <w:rPr>
          <w:lang w:eastAsia="ko-KR"/>
        </w:rPr>
        <w:t xml:space="preserve"> after </w:t>
      </w:r>
      <w:r>
        <w:rPr>
          <w:i/>
          <w:lang w:eastAsia="ko-KR"/>
        </w:rPr>
        <w:t>drx-SlotOffset</w:t>
      </w:r>
      <w:r>
        <w:rPr>
          <w:lang w:eastAsia="ko-KR"/>
        </w:rPr>
        <w:t xml:space="preserve"> from the beginning of the subframe.</w:t>
      </w:r>
    </w:p>
    <w:p w14:paraId="706BC6AA" w14:textId="77777777" w:rsidR="00C40D85" w:rsidRDefault="007F13AC">
      <w:pPr>
        <w:pStyle w:val="B1"/>
        <w:rPr>
          <w:lang w:eastAsia="ko-KR"/>
        </w:rPr>
      </w:pPr>
      <w:r>
        <w:t>1&gt;</w:t>
      </w:r>
      <w:r>
        <w:tab/>
        <w:t>if the Long DRX cycle is used for a DRX group,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706BC6AB" w14:textId="77777777" w:rsidR="00C40D85" w:rsidRDefault="007F13AC">
      <w:pPr>
        <w:pStyle w:val="B2"/>
      </w:pPr>
      <w:r>
        <w:rPr>
          <w:lang w:eastAsia="ko-KR"/>
        </w:rPr>
        <w:t>2&gt;</w:t>
      </w:r>
      <w:r>
        <w:tab/>
        <w:t>if DCP monitoring is configured for the active DL BWP as specified in TS 38.213 [6], clause 10.3:</w:t>
      </w:r>
    </w:p>
    <w:p w14:paraId="706BC6AC" w14:textId="77777777" w:rsidR="00C40D85" w:rsidRDefault="007F13AC">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14:paraId="706BC6AD" w14:textId="77777777" w:rsidR="00C40D85" w:rsidRDefault="007F13AC">
      <w:pPr>
        <w:pStyle w:val="B3"/>
      </w:pPr>
      <w:r>
        <w:rPr>
          <w:lang w:eastAsia="ko-KR"/>
        </w:rPr>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indicated by </w:t>
      </w:r>
      <w:r>
        <w:rPr>
          <w:i/>
          <w:lang w:eastAsia="ko-KR"/>
        </w:rPr>
        <w:t>recoverySearchSpaceId</w:t>
      </w:r>
      <w:r>
        <w:rPr>
          <w:lang w:eastAsia="ko-KR"/>
        </w:rPr>
        <w:t xml:space="preserve"> of the SpCell identified by the C-RNTI while the </w:t>
      </w:r>
      <w:r>
        <w:rPr>
          <w:i/>
          <w:lang w:eastAsia="ko-KR"/>
        </w:rPr>
        <w:t>ra-ResponseWindow</w:t>
      </w:r>
      <w:r>
        <w:rPr>
          <w:lang w:eastAsia="ko-KR"/>
        </w:rPr>
        <w:t xml:space="preserve"> is running (as specified in clause 5.1.4)</w:t>
      </w:r>
      <w:r>
        <w:t>; or</w:t>
      </w:r>
    </w:p>
    <w:p w14:paraId="706BC6AE" w14:textId="77777777" w:rsidR="00C40D85" w:rsidRDefault="007F13AC">
      <w:pPr>
        <w:pStyle w:val="B3"/>
      </w:pPr>
      <w:r>
        <w:rPr>
          <w:lang w:eastAsia="ko-KR"/>
        </w:rPr>
        <w:t>3&gt;</w:t>
      </w:r>
      <w:r>
        <w:tab/>
        <w:t xml:space="preserve">if </w:t>
      </w:r>
      <w:r>
        <w:rPr>
          <w:i/>
        </w:rPr>
        <w:t>ps-Wakeup</w:t>
      </w:r>
      <w:r>
        <w:t xml:space="preserve"> is configured with value </w:t>
      </w:r>
      <w:r>
        <w:rPr>
          <w:i/>
        </w:rPr>
        <w:t>true</w:t>
      </w:r>
      <w:r>
        <w:t xml:space="preserve"> and DCP indication associated with the current DRX cycle has not been received from lower layers:</w:t>
      </w:r>
    </w:p>
    <w:p w14:paraId="706BC6AF" w14:textId="77777777" w:rsidR="00C40D85" w:rsidRDefault="007F13AC">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706BC6B0" w14:textId="77777777" w:rsidR="00C40D85" w:rsidRDefault="007F13AC">
      <w:pPr>
        <w:pStyle w:val="B2"/>
        <w:rPr>
          <w:lang w:eastAsia="ko-KR"/>
        </w:rPr>
      </w:pPr>
      <w:r>
        <w:rPr>
          <w:lang w:eastAsia="ko-KR"/>
        </w:rPr>
        <w:t>2&gt;</w:t>
      </w:r>
      <w:r>
        <w:tab/>
        <w:t>else:</w:t>
      </w:r>
    </w:p>
    <w:p w14:paraId="706BC6B1" w14:textId="77777777" w:rsidR="00C40D85" w:rsidRDefault="007F13AC">
      <w:pPr>
        <w:pStyle w:val="B3"/>
        <w:rPr>
          <w:lang w:eastAsia="ko-KR"/>
        </w:rPr>
      </w:pPr>
      <w:r>
        <w:rPr>
          <w:lang w:eastAsia="ko-KR"/>
        </w:rPr>
        <w:t>3&gt;</w:t>
      </w:r>
      <w:r>
        <w:tab/>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14:paraId="706BC6B2" w14:textId="77777777" w:rsidR="00C40D85" w:rsidRDefault="007F13AC">
      <w:pPr>
        <w:pStyle w:val="NO"/>
        <w:rPr>
          <w:rFonts w:eastAsiaTheme="minorEastAsia"/>
          <w:lang w:eastAsia="en-US"/>
        </w:rPr>
      </w:pPr>
      <w:r>
        <w:rPr>
          <w:rFonts w:eastAsiaTheme="minorEastAsia"/>
          <w:lang w:eastAsia="en-US"/>
        </w:rPr>
        <w:t>NOTE</w:t>
      </w:r>
      <w:r>
        <w:t xml:space="preserve"> 2</w:t>
      </w:r>
      <w:r>
        <w:rPr>
          <w:rFonts w:eastAsiaTheme="minorEastAsia"/>
          <w:lang w:eastAsia="en-US"/>
        </w:rPr>
        <w:t>:</w:t>
      </w:r>
      <w:r>
        <w:rPr>
          <w:rFonts w:eastAsiaTheme="minorEastAsia"/>
          <w:lang w:eastAsia="en-US"/>
        </w:rPr>
        <w:tab/>
        <w:t>In case of unaligned SFN across carriers in a cell group, the SFN of the SpCell is used to calculate the DRX duration.</w:t>
      </w:r>
    </w:p>
    <w:p w14:paraId="706BC6B3" w14:textId="77777777" w:rsidR="00C40D85" w:rsidRDefault="007F13AC">
      <w:pPr>
        <w:pStyle w:val="B1"/>
      </w:pPr>
      <w:r>
        <w:t>1&gt;</w:t>
      </w:r>
      <w:r>
        <w:tab/>
        <w:t xml:space="preserve">if </w:t>
      </w:r>
      <w:r>
        <w:rPr>
          <w:lang w:eastAsia="ko-KR"/>
        </w:rPr>
        <w:t>a DRX group is in</w:t>
      </w:r>
      <w:r>
        <w:t xml:space="preserve"> Active Time:</w:t>
      </w:r>
    </w:p>
    <w:p w14:paraId="706BC6B4" w14:textId="77777777" w:rsidR="00C40D85" w:rsidRDefault="007F13AC">
      <w:pPr>
        <w:pStyle w:val="B2"/>
      </w:pPr>
      <w:r>
        <w:t>2&gt;</w:t>
      </w:r>
      <w:r>
        <w:tab/>
        <w:t>monitor the PDCCH on the Serving Cells in this DRX group as specified in TS 38.213 [6];</w:t>
      </w:r>
    </w:p>
    <w:p w14:paraId="706BC6B5" w14:textId="77777777" w:rsidR="00C40D85" w:rsidRDefault="007F13AC">
      <w:pPr>
        <w:pStyle w:val="B2"/>
        <w:rPr>
          <w:lang w:eastAsia="ko-KR"/>
        </w:rPr>
      </w:pPr>
      <w:r>
        <w:rPr>
          <w:lang w:eastAsia="ko-KR"/>
        </w:rPr>
        <w:t>2&gt;</w:t>
      </w:r>
      <w:r>
        <w:tab/>
        <w:t>if the PDCCH indicates a DL transmission:</w:t>
      </w:r>
    </w:p>
    <w:p w14:paraId="706BC6B6" w14:textId="77777777" w:rsidR="00C40D85" w:rsidRDefault="007F13AC">
      <w:pPr>
        <w:pStyle w:val="B3"/>
        <w:rPr>
          <w:lang w:eastAsia="ko-KR"/>
        </w:rPr>
      </w:pPr>
      <w:r>
        <w:rPr>
          <w:lang w:eastAsia="ko-KR"/>
        </w:rPr>
        <w:t>3&gt;</w:t>
      </w:r>
      <w:r>
        <w:rPr>
          <w:lang w:eastAsia="ko-KR"/>
        </w:rPr>
        <w:tab/>
      </w:r>
      <w:r>
        <w:t xml:space="preserve">start the </w:t>
      </w:r>
      <w:r>
        <w:rPr>
          <w:i/>
          <w:lang w:eastAsia="ko-KR"/>
        </w:rPr>
        <w:t>drx-HARQ-RTT-TimerDL</w:t>
      </w:r>
      <w:r>
        <w:t xml:space="preserve"> for the corresponding HARQ process</w:t>
      </w:r>
      <w:r>
        <w:rPr>
          <w:lang w:eastAsia="ko-KR"/>
        </w:rPr>
        <w:t xml:space="preserve"> in the first symbol after</w:t>
      </w:r>
      <w:r>
        <w:t xml:space="preserve"> </w:t>
      </w:r>
      <w:r>
        <w:rPr>
          <w:lang w:eastAsia="ko-KR"/>
        </w:rPr>
        <w:t xml:space="preserve">the end of the corresponding transmission carrying the DL HARQ </w:t>
      </w:r>
      <w:r>
        <w:rPr>
          <w:lang w:eastAsia="ko-KR"/>
        </w:rPr>
        <w:tab/>
        <w:t>;</w:t>
      </w:r>
    </w:p>
    <w:p w14:paraId="706BC6B7" w14:textId="77777777" w:rsidR="00C40D85" w:rsidRDefault="007F13AC">
      <w:pPr>
        <w:pStyle w:val="NO"/>
      </w:pPr>
      <w:r>
        <w:lastRenderedPageBreak/>
        <w:t>NOTE 3:</w:t>
      </w:r>
      <w:r>
        <w:tab/>
        <w:t>When HARQ feedback is postponed by PDSCH-to-HARQ_feedback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706BC6B8" w14:textId="77777777" w:rsidR="00C40D85" w:rsidRDefault="007F13AC">
      <w:pPr>
        <w:pStyle w:val="B3"/>
        <w:rPr>
          <w:lang w:eastAsia="ko-KR"/>
        </w:rPr>
      </w:pPr>
      <w:r>
        <w:rPr>
          <w:lang w:eastAsia="ko-KR"/>
        </w:rPr>
        <w:t>3&gt;</w:t>
      </w:r>
      <w:r>
        <w:rPr>
          <w:lang w:eastAsia="ko-KR"/>
        </w:rPr>
        <w:tab/>
        <w:t xml:space="preserve">stop the </w:t>
      </w:r>
      <w:r>
        <w:rPr>
          <w:i/>
          <w:lang w:eastAsia="ko-KR"/>
        </w:rPr>
        <w:t>drx-RetransmissionTimerDL</w:t>
      </w:r>
      <w:r>
        <w:rPr>
          <w:lang w:eastAsia="ko-KR"/>
        </w:rPr>
        <w:t xml:space="preserve"> for the corresponding HARQ process.</w:t>
      </w:r>
    </w:p>
    <w:p w14:paraId="706BC6B9" w14:textId="77777777" w:rsidR="00C40D85" w:rsidRDefault="007F13AC">
      <w:pPr>
        <w:pStyle w:val="B3"/>
        <w:rPr>
          <w:lang w:eastAsia="ko-KR"/>
        </w:rPr>
      </w:pPr>
      <w:r>
        <w:rPr>
          <w:lang w:eastAsia="ko-KR"/>
        </w:rPr>
        <w:t>3&gt;</w:t>
      </w:r>
      <w:r>
        <w:rPr>
          <w:lang w:eastAsia="ko-KR"/>
        </w:rPr>
        <w:tab/>
        <w:t xml:space="preserve">if the </w:t>
      </w:r>
      <w:r>
        <w:t>PDSCH-to-HARQ_feedback timing</w:t>
      </w:r>
      <w:r>
        <w:rPr>
          <w:lang w:eastAsia="ko-KR"/>
        </w:rPr>
        <w:t xml:space="preserve"> indicate a non-numerical k1 value as specified in TS 38.213 [6]:</w:t>
      </w:r>
    </w:p>
    <w:p w14:paraId="706BC6BA" w14:textId="77777777" w:rsidR="00C40D85" w:rsidRDefault="007F13AC">
      <w:pPr>
        <w:pStyle w:val="B4"/>
        <w:rPr>
          <w:lang w:eastAsia="ko-KR"/>
        </w:rPr>
      </w:pPr>
      <w:r>
        <w:rPr>
          <w:lang w:eastAsia="ko-KR"/>
        </w:rPr>
        <w:t>4&gt;</w:t>
      </w:r>
      <w:r>
        <w:rPr>
          <w:lang w:eastAsia="ko-KR"/>
        </w:rPr>
        <w:tab/>
        <w:t xml:space="preserve">start the </w:t>
      </w:r>
      <w:r>
        <w:rPr>
          <w:i/>
          <w:lang w:eastAsia="ko-KR"/>
        </w:rPr>
        <w:t>drx-RetransmissionTimerDL</w:t>
      </w:r>
      <w:r>
        <w:rPr>
          <w:lang w:eastAsia="ko-KR"/>
        </w:rPr>
        <w:t xml:space="preserve"> in the first symbol after the PDSCH transmission for the corresponding HARQ process.</w:t>
      </w:r>
    </w:p>
    <w:p w14:paraId="706BC6BB" w14:textId="77777777" w:rsidR="00C40D85" w:rsidRDefault="007F13AC">
      <w:pPr>
        <w:pStyle w:val="B2"/>
      </w:pPr>
      <w:r>
        <w:rPr>
          <w:lang w:eastAsia="ko-KR"/>
        </w:rPr>
        <w:t>2&gt;</w:t>
      </w:r>
      <w:r>
        <w:tab/>
        <w:t xml:space="preserve">if the PDCCH </w:t>
      </w:r>
      <w:r>
        <w:rPr>
          <w:rFonts w:eastAsia="SimSun"/>
        </w:rPr>
        <w:t>indicates</w:t>
      </w:r>
      <w:r>
        <w:t xml:space="preserve"> a UL transmission:</w:t>
      </w:r>
    </w:p>
    <w:p w14:paraId="706BC6BC" w14:textId="77777777" w:rsidR="00C40D85" w:rsidRDefault="007F13AC">
      <w:pPr>
        <w:pStyle w:val="B3"/>
      </w:pPr>
      <w:r>
        <w:rPr>
          <w:lang w:eastAsia="ko-KR"/>
        </w:rPr>
        <w:t>3&gt;</w:t>
      </w:r>
      <w:r>
        <w:tab/>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14:paraId="706BC6BD" w14:textId="77777777" w:rsidR="00C40D85" w:rsidRDefault="007F13AC">
      <w:pPr>
        <w:pStyle w:val="B3"/>
      </w:pPr>
      <w:r>
        <w:rPr>
          <w:lang w:eastAsia="ko-KR"/>
        </w:rPr>
        <w:t>3&gt;</w:t>
      </w:r>
      <w:r>
        <w:tab/>
        <w:t xml:space="preserve">stop the </w:t>
      </w:r>
      <w:r>
        <w:rPr>
          <w:i/>
        </w:rPr>
        <w:t>drx-RetransmissionTimer</w:t>
      </w:r>
      <w:r>
        <w:rPr>
          <w:i/>
          <w:lang w:eastAsia="ko-KR"/>
        </w:rPr>
        <w:t>UL</w:t>
      </w:r>
      <w:r>
        <w:t xml:space="preserve"> for the corresponding HARQ process.</w:t>
      </w:r>
    </w:p>
    <w:p w14:paraId="706BC6BE" w14:textId="77777777" w:rsidR="00C40D85" w:rsidRDefault="007F13AC">
      <w:pPr>
        <w:pStyle w:val="B2"/>
        <w:tabs>
          <w:tab w:val="left" w:pos="7383"/>
        </w:tabs>
      </w:pPr>
      <w:r>
        <w:t>2&gt;</w:t>
      </w:r>
      <w:r>
        <w:tab/>
        <w:t>if the PDCCH indicates a new transmission (DL or UL) on a Serving Cell in this DRX group:</w:t>
      </w:r>
    </w:p>
    <w:p w14:paraId="706BC6BF" w14:textId="77777777" w:rsidR="00C40D85" w:rsidRDefault="007F13AC">
      <w:pPr>
        <w:pStyle w:val="B3"/>
      </w:pPr>
      <w:r>
        <w:t>3&gt;</w:t>
      </w:r>
      <w:r>
        <w:tab/>
        <w:t xml:space="preserve">start or restart </w:t>
      </w:r>
      <w:r>
        <w:rPr>
          <w:i/>
        </w:rPr>
        <w:t>drx-InactivityTimer</w:t>
      </w:r>
      <w:r>
        <w:t xml:space="preserve"> for this DRX group in the first symbol after the end of the PDCCH reception.</w:t>
      </w:r>
    </w:p>
    <w:p w14:paraId="706BC6C0" w14:textId="77777777" w:rsidR="00C40D85" w:rsidRDefault="007F13AC">
      <w:pPr>
        <w:pStyle w:val="B2"/>
      </w:pPr>
      <w:r>
        <w:t>2&gt;</w:t>
      </w:r>
      <w:r>
        <w:tab/>
        <w:t>if a HARQ process receives downlink feedback information and acknowledgement is indicated:</w:t>
      </w:r>
    </w:p>
    <w:p w14:paraId="706BC6C1" w14:textId="77777777" w:rsidR="00C40D85" w:rsidRDefault="007F13AC">
      <w:pPr>
        <w:pStyle w:val="B3"/>
      </w:pPr>
      <w:r>
        <w:t>3&gt;</w:t>
      </w:r>
      <w:r>
        <w:tab/>
        <w:t xml:space="preserve">stop the </w:t>
      </w:r>
      <w:r>
        <w:rPr>
          <w:i/>
          <w:iCs/>
        </w:rPr>
        <w:t>drx-RetransmissionTimerUL</w:t>
      </w:r>
      <w:r>
        <w:t xml:space="preserve"> for the corresponding HARQ process.</w:t>
      </w:r>
    </w:p>
    <w:p w14:paraId="706BC6C2" w14:textId="77777777" w:rsidR="00C40D85" w:rsidRDefault="007F13AC">
      <w:pPr>
        <w:pStyle w:val="B1"/>
      </w:pPr>
      <w:r>
        <w:t>1&gt;</w:t>
      </w:r>
      <w:r>
        <w:tab/>
        <w:t>if DCP monitoring is configured for the active DL BWP as specified in TS 38.213 [6], clause 10.3; and</w:t>
      </w:r>
    </w:p>
    <w:p w14:paraId="706BC6C3" w14:textId="77777777" w:rsidR="00C40D85" w:rsidRDefault="007F13AC">
      <w:pPr>
        <w:pStyle w:val="B1"/>
      </w:pPr>
      <w:r>
        <w:t>1&gt;</w:t>
      </w:r>
      <w:r>
        <w:tab/>
        <w:t xml:space="preserve">if the current symbol n occurs within </w:t>
      </w:r>
      <w:r>
        <w:rPr>
          <w:i/>
        </w:rPr>
        <w:t>drx-onDurationTimer</w:t>
      </w:r>
      <w:r>
        <w:t xml:space="preserve"> duration; and</w:t>
      </w:r>
    </w:p>
    <w:p w14:paraId="706BC6C4" w14:textId="77777777" w:rsidR="00C40D85" w:rsidRDefault="007F13AC">
      <w:pPr>
        <w:pStyle w:val="B1"/>
      </w:pPr>
      <w:r>
        <w:t>1&gt;</w:t>
      </w:r>
      <w:r>
        <w:tab/>
        <w:t xml:space="preserve">if </w:t>
      </w:r>
      <w:r>
        <w:rPr>
          <w:i/>
        </w:rPr>
        <w:t>drx-onDurationTimer</w:t>
      </w:r>
      <w:r>
        <w:t xml:space="preserve"> associated with the current DRX cycle is not started as specified in this clause:</w:t>
      </w:r>
    </w:p>
    <w:p w14:paraId="706BC6C5" w14:textId="77777777" w:rsidR="00C40D85" w:rsidRDefault="007F13AC">
      <w:pPr>
        <w:pStyle w:val="B2"/>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706BC6C6" w14:textId="77777777" w:rsidR="00C40D85" w:rsidRDefault="007F13AC">
      <w:pPr>
        <w:pStyle w:val="B3"/>
      </w:pPr>
      <w:r>
        <w:t>3&gt;</w:t>
      </w:r>
      <w:r>
        <w:tab/>
        <w:t>not transmit periodic SRS and semi-persistent SRS defined in TS 38.214 [7];</w:t>
      </w:r>
    </w:p>
    <w:p w14:paraId="706BC6C7" w14:textId="77777777" w:rsidR="00C40D85" w:rsidRDefault="007F13AC">
      <w:pPr>
        <w:pStyle w:val="B3"/>
      </w:pPr>
      <w:r>
        <w:t>3&gt;</w:t>
      </w:r>
      <w:r>
        <w:tab/>
        <w:t>not report semi-persistent CSI configured on PUSCH;</w:t>
      </w:r>
    </w:p>
    <w:p w14:paraId="706BC6C8" w14:textId="77777777" w:rsidR="00C40D85" w:rsidRDefault="007F13AC">
      <w:pPr>
        <w:pStyle w:val="B3"/>
      </w:pPr>
      <w:r>
        <w:t>3&gt;</w:t>
      </w:r>
      <w:r>
        <w:tab/>
        <w:t xml:space="preserve">if </w:t>
      </w:r>
      <w:r>
        <w:rPr>
          <w:i/>
        </w:rPr>
        <w:t>ps-TransmitPeriodicL1-RSRP</w:t>
      </w:r>
      <w:r>
        <w:t xml:space="preserve"> is not configured with value </w:t>
      </w:r>
      <w:r>
        <w:rPr>
          <w:i/>
        </w:rPr>
        <w:t>true</w:t>
      </w:r>
      <w:r>
        <w:t>:</w:t>
      </w:r>
    </w:p>
    <w:p w14:paraId="706BC6C9" w14:textId="77777777" w:rsidR="00C40D85" w:rsidRDefault="007F13AC">
      <w:pPr>
        <w:pStyle w:val="B4"/>
      </w:pPr>
      <w:r>
        <w:t>4&gt;</w:t>
      </w:r>
      <w:r>
        <w:tab/>
        <w:t>not report periodic CSI that is L1-RSRP on PUCCH.</w:t>
      </w:r>
    </w:p>
    <w:p w14:paraId="706BC6CA" w14:textId="77777777" w:rsidR="00C40D85" w:rsidRDefault="007F13AC">
      <w:pPr>
        <w:pStyle w:val="B3"/>
      </w:pPr>
      <w:r>
        <w:t>3&gt;</w:t>
      </w:r>
      <w:r>
        <w:tab/>
        <w:t xml:space="preserve">if </w:t>
      </w:r>
      <w:r>
        <w:rPr>
          <w:i/>
        </w:rPr>
        <w:t>ps-TransmitOtherPeriodicCSI</w:t>
      </w:r>
      <w:r>
        <w:t xml:space="preserve"> is not configured with value </w:t>
      </w:r>
      <w:r>
        <w:rPr>
          <w:i/>
        </w:rPr>
        <w:t>true</w:t>
      </w:r>
      <w:r>
        <w:t>:</w:t>
      </w:r>
    </w:p>
    <w:p w14:paraId="706BC6CB" w14:textId="77777777" w:rsidR="00C40D85" w:rsidRDefault="007F13AC">
      <w:pPr>
        <w:pStyle w:val="B4"/>
      </w:pPr>
      <w:r>
        <w:t>4&gt;</w:t>
      </w:r>
      <w:r>
        <w:tab/>
        <w:t>not report periodic CSI that is not L1-RSRP on PUCCH.</w:t>
      </w:r>
    </w:p>
    <w:p w14:paraId="706BC6CC" w14:textId="77777777" w:rsidR="00C40D85" w:rsidRDefault="007F13AC">
      <w:pPr>
        <w:pStyle w:val="B1"/>
      </w:pPr>
      <w:r>
        <w:t>1&gt;</w:t>
      </w:r>
      <w:r>
        <w:tab/>
        <w:t>else:</w:t>
      </w:r>
    </w:p>
    <w:p w14:paraId="706BC6CD" w14:textId="77777777" w:rsidR="00C40D85" w:rsidRDefault="007F13AC">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706BC6CE" w14:textId="77777777" w:rsidR="00C40D85" w:rsidRDefault="007F13AC">
      <w:pPr>
        <w:pStyle w:val="B3"/>
      </w:pPr>
      <w:r>
        <w:t>3&gt;</w:t>
      </w:r>
      <w:r>
        <w:tab/>
        <w:t>not transmit periodic SRS and semi-persistent SRS defined in TS 38.214 [7] in this DRX group;</w:t>
      </w:r>
    </w:p>
    <w:p w14:paraId="706BC6CF" w14:textId="77777777" w:rsidR="00C40D85" w:rsidRDefault="007F13AC">
      <w:pPr>
        <w:pStyle w:val="B3"/>
      </w:pPr>
      <w:r>
        <w:t>3&gt;</w:t>
      </w:r>
      <w:r>
        <w:rPr>
          <w:lang w:eastAsia="ko-KR"/>
        </w:rPr>
        <w:tab/>
      </w:r>
      <w:r>
        <w:t xml:space="preserve">not report </w:t>
      </w:r>
      <w:r>
        <w:rPr>
          <w:lang w:eastAsia="ko-KR"/>
        </w:rPr>
        <w:t>CSI</w:t>
      </w:r>
      <w:r>
        <w:t xml:space="preserve"> on PUCCH and semi-persistent CSI configured on PUSCH in this DRX group.</w:t>
      </w:r>
    </w:p>
    <w:p w14:paraId="706BC6D0" w14:textId="77777777" w:rsidR="00C40D85" w:rsidRDefault="007F13AC">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14:paraId="706BC6D1" w14:textId="77777777" w:rsidR="00C40D85" w:rsidRDefault="007F13AC">
      <w:pPr>
        <w:pStyle w:val="B3"/>
        <w:rPr>
          <w:lang w:eastAsia="ko-KR"/>
        </w:rPr>
      </w:pPr>
      <w:r>
        <w:rPr>
          <w:lang w:eastAsia="ko-KR"/>
        </w:rPr>
        <w:lastRenderedPageBreak/>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14:paraId="706BC6D2" w14:textId="77777777" w:rsidR="00C40D85" w:rsidRDefault="007F13AC">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706BC6D3" w14:textId="77777777" w:rsidR="00C40D85" w:rsidRDefault="007F13AC">
      <w:pPr>
        <w:pStyle w:val="NO"/>
      </w:pPr>
      <w:r>
        <w:t>NOTE 4:</w:t>
      </w:r>
      <w: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14:paraId="706BC6D4" w14:textId="77777777" w:rsidR="00C40D85" w:rsidRDefault="007F13AC">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706BC6D5" w14:textId="77777777" w:rsidR="00C40D85" w:rsidRDefault="007F13AC">
      <w:pPr>
        <w:rPr>
          <w:lang w:eastAsia="ko-KR"/>
        </w:rPr>
      </w:pPr>
      <w:r>
        <w:rPr>
          <w:lang w:eastAsia="ko-KR"/>
        </w:rPr>
        <w:t>The MAC entity needs not to monitor the PDCCH if it is not a complete PDCCH occasion (e.g. the Active Time starts or ends in the middle of a PDCCH occasion).</w:t>
      </w:r>
    </w:p>
    <w:p w14:paraId="706BC6D6" w14:textId="77777777" w:rsidR="00C40D85" w:rsidRDefault="007F13AC">
      <w:pPr>
        <w:pStyle w:val="FirstChange"/>
      </w:pPr>
      <w:r>
        <w:rPr>
          <w:highlight w:val="yellow"/>
        </w:rPr>
        <w:t>&lt;&lt;&lt;&lt;&lt;&lt;&lt;&lt;&lt;&lt;&lt;&lt;&lt;&lt;&lt;&lt;&lt;&lt;&lt;&lt; End of Changes &gt;&gt;&gt;&gt;&gt;&gt;&gt;&gt;&gt;&gt;&gt;&gt;&gt;&gt;&gt;&gt;&gt;&gt;&gt;&gt;</w:t>
      </w:r>
    </w:p>
    <w:p w14:paraId="706BC6D7" w14:textId="77777777" w:rsidR="00C40D85" w:rsidRDefault="007F13AC">
      <w:pPr>
        <w:pStyle w:val="Heading1"/>
      </w:pPr>
      <w:r>
        <w:t>Annex – Agreements</w:t>
      </w:r>
    </w:p>
    <w:p w14:paraId="706BC6D8" w14:textId="77777777" w:rsidR="00C40D85" w:rsidRDefault="007F13AC">
      <w:pPr>
        <w:pStyle w:val="Heading3"/>
        <w:rPr>
          <w:lang w:val="en-US"/>
        </w:rPr>
      </w:pPr>
      <w:r>
        <w:rPr>
          <w:lang w:val="en-US"/>
        </w:rPr>
        <w:t>RAN2#113-e Agreements</w:t>
      </w:r>
    </w:p>
    <w:p w14:paraId="706BC6D9" w14:textId="77777777" w:rsidR="00C40D85" w:rsidRDefault="007F13AC">
      <w:r>
        <w:t>Both Type 1 and Type 2 configured grant are feasible in NTN.</w:t>
      </w:r>
    </w:p>
    <w:p w14:paraId="706BC6DA" w14:textId="77777777" w:rsidR="00C40D85" w:rsidRDefault="007F13AC">
      <w:r>
        <w:t>From RAN2’s perspective, no need to modify parameter periodicity of IE ConfiguredGrantConfig to support NTN.</w:t>
      </w:r>
    </w:p>
    <w:p w14:paraId="706BC6DB" w14:textId="77777777" w:rsidR="00C40D85" w:rsidRDefault="007F13AC">
      <w:r>
        <w:t>No need to modify maxNrofConfiguredGrantConfig-r16 and maxNrofConfiguredGrantConfigMAC-r16 to support NTN.</w:t>
      </w:r>
    </w:p>
    <w:p w14:paraId="706BC6DC" w14:textId="77777777" w:rsidR="00C40D85" w:rsidRDefault="007F13AC">
      <w:r>
        <w:t>UE in NTN can have both 2-step RACH and configured grant configurations at the same time.</w:t>
      </w:r>
    </w:p>
    <w:p w14:paraId="706BC6DD" w14:textId="77777777" w:rsidR="00C40D85" w:rsidRDefault="007F13AC">
      <w:r>
        <w:t>For HARQ processes with DL HARQ feedback disabled, drx-HARQ-RTT-TimerDL is not started.</w:t>
      </w:r>
    </w:p>
    <w:p w14:paraId="706BC6DE" w14:textId="77777777" w:rsidR="00C40D85" w:rsidRDefault="007F13AC">
      <w:r>
        <w:t>FFS: method(s) to support blind retransmission for HARQ processes with HARQ feedback disabled.</w:t>
      </w:r>
    </w:p>
    <w:p w14:paraId="706BC6DF" w14:textId="77777777" w:rsidR="00C40D85" w:rsidRDefault="007F13AC">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706BC6E0" w14:textId="77777777" w:rsidR="00C40D85" w:rsidRDefault="007F13AC">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706BC6E1" w14:textId="77777777" w:rsidR="00C40D85" w:rsidRDefault="007F13AC">
      <w:pPr>
        <w:pStyle w:val="Heading3"/>
        <w:rPr>
          <w:lang w:val="en-US"/>
        </w:rPr>
      </w:pPr>
      <w:r>
        <w:rPr>
          <w:lang w:val="en-US"/>
        </w:rPr>
        <w:t>RAN2#112-e Agreements</w:t>
      </w:r>
    </w:p>
    <w:p w14:paraId="706BC6E2" w14:textId="77777777" w:rsidR="00C40D85" w:rsidRDefault="007F13AC">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706BC6E3" w14:textId="77777777" w:rsidR="00C40D85" w:rsidRDefault="007F13AC">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706BC6E4" w14:textId="77777777" w:rsidR="00C40D85" w:rsidRDefault="007F13AC">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706BC6E5" w14:textId="77777777" w:rsidR="00C40D85" w:rsidRDefault="007F13AC">
      <w:pPr>
        <w:rPr>
          <w:lang w:val="en-US" w:eastAsia="zh-CN"/>
        </w:rPr>
      </w:pPr>
      <w:r>
        <w:rPr>
          <w:lang w:val="en-US" w:eastAsia="zh-CN"/>
        </w:rPr>
        <w:lastRenderedPageBreak/>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706BC6E6" w14:textId="77777777" w:rsidR="00C40D85" w:rsidRDefault="007F13AC">
      <w:pPr>
        <w:rPr>
          <w:lang w:val="en-US" w:eastAsia="zh-CN"/>
        </w:rPr>
      </w:pPr>
      <w:r>
        <w:rPr>
          <w:lang w:val="en-US"/>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706BC6E7" w14:textId="77777777" w:rsidR="00C40D85" w:rsidRDefault="007F13AC">
      <w:pPr>
        <w:rPr>
          <w:lang w:val="en-US"/>
        </w:rPr>
      </w:pPr>
      <w:r>
        <w:rPr>
          <w:lang w:val="en-US"/>
        </w:rPr>
        <w:t>If the start of the ra-ResponseWindow and msgB-ResponseWindow is accurately compensated by UE-gNB RTT, ra-ResponseWindow and msgB-ResponseWindow are not extended in LEO/GEO.</w:t>
      </w:r>
    </w:p>
    <w:p w14:paraId="706BC6E8" w14:textId="77777777" w:rsidR="00C40D85" w:rsidRDefault="007F13AC">
      <w:pPr>
        <w:rPr>
          <w:lang w:val="en-US"/>
        </w:rPr>
      </w:pPr>
      <w:r>
        <w:rPr>
          <w:lang w:val="en-US"/>
        </w:rPr>
        <w:t>At least the following are FFS in Rel-17 NTN:</w:t>
      </w:r>
    </w:p>
    <w:p w14:paraId="706BC6E9" w14:textId="77777777" w:rsidR="00C40D85" w:rsidRDefault="007F13AC">
      <w:pPr>
        <w:rPr>
          <w:lang w:val="en-US"/>
        </w:rPr>
      </w:pPr>
      <w:r>
        <w:rPr>
          <w:lang w:val="en-US"/>
        </w:rPr>
        <w:t>•</w:t>
      </w:r>
      <w:r>
        <w:rPr>
          <w:lang w:val="en-US"/>
        </w:rPr>
        <w:tab/>
        <w:t>Report UE-calculated TA in e.g. msg3/msg5/msgA</w:t>
      </w:r>
    </w:p>
    <w:p w14:paraId="706BC6EA" w14:textId="77777777" w:rsidR="00C40D85" w:rsidRDefault="007F13AC">
      <w:pPr>
        <w:rPr>
          <w:lang w:val="en-US"/>
        </w:rPr>
      </w:pPr>
      <w:r>
        <w:rPr>
          <w:lang w:val="en-US"/>
        </w:rPr>
        <w:t>•</w:t>
      </w:r>
      <w:r>
        <w:rPr>
          <w:lang w:val="en-US"/>
        </w:rPr>
        <w:tab/>
        <w:t xml:space="preserve">Enhancements to RSRP-based selection mechanism of 2-step vs. 4-step RACH </w:t>
      </w:r>
    </w:p>
    <w:p w14:paraId="706BC6EB" w14:textId="77777777" w:rsidR="00C40D85" w:rsidRDefault="007F13AC">
      <w:pPr>
        <w:rPr>
          <w:lang w:val="en-US"/>
        </w:rPr>
      </w:pPr>
      <w:r>
        <w:rPr>
          <w:lang w:val="en-US"/>
        </w:rPr>
        <w:t>•</w:t>
      </w:r>
      <w:r>
        <w:rPr>
          <w:lang w:val="en-US"/>
        </w:rPr>
        <w:tab/>
        <w:t>LCP impact caused by disabling HARQ UL retransmission</w:t>
      </w:r>
    </w:p>
    <w:p w14:paraId="706BC6EC" w14:textId="77777777" w:rsidR="00C40D85" w:rsidRDefault="007F13AC">
      <w:pPr>
        <w:rPr>
          <w:lang w:val="en-US"/>
        </w:rPr>
      </w:pPr>
      <w:r>
        <w:rPr>
          <w:lang w:val="en-US"/>
        </w:rPr>
        <w:t>RAN2 decision on starting ra-ContentionResolutionTimer, ra-ResponseWindow and msgB-ResponseWindow is postponed until further progress in RAN1 regarding UE pre-compensation method and TA estimation accuracy.</w:t>
      </w:r>
    </w:p>
    <w:p w14:paraId="706BC6ED" w14:textId="77777777" w:rsidR="00C40D85" w:rsidRDefault="007F13AC">
      <w:pPr>
        <w:pStyle w:val="Heading3"/>
        <w:rPr>
          <w:lang w:val="en-US"/>
        </w:rPr>
      </w:pPr>
      <w:r>
        <w:rPr>
          <w:lang w:val="en-US"/>
        </w:rPr>
        <w:t>RAN2#111-e Agreements</w:t>
      </w:r>
    </w:p>
    <w:p w14:paraId="706BC6EE" w14:textId="77777777" w:rsidR="00C40D85" w:rsidRDefault="007F13AC">
      <w:r>
        <w:t>From RAN2 perspective, an offset is applied to the start of ra-ResponseWindow in NTN for both LEO and GEO scenarios.</w:t>
      </w:r>
    </w:p>
    <w:p w14:paraId="706BC6EF" w14:textId="77777777" w:rsidR="00C40D85" w:rsidRDefault="007F13AC">
      <w:r>
        <w:t>An offset to the start of the ra-ContentionResolutionTimer is introduced for both LEO and GEO scenarios.</w:t>
      </w:r>
    </w:p>
    <w:p w14:paraId="706BC6F0" w14:textId="77777777" w:rsidR="00C40D85" w:rsidRDefault="007F13AC">
      <w:r>
        <w:t>Modification of drx-LongCycleStartOffset, drx-StartOffset, drx-ShortCycle, drx-ShortCycleTimer, drx-onDurationTimer, drx-SlotOffset and drx-InactivityTimer is not needed in Rel-17 NTN.</w:t>
      </w:r>
    </w:p>
    <w:p w14:paraId="706BC6F1" w14:textId="77777777" w:rsidR="00C40D85" w:rsidRDefault="007F13AC">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06BC6F2" w14:textId="77777777" w:rsidR="00C40D85" w:rsidRDefault="007F13AC">
      <w:pPr>
        <w:rPr>
          <w:bCs/>
        </w:rPr>
      </w:pPr>
      <w:r>
        <w:t xml:space="preserve">At least the following methods to enhance UL scheduling are further studied in NTN: configured grant and BSR over 2-step RACH. </w:t>
      </w:r>
      <w:r>
        <w:rPr>
          <w:bCs/>
        </w:rPr>
        <w:t>(other solutions to enhance UL scheduling are not precluded)</w:t>
      </w:r>
    </w:p>
    <w:p w14:paraId="706BC6F3" w14:textId="77777777" w:rsidR="00C40D85" w:rsidRDefault="007F13AC">
      <w:r>
        <w:t>Both 2-step and 4-step RACH are supported in Rel-17 NTN. FFS enhancements to RACH to accommodate the NTN environment.</w:t>
      </w:r>
    </w:p>
    <w:p w14:paraId="706BC6F4" w14:textId="77777777" w:rsidR="00C40D85" w:rsidRDefault="00C40D85"/>
    <w:sectPr w:rsidR="00C40D85">
      <w:headerReference w:type="default" r:id="rId26"/>
      <w:footerReference w:type="default" r:id="rId2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Qualcomm-Bharat" w:date="2021-03-01T14:11:00Z" w:initials="BS">
    <w:p w14:paraId="20A9BEB9" w14:textId="667F5DC7" w:rsidR="001341AA" w:rsidRDefault="001341AA">
      <w:pPr>
        <w:pStyle w:val="CommentText"/>
      </w:pPr>
      <w:r>
        <w:rPr>
          <w:rStyle w:val="CommentReference"/>
        </w:rPr>
        <w:annotationRef/>
      </w:r>
      <w:r>
        <w:t xml:space="preserve">As commented in other CR, it would be helpful </w:t>
      </w:r>
      <w:r w:rsidR="00614A9E">
        <w:t>to know what features are captured in this CR so far.</w:t>
      </w:r>
    </w:p>
  </w:comment>
  <w:comment w:id="3" w:author="RAN2#113e" w:date="2021-03-01T21:32:00Z" w:initials="R2">
    <w:p w14:paraId="7914D560" w14:textId="643C0ED1" w:rsidR="00897BBC" w:rsidRDefault="00897BBC" w:rsidP="00897BBC">
      <w:pPr>
        <w:pStyle w:val="CommentText"/>
      </w:pPr>
      <w:r>
        <w:rPr>
          <w:rStyle w:val="CommentReference"/>
        </w:rPr>
        <w:annotationRef/>
      </w:r>
      <w:r>
        <w:t>Updated</w:t>
      </w:r>
    </w:p>
  </w:comment>
  <w:comment w:id="17" w:author="Qualcomm-Bharat" w:date="2021-03-01T14:12:00Z" w:initials="BS">
    <w:p w14:paraId="18A2B54C" w14:textId="5438E688" w:rsidR="00AC0D15" w:rsidRDefault="00AC0D15">
      <w:pPr>
        <w:pStyle w:val="CommentText"/>
      </w:pPr>
      <w:r>
        <w:rPr>
          <w:rStyle w:val="CommentReference"/>
        </w:rPr>
        <w:annotationRef/>
      </w:r>
      <w:r>
        <w:t>Some affected clauses, e.g., 5.3.</w:t>
      </w:r>
      <w:r w:rsidR="00DD34E1">
        <w:t>2</w:t>
      </w:r>
    </w:p>
  </w:comment>
  <w:comment w:id="18" w:author="RAN2#113e" w:date="2021-03-01T21:32:00Z" w:initials="R2">
    <w:p w14:paraId="01EFFD45" w14:textId="79FE60DF" w:rsidR="00897BBC" w:rsidRDefault="00897BBC" w:rsidP="00EA5225">
      <w:pPr>
        <w:pStyle w:val="CommentText"/>
      </w:pPr>
      <w:r>
        <w:rPr>
          <w:rStyle w:val="CommentReference"/>
        </w:rPr>
        <w:annotationRef/>
      </w:r>
      <w:r w:rsidR="00EA5225">
        <w:t>Updated, however only including Clauses where text is included ( i.e. not counting editor's notes)</w:t>
      </w:r>
    </w:p>
  </w:comment>
  <w:comment w:id="64" w:author="Nokia" w:date="2021-03-01T17:21:00Z" w:initials="">
    <w:p w14:paraId="706BC6F5" w14:textId="77777777" w:rsidR="00C40D85" w:rsidRDefault="007F13AC">
      <w:pPr>
        <w:pStyle w:val="CommentText"/>
      </w:pPr>
      <w:r>
        <w:t>Based on the RAN2#111-e agreement given below, how to calculate UE specific UE-gNB RTT is FFS. We suggest including it in Editor’s note.</w:t>
      </w:r>
    </w:p>
    <w:p w14:paraId="706BC6F6" w14:textId="77777777" w:rsidR="00C40D85" w:rsidRDefault="00C40D85">
      <w:pPr>
        <w:pStyle w:val="CommentText"/>
      </w:pPr>
    </w:p>
    <w:p w14:paraId="706BC6F7" w14:textId="77777777" w:rsidR="00C40D85" w:rsidRDefault="007F13AC">
      <w:pPr>
        <w:pStyle w:val="CommentText"/>
      </w:pPr>
      <w:r>
        <w:t>Agreements:</w:t>
      </w:r>
    </w:p>
    <w:p w14:paraId="706BC6F8" w14:textId="77777777" w:rsidR="00C40D85" w:rsidRDefault="007F13AC">
      <w:pPr>
        <w:pStyle w:val="CommentText"/>
      </w:pPr>
      <w:r>
        <w:t>1.</w:t>
      </w:r>
      <w:r>
        <w:tab/>
        <w:t xml:space="preserve">RAN2 working assumption (for RRC idle. FFS for Inactive/Connected): Rel-17 UE with pre-compensation capability obtains UE specific UE-gNB RTT based on its GNSS in LEO/GEO. </w:t>
      </w:r>
      <w:r>
        <w:rPr>
          <w:highlight w:val="yellow"/>
        </w:rPr>
        <w:t>FFS how this is calculated</w:t>
      </w:r>
      <w:r>
        <w:t xml:space="preserve"> and what/if anything needs to be broadcasted for the different pre-compensation methods (e.g. common TA) to help the UE to obtain the full UE-gNB RTT.</w:t>
      </w:r>
    </w:p>
  </w:comment>
  <w:comment w:id="65" w:author="RAN2#113e" w:date="2021-03-01T21:38:00Z" w:initials="R2">
    <w:p w14:paraId="6A0FC0B4" w14:textId="7FC2044A" w:rsidR="00E46B86" w:rsidRDefault="00E46B86" w:rsidP="00DD6541">
      <w:pPr>
        <w:pStyle w:val="CommentText"/>
      </w:pPr>
      <w:r>
        <w:rPr>
          <w:rStyle w:val="CommentReference"/>
        </w:rPr>
        <w:annotationRef/>
      </w:r>
      <w:r w:rsidR="00DD6541">
        <w:t xml:space="preserve">This should be covered by following FFS already captured in the working assumption: . </w:t>
      </w:r>
      <w:r w:rsidR="00DD6541">
        <w:rPr>
          <w:highlight w:val="yellow"/>
        </w:rPr>
        <w:t xml:space="preserve">FFS how </w:t>
      </w:r>
      <w:r w:rsidR="00DD6541">
        <w:t>and by whom UE-gNB RTT is pre-compensated</w:t>
      </w:r>
    </w:p>
  </w:comment>
  <w:comment w:id="79" w:author="RAN2#113e" w:date="2021-03-01T21:39:00Z" w:initials="R2">
    <w:p w14:paraId="51200CC5" w14:textId="3353E1C2" w:rsidR="00E46B86" w:rsidRDefault="00E46B86" w:rsidP="00E46B86">
      <w:pPr>
        <w:pStyle w:val="CommentText"/>
      </w:pPr>
      <w:r>
        <w:rPr>
          <w:rStyle w:val="CommentReference"/>
        </w:rPr>
        <w:annotationRef/>
      </w:r>
      <w:r>
        <w:t>Removing editors notes containing only FFSs</w:t>
      </w:r>
    </w:p>
  </w:comment>
  <w:comment w:id="104" w:author="RAN2#113e" w:date="2021-03-01T21:39:00Z" w:initials="R2">
    <w:p w14:paraId="1E419950" w14:textId="4EDFFF2A" w:rsidR="00E46B86" w:rsidRDefault="00E46B86" w:rsidP="00E46B86">
      <w:pPr>
        <w:pStyle w:val="CommentText"/>
      </w:pPr>
      <w:r>
        <w:rPr>
          <w:rStyle w:val="CommentReference"/>
        </w:rPr>
        <w:annotationRef/>
      </w:r>
      <w:r>
        <w:t>Removing editor's notes only containing FFSs</w:t>
      </w:r>
    </w:p>
  </w:comment>
  <w:comment w:id="147" w:author="Ericsson (Robert)" w:date="2021-02-26T09:20:00Z" w:initials="///">
    <w:p w14:paraId="706BC6F9" w14:textId="77777777" w:rsidR="00C40D85" w:rsidRDefault="007F13AC">
      <w:pPr>
        <w:pStyle w:val="CommentText"/>
      </w:pPr>
      <w:r>
        <w:t xml:space="preserve">This text proposal does not reflect the agreement. </w:t>
      </w:r>
    </w:p>
    <w:p w14:paraId="706BC6FA" w14:textId="77777777" w:rsidR="00C40D85" w:rsidRDefault="007F13AC">
      <w:pPr>
        <w:pStyle w:val="CommentText"/>
      </w:pPr>
      <w:r>
        <w:t>First, this is in the DL HARQ section, thus “For DL” is redundant.</w:t>
      </w:r>
    </w:p>
    <w:p w14:paraId="706BC6FB" w14:textId="77777777" w:rsidR="00C40D85" w:rsidRDefault="007F13AC">
      <w:pPr>
        <w:pStyle w:val="CommentText"/>
      </w:pPr>
      <w:r>
        <w:t>Second, this is about something that shall be configured per HARQ process; thus it shall be in section 5.3.2.2.</w:t>
      </w:r>
    </w:p>
    <w:p w14:paraId="706BC6FC" w14:textId="77777777" w:rsidR="00C40D85" w:rsidRDefault="007F13AC">
      <w:pPr>
        <w:pStyle w:val="CommentText"/>
      </w:pPr>
      <w:r>
        <w:t xml:space="preserve">We propose something like </w:t>
      </w:r>
    </w:p>
    <w:p w14:paraId="706BC6FD" w14:textId="77777777" w:rsidR="00C40D85" w:rsidRDefault="007F13AC">
      <w:pPr>
        <w:pStyle w:val="CommentText"/>
      </w:pPr>
      <w:r>
        <w:t xml:space="preserve">“The HARQ feedback for a HARQ process may be disabled by </w:t>
      </w:r>
      <w:r>
        <w:rPr>
          <w:i/>
          <w:iCs/>
        </w:rPr>
        <w:t>HARQ-FeedbackDisabledList</w:t>
      </w:r>
      <w:r>
        <w:t>.”</w:t>
      </w:r>
    </w:p>
    <w:p w14:paraId="706BC6FE" w14:textId="77777777" w:rsidR="00C40D85" w:rsidRDefault="007F13AC">
      <w:pPr>
        <w:pStyle w:val="CommentText"/>
      </w:pPr>
      <w:r>
        <w:t>Then sort out in the RRC field description how each HP is disabled.</w:t>
      </w:r>
    </w:p>
  </w:comment>
  <w:comment w:id="155" w:author="RAN2#113e" w:date="2021-03-01T21:40:00Z" w:initials="R2">
    <w:p w14:paraId="07BA9F0A" w14:textId="77777777" w:rsidR="00F630FA" w:rsidRDefault="00E46B86">
      <w:pPr>
        <w:pStyle w:val="CommentText"/>
      </w:pPr>
      <w:r>
        <w:rPr>
          <w:rStyle w:val="CommentReference"/>
        </w:rPr>
        <w:annotationRef/>
      </w:r>
      <w:r w:rsidR="00F630FA">
        <w:t>- 'For DL removed'</w:t>
      </w:r>
    </w:p>
    <w:p w14:paraId="7B068CA5" w14:textId="1D73FF2D" w:rsidR="00E46B86" w:rsidRDefault="00F630FA" w:rsidP="00F630FA">
      <w:pPr>
        <w:pStyle w:val="CommentText"/>
      </w:pPr>
      <w:r>
        <w:t>- Text modified as per multiple comments to HARQ-FeedbackDisabledList. Considering this now is a list of HARQ processes I have left it in 5.3.2.1</w:t>
      </w:r>
    </w:p>
  </w:comment>
  <w:comment w:id="210" w:author="ZTE" w:date="2021-03-01T18:24:00Z" w:initials="QZH">
    <w:p w14:paraId="706BC6FF" w14:textId="77777777" w:rsidR="00C40D85" w:rsidRDefault="007F13AC">
      <w:pPr>
        <w:pStyle w:val="CommentText"/>
        <w:rPr>
          <w:rFonts w:eastAsia="SimSun"/>
          <w:lang w:val="en-US" w:eastAsia="zh-CN"/>
        </w:rPr>
      </w:pPr>
      <w:r>
        <w:rPr>
          <w:rFonts w:eastAsia="SimSun" w:hint="eastAsia"/>
          <w:lang w:val="en-US" w:eastAsia="zh-CN"/>
        </w:rPr>
        <w:t xml:space="preserve"> </w:t>
      </w:r>
      <w:r>
        <w:rPr>
          <w:rFonts w:eastAsia="SimSun"/>
          <w:lang w:val="en-US" w:eastAsia="zh-CN"/>
        </w:rPr>
        <w:t>“</w:t>
      </w:r>
      <w:r>
        <w:rPr>
          <w:rFonts w:eastAsia="SimSun" w:hint="eastAsia"/>
          <w:lang w:val="en-US" w:eastAsia="zh-CN"/>
        </w:rPr>
        <w:t>but HARQ process remains configured</w:t>
      </w:r>
      <w:r>
        <w:rPr>
          <w:rFonts w:eastAsia="SimSun"/>
          <w:lang w:val="en-US" w:eastAsia="zh-CN"/>
        </w:rPr>
        <w:t>”</w:t>
      </w:r>
    </w:p>
    <w:p w14:paraId="706BC700" w14:textId="77777777" w:rsidR="00C40D85" w:rsidRDefault="007F13AC">
      <w:pPr>
        <w:pStyle w:val="CommentText"/>
        <w:rPr>
          <w:rFonts w:eastAsia="SimSun"/>
          <w:lang w:val="en-US" w:eastAsia="zh-CN"/>
        </w:rPr>
      </w:pPr>
      <w:r>
        <w:rPr>
          <w:rFonts w:eastAsia="SimSun" w:hint="eastAsia"/>
          <w:lang w:val="en-US" w:eastAsia="zh-CN"/>
        </w:rPr>
        <w:t>can be removed since it is stated feedback is enabled/disabled per HARQ process which implies the HARQ process remains configured.</w:t>
      </w:r>
    </w:p>
  </w:comment>
  <w:comment w:id="148" w:author="Huawei" w:date="2021-02-23T19:53:00Z" w:initials="HW">
    <w:p w14:paraId="706BC701" w14:textId="77777777" w:rsidR="00C40D85" w:rsidRDefault="007F13AC">
      <w:pPr>
        <w:pStyle w:val="CommentText"/>
        <w:rPr>
          <w:rFonts w:eastAsia="DengXian"/>
          <w:lang w:eastAsia="zh-CN"/>
        </w:rPr>
      </w:pPr>
      <w:r>
        <w:rPr>
          <w:rFonts w:eastAsia="DengXian"/>
          <w:lang w:eastAsia="zh-CN"/>
        </w:rPr>
        <w:t>The exact wording should be aligned with RRC CR. And it would be more concise to only introduce a HARQFeedbackDisabled indication, as HARQ feedback is enabled by default.</w:t>
      </w:r>
      <w:r w:rsidR="007A7BCA">
        <w:rPr>
          <w:rFonts w:eastAsia="DengXian"/>
          <w:lang w:eastAsia="zh-CN"/>
        </w:rPr>
        <w:t xml:space="preserve"> </w:t>
      </w:r>
    </w:p>
    <w:p w14:paraId="706BC702" w14:textId="77777777" w:rsidR="007A7BCA" w:rsidRDefault="007A7BCA">
      <w:pPr>
        <w:pStyle w:val="CommentText"/>
        <w:rPr>
          <w:rFonts w:eastAsia="DengXian"/>
          <w:lang w:eastAsia="zh-CN"/>
        </w:rPr>
      </w:pPr>
    </w:p>
  </w:comment>
  <w:comment w:id="156" w:author="RAN2#113e" w:date="2021-03-01T21:44:00Z" w:initials="R2">
    <w:p w14:paraId="08DBD7B7" w14:textId="4B99D9E8" w:rsidR="001A72B4" w:rsidRDefault="001A72B4" w:rsidP="001A72B4">
      <w:pPr>
        <w:pStyle w:val="CommentText"/>
      </w:pPr>
      <w:r>
        <w:rPr>
          <w:rStyle w:val="CommentReference"/>
        </w:rPr>
        <w:annotationRef/>
      </w:r>
      <w:r>
        <w:t>Agree. Parameter name now includes "disabled"</w:t>
      </w:r>
    </w:p>
  </w:comment>
  <w:comment w:id="149" w:author="OPPO" w:date="2021-02-24T11:16:00Z" w:initials="8">
    <w:p w14:paraId="706BC703" w14:textId="77777777" w:rsidR="00C40D85" w:rsidRDefault="007F13AC">
      <w:pPr>
        <w:pStyle w:val="CommentText"/>
        <w:rPr>
          <w:rFonts w:eastAsia="DengXian"/>
          <w:lang w:eastAsia="zh-CN"/>
        </w:rPr>
      </w:pPr>
      <w:r>
        <w:rPr>
          <w:rFonts w:eastAsia="DengXian"/>
          <w:lang w:eastAsia="zh-CN"/>
        </w:rPr>
        <w:t>Agree with Huawei. The configuration parameter should be named as HARQ-FeedbackDisabled, since HARQ feedback is always enabled in legacy.</w:t>
      </w:r>
    </w:p>
  </w:comment>
  <w:comment w:id="150" w:author="Lenovo" w:date="2021-02-25T08:57:00Z" w:initials="Lenovo">
    <w:p w14:paraId="706BC704" w14:textId="77777777" w:rsidR="00C40D85" w:rsidRDefault="007F13AC">
      <w:pPr>
        <w:pStyle w:val="CommentText"/>
        <w:rPr>
          <w:rFonts w:eastAsia="DengXian"/>
          <w:lang w:eastAsia="zh-CN"/>
        </w:rPr>
      </w:pPr>
      <w:r>
        <w:rPr>
          <w:rFonts w:eastAsia="DengXian" w:hint="eastAsia"/>
          <w:lang w:eastAsia="zh-CN"/>
        </w:rPr>
        <w:t>A</w:t>
      </w:r>
      <w:r>
        <w:rPr>
          <w:rFonts w:eastAsia="DengXian"/>
          <w:lang w:eastAsia="zh-CN"/>
        </w:rPr>
        <w:t xml:space="preserve">gree with Huawei. In legacy DL HARQ feedback is enabled so it’s better to be </w:t>
      </w:r>
      <w:bookmarkStart w:id="219" w:name="_Hlk65136590"/>
      <w:r>
        <w:rPr>
          <w:rFonts w:eastAsia="DengXian"/>
          <w:i/>
          <w:iCs/>
          <w:lang w:eastAsia="zh-CN"/>
        </w:rPr>
        <w:t>HARQ-FeedbackDisabled</w:t>
      </w:r>
      <w:bookmarkEnd w:id="219"/>
      <w:r>
        <w:rPr>
          <w:rFonts w:eastAsia="DengXian"/>
          <w:lang w:eastAsia="zh-CN"/>
        </w:rPr>
        <w:t xml:space="preserve"> here.</w:t>
      </w:r>
    </w:p>
    <w:p w14:paraId="706BC705" w14:textId="77777777" w:rsidR="007A7BCA" w:rsidRDefault="007A7BCA">
      <w:pPr>
        <w:pStyle w:val="CommentText"/>
        <w:rPr>
          <w:rFonts w:eastAsia="DengXian"/>
          <w:lang w:eastAsia="zh-CN"/>
        </w:rPr>
      </w:pPr>
    </w:p>
    <w:p w14:paraId="706BC706" w14:textId="77777777" w:rsidR="007A7BCA" w:rsidRDefault="007A7BCA">
      <w:pPr>
        <w:pStyle w:val="CommentText"/>
        <w:rPr>
          <w:rFonts w:eastAsia="DengXian"/>
          <w:lang w:eastAsia="zh-CN"/>
        </w:rPr>
      </w:pPr>
    </w:p>
  </w:comment>
  <w:comment w:id="151" w:author="Abhishek Roy" w:date="2021-03-01T11:54:00Z" w:initials="AR">
    <w:p w14:paraId="706BC707" w14:textId="77777777" w:rsidR="007A7BCA" w:rsidRDefault="007A7BCA">
      <w:pPr>
        <w:pStyle w:val="CommentText"/>
      </w:pPr>
      <w:r w:rsidRPr="007A7BCA">
        <w:rPr>
          <w:rStyle w:val="CommentReference"/>
          <w:b/>
        </w:rPr>
        <w:annotationRef/>
      </w:r>
      <w:r w:rsidRPr="007A7BCA">
        <w:rPr>
          <w:b/>
        </w:rPr>
        <w:t>[MTK]:</w:t>
      </w:r>
      <w:r>
        <w:rPr>
          <w:b/>
        </w:rPr>
        <w:t xml:space="preserve"> </w:t>
      </w:r>
      <w:r>
        <w:t xml:space="preserve">Agree with Huawei that it is better to rename the parameter as </w:t>
      </w:r>
      <w:r>
        <w:rPr>
          <w:rFonts w:eastAsia="DengXian"/>
          <w:lang w:eastAsia="zh-CN"/>
        </w:rPr>
        <w:t>HARQFeedbackDisabled.</w:t>
      </w:r>
    </w:p>
  </w:comment>
  <w:comment w:id="152" w:author="CATT" w:date="2021-02-24T18:15:00Z" w:initials="CATT">
    <w:p w14:paraId="706BC708" w14:textId="77777777" w:rsidR="00C40D85" w:rsidRDefault="007F13AC">
      <w:pPr>
        <w:pStyle w:val="CommentText"/>
        <w:rPr>
          <w:lang w:eastAsia="zh-CN"/>
        </w:rPr>
      </w:pPr>
      <w:r>
        <w:rPr>
          <w:rFonts w:hint="eastAsia"/>
          <w:lang w:eastAsia="zh-CN"/>
        </w:rPr>
        <w:t xml:space="preserve">Agree with HW and OPPO.  </w:t>
      </w:r>
      <w:r>
        <w:rPr>
          <w:lang w:eastAsia="zh-CN"/>
        </w:rPr>
        <w:t>T</w:t>
      </w:r>
      <w:r>
        <w:rPr>
          <w:rFonts w:hint="eastAsia"/>
          <w:lang w:eastAsia="zh-CN"/>
        </w:rPr>
        <w:t xml:space="preserve">he HARQ is always enabled by default, the name as </w:t>
      </w:r>
      <w:r>
        <w:rPr>
          <w:rFonts w:eastAsia="DengXian"/>
          <w:i/>
          <w:lang w:eastAsia="zh-CN"/>
        </w:rPr>
        <w:t>HARQ-FeedbackDisabled</w:t>
      </w:r>
      <w:r>
        <w:rPr>
          <w:rFonts w:eastAsia="DengXian" w:hint="eastAsia"/>
          <w:lang w:eastAsia="zh-CN"/>
        </w:rPr>
        <w:t xml:space="preserve"> is more </w:t>
      </w:r>
      <w:r>
        <w:rPr>
          <w:rFonts w:eastAsia="DengXian"/>
          <w:lang w:eastAsia="zh-CN"/>
        </w:rPr>
        <w:t>accurate</w:t>
      </w:r>
      <w:r>
        <w:rPr>
          <w:rFonts w:eastAsia="DengXian" w:hint="eastAsia"/>
          <w:lang w:eastAsia="zh-CN"/>
        </w:rPr>
        <w:t>.</w:t>
      </w:r>
    </w:p>
  </w:comment>
  <w:comment w:id="153" w:author="Chien-Chun" w:date="2021-02-25T16:13:00Z" w:initials="C">
    <w:p w14:paraId="706BC709" w14:textId="77777777" w:rsidR="00C40D85" w:rsidRDefault="007F13AC">
      <w:pPr>
        <w:pStyle w:val="CommentText"/>
      </w:pPr>
      <w:r>
        <w:t>[APT] In the legacy, PDSCH-ServingCellConfig includes nrofHARQ-ProcessesForPDSCH used to configure the number of HARQ processes on the PDSCH of a serving cell. All configured HARQ processes have enabled HARQ-ACK by default.</w:t>
      </w:r>
    </w:p>
    <w:p w14:paraId="706BC70A" w14:textId="77777777" w:rsidR="00C40D85" w:rsidRDefault="00C40D85">
      <w:pPr>
        <w:pStyle w:val="CommentText"/>
      </w:pPr>
    </w:p>
    <w:p w14:paraId="706BC70B" w14:textId="77777777" w:rsidR="00C40D85" w:rsidRDefault="007F13AC">
      <w:pPr>
        <w:pStyle w:val="CommentText"/>
      </w:pPr>
      <w:r>
        <w:t>To minimize spec impacts, different configurations for each HARQ process shall be avoided (which might be impossible based on the current specs). A HARQ-ACK Disabled List per PDSCH of a serving cell shall be considered. For example, PDSCH-ServingCellConfig may have a list of size (1... nrofHARQ-ProcessesForPDSCH).</w:t>
      </w:r>
    </w:p>
    <w:p w14:paraId="706BC70C" w14:textId="77777777" w:rsidR="00C40D85" w:rsidRDefault="00C40D85">
      <w:pPr>
        <w:pStyle w:val="CommentText"/>
      </w:pPr>
    </w:p>
    <w:p w14:paraId="706BC70D" w14:textId="77777777" w:rsidR="00C40D85" w:rsidRDefault="007F13AC">
      <w:pPr>
        <w:pStyle w:val="CommentText"/>
      </w:pPr>
      <w:r>
        <w:t>Based on the RAN2#111-e agreement given below, we suggest the following TP: “</w:t>
      </w:r>
      <w:r>
        <w:rPr>
          <w:b/>
          <w:bCs/>
        </w:rPr>
        <w:t xml:space="preserve">for DL, </w:t>
      </w:r>
      <w:r>
        <w:rPr>
          <w:b/>
          <w:bCs/>
          <w:i/>
          <w:iCs/>
        </w:rPr>
        <w:t>HARQ-ACK-Disabled-List</w:t>
      </w:r>
      <w:r>
        <w:rPr>
          <w:b/>
          <w:bCs/>
        </w:rPr>
        <w:t xml:space="preserve"> configures whether HARQ feedback shall be disabled or enabled, but HARQ processes remain configured.”</w:t>
      </w:r>
    </w:p>
    <w:p w14:paraId="706BC70E" w14:textId="77777777" w:rsidR="00C40D85" w:rsidRDefault="00C40D85">
      <w:pPr>
        <w:pStyle w:val="CommentText"/>
      </w:pPr>
    </w:p>
    <w:p w14:paraId="706BC70F" w14:textId="77777777" w:rsidR="00C40D85" w:rsidRDefault="007F13AC">
      <w:pPr>
        <w:pStyle w:val="CommentText"/>
        <w:rPr>
          <w:lang w:val="en-US"/>
        </w:rPr>
      </w:pPr>
      <w:r>
        <w:rPr>
          <w:b/>
          <w:bCs/>
          <w:highlight w:val="green"/>
        </w:rPr>
        <w:t>Agreements</w:t>
      </w:r>
      <w:r>
        <w:t xml:space="preserve"> in RAN2#111-e</w:t>
      </w:r>
    </w:p>
    <w:p w14:paraId="706BC710" w14:textId="77777777" w:rsidR="00C40D85" w:rsidRDefault="007F13AC">
      <w:pPr>
        <w:pStyle w:val="CommentText"/>
        <w:rPr>
          <w:lang w:val="en-US"/>
        </w:rPr>
      </w:pPr>
      <w:r>
        <w:t xml:space="preserve">From a RAN2 perspective, for DL, HARQ feedback can be enabled/disabled in Rel-17 NTN, but HARQ processes remain configured. The criteria and decision to enable/disable HARQ feedback is under network control and is signalled to the UE via RRC in a semi-static manner. </w:t>
      </w:r>
    </w:p>
    <w:p w14:paraId="706BC711" w14:textId="77777777" w:rsidR="00C40D85" w:rsidRDefault="00C40D85">
      <w:pPr>
        <w:pStyle w:val="CommentText"/>
      </w:pPr>
    </w:p>
    <w:p w14:paraId="706BC712" w14:textId="77777777" w:rsidR="00C40D85" w:rsidRDefault="007F13AC">
      <w:pPr>
        <w:pStyle w:val="CommentText"/>
      </w:pPr>
      <w:r>
        <w:t xml:space="preserve">Note that </w:t>
      </w:r>
      <w:r>
        <w:rPr>
          <w:i/>
          <w:iCs/>
        </w:rPr>
        <w:t xml:space="preserve">HARQ-ACK-Disabled-List </w:t>
      </w:r>
      <w:r>
        <w:t>may imply which HARQ process is set to be enabled again (it might be disabled due to receiving another list before).</w:t>
      </w:r>
    </w:p>
    <w:p w14:paraId="706BC713" w14:textId="77777777" w:rsidR="00C40D85" w:rsidRDefault="007F13AC">
      <w:pPr>
        <w:pStyle w:val="CommentText"/>
      </w:pPr>
      <w:r>
        <w:t xml:space="preserve"> </w:t>
      </w:r>
    </w:p>
  </w:comment>
  <w:comment w:id="157" w:author="RAN2#113e" w:date="2021-03-01T21:45:00Z" w:initials="R2">
    <w:p w14:paraId="26D288AF" w14:textId="5DA2B7DA" w:rsidR="001A72B4" w:rsidRDefault="001A72B4" w:rsidP="001A72B4">
      <w:pPr>
        <w:pStyle w:val="CommentText"/>
      </w:pPr>
      <w:r>
        <w:rPr>
          <w:rStyle w:val="CommentReference"/>
        </w:rPr>
        <w:annotationRef/>
      </w:r>
      <w:r>
        <w:t>Updated as per multiple comments to HARQ-FeedbackDisabledList</w:t>
      </w:r>
    </w:p>
  </w:comment>
  <w:comment w:id="154" w:author="Nokia" w:date="2021-03-01T16:35:00Z" w:initials="">
    <w:p w14:paraId="706BC714" w14:textId="77777777" w:rsidR="00C40D85" w:rsidRDefault="007F13AC">
      <w:pPr>
        <w:pStyle w:val="CommentText"/>
      </w:pPr>
      <w:r>
        <w:t xml:space="preserve">How to indicate UE's the DL HARQ process feedback disabling can be done in different ways, such as bitmap or a dedicated list mapping to nrofHARQ-ProcessesForPDSCH via RRC (e.g. Boolean for feedback enabling/disabling). </w:t>
      </w:r>
    </w:p>
    <w:p w14:paraId="706BC715" w14:textId="77777777" w:rsidR="00C40D85" w:rsidRDefault="007F13AC">
      <w:pPr>
        <w:pStyle w:val="CommentText"/>
      </w:pPr>
      <w:r>
        <w:t>We think bitmap is the simple way if feedback disabling/enabling is the only configuration which should be configured for each HARQ, However, a list would be better for future extension to add more content for HARQ differentiation.</w:t>
      </w:r>
    </w:p>
  </w:comment>
  <w:comment w:id="158" w:author="RAN2#113e" w:date="2021-03-01T21:45:00Z" w:initials="R2">
    <w:p w14:paraId="2F0CA8B3" w14:textId="5A1B57EB" w:rsidR="001A72B4" w:rsidRDefault="001A72B4" w:rsidP="001A72B4">
      <w:pPr>
        <w:pStyle w:val="CommentText"/>
      </w:pPr>
      <w:r>
        <w:rPr>
          <w:rStyle w:val="CommentReference"/>
        </w:rPr>
        <w:annotationRef/>
      </w:r>
      <w:r>
        <w:t>Updated as per multiple comments to HARQ-FeedbackDisabledList</w:t>
      </w:r>
    </w:p>
  </w:comment>
  <w:comment w:id="197" w:author="Qualcomm-Bharat" w:date="2021-03-01T13:55:00Z" w:initials="BS">
    <w:p w14:paraId="53685F33" w14:textId="28699C2B" w:rsidR="00AF363C" w:rsidRDefault="00AF363C">
      <w:pPr>
        <w:pStyle w:val="CommentText"/>
      </w:pPr>
      <w:r>
        <w:rPr>
          <w:rStyle w:val="CommentReference"/>
        </w:rPr>
        <w:annotationRef/>
      </w:r>
      <w:r>
        <w:t xml:space="preserve">For this can also be removed. As it will be clear </w:t>
      </w:r>
      <w:r w:rsidR="008D45E6">
        <w:t>from the HARQ RTT timer explanation.</w:t>
      </w:r>
    </w:p>
  </w:comment>
  <w:comment w:id="198" w:author="RAN2#113e" w:date="2021-03-01T21:49:00Z" w:initials="R2">
    <w:p w14:paraId="74C6AA4B" w14:textId="51BE420D" w:rsidR="00763A32" w:rsidRDefault="00763A32" w:rsidP="00763A32">
      <w:pPr>
        <w:pStyle w:val="CommentText"/>
      </w:pPr>
      <w:r>
        <w:rPr>
          <w:rStyle w:val="CommentReference"/>
        </w:rPr>
        <w:annotationRef/>
      </w:r>
      <w:r>
        <w:t>okay</w:t>
      </w:r>
    </w:p>
  </w:comment>
  <w:comment w:id="228" w:author="Qualcomm-Bharat" w:date="2021-03-01T13:56:00Z" w:initials="BS">
    <w:p w14:paraId="7698DB49" w14:textId="6789CB40" w:rsidR="008D45E6" w:rsidRDefault="008D45E6" w:rsidP="00763A32">
      <w:pPr>
        <w:pStyle w:val="CommentText"/>
      </w:pPr>
      <w:r>
        <w:rPr>
          <w:rStyle w:val="CommentReference"/>
        </w:rPr>
        <w:annotationRef/>
      </w:r>
      <w:r w:rsidR="00763A32">
        <w:t>Since we have not made explicit agreement to use list, probably it is ok to revisit to correct the name or revise the text.</w:t>
      </w:r>
    </w:p>
  </w:comment>
  <w:comment w:id="229" w:author="RAN2#113e" w:date="2021-03-01T21:49:00Z" w:initials="R2">
    <w:p w14:paraId="4D61AC31" w14:textId="1890EF97" w:rsidR="00763A32" w:rsidRDefault="00763A32" w:rsidP="00A34A05">
      <w:pPr>
        <w:pStyle w:val="CommentText"/>
      </w:pPr>
      <w:r>
        <w:rPr>
          <w:rStyle w:val="CommentReference"/>
        </w:rPr>
        <w:annotationRef/>
      </w:r>
      <w:r w:rsidR="00A34A05">
        <w:t>Several companies have commented that List is preferrable, and is still in line with agreements. However okay to keep editor's note for now.</w:t>
      </w:r>
    </w:p>
  </w:comment>
  <w:comment w:id="242" w:author="Ericsson (Robert)" w:date="2021-02-26T11:12:00Z" w:initials="///">
    <w:p w14:paraId="706BC716" w14:textId="77777777" w:rsidR="00C40D85" w:rsidRDefault="007F13AC">
      <w:pPr>
        <w:pStyle w:val="CommentText"/>
      </w:pPr>
      <w:r>
        <w:t>There is no need for this Editor’s note. Remove</w:t>
      </w:r>
    </w:p>
    <w:p w14:paraId="706BC717" w14:textId="77777777" w:rsidR="007A7BCA" w:rsidRDefault="007A7BCA">
      <w:pPr>
        <w:pStyle w:val="CommentText"/>
      </w:pPr>
    </w:p>
  </w:comment>
  <w:comment w:id="244" w:author="RAN2#113e" w:date="2021-03-01T21:51:00Z" w:initials="R2">
    <w:p w14:paraId="0B44272F" w14:textId="000B4889" w:rsidR="00A34A05" w:rsidRDefault="00A34A05" w:rsidP="00A34A05">
      <w:pPr>
        <w:pStyle w:val="CommentText"/>
      </w:pPr>
      <w:r>
        <w:rPr>
          <w:rStyle w:val="CommentReference"/>
        </w:rPr>
        <w:annotationRef/>
      </w:r>
      <w:r>
        <w:t>okay to remove editor's notes with only FFSs</w:t>
      </w:r>
    </w:p>
  </w:comment>
  <w:comment w:id="243" w:author="Abhishek Roy" w:date="2021-03-01T11:55:00Z" w:initials="AR">
    <w:p w14:paraId="706BC718" w14:textId="77777777" w:rsidR="007A7BCA" w:rsidRDefault="007A7BCA">
      <w:pPr>
        <w:pStyle w:val="CommentText"/>
      </w:pPr>
      <w:r>
        <w:rPr>
          <w:rStyle w:val="CommentReference"/>
        </w:rPr>
        <w:annotationRef/>
      </w:r>
      <w:r>
        <w:t>[MTK]: We should have an editor’s note as we have an agreement on this in our RAN2#113-e meeting. Details could be found in Section 8.10.2.2 of “</w:t>
      </w:r>
      <w:r w:rsidRPr="007A7BCA">
        <w:t>RAN2 113-e Chairman Notes 2021-02-05 EOM</w:t>
      </w:r>
      <w:r>
        <w:t xml:space="preserve">.docx”. </w:t>
      </w:r>
    </w:p>
  </w:comment>
  <w:comment w:id="269" w:author="Lenovo" w:date="2021-02-25T09:32:00Z" w:initials="Lenovo">
    <w:p w14:paraId="706BC719" w14:textId="77777777" w:rsidR="00C40D85" w:rsidRDefault="007F13AC">
      <w:pPr>
        <w:pStyle w:val="CommentText"/>
      </w:pPr>
      <w:r>
        <w:t xml:space="preserve">In legacy DL HARQ feedback is enabled so it’s better to be </w:t>
      </w:r>
      <w:r>
        <w:rPr>
          <w:i/>
          <w:iCs/>
        </w:rPr>
        <w:t>HARQ-FeedbackDisabled</w:t>
      </w:r>
      <w:r>
        <w:t xml:space="preserve"> here.</w:t>
      </w:r>
    </w:p>
    <w:p w14:paraId="706BC71A" w14:textId="77777777" w:rsidR="00606747" w:rsidRDefault="00606747">
      <w:pPr>
        <w:pStyle w:val="CommentText"/>
      </w:pPr>
    </w:p>
    <w:p w14:paraId="706BC71B" w14:textId="77777777" w:rsidR="00606747" w:rsidRDefault="00606747">
      <w:pPr>
        <w:pStyle w:val="CommentText"/>
      </w:pPr>
    </w:p>
  </w:comment>
  <w:comment w:id="271" w:author="RAN2#113e" w:date="2021-03-01T21:53:00Z" w:initials="R2">
    <w:p w14:paraId="2610CFB0" w14:textId="6570B70E" w:rsidR="00683DC6" w:rsidRDefault="00683DC6" w:rsidP="00683DC6">
      <w:pPr>
        <w:pStyle w:val="CommentText"/>
      </w:pPr>
      <w:r>
        <w:rPr>
          <w:rStyle w:val="CommentReference"/>
        </w:rPr>
        <w:annotationRef/>
      </w:r>
      <w:r>
        <w:t>Parameter name updated to include 'disabled'</w:t>
      </w:r>
    </w:p>
  </w:comment>
  <w:comment w:id="270" w:author="Abhishek Roy" w:date="2021-03-01T12:08:00Z" w:initials="AR">
    <w:p w14:paraId="706BC71C" w14:textId="77777777" w:rsidR="00606747" w:rsidRDefault="00606747">
      <w:pPr>
        <w:pStyle w:val="CommentText"/>
      </w:pPr>
      <w:r>
        <w:rPr>
          <w:rStyle w:val="CommentReference"/>
        </w:rPr>
        <w:annotationRef/>
      </w:r>
      <w:r w:rsidRPr="00606747">
        <w:rPr>
          <w:b/>
        </w:rPr>
        <w:t>[MTK]:</w:t>
      </w:r>
      <w:r>
        <w:t xml:space="preserve"> Agree with Lenovo. </w:t>
      </w:r>
    </w:p>
  </w:comment>
  <w:comment w:id="284" w:author="Qualcomm-Bharat" w:date="2021-03-01T13:59:00Z" w:initials="BS">
    <w:p w14:paraId="707D10A5" w14:textId="72424DF2" w:rsidR="00114D8A" w:rsidRDefault="00114D8A">
      <w:pPr>
        <w:pStyle w:val="CommentText"/>
      </w:pPr>
      <w:r>
        <w:rPr>
          <w:rStyle w:val="CommentReference"/>
        </w:rPr>
        <w:annotationRef/>
      </w:r>
      <w:r>
        <w:t>Some suggestion here. If this is list, it should also work (just name of IE may be changed).</w:t>
      </w:r>
    </w:p>
  </w:comment>
  <w:comment w:id="298" w:author="Ericsson (Robert)" w:date="2021-02-26T11:12:00Z" w:initials="///">
    <w:p w14:paraId="706BC71D" w14:textId="77777777" w:rsidR="00C40D85" w:rsidRDefault="007F13AC">
      <w:pPr>
        <w:pStyle w:val="CommentText"/>
      </w:pPr>
      <w:r>
        <w:t xml:space="preserve">We suggest </w:t>
      </w:r>
    </w:p>
    <w:p w14:paraId="706BC71E" w14:textId="77777777" w:rsidR="00C40D85" w:rsidRDefault="007F13AC">
      <w:pPr>
        <w:pStyle w:val="CommentText"/>
        <w:numPr>
          <w:ilvl w:val="0"/>
          <w:numId w:val="1"/>
        </w:numPr>
      </w:pPr>
      <w:r>
        <w:t xml:space="preserve"> if HARQ feedback is disabled for the HARQ process:</w:t>
      </w:r>
    </w:p>
    <w:p w14:paraId="706BC71F" w14:textId="77777777" w:rsidR="00C40D85" w:rsidRDefault="007F13AC">
      <w:pPr>
        <w:pStyle w:val="CommentText"/>
      </w:pPr>
      <w:r>
        <w:t>to align with our suggestion above.</w:t>
      </w:r>
    </w:p>
    <w:p w14:paraId="706BC720" w14:textId="77777777" w:rsidR="00C40D85" w:rsidRDefault="007F13AC">
      <w:pPr>
        <w:pStyle w:val="CommentText"/>
      </w:pPr>
      <w:r>
        <w:t>Alternatively if we state the full field name here, there is no need to add a sentence above.</w:t>
      </w:r>
    </w:p>
  </w:comment>
  <w:comment w:id="299" w:author="ZTE" w:date="2021-03-01T18:22:00Z" w:initials="QZH">
    <w:p w14:paraId="706BC721" w14:textId="77777777" w:rsidR="00C40D85" w:rsidRDefault="007F13AC">
      <w:pPr>
        <w:pStyle w:val="CommentText"/>
        <w:rPr>
          <w:rFonts w:eastAsia="SimSun"/>
          <w:lang w:val="en-US" w:eastAsia="zh-CN"/>
        </w:rPr>
      </w:pPr>
      <w:r>
        <w:rPr>
          <w:rFonts w:eastAsia="SimSun" w:hint="eastAsia"/>
          <w:lang w:val="en-US" w:eastAsia="zh-CN"/>
        </w:rPr>
        <w:t>Agree with Ericsson</w:t>
      </w:r>
      <w:r>
        <w:rPr>
          <w:rFonts w:eastAsia="SimSun"/>
          <w:lang w:val="en-US" w:eastAsia="zh-CN"/>
        </w:rPr>
        <w:t>’</w:t>
      </w:r>
      <w:r>
        <w:rPr>
          <w:rFonts w:eastAsia="SimSun" w:hint="eastAsia"/>
          <w:lang w:val="en-US" w:eastAsia="zh-CN"/>
        </w:rPr>
        <w:t>s suggestion which can cover different design scheme for feedback disabling.</w:t>
      </w:r>
    </w:p>
  </w:comment>
  <w:comment w:id="300" w:author="RAN2#113e" w:date="2021-03-01T21:52:00Z" w:initials="R2">
    <w:p w14:paraId="104F0849" w14:textId="3FFA1350" w:rsidR="00A34A05" w:rsidRDefault="00A34A05" w:rsidP="00A34A05">
      <w:pPr>
        <w:pStyle w:val="CommentText"/>
      </w:pPr>
      <w:r>
        <w:rPr>
          <w:rStyle w:val="CommentReference"/>
        </w:rPr>
        <w:annotationRef/>
      </w:r>
      <w:r>
        <w:t>updated</w:t>
      </w:r>
    </w:p>
  </w:comment>
  <w:comment w:id="261" w:author="Chien-Chun" w:date="2021-02-25T16:51:00Z" w:initials="C">
    <w:p w14:paraId="706BC722" w14:textId="2BCE00C2" w:rsidR="00C40D85" w:rsidRDefault="004A5BD6" w:rsidP="004A5BD6">
      <w:pPr>
        <w:pStyle w:val="CommentText"/>
      </w:pPr>
      <w:r>
        <w:t xml:space="preserve">[APT] Considering a HARQ list, for example, </w:t>
      </w:r>
      <w:r>
        <w:rPr>
          <w:i/>
          <w:iCs/>
        </w:rPr>
        <w:t xml:space="preserve">HARQ-ACK-Disabled-List, </w:t>
      </w:r>
      <w:r>
        <w:t xml:space="preserve">we suggest the following TP:” </w:t>
      </w:r>
      <w:r>
        <w:rPr>
          <w:b/>
          <w:bCs/>
        </w:rPr>
        <w:t xml:space="preserve">if the HARQ process is equal to the HARQ process configured in </w:t>
      </w:r>
      <w:r>
        <w:rPr>
          <w:b/>
          <w:bCs/>
          <w:i/>
          <w:iCs/>
        </w:rPr>
        <w:t>HARQ-ACK-Disabled-List:</w:t>
      </w:r>
      <w:r>
        <w:t>”</w:t>
      </w:r>
      <w:r>
        <w:rPr>
          <w:i/>
          <w:iCs/>
        </w:rPr>
        <w:t xml:space="preserve">  </w:t>
      </w:r>
    </w:p>
  </w:comment>
  <w:comment w:id="262" w:author="RAN2#113e" w:date="2021-03-01T21:53:00Z" w:initials="R2">
    <w:p w14:paraId="1C05378E" w14:textId="0FD2AC4E" w:rsidR="00683DC6" w:rsidRDefault="00683DC6" w:rsidP="004A5BD6">
      <w:pPr>
        <w:pStyle w:val="CommentText"/>
      </w:pPr>
      <w:r>
        <w:rPr>
          <w:rStyle w:val="CommentReference"/>
        </w:rPr>
        <w:annotationRef/>
      </w:r>
      <w:r w:rsidR="004A5BD6">
        <w:t>updated text should capture intention of comment considering definition of how HARQ feedback is disabled above</w:t>
      </w:r>
    </w:p>
  </w:comment>
  <w:comment w:id="339" w:author="Ericsson (Robert)" w:date="2021-02-26T11:15:00Z" w:initials="///">
    <w:p w14:paraId="706BC723" w14:textId="77777777" w:rsidR="00C40D85" w:rsidRDefault="007F13AC">
      <w:pPr>
        <w:pStyle w:val="CommentText"/>
      </w:pPr>
      <w:r>
        <w:t>There is no such agreement. Remove Editor’s note.</w:t>
      </w:r>
    </w:p>
    <w:p w14:paraId="706BC724" w14:textId="77777777" w:rsidR="00037BC8" w:rsidRDefault="00037BC8">
      <w:pPr>
        <w:pStyle w:val="CommentText"/>
      </w:pPr>
    </w:p>
    <w:p w14:paraId="706BC725" w14:textId="77777777" w:rsidR="00037BC8" w:rsidRDefault="00037BC8">
      <w:pPr>
        <w:pStyle w:val="CommentText"/>
      </w:pPr>
    </w:p>
  </w:comment>
  <w:comment w:id="341" w:author="RAN2#113e" w:date="2021-03-01T21:55:00Z" w:initials="R2">
    <w:p w14:paraId="09892246" w14:textId="77777777" w:rsidR="00FC7563" w:rsidRDefault="00A725BF">
      <w:pPr>
        <w:pStyle w:val="CommentText"/>
      </w:pPr>
      <w:r>
        <w:rPr>
          <w:rStyle w:val="CommentReference"/>
        </w:rPr>
        <w:annotationRef/>
      </w:r>
      <w:r w:rsidR="00FC7563">
        <w:t xml:space="preserve">Agreed as per MTK comment: </w:t>
      </w:r>
    </w:p>
    <w:p w14:paraId="6CF49E4F" w14:textId="77777777" w:rsidR="00FC7563" w:rsidRDefault="00FC7563">
      <w:pPr>
        <w:pStyle w:val="CommentText"/>
      </w:pPr>
    </w:p>
    <w:p w14:paraId="7F6A3674" w14:textId="77777777" w:rsidR="00FC7563" w:rsidRDefault="00FC7563">
      <w:pPr>
        <w:pStyle w:val="CommentText"/>
      </w:pPr>
      <w:r>
        <w:t>Agreement:</w:t>
      </w:r>
    </w:p>
    <w:p w14:paraId="28B806CA" w14:textId="77777777" w:rsidR="00FC7563" w:rsidRDefault="00FC7563">
      <w:pPr>
        <w:pStyle w:val="CommentText"/>
      </w:pPr>
      <w:r>
        <w:t>At least the following are FFS in Rel-17 NTN:</w:t>
      </w:r>
    </w:p>
    <w:p w14:paraId="36E93698" w14:textId="77777777" w:rsidR="00FC7563" w:rsidRDefault="00FC7563">
      <w:pPr>
        <w:pStyle w:val="CommentText"/>
      </w:pPr>
      <w:r>
        <w:t>•</w:t>
      </w:r>
      <w:r>
        <w:tab/>
        <w:t>Report UE-calculated TA in e.g. msg3/msg5/msgA</w:t>
      </w:r>
    </w:p>
    <w:p w14:paraId="2BE03C70" w14:textId="77777777" w:rsidR="00FC7563" w:rsidRDefault="00FC7563">
      <w:pPr>
        <w:pStyle w:val="CommentText"/>
      </w:pPr>
      <w:r>
        <w:t>•</w:t>
      </w:r>
      <w:r>
        <w:tab/>
        <w:t xml:space="preserve">Enhancements to RSRP-based selection mechanism of 2-step vs. 4-step RACH </w:t>
      </w:r>
    </w:p>
    <w:p w14:paraId="547B58A6" w14:textId="77777777" w:rsidR="00FC7563" w:rsidRDefault="00FC7563">
      <w:pPr>
        <w:pStyle w:val="CommentText"/>
      </w:pPr>
      <w:r>
        <w:t>•</w:t>
      </w:r>
      <w:r>
        <w:tab/>
      </w:r>
      <w:r>
        <w:rPr>
          <w:highlight w:val="yellow"/>
        </w:rPr>
        <w:t>LCP impact caused by disabling HARQ UL retransmission</w:t>
      </w:r>
    </w:p>
    <w:p w14:paraId="1B04A87B" w14:textId="77777777" w:rsidR="00FC7563" w:rsidRDefault="00FC7563">
      <w:pPr>
        <w:pStyle w:val="CommentText"/>
      </w:pPr>
    </w:p>
    <w:p w14:paraId="5923FE19" w14:textId="1CC037CC" w:rsidR="00A725BF" w:rsidRDefault="00FC7563" w:rsidP="00FC7563">
      <w:pPr>
        <w:pStyle w:val="CommentText"/>
      </w:pPr>
      <w:r>
        <w:t xml:space="preserve"> however okay to remove editor's notes only containing FFSs</w:t>
      </w:r>
    </w:p>
  </w:comment>
  <w:comment w:id="340" w:author="Abhishek Roy" w:date="2021-03-01T12:11:00Z" w:initials="AR">
    <w:p w14:paraId="706BC726" w14:textId="77777777" w:rsidR="00037BC8" w:rsidRDefault="00037BC8">
      <w:pPr>
        <w:pStyle w:val="CommentText"/>
      </w:pPr>
      <w:r>
        <w:rPr>
          <w:rStyle w:val="CommentReference"/>
        </w:rPr>
        <w:annotationRef/>
      </w:r>
      <w:r>
        <w:t>[MTK]: There is agreement on LCP impacts of HARQ (as FFS) in RAN2#112-3. Details are available in Section 8.10.2.1 of “</w:t>
      </w:r>
      <w:r w:rsidRPr="00037BC8">
        <w:t>RAN2-112e - R16 eMIMO-CLI-PRN-RACS - R17 NTN-REDCAP (Sergio)_EOM</w:t>
      </w:r>
      <w:r>
        <w:t xml:space="preserve">.docx”. </w:t>
      </w:r>
    </w:p>
  </w:comment>
  <w:comment w:id="394" w:author="Ericsson (Robert)" w:date="2021-02-26T11:17:00Z" w:initials="///">
    <w:p w14:paraId="706BC727" w14:textId="77777777" w:rsidR="00C40D85" w:rsidRDefault="007F13AC">
      <w:pPr>
        <w:pStyle w:val="CommentText"/>
      </w:pPr>
      <w:r>
        <w:t>There is no agreement. Remove Editor’s note.</w:t>
      </w:r>
    </w:p>
  </w:comment>
  <w:comment w:id="395" w:author="Qualcomm-Bharat" w:date="2021-03-01T14:02:00Z" w:initials="BS">
    <w:p w14:paraId="33AC1D32" w14:textId="263CCA74" w:rsidR="00252557" w:rsidRDefault="00252557">
      <w:pPr>
        <w:pStyle w:val="CommentText"/>
      </w:pPr>
      <w:r>
        <w:rPr>
          <w:rStyle w:val="CommentReference"/>
        </w:rPr>
        <w:annotationRef/>
      </w:r>
      <w:r w:rsidR="00764EEA">
        <w:t>This is FFS.</w:t>
      </w:r>
      <w:r w:rsidR="00D17171">
        <w:t xml:space="preserve"> Probably</w:t>
      </w:r>
      <w:r w:rsidR="007747FC">
        <w:t xml:space="preserve"> we can just mention FFS on handling of the timer.</w:t>
      </w:r>
    </w:p>
  </w:comment>
  <w:comment w:id="383" w:author="RAN2#113e" w:date="2021-03-01T21:56:00Z" w:initials="R2">
    <w:p w14:paraId="086FC6E9" w14:textId="26903E99" w:rsidR="00A725BF" w:rsidRDefault="00A725BF" w:rsidP="00A725BF">
      <w:pPr>
        <w:pStyle w:val="CommentText"/>
      </w:pPr>
      <w:r>
        <w:rPr>
          <w:rStyle w:val="CommentReference"/>
        </w:rPr>
        <w:annotationRef/>
      </w:r>
      <w:r>
        <w:t>Removing editor's notes only containing FFSs</w:t>
      </w:r>
    </w:p>
  </w:comment>
  <w:comment w:id="403" w:author="Qualcomm-Bharat" w:date="2021-03-01T14:09:00Z" w:initials="BS">
    <w:p w14:paraId="4493859C" w14:textId="005449E6" w:rsidR="009805EB" w:rsidRDefault="009805EB" w:rsidP="009805EB">
      <w:pPr>
        <w:pStyle w:val="CommentText"/>
      </w:pPr>
      <w:r>
        <w:rPr>
          <w:rStyle w:val="CommentReference"/>
        </w:rPr>
        <w:annotationRef/>
      </w:r>
      <w:r>
        <w:t>This is agreement</w:t>
      </w:r>
    </w:p>
    <w:p w14:paraId="6A798F7B" w14:textId="77777777" w:rsidR="009805EB" w:rsidRDefault="009805EB" w:rsidP="009805EB">
      <w:pPr>
        <w:pStyle w:val="ListParagraph"/>
        <w:numPr>
          <w:ilvl w:val="0"/>
          <w:numId w:val="2"/>
        </w:numPr>
      </w:pPr>
      <w:r>
        <w:t>For HARQ processes with DL HARQ feedback disabled, drx-HARQ-RTT-TimerDL is not started.</w:t>
      </w:r>
    </w:p>
    <w:p w14:paraId="54824B68" w14:textId="77777777" w:rsidR="009805EB" w:rsidRDefault="009805EB" w:rsidP="009805EB">
      <w:pPr>
        <w:pStyle w:val="CommentText"/>
      </w:pPr>
    </w:p>
    <w:p w14:paraId="7A61DFFD" w14:textId="2593B9F0" w:rsidR="009805EB" w:rsidRDefault="009805EB">
      <w:pPr>
        <w:pStyle w:val="CommentText"/>
      </w:pPr>
    </w:p>
  </w:comment>
  <w:comment w:id="404" w:author="RAN2#113e" w:date="2021-03-01T21:58:00Z" w:initials="R2">
    <w:p w14:paraId="092BC56E" w14:textId="503CB8EE" w:rsidR="00561443" w:rsidRDefault="00561443" w:rsidP="00561443">
      <w:pPr>
        <w:pStyle w:val="CommentText"/>
      </w:pPr>
      <w:r>
        <w:rPr>
          <w:rStyle w:val="CommentReference"/>
        </w:rPr>
        <w:annotationRef/>
      </w:r>
      <w:r>
        <w:t xml:space="preserve">As the start condition for </w:t>
      </w:r>
      <w:r>
        <w:rPr>
          <w:i/>
          <w:iCs/>
        </w:rPr>
        <w:t xml:space="preserve">drx-HARQ-RTT-TimerDL is </w:t>
      </w:r>
      <w:r>
        <w:t>"in the first symbol after the end of the corresponding transmission carrying the DL HARQ feedback" If no HARQ feedback is transmitted then the timer will not start. No additional text is required to fulfill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A9BEB9" w15:done="0"/>
  <w15:commentEx w15:paraId="7914D560" w15:paraIdParent="20A9BEB9" w15:done="0"/>
  <w15:commentEx w15:paraId="18A2B54C" w15:done="0"/>
  <w15:commentEx w15:paraId="01EFFD45" w15:paraIdParent="18A2B54C" w15:done="0"/>
  <w15:commentEx w15:paraId="706BC6F8" w15:done="0"/>
  <w15:commentEx w15:paraId="6A0FC0B4" w15:paraIdParent="706BC6F8" w15:done="0"/>
  <w15:commentEx w15:paraId="51200CC5" w15:done="0"/>
  <w15:commentEx w15:paraId="1E419950" w15:done="0"/>
  <w15:commentEx w15:paraId="706BC6FE" w15:done="0"/>
  <w15:commentEx w15:paraId="7B068CA5" w15:paraIdParent="706BC6FE" w15:done="0"/>
  <w15:commentEx w15:paraId="706BC700" w15:done="0"/>
  <w15:commentEx w15:paraId="706BC702" w15:done="0"/>
  <w15:commentEx w15:paraId="08DBD7B7" w15:paraIdParent="706BC702" w15:done="0"/>
  <w15:commentEx w15:paraId="706BC703" w15:done="0"/>
  <w15:commentEx w15:paraId="706BC706" w15:done="0"/>
  <w15:commentEx w15:paraId="706BC707" w15:done="0"/>
  <w15:commentEx w15:paraId="706BC708" w15:done="0"/>
  <w15:commentEx w15:paraId="706BC713" w15:done="0"/>
  <w15:commentEx w15:paraId="26D288AF" w15:paraIdParent="706BC713" w15:done="0"/>
  <w15:commentEx w15:paraId="706BC715" w15:done="0"/>
  <w15:commentEx w15:paraId="2F0CA8B3" w15:paraIdParent="706BC715" w15:done="0"/>
  <w15:commentEx w15:paraId="53685F33" w15:done="0"/>
  <w15:commentEx w15:paraId="74C6AA4B" w15:paraIdParent="53685F33" w15:done="0"/>
  <w15:commentEx w15:paraId="7698DB49" w15:done="0"/>
  <w15:commentEx w15:paraId="4D61AC31" w15:paraIdParent="7698DB49" w15:done="0"/>
  <w15:commentEx w15:paraId="706BC717" w15:done="0"/>
  <w15:commentEx w15:paraId="0B44272F" w15:paraIdParent="706BC717" w15:done="0"/>
  <w15:commentEx w15:paraId="706BC718" w15:done="0"/>
  <w15:commentEx w15:paraId="706BC71B" w15:done="0"/>
  <w15:commentEx w15:paraId="2610CFB0" w15:paraIdParent="706BC71B" w15:done="0"/>
  <w15:commentEx w15:paraId="706BC71C" w15:done="0"/>
  <w15:commentEx w15:paraId="707D10A5" w15:done="0"/>
  <w15:commentEx w15:paraId="706BC720" w15:done="0"/>
  <w15:commentEx w15:paraId="706BC721" w15:done="0"/>
  <w15:commentEx w15:paraId="104F0849" w15:paraIdParent="706BC721" w15:done="0"/>
  <w15:commentEx w15:paraId="706BC722" w15:done="0"/>
  <w15:commentEx w15:paraId="1C05378E" w15:paraIdParent="706BC722" w15:done="0"/>
  <w15:commentEx w15:paraId="706BC725" w15:done="0"/>
  <w15:commentEx w15:paraId="5923FE19" w15:paraIdParent="706BC725" w15:done="0"/>
  <w15:commentEx w15:paraId="706BC726" w15:done="0"/>
  <w15:commentEx w15:paraId="706BC727" w15:done="0"/>
  <w15:commentEx w15:paraId="33AC1D32" w15:paraIdParent="706BC727" w15:done="0"/>
  <w15:commentEx w15:paraId="086FC6E9" w15:done="0"/>
  <w15:commentEx w15:paraId="7A61DFFD" w15:done="0"/>
  <w15:commentEx w15:paraId="092BC56E" w15:paraIdParent="7A61DF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7497" w16cex:dateUtc="2021-03-01T22:11:00Z"/>
  <w16cex:commentExtensible w16cex:durableId="23E7DBE3" w16cex:dateUtc="2021-03-02T02:32:00Z"/>
  <w16cex:commentExtensible w16cex:durableId="23E774DD" w16cex:dateUtc="2021-03-01T22:12:00Z"/>
  <w16cex:commentExtensible w16cex:durableId="23E7DBEB" w16cex:dateUtc="2021-03-02T02:32:00Z"/>
  <w16cex:commentExtensible w16cex:durableId="23E7DD3F" w16cex:dateUtc="2021-03-02T02:38:00Z"/>
  <w16cex:commentExtensible w16cex:durableId="23E7DD81" w16cex:dateUtc="2021-03-02T02:39:00Z"/>
  <w16cex:commentExtensible w16cex:durableId="23E7DDA2" w16cex:dateUtc="2021-03-02T02:39:00Z"/>
  <w16cex:commentExtensible w16cex:durableId="23E7DDD4" w16cex:dateUtc="2021-03-02T02:40:00Z"/>
  <w16cex:commentExtensible w16cex:durableId="23E7DEAB" w16cex:dateUtc="2021-03-02T02:44:00Z"/>
  <w16cex:commentExtensible w16cex:durableId="23E7DEDD" w16cex:dateUtc="2021-03-02T02:45:00Z"/>
  <w16cex:commentExtensible w16cex:durableId="23E7DEF4" w16cex:dateUtc="2021-03-02T02:45:00Z"/>
  <w16cex:commentExtensible w16cex:durableId="23E770D7" w16cex:dateUtc="2021-03-01T21:55:00Z"/>
  <w16cex:commentExtensible w16cex:durableId="23E7DFF7" w16cex:dateUtc="2021-03-02T02:49:00Z"/>
  <w16cex:commentExtensible w16cex:durableId="23E77111" w16cex:dateUtc="2021-03-01T21:56:00Z"/>
  <w16cex:commentExtensible w16cex:durableId="23E7DFEF" w16cex:dateUtc="2021-03-02T02:49:00Z"/>
  <w16cex:commentExtensible w16cex:durableId="23E7E064" w16cex:dateUtc="2021-03-02T02:51:00Z"/>
  <w16cex:commentExtensible w16cex:durableId="23E7E0DF" w16cex:dateUtc="2021-03-02T02:53:00Z"/>
  <w16cex:commentExtensible w16cex:durableId="23E771C6" w16cex:dateUtc="2021-03-01T21:59:00Z"/>
  <w16cex:commentExtensible w16cex:durableId="23E7E086" w16cex:dateUtc="2021-03-02T02:52:00Z"/>
  <w16cex:commentExtensible w16cex:durableId="23E7E0C0" w16cex:dateUtc="2021-03-02T02:53:00Z"/>
  <w16cex:commentExtensible w16cex:durableId="23E7E162" w16cex:dateUtc="2021-03-02T02:55:00Z"/>
  <w16cex:commentExtensible w16cex:durableId="23E7727F" w16cex:dateUtc="2021-03-01T22:02:00Z"/>
  <w16cex:commentExtensible w16cex:durableId="23E7E17F" w16cex:dateUtc="2021-03-02T02:56:00Z"/>
  <w16cex:commentExtensible w16cex:durableId="23E77425" w16cex:dateUtc="2021-03-01T22:09:00Z"/>
  <w16cex:commentExtensible w16cex:durableId="23E7E20F" w16cex:dateUtc="2021-03-02T0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A9BEB9" w16cid:durableId="23E77497"/>
  <w16cid:commentId w16cid:paraId="7914D560" w16cid:durableId="23E7DBE3"/>
  <w16cid:commentId w16cid:paraId="18A2B54C" w16cid:durableId="23E774DD"/>
  <w16cid:commentId w16cid:paraId="01EFFD45" w16cid:durableId="23E7DBEB"/>
  <w16cid:commentId w16cid:paraId="706BC6F8" w16cid:durableId="23E76A42"/>
  <w16cid:commentId w16cid:paraId="6A0FC0B4" w16cid:durableId="23E7DD3F"/>
  <w16cid:commentId w16cid:paraId="51200CC5" w16cid:durableId="23E7DD81"/>
  <w16cid:commentId w16cid:paraId="1E419950" w16cid:durableId="23E7DDA2"/>
  <w16cid:commentId w16cid:paraId="706BC6FE" w16cid:durableId="23E76A43"/>
  <w16cid:commentId w16cid:paraId="7B068CA5" w16cid:durableId="23E7DDD4"/>
  <w16cid:commentId w16cid:paraId="706BC700" w16cid:durableId="23E76A44"/>
  <w16cid:commentId w16cid:paraId="706BC702" w16cid:durableId="23E76A45"/>
  <w16cid:commentId w16cid:paraId="08DBD7B7" w16cid:durableId="23E7DEAB"/>
  <w16cid:commentId w16cid:paraId="706BC703" w16cid:durableId="23E76A46"/>
  <w16cid:commentId w16cid:paraId="706BC706" w16cid:durableId="23E76A47"/>
  <w16cid:commentId w16cid:paraId="706BC707" w16cid:durableId="23E76A48"/>
  <w16cid:commentId w16cid:paraId="706BC708" w16cid:durableId="23E76A49"/>
  <w16cid:commentId w16cid:paraId="706BC713" w16cid:durableId="23E76A4A"/>
  <w16cid:commentId w16cid:paraId="26D288AF" w16cid:durableId="23E7DEDD"/>
  <w16cid:commentId w16cid:paraId="706BC715" w16cid:durableId="23E76A4B"/>
  <w16cid:commentId w16cid:paraId="2F0CA8B3" w16cid:durableId="23E7DEF4"/>
  <w16cid:commentId w16cid:paraId="53685F33" w16cid:durableId="23E770D7"/>
  <w16cid:commentId w16cid:paraId="74C6AA4B" w16cid:durableId="23E7DFF7"/>
  <w16cid:commentId w16cid:paraId="7698DB49" w16cid:durableId="23E77111"/>
  <w16cid:commentId w16cid:paraId="4D61AC31" w16cid:durableId="23E7DFEF"/>
  <w16cid:commentId w16cid:paraId="706BC717" w16cid:durableId="23E76A4C"/>
  <w16cid:commentId w16cid:paraId="0B44272F" w16cid:durableId="23E7E064"/>
  <w16cid:commentId w16cid:paraId="706BC718" w16cid:durableId="23E76A4D"/>
  <w16cid:commentId w16cid:paraId="706BC71B" w16cid:durableId="23E76A4E"/>
  <w16cid:commentId w16cid:paraId="2610CFB0" w16cid:durableId="23E7E0DF"/>
  <w16cid:commentId w16cid:paraId="706BC71C" w16cid:durableId="23E76A4F"/>
  <w16cid:commentId w16cid:paraId="707D10A5" w16cid:durableId="23E771C6"/>
  <w16cid:commentId w16cid:paraId="706BC720" w16cid:durableId="23E76A50"/>
  <w16cid:commentId w16cid:paraId="706BC721" w16cid:durableId="23E76A51"/>
  <w16cid:commentId w16cid:paraId="104F0849" w16cid:durableId="23E7E086"/>
  <w16cid:commentId w16cid:paraId="706BC722" w16cid:durableId="23E76A52"/>
  <w16cid:commentId w16cid:paraId="1C05378E" w16cid:durableId="23E7E0C0"/>
  <w16cid:commentId w16cid:paraId="706BC725" w16cid:durableId="23E76A53"/>
  <w16cid:commentId w16cid:paraId="5923FE19" w16cid:durableId="23E7E162"/>
  <w16cid:commentId w16cid:paraId="706BC726" w16cid:durableId="23E76A54"/>
  <w16cid:commentId w16cid:paraId="706BC727" w16cid:durableId="23E76A55"/>
  <w16cid:commentId w16cid:paraId="33AC1D32" w16cid:durableId="23E7727F"/>
  <w16cid:commentId w16cid:paraId="086FC6E9" w16cid:durableId="23E7E17F"/>
  <w16cid:commentId w16cid:paraId="7A61DFFD" w16cid:durableId="23E77425"/>
  <w16cid:commentId w16cid:paraId="092BC56E" w16cid:durableId="23E7E2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8399F" w14:textId="77777777" w:rsidR="009C5C51" w:rsidRDefault="009C5C51">
      <w:pPr>
        <w:spacing w:after="0" w:line="240" w:lineRule="auto"/>
      </w:pPr>
      <w:r>
        <w:separator/>
      </w:r>
    </w:p>
  </w:endnote>
  <w:endnote w:type="continuationSeparator" w:id="0">
    <w:p w14:paraId="3DE68E0C" w14:textId="77777777" w:rsidR="009C5C51" w:rsidRDefault="009C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2E" w14:textId="77777777" w:rsidR="00C40D85" w:rsidRDefault="00C40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2F" w14:textId="77777777" w:rsidR="00C40D85" w:rsidRDefault="00C40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1" w14:textId="77777777" w:rsidR="00C40D85" w:rsidRDefault="00C40D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4" w14:textId="77777777" w:rsidR="00C40D85" w:rsidRDefault="007F13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08294" w14:textId="77777777" w:rsidR="009C5C51" w:rsidRDefault="009C5C51">
      <w:pPr>
        <w:spacing w:after="0" w:line="240" w:lineRule="auto"/>
      </w:pPr>
      <w:r>
        <w:separator/>
      </w:r>
    </w:p>
  </w:footnote>
  <w:footnote w:type="continuationSeparator" w:id="0">
    <w:p w14:paraId="5FFE000E" w14:textId="77777777" w:rsidR="009C5C51" w:rsidRDefault="009C5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2C" w14:textId="77777777" w:rsidR="00C40D85" w:rsidRDefault="007F13A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2D" w14:textId="77777777" w:rsidR="00C40D85" w:rsidRDefault="00C40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0" w14:textId="77777777" w:rsidR="00C40D85" w:rsidRDefault="00C40D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2" w14:textId="77777777" w:rsidR="00C40D85" w:rsidRDefault="007F13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37BC8">
      <w:rPr>
        <w:rFonts w:ascii="Arial" w:hAnsi="Arial" w:cs="Arial"/>
        <w:b/>
        <w:noProof/>
        <w:sz w:val="18"/>
        <w:szCs w:val="18"/>
      </w:rPr>
      <w:t>19</w:t>
    </w:r>
    <w:r>
      <w:rPr>
        <w:rFonts w:ascii="Arial" w:hAnsi="Arial" w:cs="Arial"/>
        <w:b/>
        <w:sz w:val="18"/>
        <w:szCs w:val="18"/>
      </w:rPr>
      <w:fldChar w:fldCharType="end"/>
    </w:r>
  </w:p>
  <w:p w14:paraId="706BC733" w14:textId="77777777" w:rsidR="00C40D85" w:rsidRDefault="00C40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FD04B0"/>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94E7A60"/>
    <w:multiLevelType w:val="hybridMultilevel"/>
    <w:tmpl w:val="2B500832"/>
    <w:lvl w:ilvl="0" w:tplc="B9B048B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71A81D47"/>
    <w:multiLevelType w:val="hybridMultilevel"/>
    <w:tmpl w:val="E87ECD52"/>
    <w:lvl w:ilvl="0" w:tplc="8362D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CC4F0F"/>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2"/>
  </w:num>
  <w:num w:numId="3">
    <w:abstractNumId w:val="4"/>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3e">
    <w15:presenceInfo w15:providerId="None" w15:userId="RAN2#113e"/>
  </w15:person>
  <w15:person w15:author="Qualcomm-Bharat">
    <w15:presenceInfo w15:providerId="None" w15:userId="Qualcomm-Bharat"/>
  </w15:person>
  <w15:person w15:author="Nokia">
    <w15:presenceInfo w15:providerId="None" w15:userId="Nokia"/>
  </w15:person>
  <w15:person w15:author="Ericsson (Robert)">
    <w15:presenceInfo w15:providerId="None" w15:userId="Ericsson (Robert)"/>
  </w15:person>
  <w15:person w15:author="ZTE">
    <w15:presenceInfo w15:providerId="None" w15:userId="ZTE"/>
  </w15:person>
  <w15:person w15:author="Huawei">
    <w15:presenceInfo w15:providerId="None" w15:userId="Huawei"/>
  </w15:person>
  <w15:person w15:author="OPPO">
    <w15:presenceInfo w15:providerId="None" w15:userId="OPPO"/>
  </w15:person>
  <w15:person w15:author="Lenovo">
    <w15:presenceInfo w15:providerId="None" w15:userId="Lenovo"/>
  </w15:person>
  <w15:person w15:author="Abhishek Roy">
    <w15:presenceInfo w15:providerId="AD" w15:userId="S-1-5-21-3285339950-981350797-2163593329-29821"/>
  </w15:person>
  <w15:person w15:author="CATT">
    <w15:presenceInfo w15:providerId="None" w15:userId="CAT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3244"/>
    <w:rsid w:val="00003A05"/>
    <w:rsid w:val="000040BE"/>
    <w:rsid w:val="00004317"/>
    <w:rsid w:val="00004869"/>
    <w:rsid w:val="000050A8"/>
    <w:rsid w:val="00006CF9"/>
    <w:rsid w:val="0000740C"/>
    <w:rsid w:val="000117E3"/>
    <w:rsid w:val="000123A6"/>
    <w:rsid w:val="00012DFE"/>
    <w:rsid w:val="000136F4"/>
    <w:rsid w:val="0001489F"/>
    <w:rsid w:val="00015115"/>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7748"/>
    <w:rsid w:val="00037B1F"/>
    <w:rsid w:val="00037BC8"/>
    <w:rsid w:val="00037FEF"/>
    <w:rsid w:val="00040095"/>
    <w:rsid w:val="0004017E"/>
    <w:rsid w:val="00041614"/>
    <w:rsid w:val="00041C9C"/>
    <w:rsid w:val="000429E9"/>
    <w:rsid w:val="00042FA6"/>
    <w:rsid w:val="00043516"/>
    <w:rsid w:val="00043A3E"/>
    <w:rsid w:val="00043A5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37C"/>
    <w:rsid w:val="00092F12"/>
    <w:rsid w:val="00093799"/>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5FFB"/>
    <w:rsid w:val="000A630E"/>
    <w:rsid w:val="000A752A"/>
    <w:rsid w:val="000A75B3"/>
    <w:rsid w:val="000A7C8C"/>
    <w:rsid w:val="000B06EF"/>
    <w:rsid w:val="000B0941"/>
    <w:rsid w:val="000B0B02"/>
    <w:rsid w:val="000B0BEB"/>
    <w:rsid w:val="000B10D0"/>
    <w:rsid w:val="000B13B9"/>
    <w:rsid w:val="000B160D"/>
    <w:rsid w:val="000B29CD"/>
    <w:rsid w:val="000B303D"/>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76D9"/>
    <w:rsid w:val="000D7767"/>
    <w:rsid w:val="000E2858"/>
    <w:rsid w:val="000E4866"/>
    <w:rsid w:val="000E54AF"/>
    <w:rsid w:val="000E5A20"/>
    <w:rsid w:val="000F1699"/>
    <w:rsid w:val="000F1FD3"/>
    <w:rsid w:val="000F276E"/>
    <w:rsid w:val="000F2DB2"/>
    <w:rsid w:val="000F3762"/>
    <w:rsid w:val="000F3B30"/>
    <w:rsid w:val="000F41E2"/>
    <w:rsid w:val="000F4969"/>
    <w:rsid w:val="000F52CF"/>
    <w:rsid w:val="000F7971"/>
    <w:rsid w:val="000F7E98"/>
    <w:rsid w:val="00102E7A"/>
    <w:rsid w:val="001030DF"/>
    <w:rsid w:val="00103566"/>
    <w:rsid w:val="00104030"/>
    <w:rsid w:val="00104891"/>
    <w:rsid w:val="001048CC"/>
    <w:rsid w:val="001048D2"/>
    <w:rsid w:val="00104953"/>
    <w:rsid w:val="001074AB"/>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35FA"/>
    <w:rsid w:val="00123A21"/>
    <w:rsid w:val="00124D17"/>
    <w:rsid w:val="0012504E"/>
    <w:rsid w:val="001255F1"/>
    <w:rsid w:val="00126E13"/>
    <w:rsid w:val="00127053"/>
    <w:rsid w:val="001305D9"/>
    <w:rsid w:val="00130BA5"/>
    <w:rsid w:val="00131102"/>
    <w:rsid w:val="001320AB"/>
    <w:rsid w:val="00132423"/>
    <w:rsid w:val="0013267C"/>
    <w:rsid w:val="00133E2C"/>
    <w:rsid w:val="001341AA"/>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4442"/>
    <w:rsid w:val="00155564"/>
    <w:rsid w:val="00156574"/>
    <w:rsid w:val="00157F38"/>
    <w:rsid w:val="001609A2"/>
    <w:rsid w:val="001609EF"/>
    <w:rsid w:val="001628C0"/>
    <w:rsid w:val="001628DE"/>
    <w:rsid w:val="0016378D"/>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39C8"/>
    <w:rsid w:val="001A5C64"/>
    <w:rsid w:val="001A6489"/>
    <w:rsid w:val="001A6C29"/>
    <w:rsid w:val="001A6DDC"/>
    <w:rsid w:val="001A6F66"/>
    <w:rsid w:val="001A72B4"/>
    <w:rsid w:val="001A7E98"/>
    <w:rsid w:val="001A7EA9"/>
    <w:rsid w:val="001B0C69"/>
    <w:rsid w:val="001B3506"/>
    <w:rsid w:val="001B3A97"/>
    <w:rsid w:val="001B4283"/>
    <w:rsid w:val="001B540F"/>
    <w:rsid w:val="001B569E"/>
    <w:rsid w:val="001B6333"/>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FC4"/>
    <w:rsid w:val="001E6631"/>
    <w:rsid w:val="001F1042"/>
    <w:rsid w:val="001F168B"/>
    <w:rsid w:val="001F25B2"/>
    <w:rsid w:val="001F3B9C"/>
    <w:rsid w:val="001F4504"/>
    <w:rsid w:val="001F5CCE"/>
    <w:rsid w:val="001F5F30"/>
    <w:rsid w:val="001F61AD"/>
    <w:rsid w:val="001F6EBF"/>
    <w:rsid w:val="002021E0"/>
    <w:rsid w:val="00205615"/>
    <w:rsid w:val="00206B1A"/>
    <w:rsid w:val="0020716A"/>
    <w:rsid w:val="002115C7"/>
    <w:rsid w:val="0021226A"/>
    <w:rsid w:val="002127B8"/>
    <w:rsid w:val="00213759"/>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90C"/>
    <w:rsid w:val="00244BA5"/>
    <w:rsid w:val="00247104"/>
    <w:rsid w:val="00251897"/>
    <w:rsid w:val="00251F32"/>
    <w:rsid w:val="00252557"/>
    <w:rsid w:val="00253367"/>
    <w:rsid w:val="00255A52"/>
    <w:rsid w:val="00256206"/>
    <w:rsid w:val="00256E5D"/>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0A74"/>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7318"/>
    <w:rsid w:val="002F75CC"/>
    <w:rsid w:val="002F7A1B"/>
    <w:rsid w:val="00303F98"/>
    <w:rsid w:val="003060D2"/>
    <w:rsid w:val="00306668"/>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878"/>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78E"/>
    <w:rsid w:val="00346C5F"/>
    <w:rsid w:val="00347656"/>
    <w:rsid w:val="00352739"/>
    <w:rsid w:val="00352CBE"/>
    <w:rsid w:val="00352E37"/>
    <w:rsid w:val="003540B1"/>
    <w:rsid w:val="0035462D"/>
    <w:rsid w:val="00354747"/>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4C11"/>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D8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DC4"/>
    <w:rsid w:val="003C4D3E"/>
    <w:rsid w:val="003C515A"/>
    <w:rsid w:val="003C537D"/>
    <w:rsid w:val="003C5ADF"/>
    <w:rsid w:val="003C5EBA"/>
    <w:rsid w:val="003C73DC"/>
    <w:rsid w:val="003C7672"/>
    <w:rsid w:val="003D0880"/>
    <w:rsid w:val="003D1B02"/>
    <w:rsid w:val="003D2D1C"/>
    <w:rsid w:val="003D2FF4"/>
    <w:rsid w:val="003D3289"/>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604"/>
    <w:rsid w:val="00404A5D"/>
    <w:rsid w:val="00405D74"/>
    <w:rsid w:val="004063DD"/>
    <w:rsid w:val="00407694"/>
    <w:rsid w:val="00411311"/>
    <w:rsid w:val="00411627"/>
    <w:rsid w:val="00412062"/>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25C"/>
    <w:rsid w:val="00433442"/>
    <w:rsid w:val="004336D6"/>
    <w:rsid w:val="00433CFD"/>
    <w:rsid w:val="00433FE5"/>
    <w:rsid w:val="00434009"/>
    <w:rsid w:val="00434476"/>
    <w:rsid w:val="00434C45"/>
    <w:rsid w:val="00436357"/>
    <w:rsid w:val="00436942"/>
    <w:rsid w:val="00440A4C"/>
    <w:rsid w:val="0044177D"/>
    <w:rsid w:val="0044227C"/>
    <w:rsid w:val="00442D7C"/>
    <w:rsid w:val="00443ED1"/>
    <w:rsid w:val="0044495F"/>
    <w:rsid w:val="00444C42"/>
    <w:rsid w:val="00444DC5"/>
    <w:rsid w:val="004458C7"/>
    <w:rsid w:val="004459AC"/>
    <w:rsid w:val="0044634B"/>
    <w:rsid w:val="00446D11"/>
    <w:rsid w:val="00446F4B"/>
    <w:rsid w:val="004504E3"/>
    <w:rsid w:val="00451251"/>
    <w:rsid w:val="0045146B"/>
    <w:rsid w:val="004523BE"/>
    <w:rsid w:val="00454751"/>
    <w:rsid w:val="004555F4"/>
    <w:rsid w:val="00455643"/>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7DF"/>
    <w:rsid w:val="00486DCB"/>
    <w:rsid w:val="00487BDE"/>
    <w:rsid w:val="004922B1"/>
    <w:rsid w:val="00492B2F"/>
    <w:rsid w:val="00493DB8"/>
    <w:rsid w:val="00493DDB"/>
    <w:rsid w:val="00494097"/>
    <w:rsid w:val="004949F5"/>
    <w:rsid w:val="00494C9D"/>
    <w:rsid w:val="00495CF5"/>
    <w:rsid w:val="00495D91"/>
    <w:rsid w:val="00496C88"/>
    <w:rsid w:val="00497304"/>
    <w:rsid w:val="00497F2E"/>
    <w:rsid w:val="004A0F00"/>
    <w:rsid w:val="004A1A8D"/>
    <w:rsid w:val="004A2C3A"/>
    <w:rsid w:val="004A2C7A"/>
    <w:rsid w:val="004A3225"/>
    <w:rsid w:val="004A389B"/>
    <w:rsid w:val="004A549E"/>
    <w:rsid w:val="004A5BD6"/>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C20"/>
    <w:rsid w:val="004C5FEB"/>
    <w:rsid w:val="004C6650"/>
    <w:rsid w:val="004C67BC"/>
    <w:rsid w:val="004C69D7"/>
    <w:rsid w:val="004D02DA"/>
    <w:rsid w:val="004D0FA6"/>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3417"/>
    <w:rsid w:val="00503656"/>
    <w:rsid w:val="00503F9F"/>
    <w:rsid w:val="0050455F"/>
    <w:rsid w:val="00504A87"/>
    <w:rsid w:val="00506895"/>
    <w:rsid w:val="0050693A"/>
    <w:rsid w:val="00506E50"/>
    <w:rsid w:val="00507392"/>
    <w:rsid w:val="0050782F"/>
    <w:rsid w:val="00507DC5"/>
    <w:rsid w:val="00510468"/>
    <w:rsid w:val="0051062E"/>
    <w:rsid w:val="0051199D"/>
    <w:rsid w:val="00512935"/>
    <w:rsid w:val="005145A3"/>
    <w:rsid w:val="00514F92"/>
    <w:rsid w:val="00516726"/>
    <w:rsid w:val="005174E9"/>
    <w:rsid w:val="005177E3"/>
    <w:rsid w:val="005202A9"/>
    <w:rsid w:val="005214C4"/>
    <w:rsid w:val="0052198E"/>
    <w:rsid w:val="00521B2C"/>
    <w:rsid w:val="00522B7C"/>
    <w:rsid w:val="00522BD9"/>
    <w:rsid w:val="0052309A"/>
    <w:rsid w:val="00523191"/>
    <w:rsid w:val="00523D4C"/>
    <w:rsid w:val="00524968"/>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6A9C"/>
    <w:rsid w:val="00537624"/>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37EA"/>
    <w:rsid w:val="00573D27"/>
    <w:rsid w:val="0057421E"/>
    <w:rsid w:val="00574F22"/>
    <w:rsid w:val="0057516E"/>
    <w:rsid w:val="00576205"/>
    <w:rsid w:val="00576F4C"/>
    <w:rsid w:val="005774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50FD"/>
    <w:rsid w:val="005957AF"/>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665"/>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D48"/>
    <w:rsid w:val="00612CEB"/>
    <w:rsid w:val="006131B9"/>
    <w:rsid w:val="00613E90"/>
    <w:rsid w:val="00614A9E"/>
    <w:rsid w:val="00614FDF"/>
    <w:rsid w:val="006167C1"/>
    <w:rsid w:val="0061694C"/>
    <w:rsid w:val="00621F50"/>
    <w:rsid w:val="006220FF"/>
    <w:rsid w:val="00622F11"/>
    <w:rsid w:val="00626D9F"/>
    <w:rsid w:val="00627194"/>
    <w:rsid w:val="00632183"/>
    <w:rsid w:val="0063248E"/>
    <w:rsid w:val="00632A1C"/>
    <w:rsid w:val="00634CE3"/>
    <w:rsid w:val="00635326"/>
    <w:rsid w:val="006355E6"/>
    <w:rsid w:val="0063568E"/>
    <w:rsid w:val="00637439"/>
    <w:rsid w:val="006403A3"/>
    <w:rsid w:val="00640512"/>
    <w:rsid w:val="006411D8"/>
    <w:rsid w:val="00642013"/>
    <w:rsid w:val="00642877"/>
    <w:rsid w:val="00642DD9"/>
    <w:rsid w:val="00646012"/>
    <w:rsid w:val="0064605B"/>
    <w:rsid w:val="006469E9"/>
    <w:rsid w:val="00651478"/>
    <w:rsid w:val="00651A98"/>
    <w:rsid w:val="006529EB"/>
    <w:rsid w:val="00652B5F"/>
    <w:rsid w:val="00652BED"/>
    <w:rsid w:val="00652D72"/>
    <w:rsid w:val="0065347E"/>
    <w:rsid w:val="00653833"/>
    <w:rsid w:val="006544D2"/>
    <w:rsid w:val="00655289"/>
    <w:rsid w:val="006565F7"/>
    <w:rsid w:val="006567DB"/>
    <w:rsid w:val="0065759A"/>
    <w:rsid w:val="00661C44"/>
    <w:rsid w:val="00665665"/>
    <w:rsid w:val="00667E1E"/>
    <w:rsid w:val="00670AFA"/>
    <w:rsid w:val="00670B9A"/>
    <w:rsid w:val="006712C3"/>
    <w:rsid w:val="00672350"/>
    <w:rsid w:val="00674521"/>
    <w:rsid w:val="006754D4"/>
    <w:rsid w:val="006762AF"/>
    <w:rsid w:val="006765A8"/>
    <w:rsid w:val="006771D4"/>
    <w:rsid w:val="00677A74"/>
    <w:rsid w:val="00677EAE"/>
    <w:rsid w:val="00680BAB"/>
    <w:rsid w:val="006810A4"/>
    <w:rsid w:val="00681303"/>
    <w:rsid w:val="00681D65"/>
    <w:rsid w:val="00683DC6"/>
    <w:rsid w:val="0068423E"/>
    <w:rsid w:val="00684FCA"/>
    <w:rsid w:val="00686B47"/>
    <w:rsid w:val="0068795E"/>
    <w:rsid w:val="00687E61"/>
    <w:rsid w:val="00691352"/>
    <w:rsid w:val="006920B5"/>
    <w:rsid w:val="006923F4"/>
    <w:rsid w:val="00693396"/>
    <w:rsid w:val="0069440A"/>
    <w:rsid w:val="0069474C"/>
    <w:rsid w:val="00694B05"/>
    <w:rsid w:val="0069609C"/>
    <w:rsid w:val="00696A31"/>
    <w:rsid w:val="00697389"/>
    <w:rsid w:val="006A0F30"/>
    <w:rsid w:val="006A0FFC"/>
    <w:rsid w:val="006A200B"/>
    <w:rsid w:val="006A55E7"/>
    <w:rsid w:val="006A62FB"/>
    <w:rsid w:val="006A64B5"/>
    <w:rsid w:val="006A6D3F"/>
    <w:rsid w:val="006A6D7B"/>
    <w:rsid w:val="006A78DC"/>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6F20"/>
    <w:rsid w:val="006C7082"/>
    <w:rsid w:val="006C7AAB"/>
    <w:rsid w:val="006D0264"/>
    <w:rsid w:val="006D0A9C"/>
    <w:rsid w:val="006D0DCA"/>
    <w:rsid w:val="006D1636"/>
    <w:rsid w:val="006D29A6"/>
    <w:rsid w:val="006D3900"/>
    <w:rsid w:val="006D4A60"/>
    <w:rsid w:val="006D5389"/>
    <w:rsid w:val="006D5A3A"/>
    <w:rsid w:val="006D7DD7"/>
    <w:rsid w:val="006E070A"/>
    <w:rsid w:val="006E267C"/>
    <w:rsid w:val="006E4A27"/>
    <w:rsid w:val="006E6761"/>
    <w:rsid w:val="006E79F3"/>
    <w:rsid w:val="006E7F1D"/>
    <w:rsid w:val="006F03E1"/>
    <w:rsid w:val="006F10FD"/>
    <w:rsid w:val="006F1DE2"/>
    <w:rsid w:val="006F2759"/>
    <w:rsid w:val="006F3FDB"/>
    <w:rsid w:val="006F41D0"/>
    <w:rsid w:val="006F4C2A"/>
    <w:rsid w:val="006F4C41"/>
    <w:rsid w:val="006F77F0"/>
    <w:rsid w:val="007000B8"/>
    <w:rsid w:val="00701E8C"/>
    <w:rsid w:val="0070239C"/>
    <w:rsid w:val="007025DC"/>
    <w:rsid w:val="0070428F"/>
    <w:rsid w:val="0070436B"/>
    <w:rsid w:val="00704E96"/>
    <w:rsid w:val="00705F5E"/>
    <w:rsid w:val="007067FD"/>
    <w:rsid w:val="00706E11"/>
    <w:rsid w:val="0071179A"/>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2A31"/>
    <w:rsid w:val="00763A16"/>
    <w:rsid w:val="00763A32"/>
    <w:rsid w:val="00764BAC"/>
    <w:rsid w:val="00764EEA"/>
    <w:rsid w:val="00764F4C"/>
    <w:rsid w:val="00766979"/>
    <w:rsid w:val="00766A9D"/>
    <w:rsid w:val="007671B9"/>
    <w:rsid w:val="00767ACE"/>
    <w:rsid w:val="00771267"/>
    <w:rsid w:val="00773B8C"/>
    <w:rsid w:val="00774771"/>
    <w:rsid w:val="007747FC"/>
    <w:rsid w:val="0077482A"/>
    <w:rsid w:val="00774C6E"/>
    <w:rsid w:val="007760BF"/>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6057"/>
    <w:rsid w:val="007905AC"/>
    <w:rsid w:val="0079146D"/>
    <w:rsid w:val="00791DB9"/>
    <w:rsid w:val="00793169"/>
    <w:rsid w:val="00793772"/>
    <w:rsid w:val="00793B9C"/>
    <w:rsid w:val="0079427E"/>
    <w:rsid w:val="00794519"/>
    <w:rsid w:val="00794D62"/>
    <w:rsid w:val="00796EA1"/>
    <w:rsid w:val="007A0850"/>
    <w:rsid w:val="007A1075"/>
    <w:rsid w:val="007A13E6"/>
    <w:rsid w:val="007A1B2C"/>
    <w:rsid w:val="007A2B29"/>
    <w:rsid w:val="007A2F81"/>
    <w:rsid w:val="007A33D6"/>
    <w:rsid w:val="007A3EFD"/>
    <w:rsid w:val="007A6939"/>
    <w:rsid w:val="007A6EF4"/>
    <w:rsid w:val="007A7BCA"/>
    <w:rsid w:val="007B0002"/>
    <w:rsid w:val="007B02EF"/>
    <w:rsid w:val="007B0F58"/>
    <w:rsid w:val="007B3DFA"/>
    <w:rsid w:val="007B3F51"/>
    <w:rsid w:val="007B547A"/>
    <w:rsid w:val="007B684D"/>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8A6"/>
    <w:rsid w:val="007E5E2A"/>
    <w:rsid w:val="007E6269"/>
    <w:rsid w:val="007E63F3"/>
    <w:rsid w:val="007E67CD"/>
    <w:rsid w:val="007E7B34"/>
    <w:rsid w:val="007E7C87"/>
    <w:rsid w:val="007E7F8E"/>
    <w:rsid w:val="007E7FA1"/>
    <w:rsid w:val="007F0061"/>
    <w:rsid w:val="007F0E20"/>
    <w:rsid w:val="007F13AC"/>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4477"/>
    <w:rsid w:val="008546F6"/>
    <w:rsid w:val="00854E13"/>
    <w:rsid w:val="00856178"/>
    <w:rsid w:val="00856426"/>
    <w:rsid w:val="00857149"/>
    <w:rsid w:val="008574AA"/>
    <w:rsid w:val="00857BE8"/>
    <w:rsid w:val="00857E5D"/>
    <w:rsid w:val="00860063"/>
    <w:rsid w:val="00864332"/>
    <w:rsid w:val="0086458B"/>
    <w:rsid w:val="008645FE"/>
    <w:rsid w:val="00864EDD"/>
    <w:rsid w:val="0086510D"/>
    <w:rsid w:val="0086570C"/>
    <w:rsid w:val="00865E9A"/>
    <w:rsid w:val="00867BC2"/>
    <w:rsid w:val="0087067E"/>
    <w:rsid w:val="0087226C"/>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9D"/>
    <w:rsid w:val="00892822"/>
    <w:rsid w:val="00893361"/>
    <w:rsid w:val="0089474E"/>
    <w:rsid w:val="00894BA1"/>
    <w:rsid w:val="0089672A"/>
    <w:rsid w:val="00896A76"/>
    <w:rsid w:val="008977AD"/>
    <w:rsid w:val="00897BBC"/>
    <w:rsid w:val="008A08A5"/>
    <w:rsid w:val="008A1A94"/>
    <w:rsid w:val="008A1C19"/>
    <w:rsid w:val="008A51EC"/>
    <w:rsid w:val="008A59A8"/>
    <w:rsid w:val="008A5D5C"/>
    <w:rsid w:val="008A5F4B"/>
    <w:rsid w:val="008A62C2"/>
    <w:rsid w:val="008A7D48"/>
    <w:rsid w:val="008B05CB"/>
    <w:rsid w:val="008B11B2"/>
    <w:rsid w:val="008B2D8F"/>
    <w:rsid w:val="008B48D7"/>
    <w:rsid w:val="008B5937"/>
    <w:rsid w:val="008B69D5"/>
    <w:rsid w:val="008B6A24"/>
    <w:rsid w:val="008B7565"/>
    <w:rsid w:val="008C1C47"/>
    <w:rsid w:val="008C35A1"/>
    <w:rsid w:val="008C4583"/>
    <w:rsid w:val="008C46EC"/>
    <w:rsid w:val="008C4C7C"/>
    <w:rsid w:val="008C7D0B"/>
    <w:rsid w:val="008D0471"/>
    <w:rsid w:val="008D1C7E"/>
    <w:rsid w:val="008D2364"/>
    <w:rsid w:val="008D2607"/>
    <w:rsid w:val="008D2AD1"/>
    <w:rsid w:val="008D3BFD"/>
    <w:rsid w:val="008D4398"/>
    <w:rsid w:val="008D45E6"/>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18D"/>
    <w:rsid w:val="008F7389"/>
    <w:rsid w:val="00900305"/>
    <w:rsid w:val="0090031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1831"/>
    <w:rsid w:val="009736B4"/>
    <w:rsid w:val="00973743"/>
    <w:rsid w:val="00974049"/>
    <w:rsid w:val="009748AF"/>
    <w:rsid w:val="009748E8"/>
    <w:rsid w:val="00974D3D"/>
    <w:rsid w:val="00976EB9"/>
    <w:rsid w:val="00977140"/>
    <w:rsid w:val="0097784F"/>
    <w:rsid w:val="009805EB"/>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F3F"/>
    <w:rsid w:val="009B420D"/>
    <w:rsid w:val="009B45FC"/>
    <w:rsid w:val="009B4A85"/>
    <w:rsid w:val="009B60BD"/>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377A"/>
    <w:rsid w:val="009D38D2"/>
    <w:rsid w:val="009D3969"/>
    <w:rsid w:val="009D3EF1"/>
    <w:rsid w:val="009D5718"/>
    <w:rsid w:val="009D5D19"/>
    <w:rsid w:val="009D73A9"/>
    <w:rsid w:val="009E08E1"/>
    <w:rsid w:val="009E1096"/>
    <w:rsid w:val="009E1152"/>
    <w:rsid w:val="009E379C"/>
    <w:rsid w:val="009E4077"/>
    <w:rsid w:val="009E5634"/>
    <w:rsid w:val="009E5B6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696E"/>
    <w:rsid w:val="00A26F0E"/>
    <w:rsid w:val="00A2718D"/>
    <w:rsid w:val="00A27BDD"/>
    <w:rsid w:val="00A306A9"/>
    <w:rsid w:val="00A31394"/>
    <w:rsid w:val="00A32248"/>
    <w:rsid w:val="00A3289B"/>
    <w:rsid w:val="00A32E4C"/>
    <w:rsid w:val="00A34450"/>
    <w:rsid w:val="00A34A05"/>
    <w:rsid w:val="00A36024"/>
    <w:rsid w:val="00A3615E"/>
    <w:rsid w:val="00A36DB2"/>
    <w:rsid w:val="00A40D6F"/>
    <w:rsid w:val="00A41185"/>
    <w:rsid w:val="00A41B87"/>
    <w:rsid w:val="00A422E2"/>
    <w:rsid w:val="00A42501"/>
    <w:rsid w:val="00A4455B"/>
    <w:rsid w:val="00A46E98"/>
    <w:rsid w:val="00A50614"/>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584D"/>
    <w:rsid w:val="00A67E05"/>
    <w:rsid w:val="00A67F31"/>
    <w:rsid w:val="00A70776"/>
    <w:rsid w:val="00A71541"/>
    <w:rsid w:val="00A71A97"/>
    <w:rsid w:val="00A725BF"/>
    <w:rsid w:val="00A72A7F"/>
    <w:rsid w:val="00A72C3C"/>
    <w:rsid w:val="00A7533D"/>
    <w:rsid w:val="00A75B60"/>
    <w:rsid w:val="00A76C2E"/>
    <w:rsid w:val="00A779C7"/>
    <w:rsid w:val="00A80E80"/>
    <w:rsid w:val="00A81348"/>
    <w:rsid w:val="00A82346"/>
    <w:rsid w:val="00A83665"/>
    <w:rsid w:val="00A83CEF"/>
    <w:rsid w:val="00A83D5D"/>
    <w:rsid w:val="00A84A96"/>
    <w:rsid w:val="00A84C08"/>
    <w:rsid w:val="00A86FC4"/>
    <w:rsid w:val="00A9077A"/>
    <w:rsid w:val="00A90CB1"/>
    <w:rsid w:val="00A940FD"/>
    <w:rsid w:val="00A94701"/>
    <w:rsid w:val="00A94A4B"/>
    <w:rsid w:val="00A97364"/>
    <w:rsid w:val="00A9740D"/>
    <w:rsid w:val="00A976B1"/>
    <w:rsid w:val="00A97F4C"/>
    <w:rsid w:val="00AA0999"/>
    <w:rsid w:val="00AA113E"/>
    <w:rsid w:val="00AA1699"/>
    <w:rsid w:val="00AA1A97"/>
    <w:rsid w:val="00AA2328"/>
    <w:rsid w:val="00AA3F6F"/>
    <w:rsid w:val="00AA5834"/>
    <w:rsid w:val="00AA6082"/>
    <w:rsid w:val="00AA7FEC"/>
    <w:rsid w:val="00AB0123"/>
    <w:rsid w:val="00AB1FBA"/>
    <w:rsid w:val="00AB29E6"/>
    <w:rsid w:val="00AB4F19"/>
    <w:rsid w:val="00AB6258"/>
    <w:rsid w:val="00AB78A1"/>
    <w:rsid w:val="00AC0282"/>
    <w:rsid w:val="00AC0D15"/>
    <w:rsid w:val="00AC17B7"/>
    <w:rsid w:val="00AC2A25"/>
    <w:rsid w:val="00AC39E0"/>
    <w:rsid w:val="00AC3D3D"/>
    <w:rsid w:val="00AC415B"/>
    <w:rsid w:val="00AC4BF6"/>
    <w:rsid w:val="00AC5316"/>
    <w:rsid w:val="00AC5537"/>
    <w:rsid w:val="00AC61E1"/>
    <w:rsid w:val="00AC7A1D"/>
    <w:rsid w:val="00AD0175"/>
    <w:rsid w:val="00AD1C21"/>
    <w:rsid w:val="00AD28BC"/>
    <w:rsid w:val="00AD4119"/>
    <w:rsid w:val="00AD4197"/>
    <w:rsid w:val="00AD4680"/>
    <w:rsid w:val="00AD4DBD"/>
    <w:rsid w:val="00AD5712"/>
    <w:rsid w:val="00AD5CB6"/>
    <w:rsid w:val="00AD6A65"/>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DE8"/>
    <w:rsid w:val="00B03C76"/>
    <w:rsid w:val="00B04707"/>
    <w:rsid w:val="00B049AE"/>
    <w:rsid w:val="00B05C4F"/>
    <w:rsid w:val="00B06D97"/>
    <w:rsid w:val="00B1096A"/>
    <w:rsid w:val="00B114C1"/>
    <w:rsid w:val="00B12520"/>
    <w:rsid w:val="00B133AE"/>
    <w:rsid w:val="00B14A71"/>
    <w:rsid w:val="00B15449"/>
    <w:rsid w:val="00B15FE7"/>
    <w:rsid w:val="00B16104"/>
    <w:rsid w:val="00B16280"/>
    <w:rsid w:val="00B1758D"/>
    <w:rsid w:val="00B20DDA"/>
    <w:rsid w:val="00B222CE"/>
    <w:rsid w:val="00B22496"/>
    <w:rsid w:val="00B22F4F"/>
    <w:rsid w:val="00B31A65"/>
    <w:rsid w:val="00B320C7"/>
    <w:rsid w:val="00B3286D"/>
    <w:rsid w:val="00B32B16"/>
    <w:rsid w:val="00B33883"/>
    <w:rsid w:val="00B341EA"/>
    <w:rsid w:val="00B34288"/>
    <w:rsid w:val="00B3472B"/>
    <w:rsid w:val="00B36C60"/>
    <w:rsid w:val="00B36E95"/>
    <w:rsid w:val="00B37B06"/>
    <w:rsid w:val="00B4054B"/>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2B0A"/>
    <w:rsid w:val="00B74932"/>
    <w:rsid w:val="00B75647"/>
    <w:rsid w:val="00B75700"/>
    <w:rsid w:val="00B757D7"/>
    <w:rsid w:val="00B75957"/>
    <w:rsid w:val="00B77029"/>
    <w:rsid w:val="00B77E8F"/>
    <w:rsid w:val="00B80830"/>
    <w:rsid w:val="00B81DFF"/>
    <w:rsid w:val="00B82257"/>
    <w:rsid w:val="00B82284"/>
    <w:rsid w:val="00B834A9"/>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7A6"/>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420E"/>
    <w:rsid w:val="00C24A3C"/>
    <w:rsid w:val="00C258A2"/>
    <w:rsid w:val="00C25983"/>
    <w:rsid w:val="00C25C51"/>
    <w:rsid w:val="00C26249"/>
    <w:rsid w:val="00C26761"/>
    <w:rsid w:val="00C27F50"/>
    <w:rsid w:val="00C30236"/>
    <w:rsid w:val="00C30F63"/>
    <w:rsid w:val="00C320A8"/>
    <w:rsid w:val="00C32FBE"/>
    <w:rsid w:val="00C33079"/>
    <w:rsid w:val="00C338AB"/>
    <w:rsid w:val="00C33FFC"/>
    <w:rsid w:val="00C34588"/>
    <w:rsid w:val="00C34660"/>
    <w:rsid w:val="00C35320"/>
    <w:rsid w:val="00C3712F"/>
    <w:rsid w:val="00C37C84"/>
    <w:rsid w:val="00C40160"/>
    <w:rsid w:val="00C40165"/>
    <w:rsid w:val="00C40D00"/>
    <w:rsid w:val="00C40D85"/>
    <w:rsid w:val="00C41C7B"/>
    <w:rsid w:val="00C43616"/>
    <w:rsid w:val="00C44DAB"/>
    <w:rsid w:val="00C45146"/>
    <w:rsid w:val="00C45231"/>
    <w:rsid w:val="00C45A07"/>
    <w:rsid w:val="00C461A9"/>
    <w:rsid w:val="00C479D7"/>
    <w:rsid w:val="00C5169B"/>
    <w:rsid w:val="00C51847"/>
    <w:rsid w:val="00C5299F"/>
    <w:rsid w:val="00C53C15"/>
    <w:rsid w:val="00C53D4F"/>
    <w:rsid w:val="00C565E1"/>
    <w:rsid w:val="00C56743"/>
    <w:rsid w:val="00C56FF6"/>
    <w:rsid w:val="00C57929"/>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3BF"/>
    <w:rsid w:val="00CA2C6B"/>
    <w:rsid w:val="00CA3D0C"/>
    <w:rsid w:val="00CA4319"/>
    <w:rsid w:val="00CA4DB3"/>
    <w:rsid w:val="00CA5C17"/>
    <w:rsid w:val="00CA6CBE"/>
    <w:rsid w:val="00CB0BB7"/>
    <w:rsid w:val="00CB14AB"/>
    <w:rsid w:val="00CB189C"/>
    <w:rsid w:val="00CB2460"/>
    <w:rsid w:val="00CB2BA7"/>
    <w:rsid w:val="00CB5883"/>
    <w:rsid w:val="00CB66E7"/>
    <w:rsid w:val="00CB7B37"/>
    <w:rsid w:val="00CC019B"/>
    <w:rsid w:val="00CC01DC"/>
    <w:rsid w:val="00CC2FFB"/>
    <w:rsid w:val="00CC3C6C"/>
    <w:rsid w:val="00CC5A6A"/>
    <w:rsid w:val="00CC645B"/>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D38"/>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832"/>
    <w:rsid w:val="00DA73BC"/>
    <w:rsid w:val="00DA7A03"/>
    <w:rsid w:val="00DB01C3"/>
    <w:rsid w:val="00DB1818"/>
    <w:rsid w:val="00DB1E4B"/>
    <w:rsid w:val="00DB2D49"/>
    <w:rsid w:val="00DB3579"/>
    <w:rsid w:val="00DB4672"/>
    <w:rsid w:val="00DB486A"/>
    <w:rsid w:val="00DB551C"/>
    <w:rsid w:val="00DB56B8"/>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4E1"/>
    <w:rsid w:val="00DD3A73"/>
    <w:rsid w:val="00DD504D"/>
    <w:rsid w:val="00DD60B2"/>
    <w:rsid w:val="00DD6534"/>
    <w:rsid w:val="00DD6541"/>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572"/>
    <w:rsid w:val="00E03F1B"/>
    <w:rsid w:val="00E04692"/>
    <w:rsid w:val="00E04CC9"/>
    <w:rsid w:val="00E07AE1"/>
    <w:rsid w:val="00E11B9A"/>
    <w:rsid w:val="00E12540"/>
    <w:rsid w:val="00E12652"/>
    <w:rsid w:val="00E127FC"/>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6B86"/>
    <w:rsid w:val="00E47F1E"/>
    <w:rsid w:val="00E5035B"/>
    <w:rsid w:val="00E517FE"/>
    <w:rsid w:val="00E51EF0"/>
    <w:rsid w:val="00E54057"/>
    <w:rsid w:val="00E541C6"/>
    <w:rsid w:val="00E54622"/>
    <w:rsid w:val="00E54913"/>
    <w:rsid w:val="00E54A4C"/>
    <w:rsid w:val="00E5663E"/>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113"/>
    <w:rsid w:val="00ED6C7B"/>
    <w:rsid w:val="00ED6E81"/>
    <w:rsid w:val="00ED7217"/>
    <w:rsid w:val="00ED744C"/>
    <w:rsid w:val="00EE11B0"/>
    <w:rsid w:val="00EE188A"/>
    <w:rsid w:val="00EE2073"/>
    <w:rsid w:val="00EE6A83"/>
    <w:rsid w:val="00EF168D"/>
    <w:rsid w:val="00EF28EA"/>
    <w:rsid w:val="00EF2C23"/>
    <w:rsid w:val="00EF4022"/>
    <w:rsid w:val="00EF52C9"/>
    <w:rsid w:val="00EF56EC"/>
    <w:rsid w:val="00F008EA"/>
    <w:rsid w:val="00F00DEF"/>
    <w:rsid w:val="00F00E2A"/>
    <w:rsid w:val="00F01AB4"/>
    <w:rsid w:val="00F01D9A"/>
    <w:rsid w:val="00F0215F"/>
    <w:rsid w:val="00F025A2"/>
    <w:rsid w:val="00F026F9"/>
    <w:rsid w:val="00F03417"/>
    <w:rsid w:val="00F04712"/>
    <w:rsid w:val="00F0479E"/>
    <w:rsid w:val="00F052A9"/>
    <w:rsid w:val="00F05DAE"/>
    <w:rsid w:val="00F05F1C"/>
    <w:rsid w:val="00F06EA8"/>
    <w:rsid w:val="00F103C9"/>
    <w:rsid w:val="00F11B4A"/>
    <w:rsid w:val="00F122D6"/>
    <w:rsid w:val="00F126EA"/>
    <w:rsid w:val="00F14939"/>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A2A"/>
    <w:rsid w:val="00F422B5"/>
    <w:rsid w:val="00F44351"/>
    <w:rsid w:val="00F47D87"/>
    <w:rsid w:val="00F511F2"/>
    <w:rsid w:val="00F52161"/>
    <w:rsid w:val="00F5343A"/>
    <w:rsid w:val="00F53D87"/>
    <w:rsid w:val="00F55088"/>
    <w:rsid w:val="00F56246"/>
    <w:rsid w:val="00F567A2"/>
    <w:rsid w:val="00F56B2B"/>
    <w:rsid w:val="00F6017A"/>
    <w:rsid w:val="00F6021D"/>
    <w:rsid w:val="00F612BD"/>
    <w:rsid w:val="00F62768"/>
    <w:rsid w:val="00F630FA"/>
    <w:rsid w:val="00F639BA"/>
    <w:rsid w:val="00F639C7"/>
    <w:rsid w:val="00F648EB"/>
    <w:rsid w:val="00F64EF1"/>
    <w:rsid w:val="00F650DD"/>
    <w:rsid w:val="00F65281"/>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B95"/>
    <w:rsid w:val="00F97FA6"/>
    <w:rsid w:val="00FA1266"/>
    <w:rsid w:val="00FA13C4"/>
    <w:rsid w:val="00FA15EC"/>
    <w:rsid w:val="00FA1ADD"/>
    <w:rsid w:val="00FA2ED7"/>
    <w:rsid w:val="00FA2EEB"/>
    <w:rsid w:val="00FA3473"/>
    <w:rsid w:val="00FA3B3F"/>
    <w:rsid w:val="00FA3F82"/>
    <w:rsid w:val="00FA4272"/>
    <w:rsid w:val="00FA4793"/>
    <w:rsid w:val="00FA4DE4"/>
    <w:rsid w:val="00FA4E0C"/>
    <w:rsid w:val="00FA61AC"/>
    <w:rsid w:val="00FA755A"/>
    <w:rsid w:val="00FA7DC4"/>
    <w:rsid w:val="00FB0BDB"/>
    <w:rsid w:val="00FB12C7"/>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C7563"/>
    <w:rsid w:val="00FD1F6E"/>
    <w:rsid w:val="00FD351C"/>
    <w:rsid w:val="00FD39FD"/>
    <w:rsid w:val="00FD3B70"/>
    <w:rsid w:val="00FD3D64"/>
    <w:rsid w:val="00FD43BE"/>
    <w:rsid w:val="00FD496A"/>
    <w:rsid w:val="00FD63EF"/>
    <w:rsid w:val="00FD7419"/>
    <w:rsid w:val="00FD7426"/>
    <w:rsid w:val="00FD7502"/>
    <w:rsid w:val="00FE124A"/>
    <w:rsid w:val="00FE14A5"/>
    <w:rsid w:val="00FE320A"/>
    <w:rsid w:val="00FE3456"/>
    <w:rsid w:val="00FE53B6"/>
    <w:rsid w:val="00FE59E9"/>
    <w:rsid w:val="00FE5CFA"/>
    <w:rsid w:val="00FE6016"/>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BC3C0"/>
  <w15:docId w15:val="{9FB4290C-B767-4E2D-845A-B969A4DF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basedOn w:val="Normal"/>
    <w:uiPriority w:val="99"/>
    <w:rsid w:val="00AA6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6C4F5F3F-0AF6-4B53-B3E5-55D5BC9D7B31}">
  <ds:schemaRefs>
    <ds:schemaRef ds:uri="http://schemas.openxmlformats.org/officeDocument/2006/bibliography"/>
  </ds:schemaRefs>
</ds:datastoreItem>
</file>

<file path=customXml/itemProps3.xml><?xml version="1.0" encoding="utf-8"?>
<ds:datastoreItem xmlns:ds="http://schemas.openxmlformats.org/officeDocument/2006/customXml" ds:itemID="{E304DF35-6FFF-41A2-894F-199C6BE9DBB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9F3F1A9-C0BC-4285-9515-CB81CB10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27</Pages>
  <Words>10373</Words>
  <Characters>59127</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69362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RAN2#113e</cp:lastModifiedBy>
  <cp:revision>23</cp:revision>
  <dcterms:created xsi:type="dcterms:W3CDTF">2021-03-02T02:31:00Z</dcterms:created>
  <dcterms:modified xsi:type="dcterms:W3CDTF">2021-03-02T03:05:00Z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0x010100410030D1ED5F844F84744AF31C1CD659</vt:lpwstr>
  </property>
  <property fmtid="{D5CDD505-2E9C-101B-9397-08002B2CF9AE}" pid="5" name="KSOProductBuildVer">
    <vt:lpwstr>2052-11.8.2.9022</vt:lpwstr>
  </property>
</Properties>
</file>