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77777777" w:rsidR="00C40D85" w:rsidRDefault="007F13AC">
      <w:pPr>
        <w:pStyle w:val="3GPPHeader"/>
        <w:spacing w:after="60"/>
        <w:rPr>
          <w:sz w:val="32"/>
          <w:szCs w:val="32"/>
        </w:rPr>
      </w:pPr>
      <w:bookmarkStart w:id="0" w:name="page1"/>
      <w:r>
        <w:t>3GPP RAN WG2 Meeting #113bis-e</w:t>
      </w:r>
      <w:r>
        <w:tab/>
      </w:r>
      <w:r>
        <w:rPr>
          <w:rFonts w:cs="Arial"/>
          <w:bCs/>
          <w:sz w:val="26"/>
          <w:szCs w:val="26"/>
        </w:rPr>
        <w:t>R2-2102052</w:t>
      </w:r>
    </w:p>
    <w:p w14:paraId="706BC3C1" w14:textId="77777777" w:rsidR="00C40D85" w:rsidRDefault="007F13AC">
      <w:pPr>
        <w:pStyle w:val="3GPPHeader"/>
      </w:pPr>
      <w:proofErr w:type="spellStart"/>
      <w:r>
        <w:t>eMeeting</w:t>
      </w:r>
      <w:proofErr w:type="spellEnd"/>
      <w:r>
        <w:t xml:space="preserve"> April 12</w:t>
      </w:r>
      <w:r>
        <w:rPr>
          <w:vertAlign w:val="superscript"/>
        </w:rPr>
        <w:t>th</w:t>
      </w:r>
      <w:r>
        <w:t xml:space="preserve"> – April 23</w:t>
      </w:r>
      <w:r>
        <w:rPr>
          <w:vertAlign w:val="superscript"/>
        </w:rPr>
        <w:t>rd</w:t>
      </w:r>
      <w:r>
        <w:t xml:space="preserve">,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7777777"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7777777" w:rsidR="00C40D85" w:rsidRDefault="007F13AC">
            <w:pPr>
              <w:pStyle w:val="CRCoverPage"/>
              <w:spacing w:after="0"/>
              <w:ind w:left="100"/>
            </w:pPr>
            <w:r>
              <w:t>2021-02-22</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77777777" w:rsidR="00C40D85" w:rsidRDefault="007F13AC">
            <w:pPr>
              <w:pStyle w:val="CRCoverPage"/>
              <w:spacing w:after="0"/>
              <w:ind w:left="100"/>
            </w:pPr>
            <w:commentRangeStart w:id="2"/>
            <w:r>
              <w:t xml:space="preserve">This running CR captures agreements made for NR to support Non-Terrestrial Networks (NTN) for Release-17 up to RAN2 113e </w:t>
            </w:r>
            <w:proofErr w:type="gramStart"/>
            <w:r>
              <w:t>meeting .</w:t>
            </w:r>
            <w:commentRangeEnd w:id="2"/>
            <w:proofErr w:type="gramEnd"/>
            <w:r w:rsidR="001341AA">
              <w:rPr>
                <w:rStyle w:val="CommentReference"/>
                <w:rFonts w:ascii="Times New Roman" w:eastAsia="Times New Roman" w:hAnsi="Times New Roman"/>
                <w:lang w:eastAsia="ja-JP"/>
              </w:rPr>
              <w:commentReference w:id="2"/>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commentRangeStart w:id="3"/>
            <w:r>
              <w:rPr>
                <w:b/>
                <w:i/>
              </w:rPr>
              <w:t>Clauses affected:</w:t>
            </w:r>
            <w:commentRangeEnd w:id="3"/>
            <w:r w:rsidR="00AC0D15">
              <w:rPr>
                <w:rStyle w:val="CommentReference"/>
                <w:rFonts w:ascii="Times New Roman" w:eastAsia="Times New Roman" w:hAnsi="Times New Roman"/>
                <w:lang w:eastAsia="ja-JP"/>
              </w:rPr>
              <w:commentReference w:id="3"/>
            </w:r>
          </w:p>
        </w:tc>
        <w:tc>
          <w:tcPr>
            <w:tcW w:w="6946" w:type="dxa"/>
            <w:gridSpan w:val="9"/>
            <w:tcBorders>
              <w:top w:val="single" w:sz="4" w:space="0" w:color="auto"/>
              <w:right w:val="single" w:sz="4" w:space="0" w:color="auto"/>
            </w:tcBorders>
            <w:shd w:val="pct30" w:color="FFFF00" w:fill="auto"/>
          </w:tcPr>
          <w:p w14:paraId="706BC423" w14:textId="77777777" w:rsidR="00C40D85" w:rsidRDefault="00C40D85">
            <w:pPr>
              <w:pStyle w:val="CRCoverPage"/>
              <w:spacing w:after="0"/>
              <w:ind w:left="100"/>
            </w:pP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4" w:name="_Toc29239800"/>
      <w:bookmarkStart w:id="5" w:name="_Toc46490280"/>
      <w:bookmarkStart w:id="6" w:name="_Toc60791716"/>
      <w:bookmarkStart w:id="7" w:name="_Toc37296154"/>
      <w:bookmarkStart w:id="8" w:name="_Toc52751975"/>
      <w:bookmarkStart w:id="9"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4F" w14:textId="77777777" w:rsidR="00C40D85" w:rsidRDefault="007F13AC">
      <w:pPr>
        <w:pStyle w:val="Heading2"/>
      </w:pPr>
      <w:r>
        <w:t>3.</w:t>
      </w:r>
      <w:r>
        <w:rPr>
          <w:lang w:eastAsia="ko-KR"/>
        </w:rPr>
        <w:t>2</w:t>
      </w:r>
      <w:r>
        <w:tab/>
        <w:t>Abbreviations</w:t>
      </w:r>
      <w:bookmarkEnd w:id="4"/>
      <w:bookmarkEnd w:id="5"/>
      <w:bookmarkEnd w:id="6"/>
      <w:bookmarkEnd w:id="7"/>
      <w:bookmarkEnd w:id="8"/>
      <w:bookmarkEnd w:id="9"/>
    </w:p>
    <w:p w14:paraId="706BC450" w14:textId="77777777" w:rsidR="00C40D85" w:rsidRDefault="007F13A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06BC451" w14:textId="77777777" w:rsidR="00C40D85" w:rsidRDefault="007F13AC">
      <w:pPr>
        <w:pStyle w:val="EW"/>
        <w:ind w:left="2268" w:hanging="1984"/>
        <w:rPr>
          <w:lang w:eastAsia="ko-KR"/>
        </w:rPr>
      </w:pPr>
      <w:r>
        <w:rPr>
          <w:lang w:eastAsia="ko-KR"/>
        </w:rPr>
        <w:t>AP</w:t>
      </w:r>
      <w:r>
        <w:rPr>
          <w:lang w:eastAsia="ko-KR"/>
        </w:rPr>
        <w:tab/>
        <w:t>Aperiodic</w:t>
      </w:r>
    </w:p>
    <w:p w14:paraId="706BC452" w14:textId="77777777" w:rsidR="00C40D85" w:rsidRDefault="007F13AC">
      <w:pPr>
        <w:pStyle w:val="EW"/>
        <w:ind w:left="2268" w:hanging="1984"/>
        <w:rPr>
          <w:lang w:eastAsia="ko-KR"/>
        </w:rPr>
      </w:pPr>
      <w:r>
        <w:rPr>
          <w:lang w:eastAsia="ko-KR"/>
        </w:rPr>
        <w:t>BFR</w:t>
      </w:r>
      <w:r>
        <w:rPr>
          <w:lang w:eastAsia="ko-KR"/>
        </w:rPr>
        <w:tab/>
        <w:t>Beam Failure Recovery</w:t>
      </w:r>
    </w:p>
    <w:p w14:paraId="706BC453" w14:textId="77777777" w:rsidR="00C40D85" w:rsidRDefault="007F13AC">
      <w:pPr>
        <w:pStyle w:val="EW"/>
        <w:ind w:left="2268" w:hanging="1984"/>
        <w:rPr>
          <w:lang w:eastAsia="ko-KR"/>
        </w:rPr>
      </w:pPr>
      <w:r>
        <w:rPr>
          <w:lang w:eastAsia="ko-KR"/>
        </w:rPr>
        <w:t>BSR</w:t>
      </w:r>
      <w:r>
        <w:rPr>
          <w:lang w:eastAsia="ko-KR"/>
        </w:rPr>
        <w:tab/>
        <w:t>Buffer Status Report</w:t>
      </w:r>
    </w:p>
    <w:p w14:paraId="706BC454" w14:textId="77777777" w:rsidR="00C40D85" w:rsidRDefault="007F13AC">
      <w:pPr>
        <w:pStyle w:val="EW"/>
        <w:ind w:left="2268" w:hanging="1984"/>
        <w:rPr>
          <w:lang w:eastAsia="ko-KR"/>
        </w:rPr>
      </w:pPr>
      <w:r>
        <w:rPr>
          <w:lang w:eastAsia="ko-KR"/>
        </w:rPr>
        <w:t>BWP</w:t>
      </w:r>
      <w:r>
        <w:rPr>
          <w:lang w:eastAsia="ko-KR"/>
        </w:rPr>
        <w:tab/>
        <w:t>Bandwidth Part</w:t>
      </w:r>
    </w:p>
    <w:p w14:paraId="706BC455" w14:textId="77777777" w:rsidR="00C40D85" w:rsidRDefault="007F13AC">
      <w:pPr>
        <w:pStyle w:val="EW"/>
        <w:ind w:left="2268" w:hanging="1984"/>
        <w:rPr>
          <w:lang w:eastAsia="ko-KR"/>
        </w:rPr>
      </w:pPr>
      <w:r>
        <w:rPr>
          <w:lang w:eastAsia="ko-KR"/>
        </w:rPr>
        <w:t>CE</w:t>
      </w:r>
      <w:r>
        <w:rPr>
          <w:lang w:eastAsia="ko-KR"/>
        </w:rPr>
        <w:tab/>
        <w:t>Control Element</w:t>
      </w:r>
    </w:p>
    <w:p w14:paraId="706BC456" w14:textId="77777777" w:rsidR="00C40D85" w:rsidRDefault="007F13AC">
      <w:pPr>
        <w:pStyle w:val="EW"/>
        <w:ind w:left="2268" w:hanging="1984"/>
      </w:pPr>
      <w:r>
        <w:t>CG</w:t>
      </w:r>
      <w:r>
        <w:tab/>
        <w:t>Cell Group</w:t>
      </w:r>
    </w:p>
    <w:p w14:paraId="706BC457" w14:textId="77777777" w:rsidR="00C40D85" w:rsidRDefault="007F13AC">
      <w:pPr>
        <w:pStyle w:val="EW"/>
        <w:ind w:left="2268" w:hanging="1984"/>
        <w:rPr>
          <w:rFonts w:eastAsia="Malgun Gothic"/>
          <w:lang w:val="fr-FR" w:eastAsia="ko-KR"/>
        </w:rPr>
      </w:pPr>
      <w:r>
        <w:rPr>
          <w:lang w:val="fr-FR" w:eastAsia="ko-KR"/>
        </w:rPr>
        <w:t>CI-RNTI</w:t>
      </w:r>
      <w:r>
        <w:rPr>
          <w:lang w:val="fr-FR" w:eastAsia="ko-KR"/>
        </w:rPr>
        <w:tab/>
      </w:r>
      <w:proofErr w:type="spellStart"/>
      <w:r>
        <w:rPr>
          <w:lang w:val="fr-FR" w:eastAsia="ko-KR"/>
        </w:rPr>
        <w:t>Cancellation</w:t>
      </w:r>
      <w:proofErr w:type="spellEnd"/>
      <w:r>
        <w:rPr>
          <w:lang w:val="fr-FR" w:eastAsia="ko-KR"/>
        </w:rPr>
        <w:t xml:space="preserve"> Indication RNTI</w:t>
      </w:r>
    </w:p>
    <w:p w14:paraId="706BC458" w14:textId="77777777" w:rsidR="00C40D85" w:rsidRDefault="007F13AC">
      <w:pPr>
        <w:pStyle w:val="EW"/>
        <w:ind w:left="2268" w:hanging="1984"/>
        <w:rPr>
          <w:lang w:val="fr-FR" w:eastAsia="ko-KR"/>
        </w:rPr>
      </w:pPr>
      <w:r>
        <w:rPr>
          <w:lang w:val="fr-FR" w:eastAsia="ko-KR"/>
        </w:rPr>
        <w:t>CSI</w:t>
      </w:r>
      <w:r>
        <w:rPr>
          <w:lang w:val="fr-FR" w:eastAsia="ko-KR"/>
        </w:rPr>
        <w:tab/>
        <w:t>Channel State Information</w:t>
      </w:r>
    </w:p>
    <w:p w14:paraId="706BC459" w14:textId="77777777" w:rsidR="00C40D85" w:rsidRDefault="007F13AC">
      <w:pPr>
        <w:pStyle w:val="EW"/>
        <w:ind w:left="2268" w:hanging="1984"/>
        <w:rPr>
          <w:lang w:eastAsia="ko-KR"/>
        </w:rPr>
      </w:pPr>
      <w:r>
        <w:rPr>
          <w:lang w:eastAsia="ko-KR"/>
        </w:rPr>
        <w:t>CSI-IM</w:t>
      </w:r>
      <w:r>
        <w:rPr>
          <w:lang w:eastAsia="ko-KR"/>
        </w:rPr>
        <w:tab/>
        <w:t>CSI Interference Measurement</w:t>
      </w:r>
    </w:p>
    <w:p w14:paraId="706BC45A" w14:textId="77777777" w:rsidR="00C40D85" w:rsidRDefault="007F13AC">
      <w:pPr>
        <w:pStyle w:val="EW"/>
        <w:ind w:left="2268" w:hanging="1984"/>
        <w:rPr>
          <w:lang w:eastAsia="ko-KR"/>
        </w:rPr>
      </w:pPr>
      <w:r>
        <w:rPr>
          <w:lang w:eastAsia="ko-KR"/>
        </w:rPr>
        <w:t>CSI-RS</w:t>
      </w:r>
      <w:r>
        <w:rPr>
          <w:lang w:eastAsia="ko-KR"/>
        </w:rPr>
        <w:tab/>
        <w:t>CSI Reference Signal</w:t>
      </w:r>
    </w:p>
    <w:p w14:paraId="706BC45B" w14:textId="77777777" w:rsidR="00C40D85" w:rsidRDefault="007F13AC">
      <w:pPr>
        <w:pStyle w:val="EW"/>
        <w:ind w:left="2268" w:hanging="1984"/>
        <w:rPr>
          <w:lang w:eastAsia="ko-KR"/>
        </w:rPr>
      </w:pPr>
      <w:r>
        <w:rPr>
          <w:lang w:eastAsia="ko-KR"/>
        </w:rPr>
        <w:t>CS-RNTI</w:t>
      </w:r>
      <w:r>
        <w:rPr>
          <w:lang w:eastAsia="ko-KR"/>
        </w:rPr>
        <w:tab/>
        <w:t>Configured Scheduling RNTI</w:t>
      </w:r>
    </w:p>
    <w:p w14:paraId="706BC45C" w14:textId="77777777" w:rsidR="00C40D85" w:rsidRDefault="007F13AC">
      <w:pPr>
        <w:pStyle w:val="EW"/>
        <w:ind w:left="2268" w:hanging="1984"/>
        <w:rPr>
          <w:lang w:eastAsia="ko-KR"/>
        </w:rPr>
      </w:pPr>
      <w:r>
        <w:rPr>
          <w:lang w:eastAsia="zh-CN"/>
        </w:rPr>
        <w:t>DAPS</w:t>
      </w:r>
      <w:r>
        <w:rPr>
          <w:lang w:eastAsia="zh-CN"/>
        </w:rPr>
        <w:tab/>
        <w:t>Dual Active Protocol Stack</w:t>
      </w:r>
    </w:p>
    <w:p w14:paraId="706BC45D" w14:textId="77777777" w:rsidR="00C40D85" w:rsidRDefault="007F13AC">
      <w:pPr>
        <w:pStyle w:val="EW"/>
        <w:ind w:left="2268" w:hanging="1984"/>
        <w:rPr>
          <w:lang w:eastAsia="ko-KR"/>
        </w:rPr>
      </w:pPr>
      <w:r>
        <w:rPr>
          <w:lang w:eastAsia="ko-KR"/>
        </w:rPr>
        <w:t>DCP</w:t>
      </w:r>
      <w:r>
        <w:rPr>
          <w:lang w:eastAsia="ko-KR"/>
        </w:rPr>
        <w:tab/>
        <w:t>DCI with CRC scrambled by PS-RNTI</w:t>
      </w:r>
    </w:p>
    <w:p w14:paraId="706BC45E" w14:textId="77777777" w:rsidR="00C40D85" w:rsidRDefault="007F13A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06BC45F" w14:textId="77777777" w:rsidR="00C40D85" w:rsidRDefault="007F13AC">
      <w:pPr>
        <w:pStyle w:val="EW"/>
        <w:ind w:left="2268" w:hanging="1984"/>
        <w:rPr>
          <w:ins w:id="10" w:author="RAN2#113e" w:date="2021-02-22T14:16:00Z"/>
          <w:lang w:eastAsia="ko-KR"/>
        </w:rPr>
      </w:pPr>
      <w:ins w:id="11" w:author="RAN2#113e" w:date="2021-02-22T14:16:00Z">
        <w:r>
          <w:rPr>
            <w:lang w:eastAsia="ko-KR"/>
          </w:rPr>
          <w:t>GEO</w:t>
        </w:r>
        <w:r>
          <w:rPr>
            <w:lang w:eastAsia="ko-KR"/>
          </w:rPr>
          <w:tab/>
          <w:t>Geostationary Earth Orbit</w:t>
        </w:r>
      </w:ins>
    </w:p>
    <w:p w14:paraId="706BC460" w14:textId="77777777" w:rsidR="00C40D85" w:rsidRDefault="007F13AC">
      <w:pPr>
        <w:pStyle w:val="EW"/>
        <w:ind w:left="2268" w:hanging="1984"/>
        <w:rPr>
          <w:lang w:eastAsia="ko-KR"/>
        </w:rPr>
      </w:pPr>
      <w:r>
        <w:rPr>
          <w:lang w:eastAsia="ko-KR"/>
        </w:rPr>
        <w:t>IAB</w:t>
      </w:r>
      <w:r>
        <w:rPr>
          <w:lang w:eastAsia="ko-KR"/>
        </w:rPr>
        <w:tab/>
        <w:t>Integrated Access and Backhaul</w:t>
      </w:r>
    </w:p>
    <w:p w14:paraId="706BC461" w14:textId="77777777" w:rsidR="00C40D85" w:rsidRDefault="007F13AC">
      <w:pPr>
        <w:pStyle w:val="EW"/>
        <w:ind w:left="2268" w:hanging="1984"/>
        <w:rPr>
          <w:lang w:eastAsia="ko-KR"/>
        </w:rPr>
      </w:pPr>
      <w:r>
        <w:rPr>
          <w:lang w:eastAsia="ko-KR"/>
        </w:rPr>
        <w:t>INT-RNTI</w:t>
      </w:r>
      <w:r>
        <w:rPr>
          <w:lang w:eastAsia="ko-KR"/>
        </w:rPr>
        <w:tab/>
        <w:t>Interruption RNTI</w:t>
      </w:r>
    </w:p>
    <w:p w14:paraId="706BC462" w14:textId="77777777" w:rsidR="00C40D85" w:rsidRDefault="007F13AC">
      <w:pPr>
        <w:pStyle w:val="EW"/>
        <w:ind w:left="2268" w:hanging="1984"/>
        <w:rPr>
          <w:lang w:eastAsia="ko-KR"/>
        </w:rPr>
      </w:pPr>
      <w:r>
        <w:rPr>
          <w:lang w:eastAsia="ko-KR"/>
        </w:rPr>
        <w:t>LBT</w:t>
      </w:r>
      <w:r>
        <w:rPr>
          <w:lang w:eastAsia="ko-KR"/>
        </w:rPr>
        <w:tab/>
        <w:t>Listen Before Talk</w:t>
      </w:r>
    </w:p>
    <w:p w14:paraId="706BC463" w14:textId="77777777" w:rsidR="00C40D85" w:rsidRDefault="007F13AC">
      <w:pPr>
        <w:pStyle w:val="EW"/>
        <w:ind w:left="2268" w:hanging="1984"/>
        <w:rPr>
          <w:lang w:eastAsia="ko-KR"/>
        </w:rPr>
      </w:pPr>
      <w:r>
        <w:rPr>
          <w:lang w:eastAsia="ko-KR"/>
        </w:rPr>
        <w:t>LCG</w:t>
      </w:r>
      <w:r>
        <w:rPr>
          <w:lang w:eastAsia="ko-KR"/>
        </w:rPr>
        <w:tab/>
        <w:t>Logical Channel Group</w:t>
      </w:r>
    </w:p>
    <w:p w14:paraId="706BC464" w14:textId="77777777" w:rsidR="00C40D85" w:rsidRDefault="007F13AC">
      <w:pPr>
        <w:pStyle w:val="EW"/>
        <w:ind w:left="2268" w:hanging="1984"/>
        <w:rPr>
          <w:lang w:eastAsia="ko-KR"/>
        </w:rPr>
      </w:pPr>
      <w:r>
        <w:rPr>
          <w:lang w:eastAsia="ko-KR"/>
        </w:rPr>
        <w:t>LCP</w:t>
      </w:r>
      <w:r>
        <w:rPr>
          <w:lang w:eastAsia="ko-KR"/>
        </w:rPr>
        <w:tab/>
        <w:t>Logical Channel Prioritization</w:t>
      </w:r>
    </w:p>
    <w:p w14:paraId="706BC465" w14:textId="77777777" w:rsidR="00C40D85" w:rsidRDefault="007F13AC">
      <w:pPr>
        <w:pStyle w:val="EW"/>
        <w:ind w:left="2268" w:hanging="1984"/>
        <w:rPr>
          <w:ins w:id="12" w:author="RAN2#113e" w:date="2021-02-22T14:16:00Z"/>
          <w:lang w:eastAsia="ko-KR"/>
        </w:rPr>
      </w:pPr>
      <w:ins w:id="13" w:author="RAN2#113e" w:date="2021-02-22T14:16:00Z">
        <w:r>
          <w:rPr>
            <w:lang w:eastAsia="ko-KR"/>
          </w:rPr>
          <w:t>LEO</w:t>
        </w:r>
        <w:r>
          <w:rPr>
            <w:lang w:eastAsia="ko-KR"/>
          </w:rPr>
          <w:tab/>
          <w:t>Low Earth Orbit</w:t>
        </w:r>
      </w:ins>
    </w:p>
    <w:p w14:paraId="706BC466" w14:textId="77777777" w:rsidR="00C40D85" w:rsidRDefault="007F13AC">
      <w:pPr>
        <w:pStyle w:val="EW"/>
        <w:ind w:left="2268" w:hanging="1984"/>
        <w:rPr>
          <w:lang w:eastAsia="ko-KR"/>
        </w:rPr>
      </w:pPr>
      <w:r>
        <w:rPr>
          <w:lang w:eastAsia="ko-KR"/>
        </w:rPr>
        <w:t>MCG</w:t>
      </w:r>
      <w:r>
        <w:rPr>
          <w:lang w:eastAsia="ko-KR"/>
        </w:rPr>
        <w:tab/>
        <w:t>Master Cell Group</w:t>
      </w:r>
    </w:p>
    <w:p w14:paraId="706BC467" w14:textId="77777777" w:rsidR="00C40D85" w:rsidRDefault="007F13AC">
      <w:pPr>
        <w:pStyle w:val="EW"/>
        <w:ind w:left="2268" w:hanging="1984"/>
      </w:pPr>
      <w:r>
        <w:t>MPE</w:t>
      </w:r>
      <w:r>
        <w:tab/>
        <w:t>Maximum Permissible Exposure</w:t>
      </w:r>
    </w:p>
    <w:p w14:paraId="706BC468" w14:textId="77777777" w:rsidR="00C40D85" w:rsidRDefault="007F13AC">
      <w:pPr>
        <w:pStyle w:val="EW"/>
        <w:ind w:left="2268" w:hanging="1984"/>
        <w:rPr>
          <w:ins w:id="14" w:author="RAN2#113e" w:date="2021-02-22T14:16:00Z"/>
          <w:lang w:val="en-US"/>
        </w:rPr>
      </w:pPr>
      <w:ins w:id="15" w:author="RAN2#113e" w:date="2021-02-22T14:16:00Z">
        <w:r>
          <w:rPr>
            <w:lang w:val="en-US"/>
          </w:rPr>
          <w:t>NTN</w:t>
        </w:r>
        <w:r>
          <w:rPr>
            <w:lang w:val="en-US"/>
          </w:rPr>
          <w:tab/>
          <w:t>Non-Terrestrial Network</w:t>
        </w:r>
      </w:ins>
    </w:p>
    <w:p w14:paraId="706BC469" w14:textId="77777777" w:rsidR="00C40D85" w:rsidRDefault="007F13AC">
      <w:pPr>
        <w:pStyle w:val="EW"/>
        <w:ind w:left="2268" w:hanging="1984"/>
        <w:rPr>
          <w:lang w:eastAsia="ko-KR"/>
        </w:rPr>
      </w:pPr>
      <w:r>
        <w:rPr>
          <w:lang w:eastAsia="ko-KR"/>
        </w:rPr>
        <w:t>NUL</w:t>
      </w:r>
      <w:r>
        <w:rPr>
          <w:lang w:eastAsia="ko-KR"/>
        </w:rPr>
        <w:tab/>
        <w:t>Normal Uplink</w:t>
      </w:r>
    </w:p>
    <w:p w14:paraId="706BC46A" w14:textId="77777777" w:rsidR="00C40D85" w:rsidRDefault="007F13AC">
      <w:pPr>
        <w:pStyle w:val="EW"/>
        <w:ind w:left="2268" w:hanging="1984"/>
        <w:rPr>
          <w:lang w:eastAsia="ko-KR"/>
        </w:rPr>
      </w:pPr>
      <w:r>
        <w:rPr>
          <w:lang w:eastAsia="ko-KR"/>
        </w:rPr>
        <w:t>NZP CSI-RS</w:t>
      </w:r>
      <w:r>
        <w:rPr>
          <w:lang w:eastAsia="ko-KR"/>
        </w:rPr>
        <w:tab/>
        <w:t>Non-Zero Power CSI-RS</w:t>
      </w:r>
    </w:p>
    <w:p w14:paraId="706BC46B" w14:textId="77777777" w:rsidR="00C40D85" w:rsidRDefault="007F13A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706BC46C" w14:textId="77777777" w:rsidR="00C40D85" w:rsidRDefault="007F13AC">
      <w:pPr>
        <w:pStyle w:val="EW"/>
        <w:ind w:left="2268" w:hanging="1984"/>
        <w:rPr>
          <w:lang w:eastAsia="ko-KR"/>
        </w:rPr>
      </w:pPr>
      <w:r>
        <w:rPr>
          <w:lang w:eastAsia="ko-KR"/>
        </w:rPr>
        <w:t>PHR</w:t>
      </w:r>
      <w:r>
        <w:rPr>
          <w:lang w:eastAsia="ko-KR"/>
        </w:rPr>
        <w:tab/>
        <w:t>Power Headroom Report</w:t>
      </w:r>
    </w:p>
    <w:p w14:paraId="706BC46D" w14:textId="77777777" w:rsidR="00C40D85" w:rsidRDefault="007F13AC">
      <w:pPr>
        <w:pStyle w:val="EW"/>
        <w:ind w:left="2268" w:hanging="1984"/>
        <w:rPr>
          <w:lang w:eastAsia="ko-KR"/>
        </w:rPr>
      </w:pPr>
      <w:r>
        <w:t>PS-RNTI</w:t>
      </w:r>
      <w:r>
        <w:tab/>
        <w:t>Power Saving RNTI</w:t>
      </w:r>
    </w:p>
    <w:p w14:paraId="706BC46E" w14:textId="77777777" w:rsidR="00C40D85" w:rsidRDefault="007F13AC">
      <w:pPr>
        <w:pStyle w:val="EW"/>
        <w:ind w:left="2268" w:hanging="1984"/>
        <w:rPr>
          <w:lang w:eastAsia="ko-KR"/>
        </w:rPr>
      </w:pPr>
      <w:r>
        <w:rPr>
          <w:lang w:eastAsia="ko-KR"/>
        </w:rPr>
        <w:t>PTAG</w:t>
      </w:r>
      <w:r>
        <w:rPr>
          <w:lang w:eastAsia="ko-KR"/>
        </w:rPr>
        <w:tab/>
        <w:t>Primary Timing Advance Group</w:t>
      </w:r>
    </w:p>
    <w:p w14:paraId="706BC46F" w14:textId="77777777" w:rsidR="00C40D85" w:rsidRDefault="007F13AC">
      <w:pPr>
        <w:pStyle w:val="EW"/>
        <w:ind w:left="2268" w:hanging="1984"/>
        <w:rPr>
          <w:lang w:eastAsia="ko-KR"/>
        </w:rPr>
      </w:pPr>
      <w:r>
        <w:rPr>
          <w:lang w:eastAsia="ko-KR"/>
        </w:rPr>
        <w:t>QCL</w:t>
      </w:r>
      <w:r>
        <w:rPr>
          <w:lang w:eastAsia="ko-KR"/>
        </w:rPr>
        <w:tab/>
        <w:t>Quasi-colocation</w:t>
      </w:r>
    </w:p>
    <w:p w14:paraId="706BC470" w14:textId="77777777" w:rsidR="00C40D85" w:rsidRDefault="007F13AC">
      <w:pPr>
        <w:pStyle w:val="EW"/>
        <w:ind w:left="2268" w:hanging="1984"/>
        <w:rPr>
          <w:lang w:eastAsia="ko-KR"/>
        </w:rPr>
      </w:pPr>
      <w:r>
        <w:rPr>
          <w:lang w:eastAsia="ko-KR"/>
        </w:rPr>
        <w:t>RS</w:t>
      </w:r>
      <w:r>
        <w:rPr>
          <w:lang w:eastAsia="ko-KR"/>
        </w:rPr>
        <w:tab/>
        <w:t>Reference Signal</w:t>
      </w:r>
    </w:p>
    <w:p w14:paraId="706BC471" w14:textId="77777777" w:rsidR="00C40D85" w:rsidRDefault="007F13AC">
      <w:pPr>
        <w:pStyle w:val="EW"/>
        <w:ind w:left="2268" w:hanging="1984"/>
        <w:rPr>
          <w:lang w:eastAsia="ko-KR"/>
        </w:rPr>
      </w:pPr>
      <w:r>
        <w:rPr>
          <w:lang w:eastAsia="ko-KR"/>
        </w:rPr>
        <w:t>SCG</w:t>
      </w:r>
      <w:r>
        <w:rPr>
          <w:lang w:eastAsia="ko-KR"/>
        </w:rPr>
        <w:tab/>
        <w:t>Secondary Cell Group</w:t>
      </w:r>
    </w:p>
    <w:p w14:paraId="706BC472" w14:textId="77777777" w:rsidR="00C40D85" w:rsidRDefault="007F13AC">
      <w:pPr>
        <w:pStyle w:val="EW"/>
        <w:ind w:left="2268" w:hanging="1984"/>
        <w:rPr>
          <w:lang w:val="fr-FR" w:eastAsia="ko-KR"/>
        </w:rPr>
      </w:pPr>
      <w:r>
        <w:rPr>
          <w:lang w:val="fr-FR" w:eastAsia="ko-KR"/>
        </w:rPr>
        <w:t>SFI-RNTI</w:t>
      </w:r>
      <w:r>
        <w:rPr>
          <w:lang w:val="fr-FR" w:eastAsia="ko-KR"/>
        </w:rPr>
        <w:tab/>
        <w:t>Slot Format Indication RNTI</w:t>
      </w:r>
    </w:p>
    <w:p w14:paraId="706BC473" w14:textId="77777777" w:rsidR="00C40D85" w:rsidRDefault="007F13AC">
      <w:pPr>
        <w:pStyle w:val="EW"/>
        <w:ind w:left="2268" w:hanging="1984"/>
        <w:rPr>
          <w:lang w:val="fr-FR" w:eastAsia="ko-KR"/>
        </w:rPr>
      </w:pPr>
      <w:r>
        <w:rPr>
          <w:lang w:val="fr-FR" w:eastAsia="ko-KR"/>
        </w:rPr>
        <w:t>SI</w:t>
      </w:r>
      <w:r>
        <w:rPr>
          <w:lang w:val="fr-FR" w:eastAsia="ko-KR"/>
        </w:rPr>
        <w:tab/>
        <w:t>System Information</w:t>
      </w:r>
    </w:p>
    <w:p w14:paraId="706BC474" w14:textId="77777777" w:rsidR="00C40D85" w:rsidRDefault="007F13AC">
      <w:pPr>
        <w:pStyle w:val="EW"/>
        <w:ind w:left="2268" w:hanging="1984"/>
      </w:pPr>
      <w:r>
        <w:t>SL-RNTI</w:t>
      </w:r>
      <w:r>
        <w:tab/>
      </w:r>
      <w:proofErr w:type="spellStart"/>
      <w:r>
        <w:t>Sidelink</w:t>
      </w:r>
      <w:proofErr w:type="spellEnd"/>
      <w:r>
        <w:t xml:space="preserve"> RNTI</w:t>
      </w:r>
    </w:p>
    <w:p w14:paraId="706BC475" w14:textId="77777777" w:rsidR="00C40D85" w:rsidRDefault="007F13AC">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706BC476" w14:textId="77777777" w:rsidR="00C40D85" w:rsidRDefault="007F13AC">
      <w:pPr>
        <w:pStyle w:val="EW"/>
        <w:ind w:left="2268" w:hanging="1984"/>
        <w:rPr>
          <w:lang w:eastAsia="ko-KR"/>
        </w:rPr>
      </w:pPr>
      <w:proofErr w:type="spellStart"/>
      <w:r>
        <w:rPr>
          <w:lang w:eastAsia="ko-KR"/>
        </w:rPr>
        <w:t>SpCell</w:t>
      </w:r>
      <w:proofErr w:type="spellEnd"/>
      <w:r>
        <w:rPr>
          <w:lang w:eastAsia="ko-KR"/>
        </w:rPr>
        <w:tab/>
        <w:t>Special Cell</w:t>
      </w:r>
    </w:p>
    <w:p w14:paraId="706BC477" w14:textId="77777777" w:rsidR="00C40D85" w:rsidRDefault="007F13AC">
      <w:pPr>
        <w:pStyle w:val="EW"/>
        <w:ind w:left="2268" w:hanging="1984"/>
        <w:rPr>
          <w:lang w:eastAsia="ko-KR"/>
        </w:rPr>
      </w:pPr>
      <w:r>
        <w:rPr>
          <w:lang w:eastAsia="ko-KR"/>
        </w:rPr>
        <w:t>SP</w:t>
      </w:r>
      <w:r>
        <w:rPr>
          <w:lang w:eastAsia="ko-KR"/>
        </w:rPr>
        <w:tab/>
        <w:t>Semi-Persistent</w:t>
      </w:r>
    </w:p>
    <w:p w14:paraId="706BC478" w14:textId="77777777" w:rsidR="00C40D85" w:rsidRDefault="007F13AC">
      <w:pPr>
        <w:pStyle w:val="EW"/>
        <w:ind w:left="2268" w:hanging="1984"/>
        <w:rPr>
          <w:lang w:val="fr-FR" w:eastAsia="ko-KR"/>
        </w:rPr>
      </w:pPr>
      <w:r>
        <w:rPr>
          <w:lang w:val="fr-FR" w:eastAsia="ko-KR"/>
        </w:rPr>
        <w:t>SP-CSI-RNTI</w:t>
      </w:r>
      <w:r>
        <w:rPr>
          <w:lang w:val="fr-FR" w:eastAsia="ko-KR"/>
        </w:rPr>
        <w:tab/>
        <w:t>Semi-Persistent CSI RNTI</w:t>
      </w:r>
    </w:p>
    <w:p w14:paraId="706BC479" w14:textId="77777777" w:rsidR="00C40D85" w:rsidRDefault="007F13AC">
      <w:pPr>
        <w:pStyle w:val="EW"/>
        <w:ind w:left="2268" w:hanging="1984"/>
        <w:rPr>
          <w:lang w:eastAsia="ko-KR"/>
        </w:rPr>
      </w:pPr>
      <w:r>
        <w:rPr>
          <w:lang w:eastAsia="ko-KR"/>
        </w:rPr>
        <w:t>SPS</w:t>
      </w:r>
      <w:r>
        <w:rPr>
          <w:lang w:eastAsia="ko-KR"/>
        </w:rPr>
        <w:tab/>
        <w:t>Semi-Persistent Scheduling</w:t>
      </w:r>
    </w:p>
    <w:p w14:paraId="706BC47A" w14:textId="77777777" w:rsidR="00C40D85" w:rsidRDefault="007F13AC">
      <w:pPr>
        <w:pStyle w:val="EW"/>
        <w:ind w:left="2268" w:hanging="1984"/>
        <w:rPr>
          <w:lang w:eastAsia="ko-KR"/>
        </w:rPr>
      </w:pPr>
      <w:r>
        <w:rPr>
          <w:lang w:eastAsia="ko-KR"/>
        </w:rPr>
        <w:t>SR</w:t>
      </w:r>
      <w:r>
        <w:rPr>
          <w:lang w:eastAsia="ko-KR"/>
        </w:rPr>
        <w:tab/>
        <w:t>Scheduling Request</w:t>
      </w:r>
    </w:p>
    <w:p w14:paraId="706BC47B" w14:textId="77777777" w:rsidR="00C40D85" w:rsidRDefault="007F13AC">
      <w:pPr>
        <w:pStyle w:val="EW"/>
        <w:ind w:left="2268" w:hanging="1984"/>
        <w:rPr>
          <w:lang w:eastAsia="ko-KR"/>
        </w:rPr>
      </w:pPr>
      <w:r>
        <w:rPr>
          <w:lang w:eastAsia="ko-KR"/>
        </w:rPr>
        <w:t>SS</w:t>
      </w:r>
      <w:r>
        <w:rPr>
          <w:lang w:eastAsia="ko-KR"/>
        </w:rPr>
        <w:tab/>
        <w:t>Synchronization Signals</w:t>
      </w:r>
    </w:p>
    <w:p w14:paraId="706BC47C" w14:textId="77777777" w:rsidR="00C40D85" w:rsidRDefault="007F13AC">
      <w:pPr>
        <w:pStyle w:val="EW"/>
        <w:ind w:left="2268" w:hanging="1984"/>
        <w:rPr>
          <w:lang w:eastAsia="ko-KR"/>
        </w:rPr>
      </w:pPr>
      <w:r>
        <w:rPr>
          <w:lang w:eastAsia="ko-KR"/>
        </w:rPr>
        <w:t>SSB</w:t>
      </w:r>
      <w:r>
        <w:rPr>
          <w:lang w:eastAsia="ko-KR"/>
        </w:rPr>
        <w:tab/>
        <w:t>Synchronization Signal Block</w:t>
      </w:r>
    </w:p>
    <w:p w14:paraId="706BC47D" w14:textId="77777777" w:rsidR="00C40D85" w:rsidRDefault="007F13AC">
      <w:pPr>
        <w:pStyle w:val="EW"/>
        <w:ind w:left="2268" w:hanging="1984"/>
        <w:rPr>
          <w:lang w:eastAsia="ko-KR"/>
        </w:rPr>
      </w:pPr>
      <w:r>
        <w:rPr>
          <w:lang w:eastAsia="ko-KR"/>
        </w:rPr>
        <w:t>STAG</w:t>
      </w:r>
      <w:r>
        <w:rPr>
          <w:lang w:eastAsia="ko-KR"/>
        </w:rPr>
        <w:tab/>
        <w:t>Secondary Timing Advance Group</w:t>
      </w:r>
    </w:p>
    <w:p w14:paraId="706BC47E" w14:textId="77777777" w:rsidR="00C40D85" w:rsidRDefault="007F13AC">
      <w:pPr>
        <w:pStyle w:val="EW"/>
        <w:ind w:left="2268" w:hanging="1984"/>
      </w:pPr>
      <w:r>
        <w:t>SUL</w:t>
      </w:r>
      <w:r>
        <w:tab/>
        <w:t>Supplementary Uplink</w:t>
      </w:r>
    </w:p>
    <w:p w14:paraId="706BC47F" w14:textId="77777777" w:rsidR="00C40D85" w:rsidRDefault="007F13AC">
      <w:pPr>
        <w:pStyle w:val="EW"/>
        <w:ind w:left="2268" w:hanging="1984"/>
        <w:rPr>
          <w:lang w:eastAsia="ko-KR"/>
        </w:rPr>
      </w:pPr>
      <w:r>
        <w:rPr>
          <w:lang w:eastAsia="ko-KR"/>
        </w:rPr>
        <w:t>TAG</w:t>
      </w:r>
      <w:r>
        <w:rPr>
          <w:lang w:eastAsia="ko-KR"/>
        </w:rPr>
        <w:tab/>
        <w:t>Timing Advance Group</w:t>
      </w:r>
    </w:p>
    <w:p w14:paraId="706BC480" w14:textId="77777777" w:rsidR="00C40D85" w:rsidRDefault="007F13AC">
      <w:pPr>
        <w:pStyle w:val="EW"/>
        <w:ind w:left="2268" w:hanging="1984"/>
        <w:rPr>
          <w:lang w:eastAsia="ko-KR"/>
        </w:rPr>
      </w:pPr>
      <w:r>
        <w:rPr>
          <w:lang w:eastAsia="ko-KR"/>
        </w:rPr>
        <w:t>TCI</w:t>
      </w:r>
      <w:r>
        <w:rPr>
          <w:lang w:eastAsia="ko-KR"/>
        </w:rPr>
        <w:tab/>
        <w:t>Transmission Configuration Indicator</w:t>
      </w:r>
    </w:p>
    <w:p w14:paraId="706BC481" w14:textId="77777777" w:rsidR="00C40D85" w:rsidRDefault="007F13AC">
      <w:pPr>
        <w:pStyle w:val="EW"/>
        <w:ind w:left="2268" w:hanging="1984"/>
        <w:rPr>
          <w:lang w:eastAsia="ko-KR"/>
        </w:rPr>
      </w:pPr>
      <w:r>
        <w:rPr>
          <w:lang w:eastAsia="ko-KR"/>
        </w:rPr>
        <w:t>TPC-SRS-RNTI</w:t>
      </w:r>
      <w:r>
        <w:rPr>
          <w:lang w:eastAsia="ko-KR"/>
        </w:rPr>
        <w:tab/>
        <w:t>Transmit Power Control-Sounding Reference Symbols-RNTI</w:t>
      </w:r>
    </w:p>
    <w:p w14:paraId="706BC482" w14:textId="77777777" w:rsidR="00C40D85" w:rsidRDefault="007F13AC">
      <w:pPr>
        <w:pStyle w:val="EW"/>
        <w:ind w:left="2268" w:hanging="1984"/>
        <w:rPr>
          <w:lang w:eastAsia="ko-KR"/>
        </w:rPr>
      </w:pPr>
      <w:r>
        <w:rPr>
          <w:lang w:eastAsia="ko-KR"/>
        </w:rPr>
        <w:lastRenderedPageBreak/>
        <w:t>UCI</w:t>
      </w:r>
      <w:r>
        <w:rPr>
          <w:lang w:eastAsia="ko-KR"/>
        </w:rPr>
        <w:tab/>
        <w:t>Uplink Control Information</w:t>
      </w:r>
    </w:p>
    <w:p w14:paraId="706BC483" w14:textId="77777777" w:rsidR="00C40D85" w:rsidRDefault="007F13AC">
      <w:pPr>
        <w:pStyle w:val="EW"/>
        <w:ind w:left="2268" w:hanging="1984"/>
        <w:rPr>
          <w:lang w:eastAsia="ko-KR"/>
        </w:rPr>
      </w:pPr>
      <w:r>
        <w:rPr>
          <w:lang w:eastAsia="ko-KR"/>
        </w:rPr>
        <w:t>V2X</w:t>
      </w:r>
      <w:r>
        <w:rPr>
          <w:lang w:eastAsia="ko-KR"/>
        </w:rPr>
        <w:tab/>
        <w:t>Vehicle-to-Everything</w:t>
      </w:r>
    </w:p>
    <w:p w14:paraId="706BC484" w14:textId="77777777" w:rsidR="00C40D85" w:rsidRDefault="007F13AC">
      <w:pPr>
        <w:pStyle w:val="EX"/>
        <w:ind w:left="2268" w:hanging="1984"/>
        <w:rPr>
          <w:lang w:eastAsia="ko-KR"/>
        </w:rPr>
      </w:pPr>
      <w:r>
        <w:rPr>
          <w:lang w:eastAsia="ko-KR"/>
        </w:rPr>
        <w:t>ZP CSI-RS</w:t>
      </w:r>
      <w:r>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16" w:name="_Toc29239818"/>
      <w:bookmarkStart w:id="17" w:name="_Toc52796456"/>
      <w:bookmarkStart w:id="18" w:name="_Toc52751994"/>
      <w:bookmarkStart w:id="19" w:name="_Toc60791735"/>
      <w:bookmarkStart w:id="20" w:name="_Toc46490299"/>
      <w:bookmarkStart w:id="21" w:name="_Toc37296173"/>
      <w:r>
        <w:rPr>
          <w:lang w:eastAsia="ko-KR"/>
        </w:rPr>
        <w:t>5</w:t>
      </w:r>
      <w:r>
        <w:rPr>
          <w:lang w:eastAsia="ko-KR"/>
        </w:rPr>
        <w:tab/>
        <w:t>MAC procedures</w:t>
      </w:r>
      <w:bookmarkEnd w:id="16"/>
      <w:bookmarkEnd w:id="17"/>
      <w:bookmarkEnd w:id="18"/>
      <w:bookmarkEnd w:id="19"/>
      <w:bookmarkEnd w:id="20"/>
      <w:bookmarkEnd w:id="21"/>
    </w:p>
    <w:p w14:paraId="706BC489" w14:textId="77777777" w:rsidR="00C40D85" w:rsidRDefault="007F13AC">
      <w:pPr>
        <w:pStyle w:val="Heading2"/>
        <w:rPr>
          <w:lang w:eastAsia="ko-KR"/>
        </w:rPr>
      </w:pPr>
      <w:bookmarkStart w:id="22" w:name="_Toc60791736"/>
      <w:bookmarkStart w:id="23" w:name="_Toc29239819"/>
      <w:bookmarkStart w:id="24" w:name="_Toc37296174"/>
      <w:bookmarkStart w:id="25" w:name="_Toc46490300"/>
      <w:bookmarkStart w:id="26" w:name="_Toc52751995"/>
      <w:bookmarkStart w:id="27" w:name="_Toc52796457"/>
      <w:r>
        <w:rPr>
          <w:lang w:eastAsia="ko-KR"/>
        </w:rPr>
        <w:t>5.1</w:t>
      </w:r>
      <w:r>
        <w:rPr>
          <w:lang w:eastAsia="ko-KR"/>
        </w:rPr>
        <w:tab/>
        <w:t>Random Access procedure</w:t>
      </w:r>
      <w:bookmarkEnd w:id="22"/>
      <w:bookmarkEnd w:id="23"/>
      <w:bookmarkEnd w:id="24"/>
      <w:bookmarkEnd w:id="25"/>
      <w:bookmarkEnd w:id="26"/>
      <w:bookmarkEnd w:id="27"/>
    </w:p>
    <w:p w14:paraId="706BC48A" w14:textId="77777777" w:rsidR="00C40D85" w:rsidRDefault="007F13AC">
      <w:pPr>
        <w:pStyle w:val="Heading3"/>
        <w:rPr>
          <w:lang w:eastAsia="ko-KR"/>
        </w:rPr>
      </w:pPr>
      <w:bookmarkStart w:id="28" w:name="_Toc29239820"/>
      <w:bookmarkStart w:id="29" w:name="_Toc52751996"/>
      <w:bookmarkStart w:id="30" w:name="_Toc37296175"/>
      <w:bookmarkStart w:id="31" w:name="_Toc52796458"/>
      <w:bookmarkStart w:id="32" w:name="_Toc60791737"/>
      <w:bookmarkStart w:id="33" w:name="_Toc46490301"/>
      <w:r>
        <w:rPr>
          <w:lang w:eastAsia="ko-KR"/>
        </w:rPr>
        <w:t>5.1.1</w:t>
      </w:r>
      <w:r>
        <w:rPr>
          <w:lang w:eastAsia="ko-KR"/>
        </w:rPr>
        <w:tab/>
        <w:t>Random Access procedure initialization</w:t>
      </w:r>
      <w:bookmarkEnd w:id="28"/>
      <w:bookmarkEnd w:id="29"/>
      <w:bookmarkEnd w:id="30"/>
      <w:bookmarkEnd w:id="31"/>
      <w:bookmarkEnd w:id="32"/>
      <w:bookmarkEnd w:id="33"/>
    </w:p>
    <w:p w14:paraId="706BC48B" w14:textId="77777777" w:rsidR="00C40D85" w:rsidRDefault="007F13AC">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706BC48C" w14:textId="77777777" w:rsidR="00C40D85" w:rsidRDefault="007F13A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06BC48D" w14:textId="77777777" w:rsidR="00C40D85" w:rsidRDefault="007F13A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06BC48E" w14:textId="77777777" w:rsidR="00C40D85" w:rsidRDefault="007F13AC">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706BC48F" w14:textId="77777777" w:rsidR="00C40D85" w:rsidRDefault="007F13A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706BC490" w14:textId="77777777" w:rsidR="00C40D85" w:rsidRDefault="007F13A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706BC491" w14:textId="77777777" w:rsidR="00C40D85" w:rsidRDefault="007F13A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706BC492" w14:textId="77777777" w:rsidR="00C40D85" w:rsidRDefault="007F13A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706BC493" w14:textId="77777777" w:rsidR="00C40D85" w:rsidRDefault="007F13A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06BC494" w14:textId="77777777" w:rsidR="00C40D85" w:rsidRDefault="007F13A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w:t>
      </w:r>
      <w:proofErr w:type="gramStart"/>
      <w:r>
        <w:rPr>
          <w:lang w:eastAsia="ko-KR"/>
        </w:rPr>
        <w:t>Random Access</w:t>
      </w:r>
      <w:proofErr w:type="gramEnd"/>
      <w:r>
        <w:rPr>
          <w:lang w:eastAsia="ko-KR"/>
        </w:rPr>
        <w:t xml:space="preserve"> Preamble power for 4-step RA type;</w:t>
      </w:r>
    </w:p>
    <w:p w14:paraId="706BC495" w14:textId="77777777" w:rsidR="00C40D85" w:rsidRDefault="007F13A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w:t>
      </w:r>
      <w:proofErr w:type="gramStart"/>
      <w:r>
        <w:rPr>
          <w:lang w:eastAsia="ko-KR"/>
        </w:rPr>
        <w:t>Random Access</w:t>
      </w:r>
      <w:proofErr w:type="gramEnd"/>
      <w:r>
        <w:rPr>
          <w:lang w:eastAsia="ko-KR"/>
        </w:rPr>
        <w:t xml:space="preserve"> Preamble power for 2-step RA type;</w:t>
      </w:r>
    </w:p>
    <w:p w14:paraId="706BC496" w14:textId="77777777" w:rsidR="00C40D85" w:rsidRDefault="007F13A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06BC497" w14:textId="77777777" w:rsidR="00C40D85" w:rsidRDefault="007F13A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06BC498" w14:textId="77777777" w:rsidR="00C40D85" w:rsidRDefault="007F13AC">
      <w:pPr>
        <w:pStyle w:val="B1"/>
        <w:rPr>
          <w:lang w:eastAsia="ko-KR"/>
        </w:rPr>
      </w:pPr>
      <w:r>
        <w:rPr>
          <w:lang w:eastAsia="ko-KR"/>
        </w:rPr>
        <w:lastRenderedPageBreak/>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706BC499" w14:textId="77777777" w:rsidR="00C40D85" w:rsidRDefault="007F13A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706BC49A" w14:textId="77777777" w:rsidR="00C40D85" w:rsidRDefault="007F13A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706BC49B" w14:textId="77777777" w:rsidR="00C40D85" w:rsidRDefault="007F13AC">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706BC49C" w14:textId="77777777" w:rsidR="00C40D85" w:rsidRDefault="007F13A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706BC49D" w14:textId="77777777" w:rsidR="00C40D85" w:rsidRDefault="007F13A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706BC49E" w14:textId="77777777" w:rsidR="00C40D85" w:rsidRDefault="007F13A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706BC49F" w14:textId="77777777" w:rsidR="00C40D85" w:rsidRDefault="007F13A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706BC4A0" w14:textId="77777777" w:rsidR="00C40D85" w:rsidRDefault="007F13A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706BC4A1" w14:textId="77777777" w:rsidR="00C40D85" w:rsidRDefault="007F13A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706BC4A2" w14:textId="77777777" w:rsidR="00C40D85" w:rsidRDefault="007F13A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706BC4A3" w14:textId="77777777" w:rsidR="00C40D85" w:rsidRDefault="007F13A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706BC4A4" w14:textId="77777777" w:rsidR="00C40D85" w:rsidRDefault="007F13A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706BC4A5" w14:textId="77777777" w:rsidR="00C40D85" w:rsidRDefault="007F13A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706BC4A6" w14:textId="77777777" w:rsidR="00C40D85" w:rsidRDefault="007F13A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706BC4A7" w14:textId="77777777" w:rsidR="00C40D85" w:rsidRDefault="007F13A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06BC4A8" w14:textId="77777777" w:rsidR="00C40D85" w:rsidRDefault="007F13A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706BC4A9" w14:textId="77777777" w:rsidR="00C40D85" w:rsidRDefault="007F13A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706BC4AA" w14:textId="77777777" w:rsidR="00C40D85" w:rsidRDefault="007F13A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706BC4AB" w14:textId="77777777" w:rsidR="00C40D85" w:rsidRDefault="007F13A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706BC4AC" w14:textId="77777777" w:rsidR="00C40D85" w:rsidRDefault="007F13A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706BC4AD" w14:textId="77777777" w:rsidR="00C40D85" w:rsidRDefault="007F13A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706BC4AE" w14:textId="77777777" w:rsidR="00C40D85" w:rsidRDefault="007F13A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w:t>
      </w:r>
      <w:proofErr w:type="gramStart"/>
      <w:r>
        <w:rPr>
          <w:lang w:eastAsia="ko-KR"/>
        </w:rPr>
        <w:t>Random Access</w:t>
      </w:r>
      <w:proofErr w:type="gramEnd"/>
      <w:r>
        <w:rPr>
          <w:lang w:eastAsia="ko-KR"/>
        </w:rPr>
        <w:t xml:space="preserve"> Preambles group B is configured for 4-step RA type.</w:t>
      </w:r>
    </w:p>
    <w:p w14:paraId="706BC4AF" w14:textId="77777777" w:rsidR="00C40D85" w:rsidRDefault="007F13AC">
      <w:pPr>
        <w:pStyle w:val="B2"/>
        <w:rPr>
          <w:lang w:eastAsia="ko-KR"/>
        </w:rPr>
      </w:pPr>
      <w:r>
        <w:rPr>
          <w:lang w:eastAsia="ko-KR"/>
        </w:rPr>
        <w:lastRenderedPageBreak/>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706BC4B0" w14:textId="77777777" w:rsidR="00C40D85" w:rsidRDefault="007F13A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w:t>
      </w:r>
      <w:proofErr w:type="gramStart"/>
      <w:r>
        <w:rPr>
          <w:lang w:eastAsia="ko-KR"/>
        </w:rPr>
        <w:t>Random Access</w:t>
      </w:r>
      <w:proofErr w:type="gramEnd"/>
      <w:r>
        <w:rPr>
          <w:lang w:eastAsia="ko-KR"/>
        </w:rPr>
        <w:t xml:space="preserve"> Preambles group B is configured for 2-step RA type.</w:t>
      </w:r>
    </w:p>
    <w:p w14:paraId="706BC4B1" w14:textId="77777777" w:rsidR="00C40D85" w:rsidRDefault="007F13AC">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706BC4B2" w14:textId="77777777" w:rsidR="00C40D85" w:rsidRDefault="007F13AC">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706BC4B3" w14:textId="77777777" w:rsidR="00C40D85" w:rsidRDefault="007F13A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06BC4B4" w14:textId="77777777" w:rsidR="00C40D85" w:rsidRDefault="007F13A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706BC4B5" w14:textId="77777777" w:rsidR="00C40D85" w:rsidRDefault="007F13A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706BC4B6" w14:textId="77777777" w:rsidR="00C40D85" w:rsidRDefault="007F13A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706BC4B7" w14:textId="77777777" w:rsidR="00C40D85" w:rsidRDefault="007F13A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706BC4B8" w14:textId="77777777" w:rsidR="00C40D85" w:rsidRDefault="007F13A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706BC4B9" w14:textId="77777777" w:rsidR="00C40D85" w:rsidRDefault="007F13A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706BC4BA" w14:textId="77777777" w:rsidR="00C40D85" w:rsidRDefault="007F13A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706BC4BB" w14:textId="77777777" w:rsidR="00C40D85" w:rsidRDefault="007F13A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706BC4BC" w14:textId="77777777" w:rsidR="00C40D85" w:rsidRDefault="007F13A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706BC4BD" w14:textId="77777777" w:rsidR="00C40D85" w:rsidRDefault="007F13A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706BC4BE" w14:textId="77777777" w:rsidR="00C40D85" w:rsidRDefault="007F13A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706BC4BF" w14:textId="77777777" w:rsidR="00C40D85" w:rsidRDefault="007F13A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706BC4C0" w14:textId="77777777" w:rsidR="00C40D85" w:rsidRDefault="007F13AC">
      <w:pPr>
        <w:pStyle w:val="B1"/>
        <w:rPr>
          <w:ins w:id="34" w:author="RAN2#113e" w:date="2021-01-19T00:09:00Z"/>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706BC4C1" w14:textId="77777777" w:rsidR="00C40D85" w:rsidRDefault="007F13AC">
      <w:pPr>
        <w:pStyle w:val="EditorsNote"/>
        <w:rPr>
          <w:ins w:id="35" w:author="RAN2#113e" w:date="2021-02-22T14:22:00Z"/>
          <w:u w:val="single"/>
          <w:lang w:eastAsia="ko-KR"/>
        </w:rPr>
      </w:pPr>
      <w:ins w:id="36"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w:t>
        </w:r>
      </w:ins>
      <w:ins w:id="37" w:author="RAN2#113e" w:date="2021-02-22T14:23:00Z">
        <w:r>
          <w:rPr>
            <w:rFonts w:eastAsia="SimSun"/>
            <w:i/>
            <w:iCs/>
          </w:rPr>
          <w:t>-</w:t>
        </w:r>
      </w:ins>
      <w:ins w:id="38"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p>
    <w:p w14:paraId="706BC4C2" w14:textId="77777777" w:rsidR="00C40D85" w:rsidRDefault="007F13A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39" w:author="RAN2#113e" w:date="2021-01-19T00:09:00Z"/>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40" w:author="RAN2#113e" w:date="2021-02-22T14:22:00Z"/>
          <w:rFonts w:eastAsia="SimSun"/>
          <w:u w:val="single"/>
        </w:rPr>
      </w:pPr>
      <w:ins w:id="41"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w:t>
        </w:r>
      </w:ins>
      <w:ins w:id="42" w:author="RAN2#113e" w:date="2021-02-22T14:22:00Z">
        <w:r>
          <w:rPr>
            <w:rFonts w:eastAsia="SimSun"/>
            <w:i/>
            <w:iCs/>
          </w:rPr>
          <w:t>-</w:t>
        </w:r>
      </w:ins>
      <w:ins w:id="43"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p>
    <w:p w14:paraId="706BC4C5" w14:textId="77777777" w:rsidR="00C40D85" w:rsidRDefault="007F13AC">
      <w:pPr>
        <w:pStyle w:val="B1"/>
        <w:ind w:left="0" w:firstLine="0"/>
        <w:rPr>
          <w:lang w:eastAsia="ko-KR"/>
        </w:rPr>
      </w:pPr>
      <w:r>
        <w:rPr>
          <w:lang w:eastAsia="ko-KR"/>
        </w:rPr>
        <w:t>In addition, the following information for related Serving Cell is assumed to be available for UEs:</w:t>
      </w:r>
    </w:p>
    <w:p w14:paraId="706BC4C6" w14:textId="77777777" w:rsidR="00C40D85" w:rsidRDefault="007F13AC">
      <w:pPr>
        <w:pStyle w:val="B1"/>
        <w:rPr>
          <w:lang w:eastAsia="ko-KR"/>
        </w:rPr>
      </w:pPr>
      <w:r>
        <w:rPr>
          <w:lang w:eastAsia="ko-KR"/>
        </w:rPr>
        <w:lastRenderedPageBreak/>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706BC4C7" w14:textId="77777777" w:rsidR="00C40D85" w:rsidRDefault="007F13AC">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706BC4C8" w14:textId="77777777" w:rsidR="00C40D85" w:rsidRDefault="007F13A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706BC4C9" w14:textId="77777777" w:rsidR="00C40D85" w:rsidRDefault="007F13AC">
      <w:pPr>
        <w:pStyle w:val="B2"/>
        <w:rPr>
          <w:lang w:eastAsia="ko-KR"/>
        </w:rPr>
      </w:pPr>
      <w:r>
        <w:rPr>
          <w:lang w:eastAsia="ko-KR"/>
        </w:rPr>
        <w:t>-</w:t>
      </w:r>
      <w:r>
        <w:rPr>
          <w:lang w:eastAsia="ko-KR"/>
        </w:rPr>
        <w:tab/>
        <w:t>else:</w:t>
      </w:r>
    </w:p>
    <w:p w14:paraId="706BC4CA" w14:textId="77777777" w:rsidR="00C40D85" w:rsidRDefault="007F13A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706BC4CB" w14:textId="77777777" w:rsidR="00C40D85" w:rsidRDefault="007F13AC">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06BC4CC" w14:textId="77777777" w:rsidR="00C40D85" w:rsidRDefault="007F13AC">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706BC4CD" w14:textId="77777777" w:rsidR="00C40D85" w:rsidRDefault="007F13AC">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706BC4CE" w14:textId="77777777" w:rsidR="00C40D85" w:rsidRDefault="007F13AC">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706BC4CF" w14:textId="77777777" w:rsidR="00C40D85" w:rsidRDefault="007F13AC">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706BC4D0" w14:textId="77777777" w:rsidR="00C40D85" w:rsidRDefault="007F13AC">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706BC4D1" w14:textId="77777777" w:rsidR="00C40D85" w:rsidRDefault="007F13AC">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706BC4D2" w14:textId="77777777" w:rsidR="00C40D85" w:rsidRDefault="007F13AC">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706BC4D3" w14:textId="77777777" w:rsidR="00C40D85" w:rsidRDefault="007F13AC">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706BC4D4" w14:textId="77777777" w:rsidR="00C40D85" w:rsidRDefault="007F13AC">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706BC4D5" w14:textId="77777777" w:rsidR="00C40D85" w:rsidRDefault="007F13AC">
      <w:pPr>
        <w:pStyle w:val="B1"/>
      </w:pPr>
      <w:r>
        <w:rPr>
          <w:lang w:eastAsia="ko-KR"/>
        </w:rPr>
        <w:t>-</w:t>
      </w:r>
      <w:r>
        <w:rPr>
          <w:lang w:eastAsia="ko-KR"/>
        </w:rPr>
        <w:tab/>
      </w:r>
      <w:r>
        <w:rPr>
          <w:i/>
          <w:lang w:eastAsia="ko-KR"/>
        </w:rPr>
        <w:t>RA_</w:t>
      </w:r>
      <w:proofErr w:type="gramStart"/>
      <w:r>
        <w:rPr>
          <w:i/>
          <w:lang w:eastAsia="ko-KR"/>
        </w:rPr>
        <w:t>TYPE</w:t>
      </w:r>
      <w:r>
        <w:t>;</w:t>
      </w:r>
      <w:proofErr w:type="gramEnd"/>
    </w:p>
    <w:p w14:paraId="706BC4D6" w14:textId="77777777" w:rsidR="00C40D85" w:rsidRDefault="007F13AC">
      <w:pPr>
        <w:pStyle w:val="B1"/>
      </w:pPr>
      <w:r>
        <w:t>-</w:t>
      </w:r>
      <w:r>
        <w:tab/>
      </w:r>
      <w:r>
        <w:rPr>
          <w:i/>
          <w:iCs/>
        </w:rPr>
        <w:t>POWER_OFFSET_2STEP_</w:t>
      </w:r>
      <w:proofErr w:type="gramStart"/>
      <w:r>
        <w:rPr>
          <w:i/>
          <w:iCs/>
        </w:rPr>
        <w:t>RA</w:t>
      </w:r>
      <w:r>
        <w:t>;</w:t>
      </w:r>
      <w:proofErr w:type="gramEnd"/>
    </w:p>
    <w:p w14:paraId="706BC4D7" w14:textId="77777777" w:rsidR="00C40D85" w:rsidRDefault="007F13AC">
      <w:pPr>
        <w:pStyle w:val="B1"/>
        <w:rPr>
          <w:ins w:id="44" w:author="RAN2#113e" w:date="2021-01-19T00:10:00Z"/>
        </w:rPr>
      </w:pPr>
      <w:r>
        <w:t>-</w:t>
      </w:r>
      <w:r>
        <w:tab/>
      </w:r>
      <w:r>
        <w:rPr>
          <w:i/>
          <w:iCs/>
        </w:rPr>
        <w:t>MSGA_</w:t>
      </w:r>
      <w:r>
        <w:rPr>
          <w:i/>
        </w:rPr>
        <w:t>PREAMBLE_POWER_RAMPING_STEP</w:t>
      </w:r>
      <w:r>
        <w:t>.</w:t>
      </w:r>
    </w:p>
    <w:p w14:paraId="706BC4D8" w14:textId="77777777" w:rsidR="00C40D85" w:rsidRDefault="007F13AC">
      <w:pPr>
        <w:pStyle w:val="EditorsNote"/>
        <w:rPr>
          <w:rFonts w:eastAsia="SimSun"/>
        </w:rPr>
      </w:pPr>
      <w:ins w:id="45" w:author="RAN2#113e" w:date="2021-01-19T00:10:00Z">
        <w:r>
          <w:rPr>
            <w:rFonts w:eastAsia="SimSun"/>
          </w:rPr>
          <w:t xml:space="preserve">Editor’s note: </w:t>
        </w:r>
        <w:r>
          <w:rPr>
            <w:rFonts w:eastAsia="SimSun"/>
            <w:i/>
            <w:iCs/>
          </w:rPr>
          <w:t>RAN2 working assumption</w:t>
        </w:r>
      </w:ins>
      <w:ins w:id="46" w:author="RAN2#113e" w:date="2021-02-22T13:11:00Z">
        <w:r>
          <w:rPr>
            <w:rFonts w:eastAsia="SimSun"/>
            <w:i/>
            <w:iCs/>
          </w:rPr>
          <w:t>:</w:t>
        </w:r>
      </w:ins>
      <w:ins w:id="47" w:author="RAN2#113e" w:date="2021-01-19T00:10:00Z">
        <w:r>
          <w:rPr>
            <w:rFonts w:eastAsia="SimSun"/>
          </w:rPr>
          <w:t xml:space="preserve"> for RRC Idle (FFS INACTIVE/CONN): Rel-17 UE with pre-compensation capability obtains UE specific UE-</w:t>
        </w:r>
        <w:proofErr w:type="spellStart"/>
        <w:r>
          <w:rPr>
            <w:rFonts w:eastAsia="SimSun"/>
          </w:rPr>
          <w:t>gNB</w:t>
        </w:r>
        <w:proofErr w:type="spellEnd"/>
        <w:r>
          <w:rPr>
            <w:rFonts w:eastAsia="SimSun"/>
          </w:rPr>
          <w:t xml:space="preserve"> RTT based on its GNSS in LEO/GEO. </w:t>
        </w:r>
      </w:ins>
      <w:commentRangeStart w:id="48"/>
      <w:ins w:id="49" w:author="Nokia" w:date="2021-03-01T16:31:00Z">
        <w:r>
          <w:rPr>
            <w:rFonts w:eastAsia="SimSun"/>
          </w:rPr>
          <w:t>FFS how UE-</w:t>
        </w:r>
        <w:proofErr w:type="spellStart"/>
        <w:r>
          <w:rPr>
            <w:rFonts w:eastAsia="SimSun"/>
          </w:rPr>
          <w:t>gNB</w:t>
        </w:r>
        <w:proofErr w:type="spellEnd"/>
        <w:r>
          <w:rPr>
            <w:rFonts w:eastAsia="SimSun"/>
          </w:rPr>
          <w:t xml:space="preserve"> RTT is calculated</w:t>
        </w:r>
        <w:r>
          <w:rPr>
            <w:rFonts w:eastAsia="SimSun" w:hint="eastAsia"/>
            <w:lang w:eastAsia="zh-CN"/>
          </w:rPr>
          <w:t>.</w:t>
        </w:r>
      </w:ins>
      <w:commentRangeEnd w:id="48"/>
      <w:ins w:id="50" w:author="Nokia" w:date="2021-03-01T17:21:00Z">
        <w:r>
          <w:rPr>
            <w:rStyle w:val="CommentReference"/>
            <w:color w:val="auto"/>
          </w:rPr>
          <w:commentReference w:id="48"/>
        </w:r>
      </w:ins>
      <w:ins w:id="51" w:author="Nokia" w:date="2021-03-01T16:31:00Z">
        <w:r>
          <w:rPr>
            <w:rFonts w:eastAsia="SimSun"/>
            <w:lang w:eastAsia="zh-CN"/>
          </w:rPr>
          <w:t xml:space="preserve"> </w:t>
        </w:r>
      </w:ins>
      <w:ins w:id="52" w:author="RAN2#113e" w:date="2021-01-19T00:10:00Z">
        <w:r>
          <w:rPr>
            <w:rFonts w:eastAsia="SimSun"/>
          </w:rPr>
          <w:t>FFS how and by whom UE-</w:t>
        </w:r>
        <w:proofErr w:type="spellStart"/>
        <w:r>
          <w:rPr>
            <w:rFonts w:eastAsia="SimSun"/>
          </w:rPr>
          <w:t>gNB</w:t>
        </w:r>
        <w:proofErr w:type="spellEnd"/>
        <w:r>
          <w:rPr>
            <w:rFonts w:eastAsia="SimSun"/>
          </w:rPr>
          <w:t xml:space="preserve"> RTT is pre-compensated. FFS what/if anything needs to be broadcasted for different pre-compensation methods to help UE obtain full UE-</w:t>
        </w:r>
        <w:proofErr w:type="spellStart"/>
        <w:r>
          <w:rPr>
            <w:rFonts w:eastAsia="SimSun"/>
          </w:rPr>
          <w:t>gNB</w:t>
        </w:r>
        <w:proofErr w:type="spellEnd"/>
        <w:r>
          <w:rPr>
            <w:rFonts w:eastAsia="SimSun"/>
          </w:rPr>
          <w:t xml:space="preserve"> RTT</w:t>
        </w:r>
      </w:ins>
      <w:ins w:id="53" w:author="RAN2#113e" w:date="2021-02-22T17:37:00Z">
        <w:r>
          <w:rPr>
            <w:rFonts w:eastAsia="SimSun"/>
          </w:rPr>
          <w:t>.</w:t>
        </w:r>
      </w:ins>
    </w:p>
    <w:p w14:paraId="706BC4D9" w14:textId="77777777" w:rsidR="00C40D85" w:rsidRDefault="007F13AC">
      <w:pPr>
        <w:pStyle w:val="B1"/>
        <w:ind w:left="0" w:firstLine="0"/>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706BC4DA" w14:textId="77777777" w:rsidR="00C40D85" w:rsidRDefault="007F13AC">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706BC4DB" w14:textId="77777777" w:rsidR="00C40D85" w:rsidRDefault="007F13AC">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706BC4DC" w14:textId="77777777" w:rsidR="00C40D85" w:rsidRDefault="007F13A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706BC4DD" w14:textId="77777777" w:rsidR="00C40D85" w:rsidRDefault="007F13A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706BC4DE" w14:textId="77777777" w:rsidR="00C40D85" w:rsidRDefault="007F13A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706BC4DF" w14:textId="77777777" w:rsidR="00C40D85" w:rsidRDefault="007F13AC">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706BC4E0" w14:textId="77777777" w:rsidR="00C40D85" w:rsidRDefault="007F13AC">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706BC4E1" w14:textId="77777777" w:rsidR="00C40D85" w:rsidRDefault="007F13AC">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706BC4E2"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706BC4E3" w14:textId="77777777" w:rsidR="00C40D85" w:rsidRDefault="007F13AC">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706BC4E4" w14:textId="77777777" w:rsidR="00C40D85" w:rsidRDefault="007F13AC">
      <w:pPr>
        <w:pStyle w:val="B1"/>
        <w:rPr>
          <w:lang w:eastAsia="ko-KR"/>
        </w:rPr>
      </w:pPr>
      <w:r>
        <w:rPr>
          <w:lang w:eastAsia="ko-KR"/>
        </w:rPr>
        <w:lastRenderedPageBreak/>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706BC4E5" w14:textId="77777777" w:rsidR="00C40D85" w:rsidRDefault="007F13AC">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706BC4E6" w14:textId="77777777" w:rsidR="00C40D85" w:rsidRDefault="007F13AC">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706BC4E7"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706BC4E8" w14:textId="77777777" w:rsidR="00C40D85" w:rsidRDefault="007F13AC">
      <w:pPr>
        <w:pStyle w:val="B1"/>
        <w:rPr>
          <w:lang w:eastAsia="ko-KR"/>
        </w:rPr>
      </w:pPr>
      <w:r>
        <w:rPr>
          <w:lang w:eastAsia="ko-KR"/>
        </w:rPr>
        <w:t>1&gt;</w:t>
      </w:r>
      <w:r>
        <w:rPr>
          <w:lang w:eastAsia="ko-KR"/>
        </w:rPr>
        <w:tab/>
        <w:t>else:</w:t>
      </w:r>
    </w:p>
    <w:p w14:paraId="706BC4E9" w14:textId="77777777" w:rsidR="00C40D85" w:rsidRDefault="007F13AC">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706BC4EA"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706BC4EB" w14:textId="77777777" w:rsidR="00C40D85" w:rsidRDefault="007F13AC">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706BC4EC" w14:textId="77777777" w:rsidR="00C40D85" w:rsidRDefault="007F13AC">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706BC4ED" w14:textId="77777777" w:rsidR="00C40D85" w:rsidRDefault="007F13AC">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706BC4EE" w14:textId="77777777" w:rsidR="00C40D85" w:rsidRDefault="007F13A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06BC4EF" w14:textId="77777777" w:rsidR="00C40D85" w:rsidRDefault="007F13A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706BC4F0" w14:textId="77777777" w:rsidR="00C40D85" w:rsidRDefault="007F13AC">
      <w:pPr>
        <w:pStyle w:val="B2"/>
      </w:pPr>
      <w:r>
        <w:t>2&gt;</w:t>
      </w:r>
      <w:r>
        <w:tab/>
        <w:t xml:space="preserve">set the </w:t>
      </w:r>
      <w:r>
        <w:rPr>
          <w:i/>
          <w:iCs/>
        </w:rPr>
        <w:t>RA_TYPE</w:t>
      </w:r>
      <w:r>
        <w:t xml:space="preserve"> to </w:t>
      </w:r>
      <w:r>
        <w:rPr>
          <w:i/>
          <w:iCs/>
        </w:rPr>
        <w:t>4-stepRA</w:t>
      </w:r>
      <w:r>
        <w:t>.</w:t>
      </w:r>
    </w:p>
    <w:p w14:paraId="706BC4F1" w14:textId="77777777" w:rsidR="00C40D85" w:rsidRDefault="007F13A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706BC4F2" w14:textId="77777777" w:rsidR="00C40D85" w:rsidRDefault="007F13AC">
      <w:pPr>
        <w:pStyle w:val="B1"/>
      </w:pPr>
      <w:r>
        <w:t>1&gt;</w:t>
      </w:r>
      <w:r>
        <w:tab/>
        <w:t>if the BWP selected for Random Access procedure is only configured with 2-step RA type Random Access resources (i.e. no 4-step RACH RA type resources configured); or</w:t>
      </w:r>
    </w:p>
    <w:p w14:paraId="706BC4F3" w14:textId="77777777" w:rsidR="00C40D85" w:rsidRDefault="007F13AC">
      <w:pPr>
        <w:pStyle w:val="B1"/>
        <w:rPr>
          <w:ins w:id="54" w:author="RAN2#113e" w:date="2021-01-19T00:10:00Z"/>
        </w:rPr>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706BC4F4" w14:textId="77777777" w:rsidR="00C40D85" w:rsidRDefault="007F13AC">
      <w:pPr>
        <w:pStyle w:val="EditorsNote"/>
        <w:rPr>
          <w:ins w:id="55" w:author="RAN2#113e" w:date="2021-02-22T14:23:00Z"/>
          <w:rFonts w:eastAsia="SimSun"/>
          <w:u w:val="single"/>
        </w:rPr>
      </w:pPr>
      <w:ins w:id="56" w:author="RAN2#113e" w:date="2021-01-19T00:10:00Z">
        <w:r>
          <w:rPr>
            <w:rFonts w:eastAsia="SimSun"/>
          </w:rPr>
          <w:t xml:space="preserve">Editor’s note: </w:t>
        </w:r>
        <w:r>
          <w:t>FFS enhancements to RACH to accommodate the NTN environment. FFS Enhancements to RSRP-based selection mechanism of 2-step vs. 4-step RACH.</w:t>
        </w:r>
      </w:ins>
    </w:p>
    <w:p w14:paraId="706BC4F5" w14:textId="77777777" w:rsidR="00C40D85" w:rsidRDefault="007F13AC">
      <w:pPr>
        <w:pStyle w:val="B1"/>
        <w:ind w:firstLine="0"/>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706BC4F6" w14:textId="77777777" w:rsidR="00C40D85" w:rsidRDefault="007F13AC">
      <w:pPr>
        <w:pStyle w:val="B1"/>
        <w:rPr>
          <w:rFonts w:eastAsia="Malgun Gothic"/>
          <w:lang w:eastAsia="ko-KR"/>
        </w:rPr>
      </w:pPr>
      <w:r>
        <w:rPr>
          <w:lang w:eastAsia="ko-KR"/>
        </w:rPr>
        <w:t>1&gt;</w:t>
      </w:r>
      <w:r>
        <w:rPr>
          <w:lang w:eastAsia="ko-KR"/>
        </w:rPr>
        <w:tab/>
        <w:t>else:</w:t>
      </w:r>
    </w:p>
    <w:p w14:paraId="706BC4F7" w14:textId="77777777" w:rsidR="00C40D85" w:rsidRDefault="007F13AC">
      <w:pPr>
        <w:pStyle w:val="B2"/>
        <w:rPr>
          <w:lang w:eastAsia="en-US"/>
        </w:rPr>
      </w:pPr>
      <w:r>
        <w:t>2&gt;</w:t>
      </w:r>
      <w:r>
        <w:tab/>
        <w:t xml:space="preserve">set the </w:t>
      </w:r>
      <w:r>
        <w:rPr>
          <w:i/>
        </w:rPr>
        <w:t>RA_TYPE</w:t>
      </w:r>
      <w:r>
        <w:t xml:space="preserve"> to </w:t>
      </w:r>
      <w:r>
        <w:rPr>
          <w:i/>
          <w:iCs/>
        </w:rPr>
        <w:t>4-stepRA</w:t>
      </w:r>
      <w:r>
        <w:t>.</w:t>
      </w:r>
    </w:p>
    <w:p w14:paraId="706BC4F8" w14:textId="77777777" w:rsidR="00C40D85" w:rsidRDefault="007F13AC">
      <w:pPr>
        <w:pStyle w:val="B1"/>
      </w:pPr>
      <w:r>
        <w:t>1&gt;</w:t>
      </w:r>
      <w:r>
        <w:tab/>
        <w:t>perform initialization of variables specific to Random Access type as specified in clause 5.1.</w:t>
      </w:r>
      <w:proofErr w:type="gramStart"/>
      <w:r>
        <w:t>1a;</w:t>
      </w:r>
      <w:proofErr w:type="gramEnd"/>
    </w:p>
    <w:p w14:paraId="706BC4F9" w14:textId="77777777" w:rsidR="00C40D85" w:rsidRDefault="007F13AC">
      <w:pPr>
        <w:pStyle w:val="B1"/>
      </w:pPr>
      <w:r>
        <w:t>1&gt;</w:t>
      </w:r>
      <w:r>
        <w:tab/>
        <w:t xml:space="preserve">if </w:t>
      </w:r>
      <w:r>
        <w:rPr>
          <w:i/>
        </w:rPr>
        <w:t>RA_TYPE</w:t>
      </w:r>
      <w:r>
        <w:t xml:space="preserve"> is set to </w:t>
      </w:r>
      <w:r>
        <w:rPr>
          <w:i/>
        </w:rPr>
        <w:t>2-stepRA</w:t>
      </w:r>
      <w:r>
        <w:t>:</w:t>
      </w:r>
    </w:p>
    <w:p w14:paraId="706BC4FA" w14:textId="77777777" w:rsidR="00C40D85" w:rsidRDefault="007F13AC">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706BC4FB" w14:textId="77777777" w:rsidR="00C40D85" w:rsidRDefault="007F13AC">
      <w:pPr>
        <w:pStyle w:val="B1"/>
      </w:pPr>
      <w:r>
        <w:t>1&gt;</w:t>
      </w:r>
      <w:r>
        <w:tab/>
        <w:t>else:</w:t>
      </w:r>
    </w:p>
    <w:p w14:paraId="706BC4FC" w14:textId="77777777" w:rsidR="00C40D85" w:rsidRDefault="007F13AC">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706BC4FD"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57" w:name="_Toc46490305"/>
      <w:bookmarkStart w:id="58" w:name="_Toc29239822"/>
      <w:bookmarkStart w:id="59" w:name="_Toc37296179"/>
      <w:bookmarkStart w:id="60" w:name="_Toc60791741"/>
      <w:bookmarkStart w:id="61" w:name="_Toc52796462"/>
      <w:bookmarkStart w:id="62" w:name="_Toc52752000"/>
      <w:r>
        <w:rPr>
          <w:lang w:eastAsia="ko-KR"/>
        </w:rPr>
        <w:t>5.1.3</w:t>
      </w:r>
      <w:r>
        <w:rPr>
          <w:lang w:eastAsia="ko-KR"/>
        </w:rPr>
        <w:tab/>
        <w:t>Random Access Preamble transmission</w:t>
      </w:r>
      <w:bookmarkEnd w:id="57"/>
      <w:bookmarkEnd w:id="58"/>
      <w:bookmarkEnd w:id="59"/>
      <w:bookmarkEnd w:id="60"/>
      <w:bookmarkEnd w:id="61"/>
      <w:bookmarkEnd w:id="62"/>
    </w:p>
    <w:p w14:paraId="706BC501" w14:textId="77777777" w:rsidR="00C40D85" w:rsidRDefault="007F13AC">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706BC502" w14:textId="77777777" w:rsidR="00C40D85" w:rsidRDefault="007F13AC">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706BC503" w14:textId="77777777" w:rsidR="00C40D85" w:rsidRDefault="007F13AC">
      <w:pPr>
        <w:pStyle w:val="B1"/>
        <w:rPr>
          <w:lang w:eastAsia="ko-KR"/>
        </w:rPr>
      </w:pPr>
      <w:r>
        <w:rPr>
          <w:lang w:eastAsia="ko-KR"/>
        </w:rPr>
        <w:t>1&gt;</w:t>
      </w:r>
      <w:r>
        <w:rPr>
          <w:lang w:eastAsia="ko-KR"/>
        </w:rPr>
        <w:tab/>
        <w:t>if the notification of suspending power ramping counter has not been received from lower layers; and</w:t>
      </w:r>
    </w:p>
    <w:p w14:paraId="706BC504" w14:textId="77777777" w:rsidR="00C40D85" w:rsidRDefault="007F13AC">
      <w:pPr>
        <w:pStyle w:val="B1"/>
        <w:rPr>
          <w:lang w:eastAsia="ko-KR"/>
        </w:rPr>
      </w:pPr>
      <w:r>
        <w:rPr>
          <w:lang w:eastAsia="ko-KR"/>
        </w:rPr>
        <w:t>1&gt;</w:t>
      </w:r>
      <w:r>
        <w:rPr>
          <w:lang w:eastAsia="ko-KR"/>
        </w:rPr>
        <w:tab/>
        <w:t xml:space="preserve">if LBT failure indication was not received from lower layers for the last </w:t>
      </w:r>
      <w:proofErr w:type="gramStart"/>
      <w:r>
        <w:rPr>
          <w:lang w:eastAsia="ko-KR"/>
        </w:rPr>
        <w:t>Random Access</w:t>
      </w:r>
      <w:proofErr w:type="gramEnd"/>
      <w:r>
        <w:rPr>
          <w:lang w:eastAsia="ko-KR"/>
        </w:rPr>
        <w:t xml:space="preserve"> Preamble transmission; and</w:t>
      </w:r>
    </w:p>
    <w:p w14:paraId="706BC505" w14:textId="77777777" w:rsidR="00C40D85" w:rsidRDefault="007F13AC">
      <w:pPr>
        <w:pStyle w:val="B1"/>
        <w:rPr>
          <w:lang w:eastAsia="ko-KR"/>
        </w:rPr>
      </w:pPr>
      <w:r>
        <w:rPr>
          <w:lang w:eastAsia="ko-KR"/>
        </w:rPr>
        <w:t>1&gt;</w:t>
      </w:r>
      <w:r>
        <w:rPr>
          <w:lang w:eastAsia="ko-KR"/>
        </w:rPr>
        <w:tab/>
        <w:t xml:space="preserve">if SSB or CSI-RS selected is not changed from the selection in the last </w:t>
      </w:r>
      <w:proofErr w:type="gramStart"/>
      <w:r>
        <w:rPr>
          <w:lang w:eastAsia="ko-KR"/>
        </w:rPr>
        <w:t>Random Access</w:t>
      </w:r>
      <w:proofErr w:type="gramEnd"/>
      <w:r>
        <w:rPr>
          <w:lang w:eastAsia="ko-KR"/>
        </w:rPr>
        <w:t xml:space="preserve"> Preamble transmission:</w:t>
      </w:r>
    </w:p>
    <w:p w14:paraId="706BC506" w14:textId="77777777" w:rsidR="00C40D85" w:rsidRDefault="007F13AC">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706BC507" w14:textId="77777777" w:rsidR="00C40D85" w:rsidRDefault="007F13AC">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w:t>
      </w:r>
      <w:proofErr w:type="gramStart"/>
      <w:r>
        <w:rPr>
          <w:lang w:eastAsia="ko-KR"/>
        </w:rPr>
        <w:t>7.3;</w:t>
      </w:r>
      <w:proofErr w:type="gramEnd"/>
    </w:p>
    <w:p w14:paraId="706BC508" w14:textId="77777777" w:rsidR="00C40D85" w:rsidRDefault="007F13AC">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w:t>
      </w:r>
      <w:proofErr w:type="gramStart"/>
      <w:r>
        <w:rPr>
          <w:i/>
          <w:iCs/>
        </w:rPr>
        <w:t>RA</w:t>
      </w:r>
      <w:r>
        <w:rPr>
          <w:lang w:eastAsia="ko-KR"/>
        </w:rPr>
        <w:t>;</w:t>
      </w:r>
      <w:proofErr w:type="gramEnd"/>
    </w:p>
    <w:p w14:paraId="706BC509" w14:textId="77777777" w:rsidR="00C40D85" w:rsidRDefault="007F13AC">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706BC50A" w14:textId="77777777" w:rsidR="00C40D85" w:rsidRDefault="007F13AC">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706BC50B" w14:textId="77777777" w:rsidR="00C40D85" w:rsidRDefault="007F13AC">
      <w:pPr>
        <w:pStyle w:val="B1"/>
        <w:rPr>
          <w:lang w:eastAsia="ko-KR"/>
        </w:rPr>
      </w:pPr>
      <w:r>
        <w:rPr>
          <w:lang w:eastAsia="ko-KR"/>
        </w:rPr>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706BC50C" w14:textId="77777777" w:rsidR="00C40D85" w:rsidRDefault="007F13AC">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706BC50D" w14:textId="77777777" w:rsidR="00C40D85" w:rsidRDefault="007F13AC">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0E" w14:textId="77777777" w:rsidR="00C40D85" w:rsidRDefault="007F13AC">
      <w:pPr>
        <w:pStyle w:val="B2"/>
        <w:rPr>
          <w:lang w:eastAsia="ko-KR"/>
        </w:rPr>
      </w:pPr>
      <w:r>
        <w:t>2&gt;</w:t>
      </w:r>
      <w:r>
        <w:tab/>
      </w:r>
      <w:r>
        <w:rPr>
          <w:lang w:eastAsia="ko-KR"/>
        </w:rPr>
        <w:t>else:</w:t>
      </w:r>
    </w:p>
    <w:p w14:paraId="706BC50F" w14:textId="77777777" w:rsidR="00C40D85" w:rsidRDefault="007F13AC">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706BC510" w14:textId="77777777" w:rsidR="00C40D85" w:rsidRDefault="007F13AC">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06BC511" w14:textId="77777777" w:rsidR="00C40D85" w:rsidRDefault="007F13AC">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06BC512" w14:textId="77777777" w:rsidR="00C40D85" w:rsidRDefault="007F13AC">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706BC513" w14:textId="77777777" w:rsidR="00C40D85" w:rsidRDefault="007F13AC">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14" w14:textId="77777777" w:rsidR="00C40D85" w:rsidRDefault="007F13AC">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15" w14:textId="77777777" w:rsidR="00C40D85" w:rsidRDefault="007F13AC">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706BC516" w14:textId="77777777" w:rsidR="00C40D85" w:rsidRDefault="007F13AC">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17"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18" w14:textId="77777777" w:rsidR="00C40D85" w:rsidRDefault="007F13AC">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19" w14:textId="77777777" w:rsidR="00C40D85" w:rsidRDefault="007F13AC">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 is computed as:</w:t>
      </w:r>
    </w:p>
    <w:p w14:paraId="706BC51A" w14:textId="77777777" w:rsidR="00C40D85" w:rsidRDefault="007F13AC">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706BC51B" w14:textId="77777777" w:rsidR="00C40D85" w:rsidRDefault="007F13AC">
      <w:pPr>
        <w:rPr>
          <w:ins w:id="63" w:author="RAN2#113e" w:date="2021-01-19T00:11:00Z"/>
          <w:lang w:eastAsia="ko-KR"/>
        </w:rPr>
      </w:pPr>
      <w:r>
        <w:rPr>
          <w:lang w:eastAsia="ko-KR"/>
        </w:rPr>
        <w:lastRenderedPageBreak/>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SimSun"/>
        </w:rPr>
      </w:pPr>
      <w:ins w:id="64" w:author="RAN2#113e" w:date="2021-01-19T00:11:00Z">
        <w:r>
          <w:rPr>
            <w:rFonts w:eastAsia="SimSun"/>
          </w:rPr>
          <w:t xml:space="preserve">Editor’s note: </w:t>
        </w:r>
        <w:r>
          <w:rPr>
            <w:rFonts w:eastAsia="SimSun"/>
            <w:i/>
            <w:iCs/>
          </w:rPr>
          <w:t>Agreement:</w:t>
        </w:r>
        <w:r>
          <w:rPr>
            <w:rFonts w:eastAsia="SimSun"/>
          </w:rPr>
          <w:t xml:space="preserve"> If UE-</w:t>
        </w:r>
        <w:proofErr w:type="spellStart"/>
        <w:r>
          <w:rPr>
            <w:rFonts w:eastAsia="SimSun"/>
          </w:rPr>
          <w:t>gNB</w:t>
        </w:r>
        <w:proofErr w:type="spellEnd"/>
        <w:r>
          <w:rPr>
            <w:rFonts w:eastAsia="SimSun"/>
          </w:rPr>
          <w:t xml:space="preserve"> RTT is pre-compensated, preamble ambiguity is not an issue in Rel-17 NTN (i.e. no enhancements necessary). Editor: RTT estimation method, value, and accuracy still to be determined by RAN1</w:t>
        </w:r>
      </w:ins>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proofErr w:type="gramStart"/>
      <w:r>
        <w:rPr>
          <w:highlight w:val="yellow"/>
          <w:lang w:eastAsia="zh-CN"/>
        </w:rPr>
        <w:t>begins</w:t>
      </w:r>
      <w:proofErr w:type="gramEnd"/>
      <w:r>
        <w:rPr>
          <w:highlight w:val="yellow"/>
        </w:rPr>
        <w:t xml:space="preserve"> &gt;&gt;&gt;&gt;&gt;&gt;&gt;&gt;&gt;&gt;&gt;&gt;&gt;&gt;&gt;&gt;&gt;&gt;&gt;&gt;</w:t>
      </w:r>
    </w:p>
    <w:p w14:paraId="706BC520" w14:textId="77777777" w:rsidR="00C40D85" w:rsidRDefault="007F13AC">
      <w:pPr>
        <w:pStyle w:val="Heading3"/>
        <w:rPr>
          <w:lang w:eastAsia="ko-KR"/>
        </w:rPr>
      </w:pPr>
      <w:bookmarkStart w:id="65" w:name="_Toc29239823"/>
      <w:bookmarkStart w:id="66" w:name="_Toc46490307"/>
      <w:bookmarkStart w:id="67" w:name="_Toc52752002"/>
      <w:bookmarkStart w:id="68" w:name="_Toc37296181"/>
      <w:bookmarkStart w:id="69" w:name="_Toc60791743"/>
      <w:bookmarkStart w:id="70" w:name="_Toc52796464"/>
      <w:r>
        <w:rPr>
          <w:lang w:eastAsia="ko-KR"/>
        </w:rPr>
        <w:t>5.1.4</w:t>
      </w:r>
      <w:r>
        <w:rPr>
          <w:lang w:eastAsia="ko-KR"/>
        </w:rPr>
        <w:tab/>
        <w:t>Random Access Response reception</w:t>
      </w:r>
      <w:bookmarkEnd w:id="65"/>
      <w:bookmarkEnd w:id="66"/>
      <w:bookmarkEnd w:id="67"/>
      <w:bookmarkEnd w:id="68"/>
      <w:bookmarkEnd w:id="69"/>
      <w:bookmarkEnd w:id="70"/>
    </w:p>
    <w:p w14:paraId="706BC521" w14:textId="77777777" w:rsidR="00C40D85" w:rsidRDefault="007F13AC">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706BC522" w14:textId="77777777" w:rsidR="00C40D85" w:rsidRDefault="007F13AC">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706BC523" w14:textId="77777777" w:rsidR="00C40D85" w:rsidRDefault="007F13AC">
      <w:pPr>
        <w:pStyle w:val="B2"/>
        <w:rPr>
          <w:ins w:id="71" w:author="RAN2#113e" w:date="2021-01-19T00:11:00Z"/>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706BC524" w14:textId="77777777" w:rsidR="00C40D85" w:rsidRDefault="007F13AC">
      <w:pPr>
        <w:pStyle w:val="EditorsNote"/>
        <w:rPr>
          <w:lang w:eastAsia="ko-KR"/>
        </w:rPr>
      </w:pPr>
      <w:ins w:id="72" w:author="RAN2#113e" w:date="2021-01-19T00:11:00Z">
        <w:r>
          <w:rPr>
            <w:rFonts w:eastAsia="SimSun"/>
          </w:rPr>
          <w:t>Editor’s note:</w:t>
        </w:r>
        <w:r>
          <w:rPr>
            <w:rFonts w:eastAsia="SimSun" w:hint="eastAsia"/>
          </w:rPr>
          <w:t xml:space="preserve"> </w:t>
        </w:r>
      </w:ins>
      <w:ins w:id="73" w:author="RAN2#113e" w:date="2021-02-22T12:47:00Z">
        <w:r>
          <w:rPr>
            <w:rFonts w:eastAsia="SimSun"/>
            <w:i/>
            <w:iCs/>
          </w:rPr>
          <w:t xml:space="preserve">Agreement: </w:t>
        </w:r>
      </w:ins>
      <w:ins w:id="74" w:author="RAN2#113e" w:date="2021-01-19T00:11:00Z">
        <w:r>
          <w:rPr>
            <w:rFonts w:eastAsia="SimSun"/>
          </w:rPr>
          <w:t xml:space="preserve">An offset is applied to the start of </w:t>
        </w:r>
        <w:proofErr w:type="spellStart"/>
        <w:r>
          <w:rPr>
            <w:rFonts w:eastAsia="SimSun"/>
            <w:i/>
            <w:iCs/>
          </w:rPr>
          <w:t>ra-ResponseWindow</w:t>
        </w:r>
        <w:proofErr w:type="spellEnd"/>
        <w:r>
          <w:rPr>
            <w:rFonts w:eastAsia="SimSun"/>
          </w:rPr>
          <w:t xml:space="preserve"> in NTN for both LEO and GEO scenarios. Decision on starting </w:t>
        </w:r>
        <w:proofErr w:type="spellStart"/>
        <w:r>
          <w:rPr>
            <w:rFonts w:eastAsia="SimSun"/>
            <w:i/>
            <w:iCs/>
          </w:rPr>
          <w:t>ra-ResponseWindow</w:t>
        </w:r>
        <w:proofErr w:type="spellEnd"/>
        <w:r>
          <w:rPr>
            <w:rFonts w:eastAsia="SimSun"/>
          </w:rPr>
          <w:t xml:space="preserve"> is postponed until further progress in RAN1 regarding UE-pre-compensation method and TA estimation accuracy</w:t>
        </w:r>
      </w:ins>
      <w:r>
        <w:rPr>
          <w:rFonts w:eastAsia="SimSun"/>
        </w:rPr>
        <w:t>.</w:t>
      </w:r>
    </w:p>
    <w:p w14:paraId="706BC525" w14:textId="77777777" w:rsidR="00C40D85" w:rsidRDefault="007F13AC">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706BC526" w14:textId="77777777" w:rsidR="00C40D85" w:rsidRDefault="007F13AC">
      <w:pPr>
        <w:pStyle w:val="B1"/>
        <w:rPr>
          <w:lang w:eastAsia="ko-KR"/>
        </w:rPr>
      </w:pPr>
      <w:r>
        <w:rPr>
          <w:lang w:eastAsia="ko-KR"/>
        </w:rPr>
        <w:t>1&gt;</w:t>
      </w:r>
      <w:r>
        <w:rPr>
          <w:lang w:eastAsia="ko-KR"/>
        </w:rPr>
        <w:tab/>
        <w:t>else:</w:t>
      </w:r>
    </w:p>
    <w:p w14:paraId="706BC527" w14:textId="77777777" w:rsidR="00C40D85" w:rsidRDefault="007F13AC">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706BC528" w14:textId="77777777" w:rsidR="00C40D85" w:rsidRDefault="007F13AC">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706BC529" w14:textId="77777777" w:rsidR="00C40D85" w:rsidRDefault="007F13AC">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706BC52A" w14:textId="77777777" w:rsidR="00C40D85" w:rsidRDefault="007F13AC">
      <w:pPr>
        <w:pStyle w:val="B1"/>
        <w:rPr>
          <w:lang w:eastAsia="ko-KR"/>
        </w:rPr>
      </w:pPr>
      <w:r>
        <w:rPr>
          <w:lang w:eastAsia="ko-KR"/>
        </w:rPr>
        <w:t>1&gt;</w:t>
      </w:r>
      <w:r>
        <w:rPr>
          <w:lang w:eastAsia="ko-KR"/>
        </w:rPr>
        <w:tab/>
        <w:t>if PDCCH transmission is addressed to the C-RNTI; and</w:t>
      </w:r>
    </w:p>
    <w:p w14:paraId="706BC52B" w14:textId="77777777" w:rsidR="00C40D85" w:rsidRDefault="007F13AC">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706BC52C" w14:textId="77777777" w:rsidR="00C40D85" w:rsidRDefault="007F13AC">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06BC52D" w14:textId="77777777" w:rsidR="00C40D85" w:rsidRDefault="007F13AC">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706BC52E"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w:t>
      </w:r>
      <w:proofErr w:type="spellStart"/>
      <w:r>
        <w:rPr>
          <w:lang w:eastAsia="ko-KR"/>
        </w:rPr>
        <w:t>Backoff</w:t>
      </w:r>
      <w:proofErr w:type="spellEnd"/>
      <w:r>
        <w:rPr>
          <w:lang w:eastAsia="ko-KR"/>
        </w:rPr>
        <w:t xml:space="preserve"> Indicator:</w:t>
      </w:r>
    </w:p>
    <w:p w14:paraId="706BC52F"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706BC530" w14:textId="77777777" w:rsidR="00C40D85" w:rsidRDefault="007F13AC">
      <w:pPr>
        <w:pStyle w:val="B2"/>
        <w:rPr>
          <w:lang w:eastAsia="ko-KR"/>
        </w:rPr>
      </w:pPr>
      <w:r>
        <w:rPr>
          <w:lang w:eastAsia="ko-KR"/>
        </w:rPr>
        <w:t>2&gt;</w:t>
      </w:r>
      <w:r>
        <w:rPr>
          <w:lang w:eastAsia="ko-KR"/>
        </w:rPr>
        <w:tab/>
        <w:t>else:</w:t>
      </w:r>
    </w:p>
    <w:p w14:paraId="706BC531"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706BC532" w14:textId="77777777" w:rsidR="00C40D85" w:rsidRDefault="007F13AC">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706BC533" w14:textId="77777777" w:rsidR="00C40D85" w:rsidRDefault="007F13AC">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34"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706BC535"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w:t>
      </w:r>
      <w:proofErr w:type="spellStart"/>
      <w:r>
        <w:rPr>
          <w:lang w:eastAsia="ko-KR"/>
        </w:rPr>
        <w:t>subPDU</w:t>
      </w:r>
      <w:proofErr w:type="spellEnd"/>
      <w:r>
        <w:rPr>
          <w:lang w:eastAsia="ko-KR"/>
        </w:rPr>
        <w:t xml:space="preserve"> with RAPID only:</w:t>
      </w:r>
    </w:p>
    <w:p w14:paraId="706BC536" w14:textId="77777777" w:rsidR="00C40D85" w:rsidRDefault="007F13AC">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06BC537" w14:textId="77777777" w:rsidR="00C40D85" w:rsidRDefault="007F13AC">
      <w:pPr>
        <w:pStyle w:val="B4"/>
        <w:rPr>
          <w:lang w:eastAsia="ko-KR"/>
        </w:rPr>
      </w:pPr>
      <w:r>
        <w:rPr>
          <w:lang w:eastAsia="ko-KR"/>
        </w:rPr>
        <w:t>4&gt;</w:t>
      </w:r>
      <w:r>
        <w:rPr>
          <w:lang w:eastAsia="ko-KR"/>
        </w:rPr>
        <w:tab/>
        <w:t>indicate the reception of an acknowledgement for SI request to upper layers.</w:t>
      </w:r>
    </w:p>
    <w:p w14:paraId="706BC538" w14:textId="77777777" w:rsidR="00C40D85" w:rsidRDefault="007F13AC">
      <w:pPr>
        <w:pStyle w:val="B3"/>
        <w:rPr>
          <w:lang w:eastAsia="ko-KR"/>
        </w:rPr>
      </w:pPr>
      <w:r>
        <w:rPr>
          <w:lang w:eastAsia="ko-KR"/>
        </w:rPr>
        <w:t>3&gt;</w:t>
      </w:r>
      <w:r>
        <w:rPr>
          <w:lang w:eastAsia="ko-KR"/>
        </w:rPr>
        <w:tab/>
        <w:t>else:</w:t>
      </w:r>
    </w:p>
    <w:p w14:paraId="706BC539" w14:textId="77777777" w:rsidR="00C40D85" w:rsidRDefault="007F13AC">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706BC53A" w14:textId="77777777" w:rsidR="00C40D85" w:rsidRDefault="007F13AC">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706BC53B" w14:textId="77777777" w:rsidR="00C40D85" w:rsidRDefault="007F13AC">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w:t>
      </w:r>
      <w:proofErr w:type="gramStart"/>
      <w:r>
        <w:rPr>
          <w:lang w:eastAsia="ko-KR"/>
        </w:rPr>
        <w:t>Random Access</w:t>
      </w:r>
      <w:proofErr w:type="gramEnd"/>
      <w:r>
        <w:rPr>
          <w:lang w:eastAsia="ko-KR"/>
        </w:rPr>
        <w:t xml:space="preserve">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06BC53C" w14:textId="77777777" w:rsidR="00C40D85" w:rsidRDefault="007F13AC">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706BC53D" w14:textId="77777777" w:rsidR="00C40D85" w:rsidRDefault="007F13AC">
      <w:pPr>
        <w:pStyle w:val="B6"/>
        <w:rPr>
          <w:lang w:eastAsia="ko-KR"/>
        </w:rPr>
      </w:pPr>
      <w:r>
        <w:rPr>
          <w:lang w:eastAsia="ko-KR"/>
        </w:rPr>
        <w:t>6&gt;</w:t>
      </w:r>
      <w:r>
        <w:rPr>
          <w:lang w:eastAsia="ko-KR"/>
        </w:rPr>
        <w:tab/>
        <w:t>ignore the received UL grant.</w:t>
      </w:r>
    </w:p>
    <w:p w14:paraId="706BC53E" w14:textId="77777777" w:rsidR="00C40D85" w:rsidRDefault="007F13AC">
      <w:pPr>
        <w:pStyle w:val="B5"/>
        <w:rPr>
          <w:lang w:eastAsia="ko-KR"/>
        </w:rPr>
      </w:pPr>
      <w:r>
        <w:rPr>
          <w:lang w:eastAsia="ko-KR"/>
        </w:rPr>
        <w:t>5&gt;</w:t>
      </w:r>
      <w:r>
        <w:rPr>
          <w:lang w:eastAsia="ko-KR"/>
        </w:rPr>
        <w:tab/>
        <w:t>else:</w:t>
      </w:r>
    </w:p>
    <w:p w14:paraId="706BC53F" w14:textId="77777777" w:rsidR="00C40D85" w:rsidRDefault="007F13AC">
      <w:pPr>
        <w:pStyle w:val="B6"/>
        <w:rPr>
          <w:lang w:eastAsia="ko-KR"/>
        </w:rPr>
      </w:pPr>
      <w:r>
        <w:rPr>
          <w:lang w:eastAsia="ko-KR"/>
        </w:rPr>
        <w:t>6&gt;</w:t>
      </w:r>
      <w:r>
        <w:rPr>
          <w:lang w:eastAsia="ko-KR"/>
        </w:rPr>
        <w:tab/>
        <w:t>process the received UL grant value and indicate it to the lower layers.</w:t>
      </w:r>
    </w:p>
    <w:p w14:paraId="706BC540" w14:textId="77777777" w:rsidR="00C40D85" w:rsidRDefault="007F13AC">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706BC541" w14:textId="77777777" w:rsidR="00C40D85" w:rsidRDefault="007F13AC">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06BC542" w14:textId="77777777" w:rsidR="00C40D85" w:rsidRDefault="007F13AC">
      <w:pPr>
        <w:pStyle w:val="B4"/>
        <w:rPr>
          <w:lang w:eastAsia="ko-KR"/>
        </w:rPr>
      </w:pPr>
      <w:r>
        <w:rPr>
          <w:lang w:eastAsia="ko-KR"/>
        </w:rPr>
        <w:t>4&gt;</w:t>
      </w:r>
      <w:r>
        <w:rPr>
          <w:lang w:eastAsia="ko-KR"/>
        </w:rPr>
        <w:tab/>
        <w:t>else:</w:t>
      </w:r>
    </w:p>
    <w:p w14:paraId="706BC543" w14:textId="77777777" w:rsidR="00C40D85" w:rsidRDefault="007F13AC">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706BC544" w14:textId="77777777" w:rsidR="00C40D85" w:rsidRDefault="007F13AC">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706BC545" w14:textId="77777777" w:rsidR="00C40D85" w:rsidRDefault="007F13AC">
      <w:pPr>
        <w:pStyle w:val="B6"/>
        <w:rPr>
          <w:lang w:eastAsia="ko-KR"/>
        </w:rPr>
      </w:pPr>
      <w:r>
        <w:rPr>
          <w:lang w:eastAsia="ko-KR"/>
        </w:rPr>
        <w:t>6&gt;</w:t>
      </w:r>
      <w:r>
        <w:rPr>
          <w:lang w:eastAsia="ko-KR"/>
        </w:rPr>
        <w:tab/>
        <w:t>if the transmission is not being made for the CCCH logical channel:</w:t>
      </w:r>
    </w:p>
    <w:p w14:paraId="706BC546" w14:textId="77777777" w:rsidR="00C40D85" w:rsidRDefault="007F13AC">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706BC547" w14:textId="77777777" w:rsidR="00C40D85" w:rsidRDefault="007F13AC">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w:t>
      </w:r>
    </w:p>
    <w:p w14:paraId="706BC548" w14:textId="77777777" w:rsidR="00C40D85" w:rsidRDefault="007F13AC">
      <w:pPr>
        <w:pStyle w:val="B7"/>
        <w:ind w:left="2268" w:hanging="283"/>
      </w:pPr>
      <w:r>
        <w:t>7&gt;</w:t>
      </w:r>
      <w:r>
        <w:tab/>
        <w:t>indicate to the Multiplexing and assembly entity to include a BFR MAC CE or a Truncated BFR MAC CE in the subsequent uplink transmission.</w:t>
      </w:r>
    </w:p>
    <w:p w14:paraId="706BC549" w14:textId="77777777" w:rsidR="00C40D85" w:rsidRDefault="007F13AC">
      <w:pPr>
        <w:pStyle w:val="B6"/>
        <w:rPr>
          <w:ins w:id="75" w:author="RAN2#113e" w:date="2021-02-22T14:10:00Z"/>
          <w:lang w:eastAsia="ko-KR"/>
        </w:rPr>
      </w:pPr>
      <w:r>
        <w:rPr>
          <w:lang w:eastAsia="ko-KR"/>
        </w:rPr>
        <w:t>6&gt;</w:t>
      </w:r>
      <w:r>
        <w:rPr>
          <w:lang w:eastAsia="ko-KR"/>
        </w:rPr>
        <w:tab/>
        <w:t>obtain the MAC PDU to transmit from the Multiplexing and assembly entity and store it in the Msg3 buffer.</w:t>
      </w:r>
    </w:p>
    <w:p w14:paraId="706BC54A" w14:textId="77777777" w:rsidR="00C40D85" w:rsidRDefault="007F13AC">
      <w:pPr>
        <w:pStyle w:val="EditorsNote"/>
        <w:ind w:left="1703"/>
        <w:rPr>
          <w:lang w:eastAsia="ko-KR"/>
        </w:rPr>
      </w:pPr>
      <w:ins w:id="76" w:author="RAN2#113e" w:date="2021-02-22T14:10:00Z">
        <w:r>
          <w:rPr>
            <w:rFonts w:eastAsia="SimSun"/>
          </w:rPr>
          <w:t>Editor’s note:</w:t>
        </w:r>
        <w:r>
          <w:rPr>
            <w:rFonts w:eastAsia="SimSun" w:hint="eastAsia"/>
          </w:rPr>
          <w:t xml:space="preserve"> </w:t>
        </w:r>
        <w:r>
          <w:rPr>
            <w:rFonts w:eastAsia="SimSun"/>
          </w:rPr>
          <w:t>FFS: Report UE-calculated TA in e.g. msg3/msg5/</w:t>
        </w:r>
        <w:proofErr w:type="spellStart"/>
        <w:r>
          <w:rPr>
            <w:rFonts w:eastAsia="SimSun"/>
          </w:rPr>
          <w:t>msgA</w:t>
        </w:r>
      </w:ins>
      <w:proofErr w:type="spellEnd"/>
    </w:p>
    <w:p w14:paraId="706BC54B" w14:textId="77777777" w:rsidR="00C40D85" w:rsidRDefault="007F13AC">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706BC54C" w14:textId="77777777" w:rsidR="00C40D85" w:rsidRDefault="007F13AC">
      <w:pPr>
        <w:pStyle w:val="B1"/>
        <w:rPr>
          <w:lang w:eastAsia="ko-KR"/>
        </w:rPr>
      </w:pPr>
      <w:r>
        <w:rPr>
          <w:lang w:eastAsia="ko-KR"/>
        </w:rPr>
        <w:lastRenderedPageBreak/>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06BC54D" w14:textId="77777777" w:rsidR="00C40D85" w:rsidRDefault="007F13AC">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706BC54E" w14:textId="77777777" w:rsidR="00C40D85" w:rsidRDefault="007F13AC">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706BC54F" w14:textId="77777777" w:rsidR="00C40D85" w:rsidRDefault="007F13AC">
      <w:pPr>
        <w:pStyle w:val="B2"/>
      </w:pPr>
      <w:r>
        <w:rPr>
          <w:lang w:eastAsia="ko-KR"/>
        </w:rPr>
        <w:t>2&gt;</w:t>
      </w:r>
      <w:r>
        <w:tab/>
        <w:t xml:space="preserve">increment </w:t>
      </w:r>
      <w:r>
        <w:rPr>
          <w:i/>
        </w:rPr>
        <w:t>PREAMBLE_TRANSMISSION_COUNTER</w:t>
      </w:r>
      <w:r>
        <w:t xml:space="preserve"> by </w:t>
      </w:r>
      <w:proofErr w:type="gramStart"/>
      <w:r>
        <w:t>1;</w:t>
      </w:r>
      <w:proofErr w:type="gramEnd"/>
    </w:p>
    <w:p w14:paraId="706BC550"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06BC551"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06BC552" w14:textId="77777777" w:rsidR="00C40D85" w:rsidRDefault="007F13AC">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706BC553" w14:textId="77777777" w:rsidR="00C40D85" w:rsidRDefault="007F13AC">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54" w14:textId="77777777" w:rsidR="00C40D85" w:rsidRDefault="007F13AC">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55" w14:textId="77777777" w:rsidR="00C40D85" w:rsidRDefault="007F13AC">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706BC556" w14:textId="77777777" w:rsidR="00C40D85" w:rsidRDefault="007F13AC">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57"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58" w14:textId="77777777" w:rsidR="00C40D85" w:rsidRDefault="007F13AC">
      <w:pPr>
        <w:pStyle w:val="B3"/>
        <w:rPr>
          <w:lang w:eastAsia="ko-KR"/>
        </w:rPr>
      </w:pPr>
      <w:r>
        <w:rPr>
          <w:lang w:eastAsia="ko-KR"/>
        </w:rPr>
        <w:t>3&gt;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w:t>
      </w:r>
      <w:proofErr w:type="gramStart"/>
      <w:r>
        <w:rPr>
          <w:i/>
          <w:lang w:eastAsia="ko-KR"/>
        </w:rPr>
        <w:t>BACKOFF</w:t>
      </w:r>
      <w:r>
        <w:rPr>
          <w:lang w:eastAsia="ko-KR"/>
        </w:rPr>
        <w:t>;</w:t>
      </w:r>
      <w:proofErr w:type="gramEnd"/>
    </w:p>
    <w:p w14:paraId="706BC559" w14:textId="77777777" w:rsidR="00C40D85" w:rsidRDefault="007F13AC">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706BC55A" w14:textId="77777777" w:rsidR="00C40D85" w:rsidRDefault="007F13AC">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5B" w14:textId="77777777" w:rsidR="00C40D85" w:rsidRDefault="007F13AC">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706BC55C" w14:textId="77777777" w:rsidR="00C40D85" w:rsidRDefault="007F13AC">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706BC55D" w14:textId="77777777" w:rsidR="00C40D85" w:rsidRDefault="007F13AC">
      <w:pPr>
        <w:pStyle w:val="B3"/>
        <w:rPr>
          <w:lang w:eastAsia="ko-KR"/>
        </w:rPr>
      </w:pPr>
      <w:r>
        <w:rPr>
          <w:lang w:eastAsia="ko-KR"/>
        </w:rPr>
        <w:t>3&gt;</w:t>
      </w:r>
      <w:r>
        <w:rPr>
          <w:lang w:eastAsia="ko-KR"/>
        </w:rPr>
        <w:tab/>
        <w:t>else:</w:t>
      </w:r>
    </w:p>
    <w:p w14:paraId="706BC55E" w14:textId="77777777" w:rsidR="00C40D85" w:rsidRDefault="007F13AC">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w:t>
      </w:r>
      <w:proofErr w:type="spellStart"/>
      <w:r>
        <w:rPr>
          <w:lang w:eastAsia="ko-KR"/>
        </w:rPr>
        <w:t>backoff</w:t>
      </w:r>
      <w:proofErr w:type="spellEnd"/>
      <w:r>
        <w:rPr>
          <w:lang w:eastAsia="ko-KR"/>
        </w:rPr>
        <w:t xml:space="preserve"> time.</w:t>
      </w:r>
    </w:p>
    <w:p w14:paraId="706BC55F" w14:textId="77777777" w:rsidR="00C40D85" w:rsidRDefault="007F13AC">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706BC560" w14:textId="77777777" w:rsidR="00C40D85" w:rsidRDefault="007F13AC">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706BC561" w14:textId="77777777" w:rsidR="00C40D85" w:rsidRDefault="007F13AC">
      <w:pPr>
        <w:pStyle w:val="Heading3"/>
        <w:rPr>
          <w:rFonts w:eastAsia="SimSun"/>
          <w:lang w:eastAsia="zh-CN"/>
        </w:rPr>
      </w:pPr>
      <w:bookmarkStart w:id="77" w:name="_Toc37296182"/>
      <w:bookmarkStart w:id="78" w:name="_Toc52752003"/>
      <w:bookmarkStart w:id="79" w:name="_Toc52796465"/>
      <w:bookmarkStart w:id="80" w:name="_Toc60791744"/>
      <w:bookmarkStart w:id="81" w:name="_Toc46490308"/>
      <w:bookmarkStart w:id="82"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77"/>
      <w:bookmarkEnd w:id="78"/>
      <w:bookmarkEnd w:id="79"/>
      <w:bookmarkEnd w:id="80"/>
      <w:bookmarkEnd w:id="81"/>
    </w:p>
    <w:p w14:paraId="706BC562" w14:textId="77777777" w:rsidR="00C40D85" w:rsidRDefault="007F13AC">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06BC563" w14:textId="77777777" w:rsidR="00C40D85" w:rsidRDefault="007F13AC">
      <w:pPr>
        <w:pStyle w:val="B1"/>
        <w:rPr>
          <w:ins w:id="83" w:author="RAN2#113e" w:date="2021-01-19T00:11:00Z"/>
          <w:lang w:eastAsia="ko-KR"/>
        </w:rPr>
      </w:pPr>
      <w:r>
        <w:rPr>
          <w:lang w:eastAsia="ko-KR"/>
        </w:rPr>
        <w:t>1&gt;</w:t>
      </w:r>
      <w:r>
        <w:rPr>
          <w:lang w:eastAsia="ko-KR"/>
        </w:rPr>
        <w:tab/>
        <w:t xml:space="preserve">start the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ko-KR"/>
        </w:rPr>
        <w:t xml:space="preserve"> at the PDCCH occasion as specified in TS 38.213 [6], clause 8.</w:t>
      </w:r>
      <w:proofErr w:type="gramStart"/>
      <w:r>
        <w:rPr>
          <w:lang w:eastAsia="ko-KR"/>
        </w:rPr>
        <w:t>2A;</w:t>
      </w:r>
      <w:proofErr w:type="gramEnd"/>
    </w:p>
    <w:p w14:paraId="706BC564" w14:textId="77777777" w:rsidR="00C40D85" w:rsidRDefault="007F13AC">
      <w:pPr>
        <w:pStyle w:val="EditorsNote"/>
        <w:rPr>
          <w:lang w:eastAsia="ko-KR"/>
        </w:rPr>
      </w:pPr>
      <w:ins w:id="84" w:author="RAN2#113e" w:date="2021-01-19T00:11:00Z">
        <w:r>
          <w:rPr>
            <w:rFonts w:eastAsia="SimSun"/>
          </w:rPr>
          <w:t>Editor’s note:</w:t>
        </w:r>
      </w:ins>
      <w:ins w:id="85" w:author="RAN2#113e" w:date="2021-02-22T13:56:00Z">
        <w:r>
          <w:rPr>
            <w:rFonts w:eastAsia="SimSun"/>
          </w:rPr>
          <w:t xml:space="preserve"> </w:t>
        </w:r>
        <w:r>
          <w:rPr>
            <w:rFonts w:eastAsia="SimSun"/>
            <w:i/>
            <w:iCs/>
          </w:rPr>
          <w:t xml:space="preserve">Agreement: </w:t>
        </w:r>
      </w:ins>
      <w:ins w:id="86" w:author="RAN2#113e" w:date="2021-01-19T00:11:00Z">
        <w:r>
          <w:rPr>
            <w:rFonts w:eastAsia="SimSun"/>
          </w:rPr>
          <w:t xml:space="preserve">Decision on starting </w:t>
        </w:r>
        <w:proofErr w:type="spellStart"/>
        <w:r>
          <w:rPr>
            <w:rFonts w:eastAsia="SimSun"/>
            <w:i/>
            <w:iCs/>
          </w:rPr>
          <w:t>msgB-ResponseWindow</w:t>
        </w:r>
        <w:proofErr w:type="spellEnd"/>
        <w:r>
          <w:rPr>
            <w:rFonts w:eastAsia="SimSun"/>
          </w:rPr>
          <w:t xml:space="preserve"> is postponed until further progress in RAN1 regarding UE-pre-compensation method and TA estimation accuracy.</w:t>
        </w:r>
      </w:ins>
    </w:p>
    <w:p w14:paraId="706BC565" w14:textId="77777777" w:rsidR="00C40D85" w:rsidRDefault="007F13AC">
      <w:pPr>
        <w:pStyle w:val="B1"/>
        <w:rPr>
          <w:lang w:eastAsia="ko-KR"/>
        </w:rPr>
      </w:pPr>
      <w:r>
        <w:rPr>
          <w:rFonts w:eastAsiaTheme="minorEastAsia"/>
          <w:lang w:eastAsia="ko-KR"/>
        </w:rPr>
        <w:lastRenderedPageBreak/>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w:t>
      </w:r>
      <w:proofErr w:type="gramStart"/>
      <w:r>
        <w:rPr>
          <w:lang w:eastAsia="ko-KR"/>
        </w:rPr>
        <w:t>Random Access</w:t>
      </w:r>
      <w:proofErr w:type="gramEnd"/>
      <w:r>
        <w:rPr>
          <w:lang w:eastAsia="ko-KR"/>
        </w:rPr>
        <w:t xml:space="preserve"> Response identified by MSGB-RNTI while the </w:t>
      </w:r>
      <w:proofErr w:type="spellStart"/>
      <w:r>
        <w:rPr>
          <w:rFonts w:eastAsiaTheme="minorEastAsia"/>
          <w:i/>
          <w:iCs/>
          <w:lang w:eastAsia="ko-KR"/>
        </w:rPr>
        <w:t>msgB</w:t>
      </w:r>
      <w:r>
        <w:rPr>
          <w:i/>
          <w:iCs/>
          <w:lang w:eastAsia="ko-KR"/>
        </w:rPr>
        <w:t>-ResponseWindow</w:t>
      </w:r>
      <w:proofErr w:type="spellEnd"/>
      <w:r>
        <w:rPr>
          <w:lang w:eastAsia="ko-KR"/>
        </w:rPr>
        <w:t xml:space="preserve"> is running;</w:t>
      </w:r>
    </w:p>
    <w:p w14:paraId="706BC566" w14:textId="77777777" w:rsidR="00C40D85" w:rsidRDefault="007F13AC">
      <w:pPr>
        <w:pStyle w:val="B1"/>
        <w:rPr>
          <w:lang w:eastAsia="ko-KR"/>
        </w:rPr>
      </w:pPr>
      <w:r>
        <w:rPr>
          <w:lang w:eastAsia="ko-KR"/>
        </w:rPr>
        <w:t>1&gt;</w:t>
      </w:r>
      <w:r>
        <w:rPr>
          <w:lang w:eastAsia="ko-KR"/>
        </w:rPr>
        <w:tab/>
        <w:t>if C-RNTI MAC CE was included in the MSGA:</w:t>
      </w:r>
    </w:p>
    <w:p w14:paraId="706BC567" w14:textId="77777777" w:rsidR="00C40D85" w:rsidRDefault="007F13AC">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proofErr w:type="spellStart"/>
      <w:r>
        <w:rPr>
          <w:i/>
          <w:iCs/>
          <w:lang w:eastAsia="ko-KR"/>
        </w:rPr>
        <w:t>msgB-ResponseWindow</w:t>
      </w:r>
      <w:proofErr w:type="spellEnd"/>
      <w:r>
        <w:rPr>
          <w:lang w:eastAsia="ko-KR"/>
        </w:rPr>
        <w:t xml:space="preserve"> is running.</w:t>
      </w:r>
    </w:p>
    <w:p w14:paraId="706BC568" w14:textId="77777777" w:rsidR="00C40D85" w:rsidRDefault="007F13AC">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706BC569" w14:textId="77777777" w:rsidR="00C40D85" w:rsidRDefault="007F13AC">
      <w:pPr>
        <w:pStyle w:val="B2"/>
        <w:rPr>
          <w:lang w:eastAsia="ko-KR"/>
        </w:rPr>
      </w:pPr>
      <w:r>
        <w:rPr>
          <w:lang w:eastAsia="ko-KR"/>
        </w:rPr>
        <w:t>2&gt;</w:t>
      </w:r>
      <w:r>
        <w:rPr>
          <w:lang w:eastAsia="ko-KR"/>
        </w:rPr>
        <w:tab/>
        <w:t>if the C-RNTI MAC CE was included in MSGA:</w:t>
      </w:r>
    </w:p>
    <w:p w14:paraId="706BC56A"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 the PDCCH transmission is addressed to the C-RNTI:</w:t>
      </w:r>
    </w:p>
    <w:p w14:paraId="706BC56B" w14:textId="77777777" w:rsidR="00C40D85" w:rsidRDefault="007F13AC">
      <w:pPr>
        <w:pStyle w:val="B4"/>
        <w:rPr>
          <w:lang w:eastAsia="en-US"/>
        </w:rPr>
      </w:pPr>
      <w:r>
        <w:t>4&gt;</w:t>
      </w:r>
      <w:r>
        <w:tab/>
        <w:t xml:space="preserve">consider this </w:t>
      </w:r>
      <w:proofErr w:type="gramStart"/>
      <w:r>
        <w:t>Random Access</w:t>
      </w:r>
      <w:proofErr w:type="gramEnd"/>
      <w:r>
        <w:t xml:space="preserve"> Response reception successful;</w:t>
      </w:r>
    </w:p>
    <w:p w14:paraId="706BC56C" w14:textId="77777777" w:rsidR="00C40D85" w:rsidRDefault="007F13AC">
      <w:pPr>
        <w:pStyle w:val="B4"/>
      </w:pPr>
      <w:r>
        <w:t>4&gt;</w:t>
      </w:r>
      <w:r>
        <w:tab/>
        <w:t xml:space="preserve">stop the </w:t>
      </w:r>
      <w:proofErr w:type="spellStart"/>
      <w:r>
        <w:rPr>
          <w:i/>
          <w:iCs/>
        </w:rPr>
        <w:t>msgB-</w:t>
      </w:r>
      <w:proofErr w:type="gramStart"/>
      <w:r>
        <w:rPr>
          <w:i/>
          <w:iCs/>
        </w:rPr>
        <w:t>ResponseWindow</w:t>
      </w:r>
      <w:proofErr w:type="spellEnd"/>
      <w:r>
        <w:t>;</w:t>
      </w:r>
      <w:proofErr w:type="gramEnd"/>
    </w:p>
    <w:p w14:paraId="706BC56D" w14:textId="77777777" w:rsidR="00C40D85" w:rsidRDefault="007F13AC">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06BC56E" w14:textId="77777777" w:rsidR="00C40D85" w:rsidRDefault="007F13AC">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w:t>
      </w:r>
    </w:p>
    <w:p w14:paraId="706BC56F" w14:textId="77777777" w:rsidR="00C40D85" w:rsidRDefault="007F13AC">
      <w:pPr>
        <w:pStyle w:val="B4"/>
        <w:rPr>
          <w:lang w:eastAsia="en-US"/>
        </w:rPr>
      </w:pPr>
      <w:r>
        <w:t>4&gt;</w:t>
      </w:r>
      <w:r>
        <w:tab/>
        <w:t>if the PDCCH transmission is addressed to the C-RNTI and contains a UL grant for a new transmission:</w:t>
      </w:r>
    </w:p>
    <w:p w14:paraId="706BC570" w14:textId="77777777" w:rsidR="00C40D85" w:rsidRDefault="007F13AC">
      <w:pPr>
        <w:pStyle w:val="B5"/>
      </w:pPr>
      <w:r>
        <w:t>5&gt;</w:t>
      </w:r>
      <w:r>
        <w:tab/>
        <w:t xml:space="preserve">consider this </w:t>
      </w:r>
      <w:proofErr w:type="gramStart"/>
      <w:r>
        <w:t>Random Access</w:t>
      </w:r>
      <w:proofErr w:type="gramEnd"/>
      <w:r>
        <w:t xml:space="preserve"> Response reception successful;</w:t>
      </w:r>
    </w:p>
    <w:p w14:paraId="706BC571" w14:textId="77777777" w:rsidR="00C40D85" w:rsidRDefault="007F13AC">
      <w:pPr>
        <w:pStyle w:val="B5"/>
      </w:pPr>
      <w:r>
        <w:t>5&gt;</w:t>
      </w:r>
      <w:r>
        <w:tab/>
        <w:t xml:space="preserve">stop the </w:t>
      </w:r>
      <w:proofErr w:type="spellStart"/>
      <w:r>
        <w:rPr>
          <w:i/>
          <w:iCs/>
        </w:rPr>
        <w:t>msgB-</w:t>
      </w:r>
      <w:proofErr w:type="gramStart"/>
      <w:r>
        <w:rPr>
          <w:i/>
          <w:iCs/>
        </w:rPr>
        <w:t>ResponseWindow</w:t>
      </w:r>
      <w:proofErr w:type="spellEnd"/>
      <w:r>
        <w:t>;</w:t>
      </w:r>
      <w:proofErr w:type="gramEnd"/>
    </w:p>
    <w:p w14:paraId="706BC572" w14:textId="77777777" w:rsidR="00C40D85" w:rsidRDefault="007F13AC">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06BC573" w14:textId="77777777" w:rsidR="00C40D85" w:rsidRDefault="007F13AC">
      <w:pPr>
        <w:pStyle w:val="B3"/>
        <w:rPr>
          <w:lang w:eastAsia="ko-KR"/>
        </w:rPr>
      </w:pPr>
      <w:r>
        <w:rPr>
          <w:lang w:eastAsia="ko-KR"/>
        </w:rPr>
        <w:t>3&gt;</w:t>
      </w:r>
      <w:r>
        <w:rPr>
          <w:lang w:eastAsia="ko-KR"/>
        </w:rPr>
        <w:tab/>
        <w:t>else:</w:t>
      </w:r>
    </w:p>
    <w:p w14:paraId="706BC574" w14:textId="77777777" w:rsidR="00C40D85" w:rsidRDefault="007F13AC">
      <w:pPr>
        <w:pStyle w:val="B4"/>
        <w:rPr>
          <w:lang w:eastAsia="en-US"/>
        </w:rPr>
      </w:pPr>
      <w:r>
        <w:t>4&gt;</w:t>
      </w:r>
      <w:r>
        <w:tab/>
        <w:t>if a downlink assignment has been received on the PDCCH for the C-RNTI and the received TB is successfully decoded:</w:t>
      </w:r>
    </w:p>
    <w:p w14:paraId="706BC575" w14:textId="77777777" w:rsidR="00C40D85" w:rsidRDefault="007F13AC">
      <w:pPr>
        <w:pStyle w:val="B5"/>
      </w:pPr>
      <w:r>
        <w:t>5&gt;</w:t>
      </w:r>
      <w:r>
        <w:tab/>
        <w:t>if the MAC PDU contains the Absolute Timing Advance Command MAC CE:</w:t>
      </w:r>
    </w:p>
    <w:p w14:paraId="706BC576" w14:textId="77777777" w:rsidR="00C40D85" w:rsidRDefault="007F13AC">
      <w:pPr>
        <w:pStyle w:val="B6"/>
        <w:rPr>
          <w:lang w:eastAsia="ko-KR"/>
        </w:rPr>
      </w:pPr>
      <w:r>
        <w:rPr>
          <w:lang w:eastAsia="ko-KR"/>
        </w:rPr>
        <w:t>6&gt;</w:t>
      </w:r>
      <w:r>
        <w:rPr>
          <w:lang w:eastAsia="ko-KR"/>
        </w:rPr>
        <w:tab/>
        <w:t>process the received Timing Advance Command (see clause 5.2</w:t>
      </w:r>
      <w:proofErr w:type="gramStart"/>
      <w:r>
        <w:rPr>
          <w:lang w:eastAsia="ko-KR"/>
        </w:rPr>
        <w:t>);</w:t>
      </w:r>
      <w:proofErr w:type="gramEnd"/>
    </w:p>
    <w:p w14:paraId="706BC577" w14:textId="77777777" w:rsidR="00C40D85" w:rsidRDefault="007F13AC">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78" w14:textId="77777777" w:rsidR="00C40D85" w:rsidRDefault="007F13AC">
      <w:pPr>
        <w:pStyle w:val="B6"/>
        <w:rPr>
          <w:lang w:eastAsia="ko-KR"/>
        </w:rPr>
      </w:pPr>
      <w:r>
        <w:rPr>
          <w:lang w:eastAsia="ko-KR"/>
        </w:rPr>
        <w:t>6&gt;</w:t>
      </w:r>
      <w:r>
        <w:rPr>
          <w:lang w:eastAsia="ko-KR"/>
        </w:rPr>
        <w:tab/>
      </w:r>
      <w:r>
        <w:t xml:space="preserve">stop the </w:t>
      </w:r>
      <w:proofErr w:type="spellStart"/>
      <w:r>
        <w:rPr>
          <w:i/>
          <w:iCs/>
        </w:rPr>
        <w:t>msgB-</w:t>
      </w:r>
      <w:proofErr w:type="gramStart"/>
      <w:r>
        <w:rPr>
          <w:i/>
          <w:iCs/>
        </w:rPr>
        <w:t>ResponseWindow</w:t>
      </w:r>
      <w:proofErr w:type="spellEnd"/>
      <w:r>
        <w:t>;</w:t>
      </w:r>
      <w:proofErr w:type="gramEnd"/>
    </w:p>
    <w:p w14:paraId="706BC579" w14:textId="77777777" w:rsidR="00C40D85" w:rsidRDefault="007F13AC">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706BC57A" w14:textId="77777777" w:rsidR="00C40D85" w:rsidRDefault="007F13AC">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706BC57B" w14:textId="77777777" w:rsidR="00C40D85" w:rsidRDefault="007F13AC">
      <w:pPr>
        <w:pStyle w:val="B3"/>
        <w:rPr>
          <w:lang w:eastAsia="ko-KR"/>
        </w:rPr>
      </w:pPr>
      <w:r>
        <w:rPr>
          <w:lang w:eastAsia="ko-KR"/>
        </w:rPr>
        <w:t>3&gt;</w:t>
      </w:r>
      <w:r>
        <w:rPr>
          <w:lang w:eastAsia="ko-KR"/>
        </w:rPr>
        <w:tab/>
        <w:t xml:space="preserve">if the MSGB contains a MAC </w:t>
      </w:r>
      <w:proofErr w:type="spellStart"/>
      <w:r>
        <w:rPr>
          <w:lang w:eastAsia="ko-KR"/>
        </w:rPr>
        <w:t>subPDU</w:t>
      </w:r>
      <w:proofErr w:type="spellEnd"/>
      <w:r>
        <w:rPr>
          <w:lang w:eastAsia="ko-KR"/>
        </w:rPr>
        <w:t xml:space="preserve"> with </w:t>
      </w:r>
      <w:proofErr w:type="spellStart"/>
      <w:r>
        <w:rPr>
          <w:lang w:eastAsia="ko-KR"/>
        </w:rPr>
        <w:t>Backoff</w:t>
      </w:r>
      <w:proofErr w:type="spellEnd"/>
      <w:r>
        <w:rPr>
          <w:lang w:eastAsia="ko-KR"/>
        </w:rPr>
        <w:t xml:space="preserve"> Indicator:</w:t>
      </w:r>
    </w:p>
    <w:p w14:paraId="706BC57C"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706BC57D" w14:textId="77777777" w:rsidR="00C40D85" w:rsidRDefault="007F13AC">
      <w:pPr>
        <w:pStyle w:val="B3"/>
        <w:rPr>
          <w:lang w:eastAsia="ko-KR"/>
        </w:rPr>
      </w:pPr>
      <w:r>
        <w:rPr>
          <w:lang w:eastAsia="ko-KR"/>
        </w:rPr>
        <w:t>3&gt;</w:t>
      </w:r>
      <w:r>
        <w:rPr>
          <w:lang w:eastAsia="ko-KR"/>
        </w:rPr>
        <w:tab/>
        <w:t>else:</w:t>
      </w:r>
    </w:p>
    <w:p w14:paraId="706BC57E"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706BC57F" w14:textId="77777777" w:rsidR="00C40D85" w:rsidRDefault="007F13AC">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proofErr w:type="spellStart"/>
      <w:r>
        <w:rPr>
          <w:rFonts w:eastAsia="SimSun"/>
          <w:lang w:eastAsia="zh-CN"/>
        </w:rPr>
        <w:t>fallbackRAR</w:t>
      </w:r>
      <w:proofErr w:type="spellEnd"/>
      <w:r>
        <w:rPr>
          <w:rFonts w:eastAsia="SimSun"/>
          <w:iCs/>
          <w:lang w:eastAsia="zh-CN"/>
        </w:rPr>
        <w:t xml:space="preserve"> </w:t>
      </w:r>
      <w:r>
        <w:rPr>
          <w:rFonts w:eastAsia="SimSun"/>
          <w:lang w:eastAsia="zh-CN"/>
        </w:rPr>
        <w:t xml:space="preserve">MAC </w:t>
      </w:r>
      <w:proofErr w:type="spellStart"/>
      <w:r>
        <w:rPr>
          <w:rFonts w:eastAsia="SimSun"/>
          <w:lang w:eastAsia="zh-CN"/>
        </w:rPr>
        <w:t>subPDU</w:t>
      </w:r>
      <w:proofErr w:type="spellEnd"/>
      <w:r>
        <w:rPr>
          <w:rFonts w:eastAsia="SimSun"/>
          <w:lang w:eastAsia="zh-CN"/>
        </w:rPr>
        <w:t>; and</w:t>
      </w:r>
    </w:p>
    <w:p w14:paraId="706BC580" w14:textId="77777777" w:rsidR="00C40D85" w:rsidRDefault="007F13AC">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SimSun"/>
          <w:lang w:eastAsia="zh-CN"/>
        </w:rPr>
        <w:t xml:space="preserve"> in</w:t>
      </w:r>
      <w:r>
        <w:rPr>
          <w:lang w:eastAsia="ko-KR"/>
        </w:rPr>
        <w:t xml:space="preserve"> </w:t>
      </w:r>
      <w:r>
        <w:rPr>
          <w:rFonts w:eastAsia="SimSun"/>
          <w:lang w:eastAsia="zh-CN"/>
        </w:rPr>
        <w:t xml:space="preserve">the MAC </w:t>
      </w:r>
      <w:proofErr w:type="spellStart"/>
      <w:r>
        <w:rPr>
          <w:rFonts w:eastAsia="SimSun"/>
          <w:lang w:eastAsia="zh-CN"/>
        </w:rPr>
        <w:t>subPDU</w:t>
      </w:r>
      <w:proofErr w:type="spellEnd"/>
      <w:r>
        <w:rPr>
          <w:rFonts w:eastAsia="SimSun"/>
          <w:lang w:eastAsia="zh-CN"/>
        </w:rPr>
        <w:t xml:space="preserve"> matches the</w:t>
      </w:r>
      <w:r>
        <w:rPr>
          <w:lang w:eastAsia="ko-KR"/>
        </w:rPr>
        <w:t xml:space="preserve"> transmitted </w:t>
      </w:r>
      <w:r>
        <w:rPr>
          <w:i/>
          <w:iCs/>
          <w:lang w:eastAsia="ko-KR"/>
        </w:rPr>
        <w:t>PREAMBLE_INDEX</w:t>
      </w:r>
      <w:r>
        <w:rPr>
          <w:lang w:eastAsia="ko-KR"/>
        </w:rPr>
        <w:t xml:space="preserve"> (see clause 5.1.3a):</w:t>
      </w:r>
    </w:p>
    <w:p w14:paraId="706BC581" w14:textId="77777777" w:rsidR="00C40D85" w:rsidRDefault="007F13AC">
      <w:pPr>
        <w:pStyle w:val="B4"/>
        <w:rPr>
          <w:lang w:eastAsia="ko-KR"/>
        </w:rPr>
      </w:pPr>
      <w:r>
        <w:rPr>
          <w:lang w:eastAsia="ko-KR"/>
        </w:rPr>
        <w:lastRenderedPageBreak/>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82" w14:textId="77777777" w:rsidR="00C40D85" w:rsidRDefault="007F13AC">
      <w:pPr>
        <w:pStyle w:val="B4"/>
        <w:rPr>
          <w:lang w:eastAsia="ko-KR"/>
        </w:rPr>
      </w:pPr>
      <w:bookmarkStart w:id="87"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706BC583" w14:textId="77777777" w:rsidR="00C40D85" w:rsidRDefault="007F13AC">
      <w:pPr>
        <w:pStyle w:val="B5"/>
        <w:rPr>
          <w:lang w:eastAsia="en-US"/>
        </w:rPr>
      </w:pPr>
      <w:r>
        <w:t>5&gt;</w:t>
      </w:r>
      <w:r>
        <w:tab/>
        <w:t>process the received Timing Advance Command (see clause 5.2</w:t>
      </w:r>
      <w:proofErr w:type="gramStart"/>
      <w:r>
        <w:t>);</w:t>
      </w:r>
      <w:proofErr w:type="gramEnd"/>
    </w:p>
    <w:p w14:paraId="706BC584" w14:textId="77777777" w:rsidR="00C40D85" w:rsidRDefault="007F13AC">
      <w:pPr>
        <w:pStyle w:val="B5"/>
      </w:pPr>
      <w:r>
        <w:t>5&gt;</w:t>
      </w:r>
      <w:r>
        <w:tab/>
        <w:t xml:space="preserve">indicate the </w:t>
      </w:r>
      <w:proofErr w:type="spellStart"/>
      <w:r>
        <w:rPr>
          <w:i/>
          <w:iCs/>
        </w:rPr>
        <w:t>msgA-PreambleReceivedTargetPower</w:t>
      </w:r>
      <w:proofErr w:type="spellEnd"/>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706BC585" w14:textId="77777777" w:rsidR="00C40D85" w:rsidRDefault="007F13AC">
      <w:pPr>
        <w:pStyle w:val="B5"/>
      </w:pPr>
      <w:r>
        <w:t>5&gt;</w:t>
      </w:r>
      <w:r>
        <w:tab/>
        <w:t xml:space="preserve">if the </w:t>
      </w:r>
      <w:proofErr w:type="gramStart"/>
      <w:r>
        <w:t>Random Access</w:t>
      </w:r>
      <w:proofErr w:type="gramEnd"/>
      <w:r>
        <w:t xml:space="preserve"> Preamble was not selected by the MAC entity among the contention-based Random Access Preamble(s):</w:t>
      </w:r>
    </w:p>
    <w:p w14:paraId="706BC586" w14:textId="77777777" w:rsidR="00C40D85" w:rsidRDefault="007F13AC">
      <w:pPr>
        <w:pStyle w:val="B6"/>
      </w:pPr>
      <w:r>
        <w:t>6&gt;</w:t>
      </w:r>
      <w:r>
        <w:tab/>
        <w:t xml:space="preserve">consider the </w:t>
      </w:r>
      <w:proofErr w:type="gramStart"/>
      <w:r>
        <w:t>Random Access</w:t>
      </w:r>
      <w:proofErr w:type="gramEnd"/>
      <w:r>
        <w:t xml:space="preserve"> procedure successfully completed;</w:t>
      </w:r>
    </w:p>
    <w:p w14:paraId="706BC587" w14:textId="77777777" w:rsidR="00C40D85" w:rsidRDefault="007F13AC">
      <w:pPr>
        <w:pStyle w:val="B6"/>
      </w:pPr>
      <w:r>
        <w:t>6&gt;</w:t>
      </w:r>
      <w:r>
        <w:tab/>
        <w:t>process the received UL grant value and indicate it to the lower layers.</w:t>
      </w:r>
    </w:p>
    <w:p w14:paraId="706BC588" w14:textId="77777777" w:rsidR="00C40D85" w:rsidRDefault="007F13AC">
      <w:pPr>
        <w:pStyle w:val="B5"/>
      </w:pPr>
      <w:r>
        <w:t>5&gt;</w:t>
      </w:r>
      <w:r>
        <w:tab/>
        <w:t>else:</w:t>
      </w:r>
    </w:p>
    <w:p w14:paraId="706BC589" w14:textId="77777777" w:rsidR="00C40D85" w:rsidRDefault="007F13AC">
      <w:pPr>
        <w:pStyle w:val="B6"/>
        <w:rPr>
          <w:lang w:eastAsia="ko-KR"/>
        </w:rPr>
      </w:pPr>
      <w:r>
        <w:t>6&gt;</w:t>
      </w:r>
      <w:r>
        <w:tab/>
        <w:t xml:space="preserve">set the </w:t>
      </w:r>
      <w:r>
        <w:rPr>
          <w:i/>
        </w:rPr>
        <w:t>TEMPORARY_C-RNTI</w:t>
      </w:r>
      <w:r>
        <w:t xml:space="preserve"> to the value received in the Random Access </w:t>
      </w:r>
      <w:proofErr w:type="gramStart"/>
      <w:r>
        <w:t>Response;</w:t>
      </w:r>
      <w:proofErr w:type="gramEnd"/>
    </w:p>
    <w:p w14:paraId="706BC58A" w14:textId="77777777" w:rsidR="00C40D85" w:rsidRDefault="007F13AC">
      <w:pPr>
        <w:pStyle w:val="B6"/>
        <w:rPr>
          <w:lang w:eastAsia="ko-KR"/>
        </w:rPr>
      </w:pPr>
      <w:r>
        <w:rPr>
          <w:lang w:eastAsia="ko-KR"/>
        </w:rPr>
        <w:t>6&gt;</w:t>
      </w:r>
      <w:r>
        <w:rPr>
          <w:lang w:eastAsia="ko-KR"/>
        </w:rPr>
        <w:tab/>
        <w:t>if the Msg3 buffer is empty:</w:t>
      </w:r>
    </w:p>
    <w:p w14:paraId="706BC58B" w14:textId="77777777" w:rsidR="00C40D85" w:rsidRDefault="007F13AC">
      <w:pPr>
        <w:pStyle w:val="B7"/>
        <w:ind w:left="2268" w:hanging="283"/>
        <w:rPr>
          <w:lang w:eastAsia="en-US"/>
        </w:rPr>
      </w:pPr>
      <w:r>
        <w:t>7&gt;</w:t>
      </w:r>
      <w:r>
        <w:tab/>
        <w:t xml:space="preserve">obtain the MAC PDU to transmit from the MSGA buffer and store it in the Msg3 </w:t>
      </w:r>
      <w:proofErr w:type="gramStart"/>
      <w:r>
        <w:t>buffer;</w:t>
      </w:r>
      <w:proofErr w:type="gramEnd"/>
    </w:p>
    <w:p w14:paraId="706BC58C" w14:textId="77777777" w:rsidR="00C40D85" w:rsidRDefault="007F13AC">
      <w:pPr>
        <w:pStyle w:val="B6"/>
        <w:rPr>
          <w:rFonts w:eastAsia="SimSun"/>
        </w:rPr>
      </w:pPr>
      <w:r>
        <w:rPr>
          <w:lang w:eastAsia="ko-KR"/>
        </w:rPr>
        <w:t>6&gt;</w:t>
      </w:r>
      <w:r>
        <w:rPr>
          <w:lang w:eastAsia="ko-KR"/>
        </w:rPr>
        <w:tab/>
        <w:t>process the received UL grant value and indicate it to the lower layers and proceed with Msg3 transmission</w:t>
      </w:r>
      <w:bookmarkEnd w:id="87"/>
      <w:r>
        <w:rPr>
          <w:lang w:eastAsia="ko-KR"/>
        </w:rPr>
        <w:t>.</w:t>
      </w:r>
    </w:p>
    <w:p w14:paraId="706BC58D" w14:textId="77777777" w:rsidR="00C40D85" w:rsidRDefault="007F13AC">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706BC58E" w14:textId="77777777" w:rsidR="00C40D85" w:rsidRDefault="007F13AC">
      <w:pPr>
        <w:pStyle w:val="B3"/>
        <w:rPr>
          <w:rFonts w:eastAsia="Malgun Gothic"/>
          <w:lang w:eastAsia="ko-KR"/>
        </w:rPr>
      </w:pPr>
      <w:r>
        <w:rPr>
          <w:lang w:eastAsia="ko-KR"/>
        </w:rPr>
        <w:t>3&gt;</w:t>
      </w:r>
      <w:r>
        <w:rPr>
          <w:lang w:eastAsia="ko-KR"/>
        </w:rPr>
        <w:tab/>
        <w:t xml:space="preserve">else if the MSGB contains a </w:t>
      </w:r>
      <w:proofErr w:type="spellStart"/>
      <w:r>
        <w:rPr>
          <w:rFonts w:eastAsia="SimSun"/>
          <w:lang w:eastAsia="zh-CN"/>
        </w:rPr>
        <w:t>successRAR</w:t>
      </w:r>
      <w:proofErr w:type="spellEnd"/>
      <w:r>
        <w:rPr>
          <w:rFonts w:eastAsia="SimSun"/>
          <w:lang w:eastAsia="zh-CN"/>
        </w:rPr>
        <w:t xml:space="preserve"> MAC </w:t>
      </w:r>
      <w:proofErr w:type="spellStart"/>
      <w:r>
        <w:rPr>
          <w:rFonts w:eastAsia="SimSun"/>
          <w:lang w:eastAsia="zh-CN"/>
        </w:rPr>
        <w:t>subPDU</w:t>
      </w:r>
      <w:proofErr w:type="spellEnd"/>
      <w:r>
        <w:rPr>
          <w:rFonts w:eastAsia="SimSun"/>
          <w:lang w:eastAsia="zh-CN"/>
        </w:rPr>
        <w:t>; and</w:t>
      </w:r>
    </w:p>
    <w:p w14:paraId="706BC58F" w14:textId="77777777" w:rsidR="00C40D85" w:rsidRDefault="007F13AC">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 xml:space="preserve">MAC </w:t>
      </w:r>
      <w:proofErr w:type="spellStart"/>
      <w:r>
        <w:rPr>
          <w:rFonts w:eastAsia="SimSun"/>
          <w:lang w:eastAsia="zh-CN"/>
        </w:rPr>
        <w:t>subPDU</w:t>
      </w:r>
      <w:proofErr w:type="spellEnd"/>
      <w:r>
        <w:rPr>
          <w:lang w:eastAsia="ko-KR"/>
        </w:rPr>
        <w:t xml:space="preserve"> matches the CCCH SDU:</w:t>
      </w:r>
    </w:p>
    <w:p w14:paraId="706BC590" w14:textId="77777777" w:rsidR="00C40D85" w:rsidRDefault="007F13AC">
      <w:pPr>
        <w:pStyle w:val="B4"/>
        <w:rPr>
          <w:rFonts w:eastAsia="SimSun"/>
          <w:lang w:eastAsia="zh-CN"/>
        </w:rPr>
      </w:pPr>
      <w:r>
        <w:rPr>
          <w:rFonts w:eastAsia="SimSun"/>
          <w:lang w:eastAsia="zh-CN"/>
        </w:rPr>
        <w:t>4&gt;</w:t>
      </w:r>
      <w:r>
        <w:rPr>
          <w:rFonts w:eastAsia="SimSun"/>
          <w:lang w:eastAsia="zh-CN"/>
        </w:rPr>
        <w:tab/>
        <w:t xml:space="preserve">stop </w:t>
      </w:r>
      <w:proofErr w:type="spellStart"/>
      <w:r>
        <w:rPr>
          <w:rFonts w:eastAsia="SimSun"/>
          <w:i/>
          <w:iCs/>
          <w:lang w:eastAsia="zh-CN"/>
        </w:rPr>
        <w:t>msgB-</w:t>
      </w:r>
      <w:proofErr w:type="gramStart"/>
      <w:r>
        <w:rPr>
          <w:rFonts w:eastAsia="SimSun"/>
          <w:i/>
          <w:iCs/>
          <w:lang w:eastAsia="zh-CN"/>
        </w:rPr>
        <w:t>ResponseWindow</w:t>
      </w:r>
      <w:proofErr w:type="spellEnd"/>
      <w:r>
        <w:rPr>
          <w:rFonts w:eastAsia="SimSun"/>
          <w:lang w:eastAsia="zh-CN"/>
        </w:rPr>
        <w:t>;</w:t>
      </w:r>
      <w:proofErr w:type="gramEnd"/>
    </w:p>
    <w:p w14:paraId="706BC591" w14:textId="77777777" w:rsidR="00C40D85" w:rsidRDefault="007F13AC">
      <w:pPr>
        <w:pStyle w:val="B4"/>
        <w:rPr>
          <w:rFonts w:eastAsia="SimSun"/>
          <w:lang w:eastAsia="zh-CN"/>
        </w:rPr>
      </w:pPr>
      <w:r>
        <w:rPr>
          <w:rFonts w:eastAsia="SimSun"/>
          <w:lang w:eastAsia="zh-CN"/>
        </w:rPr>
        <w:t>4&gt;</w:t>
      </w:r>
      <w:r>
        <w:rPr>
          <w:rFonts w:eastAsia="SimSun"/>
          <w:lang w:eastAsia="zh-CN"/>
        </w:rPr>
        <w:tab/>
        <w:t xml:space="preserve">if this </w:t>
      </w:r>
      <w:proofErr w:type="gramStart"/>
      <w:r>
        <w:rPr>
          <w:rFonts w:eastAsia="SimSun"/>
          <w:lang w:eastAsia="zh-CN"/>
        </w:rPr>
        <w:t>Random Access</w:t>
      </w:r>
      <w:proofErr w:type="gramEnd"/>
      <w:r>
        <w:rPr>
          <w:rFonts w:eastAsia="SimSun"/>
          <w:lang w:eastAsia="zh-CN"/>
        </w:rPr>
        <w:t xml:space="preserve"> procedure was initiated for SI request:</w:t>
      </w:r>
    </w:p>
    <w:p w14:paraId="706BC592" w14:textId="77777777" w:rsidR="00C40D85" w:rsidRDefault="007F13AC">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706BC593" w14:textId="77777777" w:rsidR="00C40D85" w:rsidRDefault="007F13AC">
      <w:pPr>
        <w:pStyle w:val="B4"/>
        <w:rPr>
          <w:rFonts w:eastAsia="SimSun"/>
          <w:lang w:eastAsia="zh-CN"/>
        </w:rPr>
      </w:pPr>
      <w:r>
        <w:rPr>
          <w:rFonts w:eastAsia="SimSun"/>
          <w:lang w:eastAsia="zh-CN"/>
        </w:rPr>
        <w:t>4&gt;</w:t>
      </w:r>
      <w:r>
        <w:rPr>
          <w:rFonts w:eastAsia="SimSun"/>
          <w:lang w:eastAsia="zh-CN"/>
        </w:rPr>
        <w:tab/>
        <w:t>else:</w:t>
      </w:r>
    </w:p>
    <w:p w14:paraId="706BC594" w14:textId="77777777" w:rsidR="00C40D85" w:rsidRDefault="007F13AC">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proofErr w:type="spellStart"/>
      <w:proofErr w:type="gramStart"/>
      <w:r>
        <w:rPr>
          <w:i/>
          <w:iCs/>
          <w:lang w:eastAsia="zh-CN"/>
        </w:rPr>
        <w:t>successRAR</w:t>
      </w:r>
      <w:proofErr w:type="spellEnd"/>
      <w:r>
        <w:rPr>
          <w:iCs/>
          <w:lang w:eastAsia="zh-CN"/>
        </w:rPr>
        <w:t>;</w:t>
      </w:r>
      <w:proofErr w:type="gramEnd"/>
    </w:p>
    <w:p w14:paraId="706BC595" w14:textId="77777777" w:rsidR="00C40D85" w:rsidRDefault="007F13AC">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706BC596" w14:textId="77777777" w:rsidR="00C40D85" w:rsidRDefault="007F13AC">
      <w:pPr>
        <w:pStyle w:val="B6"/>
        <w:rPr>
          <w:lang w:eastAsia="en-US"/>
        </w:rPr>
      </w:pPr>
      <w:r>
        <w:t>6&gt;</w:t>
      </w:r>
      <w:r>
        <w:tab/>
        <w:t>process the received Timing Advance Command (see clause 5.2</w:t>
      </w:r>
      <w:proofErr w:type="gramStart"/>
      <w:r>
        <w:t>);</w:t>
      </w:r>
      <w:proofErr w:type="gramEnd"/>
    </w:p>
    <w:p w14:paraId="706BC597" w14:textId="77777777" w:rsidR="00C40D85" w:rsidRDefault="007F13AC">
      <w:pPr>
        <w:pStyle w:val="B6"/>
      </w:pPr>
      <w:r>
        <w:t>6&gt;</w:t>
      </w:r>
      <w:r>
        <w:tab/>
        <w:t xml:space="preserve">indicate the </w:t>
      </w:r>
      <w:proofErr w:type="spellStart"/>
      <w:r>
        <w:rPr>
          <w:i/>
          <w:iCs/>
        </w:rPr>
        <w:t>msgA-PreambleReceivedTargetPower</w:t>
      </w:r>
      <w:proofErr w:type="spellEnd"/>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706BC598" w14:textId="77777777" w:rsidR="00C40D85" w:rsidRDefault="007F13AC">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w:t>
      </w:r>
      <w:proofErr w:type="spellStart"/>
      <w:r>
        <w:rPr>
          <w:lang w:eastAsia="zh-CN"/>
        </w:rPr>
        <w:t>successRAR</w:t>
      </w:r>
      <w:proofErr w:type="spellEnd"/>
      <w:r>
        <w:rPr>
          <w:lang w:eastAsia="zh-CN"/>
        </w:rPr>
        <w:t xml:space="preserve"> to lower layers.</w:t>
      </w:r>
    </w:p>
    <w:p w14:paraId="706BC599" w14:textId="77777777" w:rsidR="00C40D85" w:rsidRDefault="007F13AC">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9A" w14:textId="77777777" w:rsidR="00C40D85" w:rsidRDefault="007F13AC">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06BC59B" w14:textId="77777777" w:rsidR="00C40D85" w:rsidRDefault="007F13AC">
      <w:pPr>
        <w:pStyle w:val="B4"/>
        <w:rPr>
          <w:lang w:eastAsia="ko-KR"/>
        </w:rPr>
      </w:pPr>
      <w:r>
        <w:rPr>
          <w:lang w:eastAsia="zh-CN"/>
        </w:rPr>
        <w:t>4&gt;</w:t>
      </w:r>
      <w:r>
        <w:rPr>
          <w:lang w:eastAsia="zh-CN"/>
        </w:rPr>
        <w:tab/>
      </w:r>
      <w:r>
        <w:rPr>
          <w:lang w:eastAsia="ko-KR"/>
        </w:rPr>
        <w:t>finish the disassembly and demultiplexing of the MAC PDU.</w:t>
      </w:r>
    </w:p>
    <w:p w14:paraId="706BC59C" w14:textId="77777777" w:rsidR="00C40D85" w:rsidRDefault="007F13AC">
      <w:pPr>
        <w:pStyle w:val="B1"/>
        <w:rPr>
          <w:lang w:eastAsia="ko-KR"/>
        </w:rPr>
      </w:pPr>
      <w:r>
        <w:rPr>
          <w:lang w:eastAsia="ko-KR"/>
        </w:rPr>
        <w:lastRenderedPageBreak/>
        <w:t>1&gt;</w:t>
      </w:r>
      <w:r>
        <w:rPr>
          <w:lang w:eastAsia="ko-KR"/>
        </w:rPr>
        <w:tab/>
        <w:t xml:space="preserve">if </w:t>
      </w:r>
      <w:proofErr w:type="spellStart"/>
      <w:r>
        <w:rPr>
          <w:i/>
          <w:iCs/>
          <w:lang w:eastAsia="ko-KR"/>
        </w:rPr>
        <w:t>msgB-ResponseWindow</w:t>
      </w:r>
      <w:proofErr w:type="spellEnd"/>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706BC59D" w14:textId="77777777" w:rsidR="00C40D85" w:rsidRDefault="007F13AC">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706BC59E" w14:textId="77777777" w:rsidR="00C40D85" w:rsidRDefault="007F13AC">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706BC59F" w14:textId="77777777" w:rsidR="00C40D85" w:rsidRDefault="007F13AC">
      <w:pPr>
        <w:pStyle w:val="B3"/>
        <w:rPr>
          <w:rFonts w:eastAsia="SimSun"/>
          <w:lang w:eastAsia="zh-CN"/>
        </w:rPr>
      </w:pPr>
      <w:r>
        <w:rPr>
          <w:lang w:eastAsia="ko-KR"/>
        </w:rPr>
        <w:t>3&gt;</w:t>
      </w:r>
      <w:r>
        <w:rPr>
          <w:lang w:eastAsia="ko-KR"/>
        </w:rPr>
        <w:tab/>
      </w:r>
      <w:r>
        <w:rPr>
          <w:rFonts w:eastAsia="SimSun"/>
          <w:lang w:eastAsia="zh-CN"/>
        </w:rPr>
        <w:t xml:space="preserve">indicate a </w:t>
      </w:r>
      <w:proofErr w:type="gramStart"/>
      <w:r>
        <w:rPr>
          <w:rFonts w:eastAsia="SimSun"/>
          <w:lang w:eastAsia="zh-CN"/>
        </w:rPr>
        <w:t>Random Access</w:t>
      </w:r>
      <w:proofErr w:type="gramEnd"/>
      <w:r>
        <w:rPr>
          <w:rFonts w:eastAsia="SimSun"/>
          <w:lang w:eastAsia="zh-CN"/>
        </w:rPr>
        <w:t xml:space="preserve"> problem to upper layers;</w:t>
      </w:r>
    </w:p>
    <w:p w14:paraId="706BC5A0" w14:textId="77777777" w:rsidR="00C40D85" w:rsidRDefault="007F13AC">
      <w:pPr>
        <w:pStyle w:val="B3"/>
        <w:rPr>
          <w:rFonts w:eastAsia="SimSun"/>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A1" w14:textId="77777777" w:rsidR="00C40D85" w:rsidRDefault="007F13AC">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706BC5A2"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A3" w14:textId="77777777" w:rsidR="00C40D85" w:rsidRDefault="007F13A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706BC5A4" w14:textId="77777777" w:rsidR="00C40D85" w:rsidRDefault="007F13AC">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706BC5A5" w14:textId="77777777" w:rsidR="00C40D85" w:rsidRDefault="007F13AC">
      <w:pPr>
        <w:pStyle w:val="B4"/>
        <w:rPr>
          <w:rFonts w:eastAsia="Malgun Gothic"/>
          <w:lang w:eastAsia="ko-KR"/>
        </w:rPr>
      </w:pPr>
      <w:r>
        <w:rPr>
          <w:lang w:eastAsia="ko-KR"/>
        </w:rPr>
        <w:t>4&gt;</w:t>
      </w:r>
      <w:r>
        <w:rPr>
          <w:lang w:eastAsia="ko-KR"/>
        </w:rPr>
        <w:tab/>
      </w:r>
      <w:r>
        <w:t>perform initialization of variables specific to Random Access type as specified in clause 5.1.</w:t>
      </w:r>
      <w:proofErr w:type="gramStart"/>
      <w:r>
        <w:t>1a;</w:t>
      </w:r>
      <w:proofErr w:type="gramEnd"/>
    </w:p>
    <w:p w14:paraId="706BC5A6" w14:textId="77777777" w:rsidR="00C40D85" w:rsidRDefault="007F13AC">
      <w:pPr>
        <w:pStyle w:val="B4"/>
        <w:rPr>
          <w:lang w:eastAsia="ko-KR"/>
        </w:rPr>
      </w:pPr>
      <w:r>
        <w:rPr>
          <w:lang w:eastAsia="ko-KR"/>
        </w:rPr>
        <w:t>4&gt;</w:t>
      </w:r>
      <w:r>
        <w:rPr>
          <w:lang w:eastAsia="ko-KR"/>
        </w:rPr>
        <w:tab/>
        <w:t>if the Msg3 buffer is empty:</w:t>
      </w:r>
    </w:p>
    <w:p w14:paraId="706BC5A7" w14:textId="77777777" w:rsidR="00C40D85" w:rsidRDefault="007F13AC">
      <w:pPr>
        <w:pStyle w:val="B5"/>
        <w:rPr>
          <w:lang w:eastAsia="en-US"/>
        </w:rPr>
      </w:pPr>
      <w:r>
        <w:t>5&gt;</w:t>
      </w:r>
      <w:r>
        <w:tab/>
        <w:t xml:space="preserve">obtain the MAC PDU to transmit from the MSGA buffer and store it in the Msg3 </w:t>
      </w:r>
      <w:proofErr w:type="gramStart"/>
      <w:r>
        <w:t>buffer;</w:t>
      </w:r>
      <w:proofErr w:type="gramEnd"/>
    </w:p>
    <w:p w14:paraId="706BC5A8" w14:textId="77777777" w:rsidR="00C40D85" w:rsidRDefault="007F13AC">
      <w:pPr>
        <w:pStyle w:val="B4"/>
      </w:pPr>
      <w:r>
        <w:t>4&gt;</w:t>
      </w:r>
      <w:r>
        <w:tab/>
        <w:t xml:space="preserve">flush HARQ buffer used for the transmission of MAC PDU in the MSGA </w:t>
      </w:r>
      <w:proofErr w:type="gramStart"/>
      <w:r>
        <w:t>buffer;</w:t>
      </w:r>
      <w:proofErr w:type="gramEnd"/>
    </w:p>
    <w:p w14:paraId="706BC5A9" w14:textId="77777777" w:rsidR="00C40D85" w:rsidRDefault="007F13AC">
      <w:pPr>
        <w:pStyle w:val="B4"/>
        <w:rPr>
          <w:lang w:eastAsia="ko-KR"/>
        </w:rPr>
      </w:pPr>
      <w:r>
        <w:t>4&gt;</w:t>
      </w:r>
      <w:r>
        <w:tab/>
        <w:t xml:space="preserve">discard explicitly signalled contention-free 2-step RA type Random Access Resources, if </w:t>
      </w:r>
      <w:proofErr w:type="gramStart"/>
      <w:r>
        <w:t>any;</w:t>
      </w:r>
      <w:proofErr w:type="gramEnd"/>
    </w:p>
    <w:p w14:paraId="706BC5AA" w14:textId="77777777" w:rsidR="00C40D85" w:rsidRDefault="007F13AC">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706BC5AB" w14:textId="77777777" w:rsidR="00C40D85" w:rsidRDefault="007F13AC">
      <w:pPr>
        <w:pStyle w:val="B3"/>
        <w:rPr>
          <w:lang w:eastAsia="ko-KR"/>
        </w:rPr>
      </w:pPr>
      <w:r>
        <w:rPr>
          <w:lang w:eastAsia="ko-KR"/>
        </w:rPr>
        <w:t>3&gt;</w:t>
      </w:r>
      <w:r>
        <w:rPr>
          <w:lang w:eastAsia="ko-KR"/>
        </w:rPr>
        <w:tab/>
        <w:t>else:</w:t>
      </w:r>
    </w:p>
    <w:p w14:paraId="706BC5AC" w14:textId="77777777" w:rsidR="00C40D85" w:rsidRDefault="007F13AC">
      <w:pPr>
        <w:pStyle w:val="B4"/>
        <w:rPr>
          <w:lang w:eastAsia="ko-KR"/>
        </w:rPr>
      </w:pPr>
      <w:r>
        <w:rPr>
          <w:lang w:eastAsia="ko-KR"/>
        </w:rPr>
        <w:t>4&gt;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iCs/>
          <w:lang w:eastAsia="ko-KR"/>
        </w:rPr>
        <w:t>PREAMBLE_</w:t>
      </w:r>
      <w:proofErr w:type="gramStart"/>
      <w:r>
        <w:rPr>
          <w:i/>
          <w:iCs/>
          <w:lang w:eastAsia="ko-KR"/>
        </w:rPr>
        <w:t>BACKOFF</w:t>
      </w:r>
      <w:r>
        <w:rPr>
          <w:lang w:eastAsia="ko-KR"/>
        </w:rPr>
        <w:t>;</w:t>
      </w:r>
      <w:proofErr w:type="gramEnd"/>
    </w:p>
    <w:p w14:paraId="706BC5AD" w14:textId="77777777" w:rsidR="00C40D85" w:rsidRDefault="007F13AC">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706BC5AE" w14:textId="77777777" w:rsidR="00C40D85" w:rsidRDefault="007F13AC">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5.1.2a).</w:t>
      </w:r>
    </w:p>
    <w:p w14:paraId="706BC5AF" w14:textId="77777777" w:rsidR="00C40D85" w:rsidRDefault="007F13AC">
      <w:pPr>
        <w:pStyle w:val="B3"/>
        <w:ind w:hanging="1"/>
        <w:rPr>
          <w:lang w:eastAsia="ko-KR"/>
        </w:rPr>
      </w:pPr>
      <w:r>
        <w:rPr>
          <w:lang w:eastAsia="ko-KR"/>
        </w:rPr>
        <w:t>4&gt;</w:t>
      </w:r>
      <w:r>
        <w:rPr>
          <w:lang w:eastAsia="ko-KR"/>
        </w:rPr>
        <w:tab/>
        <w:t>else:</w:t>
      </w:r>
    </w:p>
    <w:p w14:paraId="706BC5B0" w14:textId="77777777" w:rsidR="00C40D85" w:rsidRDefault="007F13AC">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xml:space="preserve">) after the </w:t>
      </w:r>
      <w:proofErr w:type="spellStart"/>
      <w:r>
        <w:rPr>
          <w:lang w:eastAsia="ko-KR"/>
        </w:rPr>
        <w:t>backoff</w:t>
      </w:r>
      <w:proofErr w:type="spellEnd"/>
      <w:r>
        <w:rPr>
          <w:lang w:eastAsia="ko-KR"/>
        </w:rPr>
        <w:t xml:space="preserve"> time.</w:t>
      </w:r>
    </w:p>
    <w:p w14:paraId="706BC5B1" w14:textId="77777777" w:rsidR="00C40D85" w:rsidRDefault="007F13AC">
      <w:pPr>
        <w:rPr>
          <w:lang w:eastAsia="ko-KR"/>
        </w:rPr>
      </w:pPr>
      <w:r>
        <w:t xml:space="preserve">Upon receiving a </w:t>
      </w:r>
      <w:proofErr w:type="spellStart"/>
      <w:r>
        <w:t>fallbackRAR</w:t>
      </w:r>
      <w:proofErr w:type="spellEnd"/>
      <w:r>
        <w:t xml:space="preserve">, the MAC entity may stop </w:t>
      </w:r>
      <w:proofErr w:type="spellStart"/>
      <w:r>
        <w:rPr>
          <w:i/>
          <w:iCs/>
        </w:rPr>
        <w:t>msgB-ResponseWindow</w:t>
      </w:r>
      <w:proofErr w:type="spellEnd"/>
      <w:r>
        <w:t xml:space="preserve"> once the </w:t>
      </w:r>
      <w:proofErr w:type="gramStart"/>
      <w:r>
        <w:t>Random Access</w:t>
      </w:r>
      <w:proofErr w:type="gramEnd"/>
      <w:r>
        <w:t xml:space="preserve"> Response reception is considered as successful.</w:t>
      </w:r>
    </w:p>
    <w:p w14:paraId="706BC5B2" w14:textId="77777777" w:rsidR="00C40D85" w:rsidRDefault="007F13AC">
      <w:pPr>
        <w:pStyle w:val="Heading3"/>
        <w:rPr>
          <w:lang w:eastAsia="ko-KR"/>
        </w:rPr>
      </w:pPr>
      <w:bookmarkStart w:id="88" w:name="_Toc46490309"/>
      <w:bookmarkStart w:id="89" w:name="_Toc60791745"/>
      <w:bookmarkStart w:id="90" w:name="_Toc52796466"/>
      <w:bookmarkStart w:id="91" w:name="_Toc37296183"/>
      <w:bookmarkStart w:id="92" w:name="_Toc52752004"/>
      <w:r>
        <w:rPr>
          <w:lang w:eastAsia="ko-KR"/>
        </w:rPr>
        <w:t>5.1.5</w:t>
      </w:r>
      <w:r>
        <w:rPr>
          <w:lang w:eastAsia="ko-KR"/>
        </w:rPr>
        <w:tab/>
        <w:t>Contention Resolution</w:t>
      </w:r>
      <w:bookmarkEnd w:id="82"/>
      <w:bookmarkEnd w:id="88"/>
      <w:bookmarkEnd w:id="89"/>
      <w:bookmarkEnd w:id="90"/>
      <w:bookmarkEnd w:id="91"/>
      <w:bookmarkEnd w:id="92"/>
    </w:p>
    <w:p w14:paraId="706BC5B3" w14:textId="77777777" w:rsidR="00C40D85" w:rsidRDefault="007F13AC">
      <w:pPr>
        <w:rPr>
          <w:lang w:eastAsia="ko-KR"/>
        </w:rPr>
      </w:pPr>
      <w:r>
        <w:rPr>
          <w:lang w:eastAsia="ko-KR"/>
        </w:rPr>
        <w:t>Once Msg3 is transmitted the MAC entity shall:</w:t>
      </w:r>
    </w:p>
    <w:p w14:paraId="706BC5B4" w14:textId="77777777" w:rsidR="00C40D85" w:rsidRDefault="007F13AC">
      <w:pPr>
        <w:pStyle w:val="B1"/>
        <w:rPr>
          <w:ins w:id="93" w:author="RAN2#113e" w:date="2021-01-19T00:12:00Z"/>
          <w:lang w:eastAsia="ko-KR"/>
        </w:rPr>
      </w:pPr>
      <w:r>
        <w:rPr>
          <w:lang w:eastAsia="ko-KR"/>
        </w:rPr>
        <w:t>1&gt;</w:t>
      </w:r>
      <w:r>
        <w:rPr>
          <w:lang w:eastAsia="ko-KR"/>
        </w:rPr>
        <w:tab/>
        <w:t xml:space="preserve">start the </w:t>
      </w:r>
      <w:proofErr w:type="spellStart"/>
      <w:r>
        <w:rPr>
          <w:i/>
          <w:lang w:eastAsia="ko-KR"/>
        </w:rPr>
        <w:t>ra-ContentionResolutionTimer</w:t>
      </w:r>
      <w:proofErr w:type="spellEnd"/>
      <w:r>
        <w:rPr>
          <w:lang w:eastAsia="ko-KR"/>
        </w:rPr>
        <w:t xml:space="preserve"> and restart the </w:t>
      </w:r>
      <w:proofErr w:type="spellStart"/>
      <w:r>
        <w:rPr>
          <w:i/>
          <w:lang w:eastAsia="ko-KR"/>
        </w:rPr>
        <w:t>ra-ContentionResolutionTimer</w:t>
      </w:r>
      <w:proofErr w:type="spellEnd"/>
      <w:r>
        <w:rPr>
          <w:lang w:eastAsia="ko-KR"/>
        </w:rPr>
        <w:t xml:space="preserve"> at each HARQ retransmission in the first symbol after the end of the Msg3 </w:t>
      </w:r>
      <w:proofErr w:type="gramStart"/>
      <w:r>
        <w:rPr>
          <w:lang w:eastAsia="ko-KR"/>
        </w:rPr>
        <w:t>transmission;</w:t>
      </w:r>
      <w:proofErr w:type="gramEnd"/>
    </w:p>
    <w:p w14:paraId="706BC5B5" w14:textId="77777777" w:rsidR="00C40D85" w:rsidRDefault="007F13AC">
      <w:pPr>
        <w:pStyle w:val="EditorsNote"/>
        <w:rPr>
          <w:lang w:eastAsia="ko-KR"/>
        </w:rPr>
      </w:pPr>
      <w:ins w:id="94" w:author="RAN2#113e" w:date="2021-01-19T00:12:00Z">
        <w:r>
          <w:rPr>
            <w:rFonts w:eastAsia="SimSun"/>
          </w:rPr>
          <w:t>Editor’s note:</w:t>
        </w:r>
        <w:r>
          <w:rPr>
            <w:rFonts w:eastAsia="SimSun" w:hint="eastAsia"/>
          </w:rPr>
          <w:t xml:space="preserve"> </w:t>
        </w:r>
      </w:ins>
      <w:ins w:id="95" w:author="RAN2#113e" w:date="2021-02-22T12:49:00Z">
        <w:r>
          <w:rPr>
            <w:rFonts w:eastAsia="SimSun"/>
            <w:i/>
            <w:iCs/>
          </w:rPr>
          <w:t>Agreement:</w:t>
        </w:r>
        <w:r>
          <w:rPr>
            <w:rFonts w:eastAsia="SimSun"/>
          </w:rPr>
          <w:t xml:space="preserve"> </w:t>
        </w:r>
      </w:ins>
      <w:ins w:id="96" w:author="RAN2#113e" w:date="2021-01-19T00:12:00Z">
        <w:r>
          <w:rPr>
            <w:rFonts w:eastAsia="SimSun"/>
          </w:rPr>
          <w:t xml:space="preserve">An offset is applied to the start of </w:t>
        </w:r>
        <w:proofErr w:type="spellStart"/>
        <w:r>
          <w:rPr>
            <w:i/>
            <w:iCs/>
          </w:rPr>
          <w:t>ra-ContentionResolutionTimer</w:t>
        </w:r>
        <w:proofErr w:type="spellEnd"/>
        <w:r>
          <w:t xml:space="preserve"> </w:t>
        </w:r>
        <w:r>
          <w:rPr>
            <w:rFonts w:eastAsia="SimSun"/>
          </w:rPr>
          <w:t xml:space="preserve">in NTN for both LEO and GEO scenarios. Decision on starting </w:t>
        </w:r>
        <w:proofErr w:type="spellStart"/>
        <w:r>
          <w:rPr>
            <w:i/>
            <w:iCs/>
          </w:rPr>
          <w:t>ra-ContentionResolutionTimer</w:t>
        </w:r>
        <w:proofErr w:type="spellEnd"/>
        <w:r>
          <w:rPr>
            <w:rFonts w:eastAsia="SimSun"/>
          </w:rPr>
          <w:t xml:space="preserve"> is postponed until further progress in RAN1 regarding UE-pre-compensation method and TA estimation accuracy.</w:t>
        </w:r>
      </w:ins>
    </w:p>
    <w:p w14:paraId="706BC5B6" w14:textId="77777777" w:rsidR="00C40D85" w:rsidRDefault="007F13AC">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706BC5B7" w14:textId="77777777" w:rsidR="00C40D85" w:rsidRDefault="007F13AC">
      <w:pPr>
        <w:pStyle w:val="B1"/>
        <w:rPr>
          <w:lang w:eastAsia="ko-KR"/>
        </w:rPr>
      </w:pPr>
      <w:r>
        <w:rPr>
          <w:lang w:eastAsia="ko-KR"/>
        </w:rPr>
        <w:lastRenderedPageBreak/>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706BC5B8" w14:textId="77777777" w:rsidR="00C40D85" w:rsidRDefault="007F13AC">
      <w:pPr>
        <w:pStyle w:val="B2"/>
        <w:rPr>
          <w:lang w:eastAsia="ko-KR"/>
        </w:rPr>
      </w:pPr>
      <w:r>
        <w:rPr>
          <w:lang w:eastAsia="ko-KR"/>
        </w:rPr>
        <w:t>2&gt;</w:t>
      </w:r>
      <w:r>
        <w:rPr>
          <w:lang w:eastAsia="ko-KR"/>
        </w:rPr>
        <w:tab/>
        <w:t>if the C-RNTI MAC CE was included in Msg3:</w:t>
      </w:r>
    </w:p>
    <w:p w14:paraId="706BC5B9"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 the PDCCH transmission is addressed to the C-RNTI; or</w:t>
      </w:r>
    </w:p>
    <w:p w14:paraId="706BC5BA"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706BC5BB"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706BC5BC" w14:textId="77777777" w:rsidR="00C40D85" w:rsidRDefault="007F13AC">
      <w:pPr>
        <w:pStyle w:val="B4"/>
        <w:rPr>
          <w:lang w:eastAsia="ko-KR"/>
        </w:rPr>
      </w:pPr>
      <w:r>
        <w:rPr>
          <w:lang w:eastAsia="ko-KR"/>
        </w:rPr>
        <w:t>4&gt;</w:t>
      </w:r>
      <w:r>
        <w:rPr>
          <w:lang w:eastAsia="ko-KR"/>
        </w:rPr>
        <w:tab/>
        <w:t xml:space="preserve">consider this Contention Resolution </w:t>
      </w:r>
      <w:proofErr w:type="gramStart"/>
      <w:r>
        <w:rPr>
          <w:lang w:eastAsia="ko-KR"/>
        </w:rPr>
        <w:t>successful;</w:t>
      </w:r>
      <w:proofErr w:type="gramEnd"/>
    </w:p>
    <w:p w14:paraId="706BC5BD" w14:textId="77777777" w:rsidR="00C40D85" w:rsidRDefault="007F13AC">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706BC5BE" w14:textId="77777777" w:rsidR="00C40D85" w:rsidRDefault="007F13AC">
      <w:pPr>
        <w:pStyle w:val="B4"/>
        <w:rPr>
          <w:lang w:eastAsia="ko-KR"/>
        </w:rPr>
      </w:pPr>
      <w:r>
        <w:rPr>
          <w:lang w:eastAsia="ko-KR"/>
        </w:rPr>
        <w:t>4&gt;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BF" w14:textId="77777777" w:rsidR="00C40D85" w:rsidRDefault="007F13AC">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06BC5C0" w14:textId="77777777" w:rsidR="00C40D85" w:rsidRDefault="007F13A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706BC5C1" w14:textId="77777777" w:rsidR="00C40D85" w:rsidRDefault="007F13AC">
      <w:pPr>
        <w:pStyle w:val="B3"/>
        <w:rPr>
          <w:lang w:eastAsia="ko-KR"/>
        </w:rPr>
      </w:pPr>
      <w:r>
        <w:rPr>
          <w:lang w:eastAsia="ko-KR"/>
        </w:rPr>
        <w:t>3&gt;</w:t>
      </w:r>
      <w:r>
        <w:rPr>
          <w:lang w:eastAsia="ko-KR"/>
        </w:rPr>
        <w:tab/>
        <w:t>if the MAC PDU is successfully decoded:</w:t>
      </w:r>
    </w:p>
    <w:p w14:paraId="706BC5C2" w14:textId="77777777" w:rsidR="00C40D85" w:rsidRDefault="007F13AC">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706BC5C3" w14:textId="77777777" w:rsidR="00C40D85" w:rsidRDefault="007F13AC">
      <w:pPr>
        <w:pStyle w:val="B4"/>
        <w:rPr>
          <w:lang w:eastAsia="ko-KR"/>
        </w:rPr>
      </w:pPr>
      <w:r>
        <w:rPr>
          <w:lang w:eastAsia="ko-KR"/>
        </w:rPr>
        <w:t>4&gt;</w:t>
      </w:r>
      <w:r>
        <w:rPr>
          <w:lang w:eastAsia="ko-KR"/>
        </w:rPr>
        <w:tab/>
        <w:t>if the MAC PDU contains a UE Contention Resolution Identity MAC CE; and</w:t>
      </w:r>
    </w:p>
    <w:p w14:paraId="706BC5C4" w14:textId="77777777" w:rsidR="00C40D85" w:rsidRDefault="007F13AC">
      <w:pPr>
        <w:pStyle w:val="B4"/>
        <w:rPr>
          <w:lang w:eastAsia="ko-KR"/>
        </w:rPr>
      </w:pPr>
      <w:r>
        <w:rPr>
          <w:lang w:eastAsia="ko-KR"/>
        </w:rPr>
        <w:t>4&gt;</w:t>
      </w:r>
      <w:r>
        <w:rPr>
          <w:lang w:eastAsia="ko-KR"/>
        </w:rPr>
        <w:tab/>
        <w:t>if the UE Contention Resolution Identity in the MAC CE matches the CCCH SDU transmitted in Msg3:</w:t>
      </w:r>
    </w:p>
    <w:p w14:paraId="706BC5C5" w14:textId="77777777" w:rsidR="00C40D85" w:rsidRDefault="007F13AC">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706BC5C6" w14:textId="77777777" w:rsidR="00C40D85" w:rsidRDefault="007F13AC">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706BC5C7" w14:textId="77777777" w:rsidR="00C40D85" w:rsidRDefault="007F13AC">
      <w:pPr>
        <w:pStyle w:val="B6"/>
        <w:rPr>
          <w:lang w:eastAsia="ko-KR"/>
        </w:rPr>
      </w:pPr>
      <w:r>
        <w:rPr>
          <w:lang w:eastAsia="ko-KR"/>
        </w:rPr>
        <w:t>6&gt;</w:t>
      </w:r>
      <w:r>
        <w:rPr>
          <w:lang w:eastAsia="ko-KR"/>
        </w:rPr>
        <w:tab/>
        <w:t>indicate the reception of an acknowledgement for SI request to upper layers.</w:t>
      </w:r>
    </w:p>
    <w:p w14:paraId="706BC5C8" w14:textId="77777777" w:rsidR="00C40D85" w:rsidRDefault="007F13AC">
      <w:pPr>
        <w:pStyle w:val="B5"/>
        <w:rPr>
          <w:lang w:eastAsia="ko-KR"/>
        </w:rPr>
      </w:pPr>
      <w:r>
        <w:rPr>
          <w:lang w:eastAsia="ko-KR"/>
        </w:rPr>
        <w:t>5&gt;</w:t>
      </w:r>
      <w:r>
        <w:rPr>
          <w:lang w:eastAsia="ko-KR"/>
        </w:rPr>
        <w:tab/>
        <w:t>else:</w:t>
      </w:r>
    </w:p>
    <w:p w14:paraId="706BC5C9" w14:textId="77777777" w:rsidR="00C40D85" w:rsidRDefault="007F13AC">
      <w:pPr>
        <w:pStyle w:val="B6"/>
        <w:rPr>
          <w:lang w:eastAsia="ko-KR"/>
        </w:rPr>
      </w:pPr>
      <w:r>
        <w:rPr>
          <w:lang w:eastAsia="ko-KR"/>
        </w:rPr>
        <w:t>6&gt;</w:t>
      </w:r>
      <w:r>
        <w:rPr>
          <w:lang w:eastAsia="ko-KR"/>
        </w:rPr>
        <w:tab/>
        <w:t xml:space="preserve">set the C-RNTI to the value of the </w:t>
      </w:r>
      <w:r>
        <w:rPr>
          <w:i/>
          <w:lang w:eastAsia="ko-KR"/>
        </w:rPr>
        <w:t>TEMPORARY_C-</w:t>
      </w:r>
      <w:proofErr w:type="gramStart"/>
      <w:r>
        <w:rPr>
          <w:i/>
          <w:lang w:eastAsia="ko-KR"/>
        </w:rPr>
        <w:t>RNTI</w:t>
      </w:r>
      <w:r>
        <w:rPr>
          <w:lang w:eastAsia="ko-KR"/>
        </w:rPr>
        <w:t>;</w:t>
      </w:r>
      <w:proofErr w:type="gramEnd"/>
    </w:p>
    <w:p w14:paraId="706BC5CA" w14:textId="77777777" w:rsidR="00C40D85" w:rsidRDefault="007F13A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CB" w14:textId="77777777" w:rsidR="00C40D85" w:rsidRDefault="007F13AC">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06BC5CC" w14:textId="77777777" w:rsidR="00C40D85" w:rsidRDefault="007F13AC">
      <w:pPr>
        <w:pStyle w:val="B4"/>
        <w:rPr>
          <w:lang w:eastAsia="ko-KR"/>
        </w:rPr>
      </w:pPr>
      <w:r>
        <w:rPr>
          <w:lang w:eastAsia="ko-KR"/>
        </w:rPr>
        <w:t>4&gt;</w:t>
      </w:r>
      <w:r>
        <w:rPr>
          <w:lang w:eastAsia="ko-KR"/>
        </w:rPr>
        <w:tab/>
        <w:t>else:</w:t>
      </w:r>
    </w:p>
    <w:p w14:paraId="706BC5CD" w14:textId="77777777" w:rsidR="00C40D85" w:rsidRDefault="007F13A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CE" w14:textId="77777777" w:rsidR="00C40D85" w:rsidRDefault="007F13AC">
      <w:pPr>
        <w:pStyle w:val="B5"/>
        <w:rPr>
          <w:lang w:eastAsia="ko-KR"/>
        </w:rPr>
      </w:pPr>
      <w:r>
        <w:rPr>
          <w:lang w:eastAsia="ko-KR"/>
        </w:rPr>
        <w:t>5&gt;</w:t>
      </w:r>
      <w:r>
        <w:rPr>
          <w:lang w:eastAsia="ko-KR"/>
        </w:rPr>
        <w:tab/>
        <w:t>consider this Contention Resolution not successful and discard the successfully decoded MAC PDU.</w:t>
      </w:r>
    </w:p>
    <w:p w14:paraId="706BC5CF" w14:textId="77777777" w:rsidR="00C40D85" w:rsidRDefault="007F13AC">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706BC5D0" w14:textId="77777777" w:rsidR="00C40D85" w:rsidRDefault="007F13AC">
      <w:pPr>
        <w:pStyle w:val="B2"/>
        <w:rPr>
          <w:lang w:eastAsia="ko-KR"/>
        </w:rPr>
      </w:pPr>
      <w:r>
        <w:rPr>
          <w:lang w:eastAsia="ko-KR"/>
        </w:rPr>
        <w:t>2&gt;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D1" w14:textId="77777777" w:rsidR="00C40D85" w:rsidRDefault="007F13AC">
      <w:pPr>
        <w:pStyle w:val="B2"/>
        <w:rPr>
          <w:lang w:eastAsia="ko-KR"/>
        </w:rPr>
      </w:pPr>
      <w:r>
        <w:rPr>
          <w:lang w:eastAsia="ko-KR"/>
        </w:rPr>
        <w:t>2&gt;</w:t>
      </w:r>
      <w:r>
        <w:rPr>
          <w:lang w:eastAsia="ko-KR"/>
        </w:rPr>
        <w:tab/>
        <w:t>consider the Contention Resolution not successful.</w:t>
      </w:r>
    </w:p>
    <w:p w14:paraId="706BC5D2" w14:textId="77777777" w:rsidR="00C40D85" w:rsidRDefault="007F13AC">
      <w:pPr>
        <w:pStyle w:val="B1"/>
        <w:rPr>
          <w:lang w:eastAsia="ko-KR"/>
        </w:rPr>
      </w:pPr>
      <w:r>
        <w:rPr>
          <w:lang w:eastAsia="ko-KR"/>
        </w:rPr>
        <w:t>1&gt;</w:t>
      </w:r>
      <w:r>
        <w:rPr>
          <w:lang w:eastAsia="ko-KR"/>
        </w:rPr>
        <w:tab/>
        <w:t>if the Contention Resolution is considered not successful:</w:t>
      </w:r>
    </w:p>
    <w:p w14:paraId="706BC5D3" w14:textId="77777777" w:rsidR="00C40D85" w:rsidRDefault="007F13AC">
      <w:pPr>
        <w:pStyle w:val="B2"/>
        <w:rPr>
          <w:lang w:eastAsia="ko-KR"/>
        </w:rPr>
      </w:pPr>
      <w:r>
        <w:rPr>
          <w:lang w:eastAsia="ko-KR"/>
        </w:rPr>
        <w:t>2&gt;</w:t>
      </w:r>
      <w:r>
        <w:rPr>
          <w:lang w:eastAsia="ko-KR"/>
        </w:rPr>
        <w:tab/>
        <w:t xml:space="preserve">flush the HARQ buffer used for transmission of the MAC PDU in the Msg3 </w:t>
      </w:r>
      <w:proofErr w:type="gramStart"/>
      <w:r>
        <w:rPr>
          <w:lang w:eastAsia="ko-KR"/>
        </w:rPr>
        <w:t>buffer;</w:t>
      </w:r>
      <w:proofErr w:type="gramEnd"/>
    </w:p>
    <w:p w14:paraId="706BC5D4" w14:textId="77777777" w:rsidR="00C40D85" w:rsidRDefault="007F13AC">
      <w:pPr>
        <w:pStyle w:val="B2"/>
        <w:rPr>
          <w:lang w:eastAsia="ko-KR"/>
        </w:rPr>
      </w:pPr>
      <w:r>
        <w:rPr>
          <w:lang w:eastAsia="ko-KR"/>
        </w:rPr>
        <w:lastRenderedPageBreak/>
        <w:t>2&gt;</w:t>
      </w:r>
      <w:r>
        <w:rPr>
          <w:lang w:eastAsia="ko-KR"/>
        </w:rPr>
        <w:tab/>
        <w:t xml:space="preserve">increment </w:t>
      </w:r>
      <w:r>
        <w:rPr>
          <w:i/>
          <w:lang w:eastAsia="ko-KR"/>
        </w:rPr>
        <w:t>PREAMBLE_TRANSMISSION_COUNTER</w:t>
      </w:r>
      <w:r>
        <w:rPr>
          <w:lang w:eastAsia="ko-KR"/>
        </w:rPr>
        <w:t xml:space="preserve"> by </w:t>
      </w:r>
      <w:proofErr w:type="gramStart"/>
      <w:r>
        <w:rPr>
          <w:lang w:eastAsia="ko-KR"/>
        </w:rPr>
        <w:t>1;</w:t>
      </w:r>
      <w:proofErr w:type="gramEnd"/>
    </w:p>
    <w:p w14:paraId="706BC5D5"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06BC5D6" w14:textId="77777777" w:rsidR="00C40D85" w:rsidRDefault="007F13AC">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706BC5D7" w14:textId="77777777" w:rsidR="00C40D85" w:rsidRDefault="007F13AC">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D8" w14:textId="77777777" w:rsidR="00C40D85" w:rsidRDefault="007F13AC">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D9"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DA" w14:textId="77777777" w:rsidR="00C40D85" w:rsidRDefault="007F13AC">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706BC5DB" w14:textId="77777777" w:rsidR="00C40D85" w:rsidRDefault="007F13AC">
      <w:pPr>
        <w:pStyle w:val="B4"/>
        <w:rPr>
          <w:lang w:eastAsia="ko-KR"/>
        </w:rPr>
      </w:pPr>
      <w:r>
        <w:rPr>
          <w:lang w:eastAsia="ko-KR"/>
        </w:rPr>
        <w:t>4&gt;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w:t>
      </w:r>
      <w:proofErr w:type="gramStart"/>
      <w:r>
        <w:rPr>
          <w:i/>
          <w:lang w:eastAsia="ko-KR"/>
        </w:rPr>
        <w:t>BACKOFF</w:t>
      </w:r>
      <w:r>
        <w:rPr>
          <w:lang w:eastAsia="ko-KR"/>
        </w:rPr>
        <w:t>;</w:t>
      </w:r>
      <w:proofErr w:type="gramEnd"/>
    </w:p>
    <w:p w14:paraId="706BC5DC" w14:textId="77777777" w:rsidR="00C40D85" w:rsidRDefault="007F13AC">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706BC5DD" w14:textId="77777777" w:rsidR="00C40D85" w:rsidRDefault="007F13AC">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DE" w14:textId="77777777" w:rsidR="00C40D85" w:rsidRDefault="007F13AC">
      <w:pPr>
        <w:pStyle w:val="B4"/>
        <w:rPr>
          <w:lang w:eastAsia="ko-KR"/>
        </w:rPr>
      </w:pPr>
      <w:r>
        <w:rPr>
          <w:lang w:eastAsia="ko-KR"/>
        </w:rPr>
        <w:t>4&gt;</w:t>
      </w:r>
      <w:r>
        <w:rPr>
          <w:lang w:eastAsia="ko-KR"/>
        </w:rPr>
        <w:tab/>
        <w:t>else:</w:t>
      </w:r>
    </w:p>
    <w:p w14:paraId="706BC5DF" w14:textId="77777777" w:rsidR="00C40D85" w:rsidRDefault="007F13AC">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w:t>
      </w:r>
      <w:proofErr w:type="spellStart"/>
      <w:r>
        <w:rPr>
          <w:lang w:eastAsia="ko-KR"/>
        </w:rPr>
        <w:t>backoff</w:t>
      </w:r>
      <w:proofErr w:type="spellEnd"/>
      <w:r>
        <w:rPr>
          <w:lang w:eastAsia="ko-KR"/>
        </w:rPr>
        <w:t xml:space="preserve"> time.</w:t>
      </w:r>
    </w:p>
    <w:p w14:paraId="706BC5E0" w14:textId="77777777" w:rsidR="00C40D85" w:rsidRDefault="007F13AC">
      <w:pPr>
        <w:pStyle w:val="B3"/>
      </w:pPr>
      <w:bookmarkStart w:id="97" w:name="_Toc29239825"/>
      <w:r>
        <w:t>3&gt;</w:t>
      </w:r>
      <w:r>
        <w:tab/>
        <w:t xml:space="preserve">else (i.e. the </w:t>
      </w:r>
      <w:r>
        <w:rPr>
          <w:i/>
          <w:iCs/>
        </w:rPr>
        <w:t>RA_TYPE</w:t>
      </w:r>
      <w:r>
        <w:t xml:space="preserve"> is set to </w:t>
      </w:r>
      <w:r>
        <w:rPr>
          <w:i/>
          <w:iCs/>
        </w:rPr>
        <w:t>2-stepRA</w:t>
      </w:r>
      <w:r>
        <w:t>):</w:t>
      </w:r>
    </w:p>
    <w:p w14:paraId="706BC5E1" w14:textId="77777777" w:rsidR="00C40D85" w:rsidRDefault="007F13AC">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706BC5E2" w14:textId="77777777" w:rsidR="00C40D85" w:rsidRDefault="007F13AC">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w:t>
      </w:r>
      <w:proofErr w:type="gramStart"/>
      <w:r>
        <w:rPr>
          <w:i/>
          <w:iCs/>
          <w:lang w:eastAsia="ko-KR"/>
        </w:rPr>
        <w:t>stepRA</w:t>
      </w:r>
      <w:r>
        <w:rPr>
          <w:lang w:eastAsia="ko-KR"/>
        </w:rPr>
        <w:t>;</w:t>
      </w:r>
      <w:proofErr w:type="gramEnd"/>
    </w:p>
    <w:p w14:paraId="706BC5E3" w14:textId="77777777" w:rsidR="00C40D85" w:rsidRDefault="007F13AC">
      <w:pPr>
        <w:pStyle w:val="B5"/>
        <w:rPr>
          <w:lang w:eastAsia="en-US"/>
        </w:rPr>
      </w:pPr>
      <w:r>
        <w:rPr>
          <w:lang w:eastAsia="ko-KR"/>
        </w:rPr>
        <w:t>5&gt;</w:t>
      </w:r>
      <w:r>
        <w:rPr>
          <w:lang w:eastAsia="ko-KR"/>
        </w:rPr>
        <w:tab/>
      </w:r>
      <w:r>
        <w:t>perform initialization of variables specific to Random Access type as specified in clause 5.1.</w:t>
      </w:r>
      <w:proofErr w:type="gramStart"/>
      <w:r>
        <w:t>1a;</w:t>
      </w:r>
      <w:proofErr w:type="gramEnd"/>
    </w:p>
    <w:p w14:paraId="706BC5E4" w14:textId="77777777" w:rsidR="00C40D85" w:rsidRDefault="007F13AC">
      <w:pPr>
        <w:pStyle w:val="B5"/>
      </w:pPr>
      <w:r>
        <w:t>5&gt;</w:t>
      </w:r>
      <w:r>
        <w:tab/>
        <w:t xml:space="preserve">flush HARQ buffer used for the transmission of MAC PDU in the MSGA </w:t>
      </w:r>
      <w:proofErr w:type="gramStart"/>
      <w:r>
        <w:t>buffer;</w:t>
      </w:r>
      <w:proofErr w:type="gramEnd"/>
    </w:p>
    <w:p w14:paraId="706BC5E5" w14:textId="77777777" w:rsidR="00C40D85" w:rsidRDefault="007F13AC">
      <w:pPr>
        <w:pStyle w:val="B5"/>
        <w:rPr>
          <w:lang w:eastAsia="ko-KR"/>
        </w:rPr>
      </w:pPr>
      <w:r>
        <w:t>5&gt;</w:t>
      </w:r>
      <w:r>
        <w:tab/>
        <w:t xml:space="preserve">discard explicitly signalled contention-free 2-step RA type Random Access Resources, if </w:t>
      </w:r>
      <w:proofErr w:type="gramStart"/>
      <w:r>
        <w:t>any;</w:t>
      </w:r>
      <w:proofErr w:type="gramEnd"/>
    </w:p>
    <w:p w14:paraId="706BC5E6" w14:textId="77777777" w:rsidR="00C40D85" w:rsidRDefault="007F13AC">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706BC5E7" w14:textId="77777777" w:rsidR="00C40D85" w:rsidRDefault="007F13AC">
      <w:pPr>
        <w:pStyle w:val="B4"/>
        <w:rPr>
          <w:lang w:eastAsia="ko-KR"/>
        </w:rPr>
      </w:pPr>
      <w:r>
        <w:rPr>
          <w:lang w:eastAsia="ko-KR"/>
        </w:rPr>
        <w:t>4&gt;</w:t>
      </w:r>
      <w:r>
        <w:rPr>
          <w:lang w:eastAsia="ko-KR"/>
        </w:rPr>
        <w:tab/>
        <w:t>else:</w:t>
      </w:r>
    </w:p>
    <w:p w14:paraId="706BC5E8" w14:textId="77777777" w:rsidR="00C40D85" w:rsidRDefault="007F13AC">
      <w:pPr>
        <w:pStyle w:val="B5"/>
        <w:rPr>
          <w:lang w:eastAsia="ko-KR"/>
        </w:rPr>
      </w:pPr>
      <w:r>
        <w:rPr>
          <w:lang w:eastAsia="ko-KR"/>
        </w:rPr>
        <w:t>5&gt;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w:t>
      </w:r>
      <w:proofErr w:type="gramStart"/>
      <w:r>
        <w:rPr>
          <w:i/>
          <w:lang w:eastAsia="ko-KR"/>
        </w:rPr>
        <w:t>BACKOFF</w:t>
      </w:r>
      <w:r>
        <w:rPr>
          <w:lang w:eastAsia="ko-KR"/>
        </w:rPr>
        <w:t>;</w:t>
      </w:r>
      <w:proofErr w:type="gramEnd"/>
    </w:p>
    <w:p w14:paraId="706BC5E9" w14:textId="77777777" w:rsidR="00C40D85" w:rsidRDefault="007F13AC">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706BC5EA" w14:textId="77777777" w:rsidR="00C40D85" w:rsidRDefault="007F13AC">
      <w:pPr>
        <w:pStyle w:val="B6"/>
        <w:rPr>
          <w:lang w:eastAsia="en-US"/>
        </w:rPr>
      </w:pPr>
      <w:r>
        <w:t>6&gt;</w:t>
      </w:r>
      <w:r>
        <w:tab/>
        <w:t xml:space="preserve">perform the </w:t>
      </w:r>
      <w:proofErr w:type="gramStart"/>
      <w:r>
        <w:t>Random Access</w:t>
      </w:r>
      <w:proofErr w:type="gramEnd"/>
      <w:r>
        <w:t xml:space="preserve"> Resource selection procedure </w:t>
      </w:r>
      <w:r>
        <w:rPr>
          <w:rFonts w:eastAsia="SimSun"/>
          <w:lang w:eastAsia="zh-CN"/>
        </w:rPr>
        <w:t xml:space="preserve">for 2-step RA type </w:t>
      </w:r>
      <w:r>
        <w:t>as specified in clause 5.1.2a.</w:t>
      </w:r>
    </w:p>
    <w:p w14:paraId="706BC5EB" w14:textId="77777777" w:rsidR="00C40D85" w:rsidRDefault="007F13AC">
      <w:pPr>
        <w:pStyle w:val="B5"/>
      </w:pPr>
      <w:r>
        <w:t>5&gt;</w:t>
      </w:r>
      <w:r>
        <w:tab/>
        <w:t>else:</w:t>
      </w:r>
    </w:p>
    <w:p w14:paraId="706BC5EC" w14:textId="77777777" w:rsidR="00C40D85" w:rsidRDefault="007F13AC">
      <w:pPr>
        <w:pStyle w:val="B6"/>
      </w:pPr>
      <w:r>
        <w:t>6&gt;</w:t>
      </w:r>
      <w:r>
        <w:tab/>
        <w:t xml:space="preserve">perform the </w:t>
      </w:r>
      <w:proofErr w:type="gramStart"/>
      <w:r>
        <w:t>Random Access</w:t>
      </w:r>
      <w:proofErr w:type="gramEnd"/>
      <w:r>
        <w:t xml:space="preserve"> Resource selection for 2-step RA type procedure (see clause 5.1.2a) after the </w:t>
      </w:r>
      <w:proofErr w:type="spellStart"/>
      <w:r>
        <w:t>backoff</w:t>
      </w:r>
      <w:proofErr w:type="spellEnd"/>
      <w:r>
        <w:t xml:space="preserve">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98" w:name="_Toc60791750"/>
      <w:bookmarkStart w:id="99" w:name="_Toc29239829"/>
      <w:bookmarkStart w:id="100" w:name="_Toc46490314"/>
      <w:bookmarkStart w:id="101" w:name="_Toc52752009"/>
      <w:bookmarkStart w:id="102" w:name="_Toc37296188"/>
      <w:bookmarkStart w:id="103" w:name="_Toc52796471"/>
      <w:bookmarkEnd w:id="97"/>
      <w:r>
        <w:rPr>
          <w:lang w:eastAsia="ko-KR"/>
        </w:rPr>
        <w:lastRenderedPageBreak/>
        <w:t>5.3.2</w:t>
      </w:r>
      <w:r>
        <w:rPr>
          <w:lang w:eastAsia="ko-KR"/>
        </w:rPr>
        <w:tab/>
        <w:t>HARQ operation</w:t>
      </w:r>
      <w:bookmarkEnd w:id="98"/>
      <w:bookmarkEnd w:id="99"/>
      <w:bookmarkEnd w:id="100"/>
      <w:bookmarkEnd w:id="101"/>
      <w:bookmarkEnd w:id="102"/>
      <w:bookmarkEnd w:id="103"/>
    </w:p>
    <w:p w14:paraId="706BC5F1" w14:textId="77777777" w:rsidR="00C40D85" w:rsidRDefault="007F13AC">
      <w:pPr>
        <w:pStyle w:val="Heading4"/>
        <w:rPr>
          <w:lang w:eastAsia="ko-KR"/>
        </w:rPr>
      </w:pPr>
      <w:bookmarkStart w:id="104" w:name="_Toc29239830"/>
      <w:bookmarkStart w:id="105" w:name="_Toc60791751"/>
      <w:bookmarkStart w:id="106" w:name="_Toc52752010"/>
      <w:bookmarkStart w:id="107" w:name="_Toc46490315"/>
      <w:bookmarkStart w:id="108" w:name="_Toc52796472"/>
      <w:bookmarkStart w:id="109" w:name="_Toc37296189"/>
      <w:r>
        <w:rPr>
          <w:lang w:eastAsia="ko-KR"/>
        </w:rPr>
        <w:t>5.3.2.1</w:t>
      </w:r>
      <w:r>
        <w:rPr>
          <w:lang w:eastAsia="ko-KR"/>
        </w:rPr>
        <w:tab/>
        <w:t>HARQ Entity</w:t>
      </w:r>
      <w:bookmarkEnd w:id="104"/>
      <w:bookmarkEnd w:id="105"/>
      <w:bookmarkEnd w:id="106"/>
      <w:bookmarkEnd w:id="107"/>
      <w:bookmarkEnd w:id="108"/>
      <w:bookmarkEnd w:id="109"/>
    </w:p>
    <w:p w14:paraId="706BC5F2" w14:textId="77777777" w:rsidR="00C40D85" w:rsidRDefault="007F13AC">
      <w:pPr>
        <w:rPr>
          <w:lang w:eastAsia="ko-KR"/>
        </w:rPr>
      </w:pPr>
      <w:r>
        <w:rPr>
          <w:lang w:eastAsia="ko-KR"/>
        </w:rPr>
        <w:t xml:space="preserve">The MAC entity includes a HARQ entity for each Serving Cell, which maintains </w:t>
      </w:r>
      <w:proofErr w:type="gramStart"/>
      <w:r>
        <w:rPr>
          <w:lang w:eastAsia="ko-KR"/>
        </w:rPr>
        <w:t>a number of</w:t>
      </w:r>
      <w:proofErr w:type="gramEnd"/>
      <w:r>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706BC5F3" w14:textId="77777777" w:rsidR="00C40D85" w:rsidRDefault="007F13AC">
      <w:pPr>
        <w:rPr>
          <w:lang w:eastAsia="ko-KR"/>
        </w:rPr>
      </w:pPr>
      <w:r>
        <w:rPr>
          <w:lang w:eastAsia="ko-KR"/>
        </w:rPr>
        <w:t>The number of parallel DL HARQ processes per HARQ entity is specified in TS 38.214 [7]. The dedicated broadcast HARQ process is used for BCCH.</w:t>
      </w:r>
    </w:p>
    <w:p w14:paraId="706BC5F4" w14:textId="77777777" w:rsidR="00C40D85" w:rsidRDefault="007F13AC">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06BC5F5" w14:textId="77777777" w:rsidR="00C40D85" w:rsidRDefault="007F13AC">
      <w:pPr>
        <w:rPr>
          <w:ins w:id="110" w:author="RAN2#113e" w:date="2021-02-22T16:58:00Z"/>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706BC5F6" w14:textId="1E973F19" w:rsidR="00C40D85" w:rsidRDefault="007F13AC">
      <w:pPr>
        <w:rPr>
          <w:ins w:id="111" w:author="RAN2#113e" w:date="2021-02-22T17:21:00Z"/>
          <w:rFonts w:eastAsia="SimSun"/>
          <w:color w:val="C00000"/>
        </w:rPr>
      </w:pPr>
      <w:commentRangeStart w:id="112"/>
      <w:commentRangeStart w:id="113"/>
      <w:commentRangeStart w:id="114"/>
      <w:commentRangeStart w:id="115"/>
      <w:commentRangeStart w:id="116"/>
      <w:commentRangeStart w:id="117"/>
      <w:commentRangeStart w:id="118"/>
      <w:commentRangeStart w:id="119"/>
      <w:ins w:id="120" w:author="RAN2#113e" w:date="2021-02-22T17:16:00Z">
        <w:r>
          <w:rPr>
            <w:rFonts w:eastAsia="SimSun"/>
          </w:rPr>
          <w:t>For</w:t>
        </w:r>
      </w:ins>
      <w:commentRangeEnd w:id="112"/>
      <w:r>
        <w:rPr>
          <w:rStyle w:val="CommentReference"/>
        </w:rPr>
        <w:commentReference w:id="112"/>
      </w:r>
      <w:ins w:id="121" w:author="RAN2#113e" w:date="2021-02-22T17:16:00Z">
        <w:r>
          <w:rPr>
            <w:rFonts w:eastAsia="SimSun"/>
          </w:rPr>
          <w:t xml:space="preserve"> DL,</w:t>
        </w:r>
      </w:ins>
      <w:ins w:id="122" w:author="Qualcomm-Bharat" w:date="2021-03-01T14:16:00Z">
        <w:r w:rsidR="00924556">
          <w:rPr>
            <w:rFonts w:eastAsia="SimSun"/>
          </w:rPr>
          <w:t xml:space="preserve"> the MAC entity is configured with</w:t>
        </w:r>
      </w:ins>
      <w:ins w:id="123" w:author="RAN2#113e" w:date="2021-02-22T17:16:00Z">
        <w:r>
          <w:rPr>
            <w:rFonts w:eastAsia="SimSun"/>
          </w:rPr>
          <w:t xml:space="preserve"> </w:t>
        </w:r>
        <w:r>
          <w:rPr>
            <w:rFonts w:eastAsia="SimSun"/>
            <w:i/>
            <w:iCs/>
          </w:rPr>
          <w:t>HARQ-</w:t>
        </w:r>
        <w:proofErr w:type="spellStart"/>
        <w:r>
          <w:rPr>
            <w:rFonts w:eastAsia="SimSun"/>
            <w:i/>
            <w:iCs/>
          </w:rPr>
          <w:t>Feedback</w:t>
        </w:r>
      </w:ins>
      <w:ins w:id="124" w:author="Qualcomm-Bharat" w:date="2021-03-01T13:52:00Z">
        <w:r w:rsidR="00EE2073">
          <w:rPr>
            <w:rFonts w:eastAsia="SimSun"/>
            <w:i/>
            <w:iCs/>
          </w:rPr>
          <w:t>Dis</w:t>
        </w:r>
      </w:ins>
      <w:ins w:id="125" w:author="RAN2#113e" w:date="2021-02-22T17:16:00Z">
        <w:del w:id="126" w:author="Qualcomm-Bharat" w:date="2021-03-01T13:52:00Z">
          <w:r w:rsidDel="00EE2073">
            <w:rPr>
              <w:rFonts w:eastAsia="SimSun"/>
              <w:i/>
              <w:iCs/>
            </w:rPr>
            <w:delText>E</w:delText>
          </w:r>
          <w:r w:rsidDel="004949F5">
            <w:rPr>
              <w:rFonts w:eastAsia="SimSun"/>
              <w:i/>
              <w:iCs/>
            </w:rPr>
            <w:delText>n</w:delText>
          </w:r>
        </w:del>
        <w:r>
          <w:rPr>
            <w:rFonts w:eastAsia="SimSun"/>
            <w:i/>
            <w:iCs/>
          </w:rPr>
          <w:t>abled</w:t>
        </w:r>
        <w:proofErr w:type="spellEnd"/>
        <w:r>
          <w:rPr>
            <w:rFonts w:eastAsia="SimSun"/>
          </w:rPr>
          <w:t xml:space="preserve"> </w:t>
        </w:r>
        <w:del w:id="127" w:author="Qualcomm-Bharat" w:date="2021-03-01T14:16:00Z">
          <w:r w:rsidDel="00924556">
            <w:rPr>
              <w:rFonts w:eastAsia="SimSun"/>
            </w:rPr>
            <w:delText>configures</w:delText>
          </w:r>
        </w:del>
      </w:ins>
      <w:ins w:id="128" w:author="Qualcomm-Bharat" w:date="2021-03-01T14:16:00Z">
        <w:r w:rsidR="00924556">
          <w:rPr>
            <w:rFonts w:eastAsia="SimSun"/>
          </w:rPr>
          <w:t>to decide</w:t>
        </w:r>
      </w:ins>
      <w:ins w:id="129" w:author="RAN2#113e" w:date="2021-02-22T17:16:00Z">
        <w:r>
          <w:rPr>
            <w:rFonts w:eastAsia="SimSun"/>
          </w:rPr>
          <w:t xml:space="preserve"> whether </w:t>
        </w:r>
        <w:del w:id="130" w:author="Qualcomm-Bharat" w:date="2021-03-01T14:16:00Z">
          <w:r w:rsidDel="00924556">
            <w:rPr>
              <w:rFonts w:eastAsia="SimSun"/>
            </w:rPr>
            <w:delText>the UE should</w:delText>
          </w:r>
        </w:del>
      </w:ins>
      <w:ins w:id="131" w:author="Qualcomm-Bharat" w:date="2021-03-01T14:16:00Z">
        <w:r w:rsidR="00924556">
          <w:rPr>
            <w:rFonts w:eastAsia="SimSun"/>
          </w:rPr>
          <w:t>to</w:t>
        </w:r>
      </w:ins>
      <w:ins w:id="132" w:author="RAN2#113e" w:date="2021-02-22T17:16:00Z">
        <w:r>
          <w:rPr>
            <w:rFonts w:eastAsia="SimSun"/>
          </w:rPr>
          <w:t xml:space="preserve"> </w:t>
        </w:r>
        <w:del w:id="133" w:author="Qualcomm-Bharat" w:date="2021-03-01T13:52:00Z">
          <w:r w:rsidDel="004949F5">
            <w:rPr>
              <w:rFonts w:eastAsia="SimSun"/>
            </w:rPr>
            <w:delText xml:space="preserve">enable or </w:delText>
          </w:r>
        </w:del>
        <w:r>
          <w:rPr>
            <w:rFonts w:eastAsia="SimSun"/>
          </w:rPr>
          <w:t>disable HARQ feedback for a HARQ process</w:t>
        </w:r>
        <w:del w:id="134" w:author="Qualcomm-Bharat" w:date="2021-03-01T14:16:00Z">
          <w:r w:rsidDel="00924556">
            <w:rPr>
              <w:rFonts w:eastAsia="SimSun"/>
            </w:rPr>
            <w:delText>.</w:delText>
          </w:r>
        </w:del>
        <w:del w:id="135" w:author="Qualcomm-Bharat" w:date="2021-03-01T13:58:00Z">
          <w:r w:rsidDel="005214C4">
            <w:rPr>
              <w:rFonts w:eastAsia="SimSun"/>
            </w:rPr>
            <w:delText xml:space="preserve"> </w:delText>
          </w:r>
          <w:commentRangeStart w:id="136"/>
          <w:r w:rsidDel="005214C4">
            <w:rPr>
              <w:rFonts w:eastAsia="SimSun"/>
            </w:rPr>
            <w:delText xml:space="preserve">The parameter </w:delText>
          </w:r>
          <w:r w:rsidDel="005214C4">
            <w:rPr>
              <w:rFonts w:eastAsia="SimSun"/>
              <w:i/>
              <w:iCs/>
            </w:rPr>
            <w:delText>HARQ-Feedback</w:delText>
          </w:r>
        </w:del>
        <w:del w:id="137" w:author="Qualcomm-Bharat" w:date="2021-03-01T13:52:00Z">
          <w:r w:rsidDel="004949F5">
            <w:rPr>
              <w:rFonts w:eastAsia="SimSun"/>
              <w:i/>
              <w:iCs/>
            </w:rPr>
            <w:delText>En</w:delText>
          </w:r>
        </w:del>
        <w:del w:id="138" w:author="Qualcomm-Bharat" w:date="2021-03-01T13:58:00Z">
          <w:r w:rsidDel="005214C4">
            <w:rPr>
              <w:rFonts w:eastAsia="SimSun"/>
              <w:i/>
              <w:iCs/>
            </w:rPr>
            <w:delText>abled</w:delText>
          </w:r>
          <w:r w:rsidDel="005214C4">
            <w:rPr>
              <w:rFonts w:eastAsia="SimSun"/>
            </w:rPr>
            <w:delText xml:space="preserve"> can be set to </w:delText>
          </w:r>
          <w:r w:rsidDel="005214C4">
            <w:rPr>
              <w:rFonts w:eastAsia="SimSun"/>
              <w:i/>
              <w:iCs/>
            </w:rPr>
            <w:delText>enabled</w:delText>
          </w:r>
          <w:r w:rsidDel="005214C4">
            <w:rPr>
              <w:rFonts w:eastAsia="SimSun"/>
            </w:rPr>
            <w:delText xml:space="preserve"> or </w:delText>
          </w:r>
          <w:r w:rsidDel="005214C4">
            <w:rPr>
              <w:rFonts w:eastAsia="SimSun"/>
              <w:i/>
              <w:iCs/>
            </w:rPr>
            <w:delText>disabled</w:delText>
          </w:r>
          <w:r w:rsidDel="005214C4">
            <w:rPr>
              <w:rFonts w:eastAsia="SimSun"/>
            </w:rPr>
            <w:delText xml:space="preserve">, </w:delText>
          </w:r>
          <w:commentRangeStart w:id="139"/>
          <w:r w:rsidDel="005214C4">
            <w:rPr>
              <w:rFonts w:eastAsia="SimSun"/>
            </w:rPr>
            <w:delText>but HARQ processes remain configured</w:delText>
          </w:r>
        </w:del>
      </w:ins>
      <w:commentRangeEnd w:id="139"/>
      <w:del w:id="140" w:author="Qualcomm-Bharat" w:date="2021-03-01T13:58:00Z">
        <w:r w:rsidDel="005214C4">
          <w:commentReference w:id="139"/>
        </w:r>
      </w:del>
      <w:ins w:id="141" w:author="RAN2#113e" w:date="2021-02-22T17:16:00Z">
        <w:r>
          <w:rPr>
            <w:rFonts w:eastAsia="SimSun"/>
          </w:rPr>
          <w:t>.</w:t>
        </w:r>
      </w:ins>
      <w:commentRangeEnd w:id="113"/>
      <w:r>
        <w:rPr>
          <w:rStyle w:val="CommentReference"/>
        </w:rPr>
        <w:commentReference w:id="113"/>
      </w:r>
      <w:commentRangeEnd w:id="114"/>
      <w:r>
        <w:rPr>
          <w:rStyle w:val="CommentReference"/>
        </w:rPr>
        <w:commentReference w:id="114"/>
      </w:r>
      <w:commentRangeEnd w:id="115"/>
      <w:r>
        <w:rPr>
          <w:rStyle w:val="CommentReference"/>
        </w:rPr>
        <w:commentReference w:id="115"/>
      </w:r>
      <w:commentRangeEnd w:id="116"/>
      <w:commentRangeEnd w:id="117"/>
      <w:r w:rsidR="007A7BCA">
        <w:rPr>
          <w:rStyle w:val="CommentReference"/>
        </w:rPr>
        <w:commentReference w:id="116"/>
      </w:r>
      <w:r>
        <w:rPr>
          <w:rStyle w:val="CommentReference"/>
        </w:rPr>
        <w:commentReference w:id="117"/>
      </w:r>
      <w:commentRangeEnd w:id="118"/>
      <w:r>
        <w:rPr>
          <w:rStyle w:val="CommentReference"/>
        </w:rPr>
        <w:commentReference w:id="118"/>
      </w:r>
      <w:commentRangeEnd w:id="119"/>
      <w:r>
        <w:rPr>
          <w:rStyle w:val="CommentReference"/>
        </w:rPr>
        <w:commentReference w:id="119"/>
      </w:r>
      <w:commentRangeEnd w:id="136"/>
      <w:r w:rsidR="00AF363C">
        <w:rPr>
          <w:rStyle w:val="CommentReference"/>
        </w:rPr>
        <w:commentReference w:id="136"/>
      </w:r>
    </w:p>
    <w:p w14:paraId="24E34428" w14:textId="7EA7C571" w:rsidR="00D04D38" w:rsidRDefault="00D04D38">
      <w:pPr>
        <w:pStyle w:val="EditorsNote"/>
        <w:rPr>
          <w:ins w:id="143" w:author="Qualcomm-Bharat" w:date="2021-03-01T13:54:00Z"/>
          <w:rFonts w:eastAsia="SimSun"/>
        </w:rPr>
      </w:pPr>
      <w:commentRangeStart w:id="144"/>
      <w:ins w:id="145" w:author="Qualcomm-Bharat" w:date="2021-03-01T13:54:00Z">
        <w:r>
          <w:rPr>
            <w:rFonts w:eastAsia="SimSun"/>
          </w:rPr>
          <w:t>Editor’s note:</w:t>
        </w:r>
        <w:r w:rsidR="007E3AD4">
          <w:rPr>
            <w:rFonts w:eastAsia="SimSun"/>
          </w:rPr>
          <w:t xml:space="preserve"> Based on further agreements whether to use bitmap and </w:t>
        </w:r>
      </w:ins>
      <w:ins w:id="146" w:author="Qualcomm-Bharat" w:date="2021-03-01T13:55:00Z">
        <w:r w:rsidR="00BD07A6">
          <w:rPr>
            <w:rFonts w:eastAsia="SimSun"/>
          </w:rPr>
          <w:t>parameter name used in RRC CR</w:t>
        </w:r>
      </w:ins>
      <w:ins w:id="147" w:author="Qualcomm-Bharat" w:date="2021-03-01T13:54:00Z">
        <w:r w:rsidR="007E3AD4">
          <w:rPr>
            <w:rFonts w:eastAsia="SimSun"/>
          </w:rPr>
          <w:t>, the above text will be updated.</w:t>
        </w:r>
      </w:ins>
      <w:commentRangeEnd w:id="144"/>
      <w:ins w:id="148" w:author="Qualcomm-Bharat" w:date="2021-03-01T13:56:00Z">
        <w:r w:rsidR="008D45E6">
          <w:rPr>
            <w:rStyle w:val="CommentReference"/>
            <w:color w:val="auto"/>
          </w:rPr>
          <w:commentReference w:id="144"/>
        </w:r>
      </w:ins>
    </w:p>
    <w:p w14:paraId="706BC5F7" w14:textId="44EBCB4E" w:rsidR="00C40D85" w:rsidRDefault="007F13AC">
      <w:pPr>
        <w:pStyle w:val="EditorsNote"/>
        <w:rPr>
          <w:lang w:eastAsia="ko-KR"/>
        </w:rPr>
      </w:pPr>
      <w:ins w:id="149" w:author="RAN2#113e" w:date="2021-02-22T14:08:00Z">
        <w:r>
          <w:rPr>
            <w:rFonts w:eastAsia="SimSun"/>
          </w:rPr>
          <w:t>Editor’s note:</w:t>
        </w:r>
        <w:r>
          <w:rPr>
            <w:rFonts w:eastAsia="SimSun" w:hint="eastAsia"/>
          </w:rPr>
          <w:t xml:space="preserve"> </w:t>
        </w:r>
        <w:r>
          <w:rPr>
            <w:rFonts w:eastAsia="SimSun"/>
          </w:rPr>
          <w:t xml:space="preserve">FFS: method(s) to support blind retransmission for HARQ processes with HARQ feedback </w:t>
        </w:r>
        <w:commentRangeStart w:id="150"/>
        <w:commentRangeStart w:id="151"/>
        <w:r>
          <w:rPr>
            <w:rFonts w:eastAsia="SimSun"/>
          </w:rPr>
          <w:t>disabled</w:t>
        </w:r>
      </w:ins>
      <w:commentRangeEnd w:id="150"/>
      <w:r>
        <w:rPr>
          <w:rStyle w:val="CommentReference"/>
          <w:color w:val="auto"/>
        </w:rPr>
        <w:commentReference w:id="150"/>
      </w:r>
      <w:commentRangeEnd w:id="151"/>
      <w:r w:rsidR="007A7BCA">
        <w:rPr>
          <w:rStyle w:val="CommentReference"/>
          <w:color w:val="auto"/>
        </w:rPr>
        <w:commentReference w:id="151"/>
      </w:r>
      <w:ins w:id="152" w:author="RAN2#113e" w:date="2021-02-22T14:08:00Z">
        <w:r>
          <w:rPr>
            <w:rFonts w:eastAsia="SimSun"/>
          </w:rPr>
          <w:t>.</w:t>
        </w:r>
      </w:ins>
    </w:p>
    <w:p w14:paraId="706BC5F8" w14:textId="77777777" w:rsidR="00C40D85" w:rsidRDefault="007F13AC">
      <w:r>
        <w:t>The MAC entity shall:</w:t>
      </w:r>
    </w:p>
    <w:p w14:paraId="706BC5F9" w14:textId="77777777" w:rsidR="00C40D85" w:rsidRDefault="007F13AC">
      <w:pPr>
        <w:pStyle w:val="B1"/>
      </w:pPr>
      <w:r>
        <w:rPr>
          <w:lang w:eastAsia="ko-KR"/>
        </w:rPr>
        <w:t>1&gt;</w:t>
      </w:r>
      <w:r>
        <w:tab/>
      </w:r>
      <w:r>
        <w:rPr>
          <w:lang w:eastAsia="ko-KR"/>
        </w:rPr>
        <w:t>i</w:t>
      </w:r>
      <w:r>
        <w:t>f a downlink assignment has been indicated:</w:t>
      </w:r>
    </w:p>
    <w:p w14:paraId="706BC5FA" w14:textId="77777777" w:rsidR="00C40D85" w:rsidRDefault="007F13AC">
      <w:pPr>
        <w:pStyle w:val="B2"/>
      </w:pPr>
      <w:r>
        <w:rPr>
          <w:lang w:eastAsia="ko-KR"/>
        </w:rPr>
        <w:t>2&gt;</w:t>
      </w:r>
      <w:r>
        <w:tab/>
        <w:t>allocate the TB(s) received from the physical layer and the associated HARQ information to the HARQ process indicated by the associated HARQ information.</w:t>
      </w:r>
    </w:p>
    <w:p w14:paraId="706BC5FB" w14:textId="77777777" w:rsidR="00C40D85" w:rsidRDefault="007F13AC">
      <w:pPr>
        <w:pStyle w:val="B1"/>
      </w:pPr>
      <w:r>
        <w:rPr>
          <w:lang w:eastAsia="ko-KR"/>
        </w:rPr>
        <w:t>1&gt;</w:t>
      </w:r>
      <w:r>
        <w:tab/>
      </w:r>
      <w:r>
        <w:rPr>
          <w:lang w:eastAsia="ko-KR"/>
        </w:rPr>
        <w:t>i</w:t>
      </w:r>
      <w:r>
        <w:t>f a downlink assignment has been indicated for the broadcast HARQ process:</w:t>
      </w:r>
    </w:p>
    <w:p w14:paraId="706BC5FC" w14:textId="77777777" w:rsidR="00C40D85" w:rsidRDefault="007F13AC">
      <w:pPr>
        <w:pStyle w:val="B2"/>
      </w:pPr>
      <w:r>
        <w:rPr>
          <w:lang w:eastAsia="ko-KR"/>
        </w:rPr>
        <w:t>2&gt;</w:t>
      </w:r>
      <w:r>
        <w:tab/>
        <w:t>allocate the received TB to the broadcast HARQ process.</w:t>
      </w:r>
    </w:p>
    <w:p w14:paraId="706BC5FD" w14:textId="77777777" w:rsidR="00C40D85" w:rsidRDefault="007F13AC">
      <w:pPr>
        <w:pStyle w:val="Heading4"/>
        <w:rPr>
          <w:lang w:eastAsia="ko-KR"/>
        </w:rPr>
      </w:pPr>
      <w:bookmarkStart w:id="153" w:name="_Toc52796473"/>
      <w:bookmarkStart w:id="154" w:name="_Toc29239831"/>
      <w:bookmarkStart w:id="155" w:name="_Toc37296190"/>
      <w:bookmarkStart w:id="156" w:name="_Toc46490316"/>
      <w:bookmarkStart w:id="157" w:name="_Toc60791752"/>
      <w:bookmarkStart w:id="158" w:name="_Toc52752011"/>
      <w:r>
        <w:rPr>
          <w:lang w:eastAsia="ko-KR"/>
        </w:rPr>
        <w:t>5.3.2.2</w:t>
      </w:r>
      <w:r>
        <w:rPr>
          <w:lang w:eastAsia="ko-KR"/>
        </w:rPr>
        <w:tab/>
        <w:t>HARQ process</w:t>
      </w:r>
      <w:bookmarkEnd w:id="153"/>
      <w:bookmarkEnd w:id="154"/>
      <w:bookmarkEnd w:id="155"/>
      <w:bookmarkEnd w:id="156"/>
      <w:bookmarkEnd w:id="157"/>
      <w:bookmarkEnd w:id="158"/>
    </w:p>
    <w:p w14:paraId="706BC5FE" w14:textId="77777777" w:rsidR="00C40D85" w:rsidRDefault="007F13AC">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06BC5FF" w14:textId="77777777" w:rsidR="00C40D85" w:rsidRDefault="007F13AC">
      <w:r>
        <w:t>For each received TB and associated HARQ information, the HARQ process shall:</w:t>
      </w:r>
    </w:p>
    <w:p w14:paraId="706BC600" w14:textId="77777777" w:rsidR="00C40D85" w:rsidRDefault="007F13AC">
      <w:pPr>
        <w:pStyle w:val="B1"/>
      </w:pPr>
      <w:r>
        <w:rPr>
          <w:lang w:eastAsia="ko-KR"/>
        </w:rPr>
        <w:t>1&gt;</w:t>
      </w:r>
      <w:r>
        <w:tab/>
        <w:t>if the NDI, when provided, has been toggled compared to the value of the previous received transmission corresponding to this TB; or</w:t>
      </w:r>
    </w:p>
    <w:p w14:paraId="706BC601" w14:textId="77777777" w:rsidR="00C40D85" w:rsidRDefault="007F13AC">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06BC602" w14:textId="77777777" w:rsidR="00C40D85" w:rsidRDefault="007F13AC">
      <w:pPr>
        <w:pStyle w:val="B1"/>
      </w:pPr>
      <w:r>
        <w:rPr>
          <w:lang w:eastAsia="ko-KR"/>
        </w:rPr>
        <w:t>1&gt;</w:t>
      </w:r>
      <w:r>
        <w:tab/>
        <w:t>if this is the very first received transmission for this TB (i.e. there is no previous NDI for this TB):</w:t>
      </w:r>
    </w:p>
    <w:p w14:paraId="706BC603" w14:textId="77777777" w:rsidR="00C40D85" w:rsidRDefault="007F13AC">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706BC604" w14:textId="77777777" w:rsidR="00C40D85" w:rsidRDefault="007F13AC">
      <w:pPr>
        <w:pStyle w:val="B1"/>
        <w:rPr>
          <w:rFonts w:eastAsia="SimSun"/>
          <w:lang w:eastAsia="zh-CN"/>
        </w:rPr>
      </w:pPr>
      <w:r>
        <w:rPr>
          <w:lang w:eastAsia="ko-KR"/>
        </w:rPr>
        <w:t>1&gt;</w:t>
      </w:r>
      <w:r>
        <w:tab/>
        <w:t>else</w:t>
      </w:r>
      <w:r>
        <w:rPr>
          <w:rFonts w:eastAsia="SimSun"/>
          <w:lang w:eastAsia="zh-CN"/>
        </w:rPr>
        <w:t>:</w:t>
      </w:r>
    </w:p>
    <w:p w14:paraId="706BC605" w14:textId="77777777" w:rsidR="00C40D85" w:rsidRDefault="007F13AC">
      <w:pPr>
        <w:pStyle w:val="B2"/>
      </w:pPr>
      <w:r>
        <w:rPr>
          <w:lang w:eastAsia="ko-KR"/>
        </w:rPr>
        <w:t>2&gt;</w:t>
      </w:r>
      <w:r>
        <w:rPr>
          <w:rFonts w:eastAsia="SimSun"/>
          <w:lang w:eastAsia="zh-CN"/>
        </w:rPr>
        <w:tab/>
        <w:t>consider this transmission to be</w:t>
      </w:r>
      <w:r>
        <w:t xml:space="preserve"> a retransmission.</w:t>
      </w:r>
    </w:p>
    <w:p w14:paraId="706BC606" w14:textId="77777777" w:rsidR="00C40D85" w:rsidRDefault="007F13AC">
      <w:r>
        <w:t>The MAC entity then shall:</w:t>
      </w:r>
    </w:p>
    <w:p w14:paraId="706BC607" w14:textId="77777777" w:rsidR="00C40D85" w:rsidRDefault="007F13AC">
      <w:pPr>
        <w:pStyle w:val="B1"/>
      </w:pPr>
      <w:r>
        <w:rPr>
          <w:lang w:eastAsia="ko-KR"/>
        </w:rPr>
        <w:t>1&gt;</w:t>
      </w:r>
      <w:r>
        <w:tab/>
        <w:t xml:space="preserve">if </w:t>
      </w:r>
      <w:r>
        <w:rPr>
          <w:rFonts w:eastAsia="SimSun"/>
          <w:lang w:eastAsia="zh-CN"/>
        </w:rPr>
        <w:t xml:space="preserve">this is </w:t>
      </w:r>
      <w:r>
        <w:t>a new transmission:</w:t>
      </w:r>
    </w:p>
    <w:p w14:paraId="706BC608" w14:textId="77777777" w:rsidR="00C40D85" w:rsidRDefault="007F13AC">
      <w:pPr>
        <w:pStyle w:val="B2"/>
        <w:rPr>
          <w:lang w:eastAsia="ko-KR"/>
        </w:rPr>
      </w:pPr>
      <w:r>
        <w:rPr>
          <w:lang w:eastAsia="ko-KR"/>
        </w:rPr>
        <w:lastRenderedPageBreak/>
        <w:t>2&gt;</w:t>
      </w:r>
      <w:r>
        <w:tab/>
        <w:t>attempt to decode the received data</w:t>
      </w:r>
      <w:r>
        <w:rPr>
          <w:lang w:eastAsia="ko-KR"/>
        </w:rPr>
        <w:t>.</w:t>
      </w:r>
    </w:p>
    <w:p w14:paraId="706BC609" w14:textId="77777777" w:rsidR="00C40D85" w:rsidRDefault="007F13AC">
      <w:pPr>
        <w:pStyle w:val="B1"/>
      </w:pPr>
      <w:r>
        <w:rPr>
          <w:lang w:eastAsia="ko-KR"/>
        </w:rPr>
        <w:t>1&gt;</w:t>
      </w:r>
      <w:r>
        <w:tab/>
        <w:t xml:space="preserve">else if </w:t>
      </w:r>
      <w:r>
        <w:rPr>
          <w:rFonts w:eastAsia="SimSun"/>
          <w:lang w:eastAsia="zh-CN"/>
        </w:rPr>
        <w:t>this is</w:t>
      </w:r>
      <w:r>
        <w:t xml:space="preserve"> a retransmission:</w:t>
      </w:r>
    </w:p>
    <w:p w14:paraId="706BC60A" w14:textId="77777777" w:rsidR="00C40D85" w:rsidRDefault="007F13AC">
      <w:pPr>
        <w:pStyle w:val="B2"/>
      </w:pPr>
      <w:r>
        <w:rPr>
          <w:lang w:eastAsia="ko-KR"/>
        </w:rPr>
        <w:t>2&gt;</w:t>
      </w:r>
      <w:r>
        <w:tab/>
        <w:t>if the data for this TB has not yet been successfully decoded:</w:t>
      </w:r>
    </w:p>
    <w:p w14:paraId="706BC60B" w14:textId="77777777" w:rsidR="00C40D85" w:rsidRDefault="007F13AC">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706BC60C" w14:textId="77777777" w:rsidR="00C40D85" w:rsidRDefault="007F13AC">
      <w:pPr>
        <w:pStyle w:val="B1"/>
      </w:pPr>
      <w:r>
        <w:rPr>
          <w:lang w:eastAsia="ko-KR"/>
        </w:rPr>
        <w:t>1&gt;</w:t>
      </w:r>
      <w:r>
        <w:tab/>
        <w:t>if the data which the MAC entity attempted to decode was successfully decoded for this TB; or</w:t>
      </w:r>
    </w:p>
    <w:p w14:paraId="706BC60D" w14:textId="77777777" w:rsidR="00C40D85" w:rsidRDefault="007F13AC">
      <w:pPr>
        <w:pStyle w:val="B1"/>
      </w:pPr>
      <w:r>
        <w:rPr>
          <w:lang w:eastAsia="ko-KR"/>
        </w:rPr>
        <w:t>1&gt;</w:t>
      </w:r>
      <w:r>
        <w:tab/>
        <w:t>if the data for this TB was successfully decoded before:</w:t>
      </w:r>
    </w:p>
    <w:p w14:paraId="706BC60E" w14:textId="77777777" w:rsidR="00C40D85" w:rsidRDefault="007F13AC">
      <w:pPr>
        <w:pStyle w:val="B2"/>
      </w:pPr>
      <w:r>
        <w:rPr>
          <w:lang w:eastAsia="ko-KR"/>
        </w:rPr>
        <w:t>2&gt;</w:t>
      </w:r>
      <w:r>
        <w:tab/>
        <w:t>if the HARQ process is equal to the broadcast process:</w:t>
      </w:r>
    </w:p>
    <w:p w14:paraId="706BC60F" w14:textId="77777777" w:rsidR="00C40D85" w:rsidRDefault="007F13AC">
      <w:pPr>
        <w:pStyle w:val="B3"/>
        <w:rPr>
          <w:lang w:eastAsia="ko-KR"/>
        </w:rPr>
      </w:pPr>
      <w:r>
        <w:rPr>
          <w:lang w:eastAsia="ko-KR"/>
        </w:rPr>
        <w:t>3&gt;</w:t>
      </w:r>
      <w:r>
        <w:tab/>
        <w:t>deliver the decoded MAC PDU to upper layers</w:t>
      </w:r>
      <w:r>
        <w:rPr>
          <w:lang w:eastAsia="ko-KR"/>
        </w:rPr>
        <w:t>.</w:t>
      </w:r>
    </w:p>
    <w:p w14:paraId="706BC610" w14:textId="77777777" w:rsidR="00C40D85" w:rsidRDefault="007F13AC">
      <w:pPr>
        <w:pStyle w:val="B2"/>
      </w:pPr>
      <w:r>
        <w:rPr>
          <w:lang w:eastAsia="ko-KR"/>
        </w:rPr>
        <w:t>2&gt;</w:t>
      </w:r>
      <w:r>
        <w:tab/>
        <w:t>else if this is the first successful decoding of the data for this TB:</w:t>
      </w:r>
    </w:p>
    <w:p w14:paraId="706BC611" w14:textId="77777777" w:rsidR="00C40D85" w:rsidRDefault="007F13AC">
      <w:pPr>
        <w:pStyle w:val="B3"/>
        <w:rPr>
          <w:lang w:eastAsia="ko-KR"/>
        </w:rPr>
      </w:pPr>
      <w:r>
        <w:rPr>
          <w:lang w:eastAsia="ko-KR"/>
        </w:rPr>
        <w:t>3&gt;</w:t>
      </w:r>
      <w:r>
        <w:tab/>
        <w:t>deliver the decoded MAC PDU to the disassembly and demultiplexing entity</w:t>
      </w:r>
      <w:r>
        <w:rPr>
          <w:lang w:eastAsia="ko-KR"/>
        </w:rPr>
        <w:t>.</w:t>
      </w:r>
    </w:p>
    <w:p w14:paraId="706BC612" w14:textId="77777777" w:rsidR="00C40D85" w:rsidRDefault="007F13AC">
      <w:pPr>
        <w:pStyle w:val="B1"/>
      </w:pPr>
      <w:r>
        <w:rPr>
          <w:lang w:eastAsia="ko-KR"/>
        </w:rPr>
        <w:t>1&gt;</w:t>
      </w:r>
      <w:r>
        <w:tab/>
        <w:t>else:</w:t>
      </w:r>
    </w:p>
    <w:p w14:paraId="706BC613" w14:textId="77777777" w:rsidR="00C40D85" w:rsidRDefault="007F13AC">
      <w:pPr>
        <w:pStyle w:val="B1"/>
        <w:rPr>
          <w:color w:val="C00000"/>
        </w:rPr>
      </w:pPr>
      <w:r>
        <w:rPr>
          <w:lang w:eastAsia="ko-KR"/>
        </w:rPr>
        <w:t>2&gt;</w:t>
      </w:r>
      <w:r>
        <w:tab/>
        <w:t>instruct the physical layer to replace the data in the soft buffer for this TB with the data which the MAC entity attempted to decode</w:t>
      </w:r>
      <w:r>
        <w:rPr>
          <w:lang w:eastAsia="ko-KR"/>
        </w:rPr>
        <w:t>.</w:t>
      </w:r>
    </w:p>
    <w:p w14:paraId="706BC614" w14:textId="77777777" w:rsidR="00C40D85" w:rsidRDefault="007F13AC">
      <w:pPr>
        <w:pStyle w:val="B1"/>
      </w:pPr>
      <w:r>
        <w:rPr>
          <w:lang w:eastAsia="ko-KR"/>
        </w:rPr>
        <w:t>1&gt;</w:t>
      </w:r>
      <w:r>
        <w:tab/>
        <w:t>if the HARQ process is associated with a transmission indicated with a Temporary C-RNTI and the Contention Resolution is not yet successful (see clause 5.1.5); or</w:t>
      </w:r>
    </w:p>
    <w:p w14:paraId="706BC615" w14:textId="77777777" w:rsidR="00C40D85" w:rsidRDefault="007F13AC">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06BC616" w14:textId="77777777" w:rsidR="00C40D85" w:rsidRDefault="007F13AC">
      <w:pPr>
        <w:pStyle w:val="B1"/>
      </w:pPr>
      <w:r>
        <w:rPr>
          <w:lang w:eastAsia="ko-KR"/>
        </w:rPr>
        <w:t>1&gt;</w:t>
      </w:r>
      <w:r>
        <w:tab/>
        <w:t>if the HARQ process is equal to the broadcast process; or</w:t>
      </w:r>
    </w:p>
    <w:p w14:paraId="706BC617" w14:textId="77777777" w:rsidR="00C40D85" w:rsidRDefault="007F13AC">
      <w:pPr>
        <w:pStyle w:val="B1"/>
        <w:rPr>
          <w:ins w:id="159" w:author="RAN2#113e" w:date="2021-02-22T17:17:00Z"/>
        </w:rPr>
      </w:pPr>
      <w:r>
        <w:rPr>
          <w:lang w:eastAsia="ko-KR"/>
        </w:rPr>
        <w:t>1&gt;</w:t>
      </w:r>
      <w:r>
        <w:tab/>
        <w:t xml:space="preserve">if the </w:t>
      </w:r>
      <w:proofErr w:type="spellStart"/>
      <w:r>
        <w:rPr>
          <w:i/>
        </w:rP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w:t>
      </w:r>
      <w:ins w:id="160" w:author="RAN2#113e" w:date="2021-02-22T17:17:00Z">
        <w:r>
          <w:t>; or</w:t>
        </w:r>
      </w:ins>
      <w:del w:id="161" w:author="RAN2#113e" w:date="2021-02-22T17:17:00Z">
        <w:r>
          <w:delText>:</w:delText>
        </w:r>
      </w:del>
    </w:p>
    <w:p w14:paraId="706BC618" w14:textId="049D8FBA" w:rsidR="00C40D85" w:rsidRDefault="007F13AC">
      <w:pPr>
        <w:pStyle w:val="B2"/>
        <w:ind w:left="568"/>
        <w:rPr>
          <w:ins w:id="162" w:author="RAN2#113e" w:date="2021-02-22T17:17:00Z"/>
        </w:rPr>
      </w:pPr>
      <w:ins w:id="163" w:author="RAN2#113e" w:date="2021-02-22T17:17:00Z">
        <w:r>
          <w:rPr>
            <w:lang w:eastAsia="ko-KR"/>
          </w:rPr>
          <w:t>1&gt;</w:t>
        </w:r>
        <w:r>
          <w:tab/>
        </w:r>
        <w:commentRangeStart w:id="164"/>
        <w:r>
          <w:t>if</w:t>
        </w:r>
      </w:ins>
      <w:ins w:id="165" w:author="Qualcomm-Bharat" w:date="2021-03-01T14:07:00Z">
        <w:r w:rsidR="003E2C7D">
          <w:t xml:space="preserve"> this HARQ process is configured with</w:t>
        </w:r>
      </w:ins>
      <w:ins w:id="166" w:author="RAN2#113e" w:date="2021-02-22T17:17:00Z">
        <w:r>
          <w:t xml:space="preserve"> </w:t>
        </w:r>
      </w:ins>
      <w:commentRangeStart w:id="167"/>
      <w:commentRangeStart w:id="168"/>
      <w:ins w:id="169" w:author="RAN2#113e" w:date="2021-02-22T17:18:00Z">
        <w:r>
          <w:rPr>
            <w:rFonts w:eastAsia="SimSun"/>
            <w:i/>
            <w:iCs/>
          </w:rPr>
          <w:t>HARQ-</w:t>
        </w:r>
        <w:proofErr w:type="spellStart"/>
        <w:r>
          <w:rPr>
            <w:rFonts w:eastAsia="SimSun"/>
            <w:i/>
            <w:iCs/>
          </w:rPr>
          <w:t>Feedback</w:t>
        </w:r>
        <w:del w:id="170" w:author="Qualcomm-Bharat" w:date="2021-03-01T13:57:00Z">
          <w:r w:rsidDel="003C5EBA">
            <w:rPr>
              <w:rFonts w:eastAsia="SimSun"/>
              <w:i/>
              <w:iCs/>
            </w:rPr>
            <w:delText>E</w:delText>
          </w:r>
        </w:del>
      </w:ins>
      <w:ins w:id="171" w:author="Qualcomm-Bharat" w:date="2021-03-01T13:57:00Z">
        <w:r w:rsidR="003C5EBA">
          <w:rPr>
            <w:rFonts w:eastAsia="SimSun"/>
            <w:i/>
            <w:iCs/>
          </w:rPr>
          <w:t>Dis</w:t>
        </w:r>
      </w:ins>
      <w:ins w:id="172" w:author="RAN2#113e" w:date="2021-02-22T17:18:00Z">
        <w:del w:id="173" w:author="Qualcomm-Bharat" w:date="2021-03-01T13:57:00Z">
          <w:r w:rsidDel="005214C4">
            <w:rPr>
              <w:rFonts w:eastAsia="SimSun"/>
              <w:i/>
              <w:iCs/>
            </w:rPr>
            <w:delText>n</w:delText>
          </w:r>
        </w:del>
        <w:r>
          <w:rPr>
            <w:rFonts w:eastAsia="SimSun"/>
            <w:i/>
            <w:iCs/>
          </w:rPr>
          <w:t>abled</w:t>
        </w:r>
        <w:proofErr w:type="spellEnd"/>
        <w:r>
          <w:rPr>
            <w:rFonts w:eastAsia="SimSun"/>
          </w:rPr>
          <w:t xml:space="preserve"> </w:t>
        </w:r>
      </w:ins>
      <w:commentRangeEnd w:id="167"/>
      <w:r>
        <w:rPr>
          <w:rStyle w:val="CommentReference"/>
        </w:rPr>
        <w:commentReference w:id="167"/>
      </w:r>
      <w:commentRangeStart w:id="174"/>
      <w:commentRangeEnd w:id="168"/>
      <w:r w:rsidR="00606747">
        <w:rPr>
          <w:rStyle w:val="CommentReference"/>
        </w:rPr>
        <w:commentReference w:id="168"/>
      </w:r>
      <w:ins w:id="175" w:author="RAN2#113e" w:date="2021-02-22T17:18:00Z">
        <w:del w:id="176" w:author="Qualcomm-Bharat" w:date="2021-03-01T14:07:00Z">
          <w:r w:rsidDel="003E2C7D">
            <w:rPr>
              <w:rFonts w:eastAsia="SimSun"/>
            </w:rPr>
            <w:delText xml:space="preserve">is </w:delText>
          </w:r>
        </w:del>
        <w:del w:id="177" w:author="Qualcomm-Bharat" w:date="2021-03-01T13:59:00Z">
          <w:r w:rsidDel="00860063">
            <w:rPr>
              <w:rFonts w:eastAsia="SimSun"/>
            </w:rPr>
            <w:delText xml:space="preserve">set to </w:delText>
          </w:r>
          <w:r w:rsidDel="00860063">
            <w:rPr>
              <w:rFonts w:eastAsia="SimSun"/>
              <w:i/>
              <w:iCs/>
            </w:rPr>
            <w:delText>disabled</w:delText>
          </w:r>
        </w:del>
        <w:del w:id="178" w:author="Qualcomm-Bharat" w:date="2021-03-01T14:07:00Z">
          <w:r w:rsidDel="003E2C7D">
            <w:rPr>
              <w:rFonts w:eastAsia="SimSun"/>
            </w:rPr>
            <w:delText xml:space="preserve"> </w:delText>
          </w:r>
        </w:del>
      </w:ins>
      <w:commentRangeEnd w:id="174"/>
      <w:r w:rsidR="00114D8A">
        <w:rPr>
          <w:rStyle w:val="CommentReference"/>
        </w:rPr>
        <w:commentReference w:id="174"/>
      </w:r>
      <w:ins w:id="179" w:author="RAN2#113e" w:date="2021-02-22T17:18:00Z">
        <w:del w:id="180" w:author="Qualcomm-Bharat" w:date="2021-03-01T14:07:00Z">
          <w:r w:rsidDel="003E2C7D">
            <w:rPr>
              <w:rFonts w:eastAsia="SimSun"/>
            </w:rPr>
            <w:delText xml:space="preserve">for the HARQ </w:delText>
          </w:r>
          <w:commentRangeStart w:id="181"/>
          <w:commentRangeStart w:id="182"/>
          <w:r w:rsidDel="003E2C7D">
            <w:rPr>
              <w:rFonts w:eastAsia="SimSun"/>
            </w:rPr>
            <w:delText>process</w:delText>
          </w:r>
        </w:del>
      </w:ins>
      <w:commentRangeEnd w:id="181"/>
      <w:r>
        <w:rPr>
          <w:rStyle w:val="CommentReference"/>
        </w:rPr>
        <w:commentReference w:id="181"/>
      </w:r>
      <w:commentRangeEnd w:id="182"/>
      <w:r>
        <w:commentReference w:id="182"/>
      </w:r>
      <w:ins w:id="183" w:author="RAN2#113e" w:date="2021-02-22T17:18:00Z">
        <w:r>
          <w:t>:</w:t>
        </w:r>
      </w:ins>
      <w:commentRangeEnd w:id="164"/>
      <w:r>
        <w:rPr>
          <w:rStyle w:val="CommentReference"/>
        </w:rPr>
        <w:commentReference w:id="164"/>
      </w:r>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61F" w14:textId="77777777" w:rsidR="00C40D85" w:rsidRDefault="00C40D85">
      <w:pPr>
        <w:pStyle w:val="FirstChange"/>
      </w:pPr>
    </w:p>
    <w:p w14:paraId="706BC620" w14:textId="77777777" w:rsidR="00C40D85" w:rsidRDefault="007F13AC">
      <w:pPr>
        <w:pStyle w:val="FirstChange"/>
      </w:pPr>
      <w:bookmarkStart w:id="184" w:name="_Toc29239837"/>
      <w:bookmarkStart w:id="185" w:name="_Toc37296196"/>
      <w:bookmarkStart w:id="186" w:name="_Toc46490322"/>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21" w14:textId="77777777" w:rsidR="00C40D85" w:rsidRDefault="007F13AC">
      <w:pPr>
        <w:pStyle w:val="Heading3"/>
        <w:rPr>
          <w:lang w:eastAsia="ko-KR"/>
        </w:rPr>
      </w:pPr>
      <w:bookmarkStart w:id="187" w:name="_Toc46490323"/>
      <w:bookmarkStart w:id="188" w:name="_Toc52752018"/>
      <w:bookmarkStart w:id="189" w:name="_Toc52796480"/>
      <w:bookmarkStart w:id="190" w:name="_Toc60791759"/>
      <w:r>
        <w:rPr>
          <w:lang w:eastAsia="ko-KR"/>
        </w:rPr>
        <w:t>5.4.3</w:t>
      </w:r>
      <w:r>
        <w:rPr>
          <w:lang w:eastAsia="ko-KR"/>
        </w:rPr>
        <w:tab/>
        <w:t>Multiplexing and assembly</w:t>
      </w:r>
      <w:bookmarkEnd w:id="187"/>
      <w:bookmarkEnd w:id="188"/>
      <w:bookmarkEnd w:id="189"/>
      <w:bookmarkEnd w:id="190"/>
    </w:p>
    <w:p w14:paraId="706BC622" w14:textId="77777777" w:rsidR="00C40D85" w:rsidRDefault="007F13AC">
      <w:pPr>
        <w:pStyle w:val="Heading4"/>
        <w:rPr>
          <w:lang w:eastAsia="ko-KR"/>
        </w:rPr>
      </w:pPr>
      <w:bookmarkStart w:id="191" w:name="_Toc29239839"/>
      <w:bookmarkStart w:id="192" w:name="_Toc37296198"/>
      <w:bookmarkStart w:id="193" w:name="_Toc52796481"/>
      <w:bookmarkStart w:id="194" w:name="_Toc52752019"/>
      <w:bookmarkStart w:id="195" w:name="_Toc60791760"/>
      <w:bookmarkStart w:id="196" w:name="_Toc46490324"/>
      <w:r>
        <w:rPr>
          <w:lang w:eastAsia="ko-KR"/>
        </w:rPr>
        <w:t>5.4.3.1</w:t>
      </w:r>
      <w:r>
        <w:rPr>
          <w:lang w:eastAsia="ko-KR"/>
        </w:rPr>
        <w:tab/>
        <w:t>Logical Channel Prioritization</w:t>
      </w:r>
      <w:bookmarkEnd w:id="191"/>
      <w:bookmarkEnd w:id="192"/>
      <w:bookmarkEnd w:id="193"/>
      <w:bookmarkEnd w:id="194"/>
      <w:bookmarkEnd w:id="195"/>
      <w:bookmarkEnd w:id="196"/>
    </w:p>
    <w:p w14:paraId="706BC623" w14:textId="77777777" w:rsidR="00C40D85" w:rsidRDefault="007F13AC">
      <w:pPr>
        <w:pStyle w:val="Heading5"/>
        <w:rPr>
          <w:lang w:eastAsia="ko-KR"/>
        </w:rPr>
      </w:pPr>
      <w:bookmarkStart w:id="197" w:name="_Toc52796482"/>
      <w:bookmarkStart w:id="198" w:name="_Toc37296199"/>
      <w:bookmarkStart w:id="199" w:name="_Toc60791761"/>
      <w:bookmarkStart w:id="200" w:name="_Toc52752020"/>
      <w:bookmarkStart w:id="201" w:name="_Toc29239840"/>
      <w:bookmarkStart w:id="202" w:name="_Toc46490325"/>
      <w:r>
        <w:rPr>
          <w:lang w:eastAsia="ko-KR"/>
        </w:rPr>
        <w:t>5.4.3.1.1</w:t>
      </w:r>
      <w:r>
        <w:rPr>
          <w:lang w:eastAsia="ko-KR"/>
        </w:rPr>
        <w:tab/>
        <w:t>General</w:t>
      </w:r>
      <w:bookmarkEnd w:id="197"/>
      <w:bookmarkEnd w:id="198"/>
      <w:bookmarkEnd w:id="199"/>
      <w:bookmarkEnd w:id="200"/>
      <w:bookmarkEnd w:id="201"/>
      <w:bookmarkEnd w:id="202"/>
    </w:p>
    <w:p w14:paraId="706BC624" w14:textId="77777777" w:rsidR="00C40D85" w:rsidRDefault="007F13AC">
      <w:pPr>
        <w:rPr>
          <w:lang w:eastAsia="ko-KR"/>
        </w:rPr>
      </w:pPr>
      <w:r>
        <w:rPr>
          <w:lang w:eastAsia="ko-KR"/>
        </w:rPr>
        <w:t>The Logical Channel Prioritization (LCP) procedure is applied whenever a new transmission is performed.</w:t>
      </w:r>
    </w:p>
    <w:p w14:paraId="706BC625" w14:textId="77777777" w:rsidR="00C40D85" w:rsidRDefault="007F13AC">
      <w:pPr>
        <w:pStyle w:val="EditorsNote"/>
        <w:rPr>
          <w:ins w:id="203" w:author="RAN2#113e" w:date="2021-02-22T14:24:00Z"/>
          <w:lang w:eastAsia="ko-KR"/>
        </w:rPr>
      </w:pPr>
      <w:ins w:id="204" w:author="RAN2#113e" w:date="2021-02-22T14:20:00Z">
        <w:r>
          <w:rPr>
            <w:rFonts w:eastAsia="SimSun"/>
          </w:rPr>
          <w:lastRenderedPageBreak/>
          <w:t>Editor’s note:</w:t>
        </w:r>
        <w:r>
          <w:rPr>
            <w:rFonts w:eastAsia="SimSun" w:hint="eastAsia"/>
          </w:rPr>
          <w:t xml:space="preserve"> </w:t>
        </w:r>
        <w:r>
          <w:rPr>
            <w:rFonts w:eastAsia="SimSun"/>
          </w:rPr>
          <w:t xml:space="preserve">FFS: LCP impact of disabling HARQ UL retransmission (i.e. </w:t>
        </w:r>
        <w:proofErr w:type="spellStart"/>
        <w:r>
          <w:rPr>
            <w:rFonts w:eastAsia="SimSun"/>
          </w:rPr>
          <w:t>gNB</w:t>
        </w:r>
        <w:proofErr w:type="spellEnd"/>
        <w:r>
          <w:rPr>
            <w:rFonts w:eastAsia="SimSun"/>
          </w:rPr>
          <w:t xml:space="preserve"> can send grant with NDI not toggled/toggled without waiting for decoding result of previous PUSCH </w:t>
        </w:r>
        <w:commentRangeStart w:id="205"/>
        <w:commentRangeStart w:id="206"/>
        <w:r>
          <w:rPr>
            <w:rFonts w:eastAsia="SimSun"/>
          </w:rPr>
          <w:t>transmission</w:t>
        </w:r>
      </w:ins>
      <w:commentRangeEnd w:id="205"/>
      <w:r>
        <w:rPr>
          <w:rStyle w:val="CommentReference"/>
          <w:color w:val="auto"/>
        </w:rPr>
        <w:commentReference w:id="205"/>
      </w:r>
      <w:commentRangeEnd w:id="206"/>
      <w:r w:rsidR="00037BC8">
        <w:rPr>
          <w:rStyle w:val="CommentReference"/>
          <w:color w:val="auto"/>
        </w:rPr>
        <w:commentReference w:id="206"/>
      </w:r>
      <w:ins w:id="207" w:author="RAN2#113e" w:date="2021-02-22T17:37:00Z">
        <w:r>
          <w:rPr>
            <w:rFonts w:eastAsia="SimSun"/>
          </w:rPr>
          <w:t>)</w:t>
        </w:r>
      </w:ins>
      <w:ins w:id="208" w:author="RAN2#113e" w:date="2021-02-22T14:20:00Z">
        <w:r>
          <w:rPr>
            <w:rFonts w:eastAsia="SimSun"/>
          </w:rPr>
          <w:t xml:space="preserve">. </w:t>
        </w:r>
      </w:ins>
    </w:p>
    <w:p w14:paraId="706BC626" w14:textId="77777777" w:rsidR="00C40D85" w:rsidRDefault="007F13AC">
      <w:pPr>
        <w:rPr>
          <w:lang w:eastAsia="ko-KR"/>
        </w:rPr>
      </w:pPr>
      <w:r>
        <w:rPr>
          <w:lang w:eastAsia="ko-KR"/>
        </w:rPr>
        <w:t>RRC controls the scheduling of uplink data by signalling for each logical channel per MAC entity:</w:t>
      </w:r>
    </w:p>
    <w:p w14:paraId="706BC627" w14:textId="77777777" w:rsidR="00C40D85" w:rsidRDefault="007F13AC">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706BC628" w14:textId="77777777" w:rsidR="00C40D85" w:rsidRDefault="007F13AC">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706BC629" w14:textId="77777777" w:rsidR="00C40D85" w:rsidRDefault="007F13AC">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06BC62A" w14:textId="77777777" w:rsidR="00C40D85" w:rsidRDefault="007F13AC">
      <w:pPr>
        <w:rPr>
          <w:lang w:eastAsia="ko-KR"/>
        </w:rPr>
      </w:pPr>
      <w:r>
        <w:rPr>
          <w:lang w:eastAsia="ko-KR"/>
        </w:rPr>
        <w:t>RRC additionally controls the LCP procedure by configuring mapping restrictions for each logical channel:</w:t>
      </w:r>
    </w:p>
    <w:p w14:paraId="706BC62B" w14:textId="77777777" w:rsidR="00C40D85" w:rsidRDefault="007F13AC">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706BC62C" w14:textId="77777777" w:rsidR="00C40D85" w:rsidRDefault="007F13AC">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706BC62D" w14:textId="77777777" w:rsidR="00C40D85" w:rsidRDefault="007F13AC">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706BC62E" w14:textId="77777777" w:rsidR="00C40D85" w:rsidRDefault="007F13AC">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706BC62F" w14:textId="77777777" w:rsidR="00C40D85" w:rsidRDefault="007F13AC">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706BC630" w14:textId="77777777" w:rsidR="00C40D85" w:rsidRDefault="007F13AC">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706BC631" w14:textId="77777777" w:rsidR="00C40D85" w:rsidRDefault="007F13AC">
      <w:pPr>
        <w:rPr>
          <w:lang w:eastAsia="ko-KR"/>
        </w:rPr>
      </w:pPr>
      <w:r>
        <w:rPr>
          <w:lang w:eastAsia="ko-KR"/>
        </w:rPr>
        <w:t>The following UE variable is used for the Logical channel prioritization procedure:</w:t>
      </w:r>
    </w:p>
    <w:p w14:paraId="706BC632" w14:textId="77777777" w:rsidR="00C40D85" w:rsidRDefault="007F13AC">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706BC633" w14:textId="77777777" w:rsidR="00C40D85" w:rsidRDefault="007F13AC">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06BC634" w14:textId="77777777" w:rsidR="00C40D85" w:rsidRDefault="007F13AC">
      <w:pPr>
        <w:rPr>
          <w:lang w:eastAsia="ko-KR"/>
        </w:rPr>
      </w:pPr>
      <w:r>
        <w:rPr>
          <w:lang w:eastAsia="ko-KR"/>
        </w:rPr>
        <w:t xml:space="preserve">For each logical channel </w:t>
      </w:r>
      <w:r>
        <w:rPr>
          <w:i/>
        </w:rPr>
        <w:t>j</w:t>
      </w:r>
      <w:r>
        <w:rPr>
          <w:lang w:eastAsia="ko-KR"/>
        </w:rPr>
        <w:t>, the MAC entity shall:</w:t>
      </w:r>
    </w:p>
    <w:p w14:paraId="706BC635" w14:textId="77777777" w:rsidR="00C40D85" w:rsidRDefault="007F13AC">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706BC636" w14:textId="77777777" w:rsidR="00C40D85" w:rsidRDefault="007F13AC">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706BC637" w14:textId="77777777" w:rsidR="00C40D85" w:rsidRDefault="007F13AC">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706BC638" w14:textId="77777777" w:rsidR="00C40D85" w:rsidRDefault="007F13AC">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706BC639" w14:textId="77777777" w:rsidR="00C40D85" w:rsidRDefault="007F13AC">
      <w:pPr>
        <w:pStyle w:val="Heading5"/>
        <w:rPr>
          <w:lang w:eastAsia="ko-KR"/>
        </w:rPr>
      </w:pPr>
      <w:bookmarkStart w:id="209" w:name="_Toc29239841"/>
      <w:bookmarkStart w:id="210" w:name="_Toc37296200"/>
      <w:bookmarkStart w:id="211" w:name="_Toc46490326"/>
      <w:bookmarkStart w:id="212" w:name="_Toc52752021"/>
      <w:bookmarkStart w:id="213" w:name="_Toc60791762"/>
      <w:bookmarkStart w:id="214" w:name="_Toc52796483"/>
      <w:r>
        <w:rPr>
          <w:lang w:eastAsia="ko-KR"/>
        </w:rPr>
        <w:t>5.4.3.1.2</w:t>
      </w:r>
      <w:r>
        <w:rPr>
          <w:lang w:eastAsia="ko-KR"/>
        </w:rPr>
        <w:tab/>
        <w:t>Selection of logical channels</w:t>
      </w:r>
      <w:bookmarkEnd w:id="209"/>
      <w:bookmarkEnd w:id="210"/>
      <w:bookmarkEnd w:id="211"/>
      <w:bookmarkEnd w:id="212"/>
      <w:bookmarkEnd w:id="213"/>
      <w:bookmarkEnd w:id="214"/>
    </w:p>
    <w:p w14:paraId="706BC63A" w14:textId="77777777" w:rsidR="00C40D85" w:rsidRDefault="007F13AC">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706BC63B" w14:textId="77777777" w:rsidR="00C40D85" w:rsidRDefault="007F13AC">
      <w:pPr>
        <w:pStyle w:val="B1"/>
        <w:rPr>
          <w:lang w:eastAsia="ko-KR"/>
        </w:rPr>
      </w:pPr>
      <w:r>
        <w:rPr>
          <w:lang w:eastAsia="ko-KR"/>
        </w:rPr>
        <w:t>1&gt;</w:t>
      </w:r>
      <w:r>
        <w:rPr>
          <w:lang w:eastAsia="ko-KR"/>
        </w:rPr>
        <w:tab/>
        <w:t>select the logical channels for each UL grant that satisfy all the following conditions:</w:t>
      </w:r>
    </w:p>
    <w:p w14:paraId="706BC63C" w14:textId="77777777" w:rsidR="00C40D85" w:rsidRDefault="007F13AC">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706BC63D" w14:textId="77777777" w:rsidR="00C40D85" w:rsidRDefault="007F13AC">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706BC63E" w14:textId="77777777" w:rsidR="00C40D85" w:rsidRDefault="007F13AC">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706BC63F" w14:textId="77777777" w:rsidR="00C40D85" w:rsidRDefault="007F13AC">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06BC640" w14:textId="77777777" w:rsidR="00C40D85" w:rsidRDefault="007F13AC">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706BC641" w14:textId="77777777" w:rsidR="00C40D85" w:rsidRDefault="007F13AC">
      <w:pPr>
        <w:pStyle w:val="B2"/>
        <w:rPr>
          <w:rFonts w:eastAsia="Malgun Gothic"/>
          <w:lang w:eastAsia="ko-KR"/>
        </w:rPr>
      </w:pPr>
      <w:r>
        <w:rPr>
          <w:lang w:eastAsia="ko-KR"/>
        </w:rPr>
        <w:lastRenderedPageBreak/>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706BC642" w14:textId="77777777" w:rsidR="00C40D85" w:rsidRDefault="007F13AC">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06BC643" w14:textId="77777777" w:rsidR="00C40D85" w:rsidRDefault="007F13AC">
      <w:pPr>
        <w:pStyle w:val="Heading5"/>
        <w:rPr>
          <w:lang w:eastAsia="ko-KR"/>
        </w:rPr>
      </w:pPr>
      <w:bookmarkStart w:id="215" w:name="_Toc29239842"/>
      <w:bookmarkStart w:id="216" w:name="_Toc46490327"/>
      <w:bookmarkStart w:id="217" w:name="_Toc52752022"/>
      <w:bookmarkStart w:id="218" w:name="_Toc52796484"/>
      <w:bookmarkStart w:id="219" w:name="_Toc37296201"/>
      <w:bookmarkStart w:id="220" w:name="_Toc60791763"/>
      <w:r>
        <w:rPr>
          <w:lang w:eastAsia="ko-KR"/>
        </w:rPr>
        <w:t>5.4.3.1.3</w:t>
      </w:r>
      <w:r>
        <w:rPr>
          <w:lang w:eastAsia="ko-KR"/>
        </w:rPr>
        <w:tab/>
        <w:t>Allocation of resources</w:t>
      </w:r>
      <w:bookmarkEnd w:id="215"/>
      <w:bookmarkEnd w:id="216"/>
      <w:bookmarkEnd w:id="217"/>
      <w:bookmarkEnd w:id="218"/>
      <w:bookmarkEnd w:id="219"/>
      <w:bookmarkEnd w:id="220"/>
    </w:p>
    <w:p w14:paraId="706BC644" w14:textId="77777777" w:rsidR="00C40D85" w:rsidRDefault="007F13AC">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706BC645" w14:textId="77777777" w:rsidR="00C40D85" w:rsidRDefault="007F13AC">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706BC646" w14:textId="77777777" w:rsidR="00C40D85" w:rsidRDefault="007F13AC">
      <w:pPr>
        <w:pStyle w:val="B1"/>
        <w:rPr>
          <w:lang w:eastAsia="ko-KR"/>
        </w:rPr>
      </w:pPr>
      <w:r>
        <w:rPr>
          <w:lang w:eastAsia="ko-KR"/>
        </w:rPr>
        <w:t>1&gt;</w:t>
      </w:r>
      <w:r>
        <w:rPr>
          <w:lang w:eastAsia="ko-KR"/>
        </w:rPr>
        <w:tab/>
        <w:t>allocate resources to the logical channels as follows:</w:t>
      </w:r>
    </w:p>
    <w:p w14:paraId="706BC647" w14:textId="77777777" w:rsidR="00C40D85" w:rsidRDefault="007F13AC">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706BC648" w14:textId="77777777" w:rsidR="00C40D85" w:rsidRDefault="007F13AC">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706BC649" w14:textId="77777777" w:rsidR="00C40D85" w:rsidRDefault="007F13AC">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706BC64A" w14:textId="77777777" w:rsidR="00C40D85" w:rsidRDefault="007F13AC">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706BC64B" w14:textId="77777777" w:rsidR="00C40D85" w:rsidRDefault="007F13AC">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06BC64C" w14:textId="77777777" w:rsidR="00C40D85" w:rsidRDefault="007F13AC">
      <w:pPr>
        <w:rPr>
          <w:lang w:eastAsia="ko-KR"/>
        </w:rPr>
      </w:pPr>
      <w:r>
        <w:rPr>
          <w:lang w:eastAsia="ko-KR"/>
        </w:rPr>
        <w:t>The UE shall also follow the rules below during the scheduling procedures above:</w:t>
      </w:r>
    </w:p>
    <w:p w14:paraId="706BC64D" w14:textId="77777777" w:rsidR="00C40D85" w:rsidRDefault="007F13AC">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706BC64E" w14:textId="77777777" w:rsidR="00C40D85" w:rsidRDefault="007F13AC">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706BC64F" w14:textId="77777777" w:rsidR="00C40D85" w:rsidRDefault="007F13AC">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706BC650" w14:textId="77777777" w:rsidR="00C40D85" w:rsidRDefault="007F13AC">
      <w:pPr>
        <w:pStyle w:val="B1"/>
        <w:rPr>
          <w:lang w:eastAsia="ko-KR"/>
        </w:rPr>
      </w:pPr>
      <w:r>
        <w:rPr>
          <w:lang w:eastAsia="ko-KR"/>
        </w:rPr>
        <w:t>-</w:t>
      </w:r>
      <w:r>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06BC651" w14:textId="77777777" w:rsidR="00C40D85" w:rsidRDefault="007F13AC">
      <w:pPr>
        <w:rPr>
          <w:lang w:eastAsia="ko-KR"/>
        </w:rPr>
      </w:pPr>
      <w:r>
        <w:rPr>
          <w:lang w:eastAsia="ko-KR"/>
        </w:rPr>
        <w:t>The MAC entity shall not generate a MAC PDU for the HARQ entity if the following conditions are satisfied:</w:t>
      </w:r>
    </w:p>
    <w:p w14:paraId="706BC652" w14:textId="77777777" w:rsidR="00C40D85" w:rsidRDefault="007F13AC">
      <w:pPr>
        <w:pStyle w:val="B1"/>
        <w:rPr>
          <w:lang w:eastAsia="ko-KR"/>
        </w:rPr>
      </w:pPr>
      <w:r>
        <w:rPr>
          <w:lang w:eastAsia="ko-KR"/>
        </w:rPr>
        <w:t>-</w:t>
      </w:r>
      <w:r>
        <w:rPr>
          <w:lang w:eastAsia="ko-KR"/>
        </w:rPr>
        <w:tab/>
        <w:t xml:space="preserve">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706BC653" w14:textId="77777777" w:rsidR="00C40D85" w:rsidRDefault="007F13AC">
      <w:pPr>
        <w:pStyle w:val="B1"/>
        <w:rPr>
          <w:lang w:eastAsia="ko-KR"/>
        </w:rPr>
      </w:pPr>
      <w:r>
        <w:rPr>
          <w:lang w:eastAsia="ko-KR"/>
        </w:rPr>
        <w:t>-</w:t>
      </w:r>
      <w:r>
        <w:rPr>
          <w:lang w:eastAsia="ko-KR"/>
        </w:rPr>
        <w:tab/>
        <w:t>there is no aperiodic CSI requested for this PUSCH transmission as specified in TS 38.212 [9]; and</w:t>
      </w:r>
    </w:p>
    <w:p w14:paraId="706BC654" w14:textId="77777777" w:rsidR="00C40D85" w:rsidRDefault="007F13AC">
      <w:pPr>
        <w:pStyle w:val="B1"/>
        <w:rPr>
          <w:lang w:eastAsia="ko-KR"/>
        </w:rPr>
      </w:pPr>
      <w:r>
        <w:rPr>
          <w:lang w:eastAsia="ko-KR"/>
        </w:rPr>
        <w:t>-</w:t>
      </w:r>
      <w:r>
        <w:rPr>
          <w:lang w:eastAsia="ko-KR"/>
        </w:rPr>
        <w:tab/>
        <w:t xml:space="preserve">the MAC PDU includes zero MAC </w:t>
      </w:r>
      <w:proofErr w:type="gramStart"/>
      <w:r>
        <w:rPr>
          <w:lang w:eastAsia="ko-KR"/>
        </w:rPr>
        <w:t>SDUs;</w:t>
      </w:r>
      <w:proofErr w:type="gramEnd"/>
      <w:r>
        <w:rPr>
          <w:lang w:eastAsia="ko-KR"/>
        </w:rPr>
        <w:t xml:space="preserve"> and</w:t>
      </w:r>
    </w:p>
    <w:p w14:paraId="706BC655" w14:textId="77777777" w:rsidR="00C40D85" w:rsidRDefault="007F13AC">
      <w:pPr>
        <w:pStyle w:val="B1"/>
        <w:rPr>
          <w:lang w:eastAsia="ko-KR"/>
        </w:rPr>
      </w:pPr>
      <w:r>
        <w:rPr>
          <w:lang w:eastAsia="ko-KR"/>
        </w:rPr>
        <w:t>-</w:t>
      </w:r>
      <w:r>
        <w:rPr>
          <w:lang w:eastAsia="ko-KR"/>
        </w:rPr>
        <w:tab/>
        <w:t>the MAC PDU includes only the periodic BSR and there is no data available for any LCG, or the MAC PDU includes only the padding BSR.</w:t>
      </w:r>
    </w:p>
    <w:p w14:paraId="706BC656" w14:textId="77777777" w:rsidR="00C40D85" w:rsidRDefault="007F13AC">
      <w:pPr>
        <w:rPr>
          <w:lang w:eastAsia="ko-KR"/>
        </w:rPr>
      </w:pPr>
      <w:r>
        <w:rPr>
          <w:lang w:eastAsia="ko-KR"/>
        </w:rPr>
        <w:t>Logical channels shall be prioritised in accordance with the following order (highest priority listed first):</w:t>
      </w:r>
    </w:p>
    <w:p w14:paraId="706BC657" w14:textId="77777777" w:rsidR="00C40D85" w:rsidRDefault="007F13AC">
      <w:pPr>
        <w:pStyle w:val="B1"/>
        <w:rPr>
          <w:lang w:eastAsia="ko-KR"/>
        </w:rPr>
      </w:pPr>
      <w:r>
        <w:rPr>
          <w:lang w:eastAsia="ko-KR"/>
        </w:rPr>
        <w:lastRenderedPageBreak/>
        <w:t>-</w:t>
      </w:r>
      <w:r>
        <w:rPr>
          <w:lang w:eastAsia="ko-KR"/>
        </w:rPr>
        <w:tab/>
        <w:t>C-RNTI MAC CE or data from UL-</w:t>
      </w:r>
      <w:proofErr w:type="gramStart"/>
      <w:r>
        <w:rPr>
          <w:lang w:eastAsia="ko-KR"/>
        </w:rPr>
        <w:t>CCCH;</w:t>
      </w:r>
      <w:proofErr w:type="gramEnd"/>
    </w:p>
    <w:p w14:paraId="706BC658" w14:textId="77777777" w:rsidR="00C40D85" w:rsidRDefault="007F13AC">
      <w:pPr>
        <w:pStyle w:val="B1"/>
        <w:rPr>
          <w:lang w:eastAsia="ko-KR"/>
        </w:rPr>
      </w:pPr>
      <w:r>
        <w:rPr>
          <w:lang w:eastAsia="ko-KR"/>
        </w:rPr>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706BC659" w14:textId="77777777" w:rsidR="00C40D85" w:rsidRDefault="007F13AC">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706BC65A" w14:textId="77777777" w:rsidR="00C40D85" w:rsidRDefault="007F13AC">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706BC65B" w14:textId="77777777" w:rsidR="00C40D85" w:rsidRDefault="007F13AC">
      <w:pPr>
        <w:pStyle w:val="B1"/>
        <w:rPr>
          <w:lang w:eastAsia="ko-KR"/>
        </w:rPr>
      </w:pPr>
      <w:r>
        <w:t>-</w:t>
      </w:r>
      <w:r>
        <w:tab/>
        <w:t xml:space="preserve">MAC CE for SL-BSR prioritized according to clause </w:t>
      </w:r>
      <w:proofErr w:type="gramStart"/>
      <w:r>
        <w:t>5.22.1.6;</w:t>
      </w:r>
      <w:proofErr w:type="gramEnd"/>
    </w:p>
    <w:p w14:paraId="706BC65C" w14:textId="77777777" w:rsidR="00C40D85" w:rsidRDefault="007F13AC">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706BC65D" w14:textId="77777777" w:rsidR="00C40D85" w:rsidRDefault="007F13AC">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706BC65E" w14:textId="77777777" w:rsidR="00C40D85" w:rsidRDefault="007F13AC">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706BC65F" w14:textId="77777777" w:rsidR="00C40D85" w:rsidRDefault="007F13AC">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706BC660" w14:textId="77777777" w:rsidR="00C40D85" w:rsidRDefault="007F13AC">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706BC661" w14:textId="77777777" w:rsidR="00C40D85" w:rsidRDefault="007F13AC">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706BC662" w14:textId="77777777" w:rsidR="00C40D85" w:rsidRDefault="007F13AC">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706BC663" w14:textId="77777777" w:rsidR="00C40D85" w:rsidRDefault="007F13AC">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706BC664" w14:textId="77777777" w:rsidR="00C40D85" w:rsidRDefault="007F13AC">
      <w:pPr>
        <w:pStyle w:val="B1"/>
      </w:pPr>
      <w:bookmarkStart w:id="221" w:name="_Toc29239843"/>
      <w:r>
        <w:t>-</w:t>
      </w:r>
      <w:r>
        <w:tab/>
        <w:t>MAC CE for SL-BSR included for padding.</w:t>
      </w:r>
    </w:p>
    <w:p w14:paraId="706BC665" w14:textId="77777777" w:rsidR="00C40D85" w:rsidRDefault="007F13AC">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706BC666" w14:textId="77777777" w:rsidR="00C40D85" w:rsidRDefault="007F13AC">
      <w:pPr>
        <w:rPr>
          <w:rFonts w:eastAsia="Malgun Gothic"/>
          <w:lang w:eastAsia="ko-KR"/>
        </w:rPr>
      </w:pPr>
      <w:bookmarkStart w:id="222" w:name="_Toc46490328"/>
      <w:bookmarkStart w:id="223" w:name="_Toc37296202"/>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706BC667" w14:textId="77777777" w:rsidR="00C40D85" w:rsidRDefault="007F13AC">
      <w:pPr>
        <w:pStyle w:val="Heading4"/>
        <w:rPr>
          <w:lang w:eastAsia="ko-KR"/>
        </w:rPr>
      </w:pPr>
      <w:bookmarkStart w:id="224" w:name="_Toc60791764"/>
      <w:bookmarkStart w:id="225" w:name="_Toc52752023"/>
      <w:bookmarkStart w:id="226" w:name="_Toc52796485"/>
      <w:r>
        <w:rPr>
          <w:lang w:eastAsia="ko-KR"/>
        </w:rPr>
        <w:t>5.4.3.2</w:t>
      </w:r>
      <w:r>
        <w:rPr>
          <w:lang w:eastAsia="ko-KR"/>
        </w:rPr>
        <w:tab/>
        <w:t>Multiplexing of MAC Control Elements and MAC SDUs</w:t>
      </w:r>
      <w:bookmarkEnd w:id="221"/>
      <w:bookmarkEnd w:id="222"/>
      <w:bookmarkEnd w:id="223"/>
      <w:bookmarkEnd w:id="224"/>
      <w:bookmarkEnd w:id="225"/>
      <w:bookmarkEnd w:id="226"/>
    </w:p>
    <w:p w14:paraId="706BC668" w14:textId="77777777" w:rsidR="00C40D85" w:rsidRDefault="007F13AC">
      <w:pPr>
        <w:rPr>
          <w:lang w:eastAsia="ko-KR"/>
        </w:rPr>
      </w:pPr>
      <w:r>
        <w:rPr>
          <w:lang w:eastAsia="ko-KR"/>
        </w:rPr>
        <w:t>The MAC entity shall multiplex MAC CEs and MAC SDUs in a MAC PDU according to clauses 5.4.3.1 and 6.1.2.</w:t>
      </w:r>
    </w:p>
    <w:p w14:paraId="706BC669" w14:textId="77777777" w:rsidR="00C40D85" w:rsidRDefault="007F13AC">
      <w:pPr>
        <w:pStyle w:val="NO"/>
        <w:rPr>
          <w:lang w:eastAsia="ko-KR"/>
        </w:rPr>
      </w:pPr>
      <w:r>
        <w:rPr>
          <w:lang w:eastAsia="ko-KR"/>
        </w:rPr>
        <w:t>NOTE:</w:t>
      </w:r>
      <w:r>
        <w:rPr>
          <w:lang w:eastAsia="ko-KR"/>
        </w:rPr>
        <w:tab/>
        <w:t>Content of a MAC PDU does not change after being built for transmission on a dynamic uplink grant, regardless of LBT outcome.</w:t>
      </w:r>
    </w:p>
    <w:p w14:paraId="706BC66A" w14:textId="77777777" w:rsidR="00C40D85" w:rsidRDefault="007F13AC">
      <w:pPr>
        <w:pStyle w:val="FirstChange"/>
      </w:pPr>
      <w:r>
        <w:rPr>
          <w:highlight w:val="yellow"/>
        </w:rPr>
        <w:t>&lt;&lt;&lt;&lt;&lt;&lt;&lt;&lt;&lt;&lt;&lt;&lt;&lt;&lt;&lt;&lt;&lt;&lt;&lt;&lt; Sixth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66B" w14:textId="77777777" w:rsidR="00C40D85" w:rsidRDefault="00C40D85">
      <w:pPr>
        <w:pStyle w:val="FirstChange"/>
      </w:pPr>
    </w:p>
    <w:p w14:paraId="706BC66C" w14:textId="77777777" w:rsidR="00C40D85" w:rsidRDefault="007F13AC">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227" w:name="_Toc29239849"/>
      <w:bookmarkStart w:id="228" w:name="_Toc37296208"/>
      <w:bookmarkStart w:id="229" w:name="_Toc46490335"/>
      <w:bookmarkStart w:id="230" w:name="_Toc52752030"/>
      <w:bookmarkStart w:id="231" w:name="_Toc60791771"/>
      <w:bookmarkStart w:id="232" w:name="_Toc52796492"/>
      <w:bookmarkEnd w:id="184"/>
      <w:bookmarkEnd w:id="185"/>
      <w:bookmarkEnd w:id="186"/>
      <w:r>
        <w:rPr>
          <w:lang w:eastAsia="ko-KR"/>
        </w:rPr>
        <w:t>5.7</w:t>
      </w:r>
      <w:r>
        <w:rPr>
          <w:lang w:eastAsia="ko-KR"/>
        </w:rPr>
        <w:tab/>
        <w:t>Discontinuous Reception (DRX)</w:t>
      </w:r>
      <w:bookmarkEnd w:id="227"/>
      <w:bookmarkEnd w:id="228"/>
      <w:bookmarkEnd w:id="229"/>
      <w:bookmarkEnd w:id="230"/>
      <w:bookmarkEnd w:id="231"/>
      <w:bookmarkEnd w:id="232"/>
    </w:p>
    <w:p w14:paraId="706BC66E" w14:textId="77777777" w:rsidR="00C40D85" w:rsidRDefault="007F13AC">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06BC66F" w14:textId="77777777" w:rsidR="00C40D85" w:rsidRDefault="007F13AC">
      <w:pPr>
        <w:pStyle w:val="NO"/>
        <w:rPr>
          <w:lang w:eastAsia="ko-KR"/>
        </w:rPr>
      </w:pPr>
      <w:r>
        <w:rPr>
          <w:lang w:eastAsia="ko-KR"/>
        </w:rPr>
        <w:t>NOTE 1:</w:t>
      </w:r>
      <w:r>
        <w:rPr>
          <w:lang w:eastAsia="ko-KR"/>
        </w:rPr>
        <w:tab/>
        <w:t xml:space="preserve">If </w:t>
      </w:r>
      <w:proofErr w:type="spellStart"/>
      <w:r>
        <w:rPr>
          <w:lang w:eastAsia="ko-KR"/>
        </w:rPr>
        <w:t>Sidelink</w:t>
      </w:r>
      <w:proofErr w:type="spellEnd"/>
      <w:r>
        <w:rPr>
          <w:lang w:eastAsia="ko-KR"/>
        </w:rPr>
        <w:t xml:space="preserve"> resource allocation mode 1 is configured by RRC, a DRX functionality is not configured.</w:t>
      </w:r>
    </w:p>
    <w:p w14:paraId="706BC670" w14:textId="77777777" w:rsidR="00C40D85" w:rsidRDefault="007F13AC">
      <w:pPr>
        <w:rPr>
          <w:lang w:eastAsia="ko-KR"/>
        </w:rPr>
      </w:pPr>
      <w:r>
        <w:rPr>
          <w:lang w:eastAsia="ko-KR"/>
        </w:rPr>
        <w:t>RRC controls DRX operation by configuring the following parameters:</w:t>
      </w:r>
    </w:p>
    <w:p w14:paraId="706BC671" w14:textId="77777777" w:rsidR="00C40D85" w:rsidRDefault="007F13AC">
      <w:pPr>
        <w:pStyle w:val="B1"/>
        <w:rPr>
          <w:lang w:eastAsia="ko-KR"/>
        </w:rPr>
      </w:pPr>
      <w:r>
        <w:rPr>
          <w:lang w:eastAsia="ko-KR"/>
        </w:rPr>
        <w:lastRenderedPageBreak/>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706BC672" w14:textId="77777777" w:rsidR="00C40D85" w:rsidRDefault="007F13A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706BC673" w14:textId="77777777" w:rsidR="00C40D85" w:rsidRDefault="007F13A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or DL transmission for the MAC </w:t>
      </w:r>
      <w:proofErr w:type="gramStart"/>
      <w:r>
        <w:rPr>
          <w:lang w:eastAsia="ko-KR"/>
        </w:rPr>
        <w:t>entity;</w:t>
      </w:r>
      <w:proofErr w:type="gramEnd"/>
    </w:p>
    <w:p w14:paraId="706BC674" w14:textId="77777777" w:rsidR="00C40D85" w:rsidRDefault="007F13AC">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706BC675" w14:textId="77777777" w:rsidR="00C40D85" w:rsidRDefault="007F13A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706BC676" w14:textId="77777777" w:rsidR="00C40D85" w:rsidRDefault="007F13A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706BC677" w14:textId="77777777" w:rsidR="00C40D85" w:rsidRDefault="007F13A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706BC678" w14:textId="77777777" w:rsidR="00C40D85" w:rsidRDefault="007F13A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706BC679" w14:textId="77777777" w:rsidR="00C40D85" w:rsidRDefault="007F13AC">
      <w:pPr>
        <w:pStyle w:val="B1"/>
        <w:rPr>
          <w:ins w:id="233" w:author="RAN2#113e" w:date="2021-02-22T12:31: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706BC67A" w14:textId="77777777" w:rsidR="00C40D85" w:rsidRDefault="007F13AC">
      <w:pPr>
        <w:pStyle w:val="EditorsNote"/>
        <w:rPr>
          <w:rFonts w:eastAsia="SimSun"/>
        </w:rPr>
      </w:pPr>
      <w:ins w:id="234" w:author="RAN2#113e" w:date="2021-02-22T12:31:00Z">
        <w:r>
          <w:rPr>
            <w:rFonts w:eastAsia="SimSun"/>
          </w:rPr>
          <w:t xml:space="preserve">Editor’s note: </w:t>
        </w:r>
      </w:ins>
      <w:ins w:id="235" w:author="RAN2#113e" w:date="2021-02-22T12:32:00Z">
        <w:r>
          <w:rPr>
            <w:rFonts w:eastAsia="SimSun"/>
            <w:i/>
            <w:iCs/>
          </w:rPr>
          <w:t xml:space="preserve">Agreement: </w:t>
        </w:r>
      </w:ins>
      <w:ins w:id="236" w:author="RAN2#113e" w:date="2021-02-22T12:31:00Z">
        <w:r>
          <w:rPr>
            <w:rFonts w:eastAsia="SimSun"/>
          </w:rPr>
          <w:t xml:space="preserve">For HARQ processes with DL HARQ feedback enabled, </w:t>
        </w:r>
        <w:proofErr w:type="spellStart"/>
        <w:r>
          <w:rPr>
            <w:rFonts w:eastAsia="SimSun"/>
            <w:i/>
            <w:iCs/>
          </w:rPr>
          <w:t>drx</w:t>
        </w:r>
        <w:proofErr w:type="spellEnd"/>
        <w:r>
          <w:rPr>
            <w:rFonts w:eastAsia="SimSun"/>
            <w:i/>
            <w:iCs/>
          </w:rPr>
          <w:t>-HARQ-RTT-</w:t>
        </w:r>
        <w:proofErr w:type="spellStart"/>
        <w:r>
          <w:rPr>
            <w:rFonts w:eastAsia="SimSun"/>
            <w:i/>
            <w:iCs/>
          </w:rPr>
          <w:t>TimerDL</w:t>
        </w:r>
        <w:proofErr w:type="spellEnd"/>
        <w:r>
          <w:rPr>
            <w:rFonts w:eastAsia="SimSun"/>
          </w:rPr>
          <w:t xml:space="preserve"> length is increased by offset (i.e. existing values within value range increased by offset).</w:t>
        </w:r>
      </w:ins>
      <w:ins w:id="237" w:author="RAN2#113e" w:date="2021-02-22T12:32:00Z">
        <w:r>
          <w:rPr>
            <w:rFonts w:eastAsia="SimSun"/>
          </w:rPr>
          <w:t xml:space="preserve"> RAN2 working assumption: offset is equal to UE-</w:t>
        </w:r>
        <w:proofErr w:type="spellStart"/>
        <w:r>
          <w:rPr>
            <w:rFonts w:eastAsia="SimSun"/>
          </w:rPr>
          <w:t>gNB</w:t>
        </w:r>
        <w:proofErr w:type="spellEnd"/>
        <w:r>
          <w:rPr>
            <w:rFonts w:eastAsia="SimSun"/>
          </w:rPr>
          <w:t xml:space="preserve"> RTT</w:t>
        </w:r>
      </w:ins>
      <w:ins w:id="238" w:author="RAN2#113e" w:date="2021-02-22T12:33:00Z">
        <w:r>
          <w:rPr>
            <w:rFonts w:eastAsia="SimSun"/>
          </w:rPr>
          <w:t>. Editor: Details of offset value dependant on RAN1.</w:t>
        </w:r>
      </w:ins>
    </w:p>
    <w:p w14:paraId="706BC67B" w14:textId="77777777" w:rsidR="00C40D85" w:rsidRDefault="00C40D85">
      <w:pPr>
        <w:pStyle w:val="EditorsNote"/>
        <w:ind w:left="0" w:firstLine="0"/>
        <w:rPr>
          <w:del w:id="239" w:author="RAN2#113e" w:date="2021-02-22T12:31:00Z"/>
          <w:rFonts w:eastAsia="SimSun"/>
          <w:color w:val="C00000"/>
          <w:u w:val="single"/>
          <w:lang w:val="en-US"/>
        </w:rPr>
      </w:pPr>
    </w:p>
    <w:p w14:paraId="706BC67C" w14:textId="77777777" w:rsidR="00C40D85" w:rsidRDefault="007F13AC">
      <w:pPr>
        <w:pStyle w:val="B1"/>
        <w:rPr>
          <w:ins w:id="240" w:author="RAN2#113e" w:date="2021-02-22T12:33: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706BC67D" w14:textId="055EE2D7" w:rsidR="00C40D85" w:rsidRDefault="007F13AC">
      <w:pPr>
        <w:pStyle w:val="EditorsNote"/>
        <w:rPr>
          <w:rFonts w:eastAsia="SimSun"/>
        </w:rPr>
      </w:pPr>
      <w:ins w:id="241" w:author="RAN2#113e" w:date="2021-02-22T12:33:00Z">
        <w:r>
          <w:rPr>
            <w:rFonts w:eastAsia="SimSun"/>
          </w:rPr>
          <w:t>Editor’s note: FFS</w:t>
        </w:r>
      </w:ins>
      <w:ins w:id="242" w:author="Qualcomm-Bharat" w:date="2021-03-01T14:04:00Z">
        <w:r w:rsidR="00D17171">
          <w:rPr>
            <w:rFonts w:eastAsia="SimSun"/>
          </w:rPr>
          <w:t xml:space="preserve"> on</w:t>
        </w:r>
      </w:ins>
      <w:ins w:id="243" w:author="RAN2#113e" w:date="2021-02-22T12:33:00Z">
        <w:r>
          <w:rPr>
            <w:rFonts w:eastAsia="SimSun"/>
          </w:rPr>
          <w:t xml:space="preserve"> handling of </w:t>
        </w:r>
        <w:proofErr w:type="spellStart"/>
        <w:r>
          <w:rPr>
            <w:rFonts w:eastAsia="SimSun"/>
            <w:i/>
            <w:iCs/>
          </w:rPr>
          <w:t>drx</w:t>
        </w:r>
        <w:proofErr w:type="spellEnd"/>
        <w:r>
          <w:rPr>
            <w:rFonts w:eastAsia="SimSun"/>
            <w:i/>
            <w:iCs/>
          </w:rPr>
          <w:t>-HARQ-RTT-</w:t>
        </w:r>
        <w:proofErr w:type="spellStart"/>
        <w:r>
          <w:rPr>
            <w:rFonts w:eastAsia="SimSun"/>
            <w:i/>
            <w:iCs/>
          </w:rPr>
          <w:t>TimerUL</w:t>
        </w:r>
        <w:proofErr w:type="spellEnd"/>
        <w:del w:id="244" w:author="Qualcomm-Bharat" w:date="2021-03-01T14:04:00Z">
          <w:r w:rsidDel="00D17171">
            <w:rPr>
              <w:rFonts w:eastAsia="SimSun"/>
            </w:rPr>
            <w:delText xml:space="preserve"> if HARQ uplink retransmission is “disabled” (i.e. </w:delText>
          </w:r>
          <w:r w:rsidDel="00D17171">
            <w:delText xml:space="preserve">gNB can send grant with NDI not toggled/toggled without waiting for decoding result of previous PUSCH </w:delText>
          </w:r>
          <w:commentRangeStart w:id="245"/>
          <w:commentRangeStart w:id="246"/>
          <w:r w:rsidDel="00D17171">
            <w:delText>transmission</w:delText>
          </w:r>
        </w:del>
      </w:ins>
      <w:commentRangeEnd w:id="245"/>
      <w:del w:id="247" w:author="Qualcomm-Bharat" w:date="2021-03-01T14:04:00Z">
        <w:r w:rsidDel="00D17171">
          <w:rPr>
            <w:rStyle w:val="CommentReference"/>
            <w:color w:val="auto"/>
          </w:rPr>
          <w:commentReference w:id="245"/>
        </w:r>
        <w:commentRangeEnd w:id="246"/>
        <w:r w:rsidR="00252557" w:rsidDel="00D17171">
          <w:rPr>
            <w:rStyle w:val="CommentReference"/>
            <w:color w:val="auto"/>
          </w:rPr>
          <w:commentReference w:id="246"/>
        </w:r>
      </w:del>
      <w:ins w:id="248" w:author="RAN2#113e" w:date="2021-02-22T12:33:00Z">
        <w:r>
          <w:t>)</w:t>
        </w:r>
      </w:ins>
    </w:p>
    <w:p w14:paraId="706BC67E" w14:textId="77777777" w:rsidR="00C40D85" w:rsidRDefault="007F13AC">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706BC67F" w14:textId="77777777" w:rsidR="00C40D85" w:rsidRDefault="007F13A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706BC680" w14:textId="77777777" w:rsidR="00C40D85" w:rsidRDefault="007F13A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706BC681" w14:textId="77777777" w:rsidR="00C40D85" w:rsidRDefault="007F13AC">
      <w:pPr>
        <w:pStyle w:val="B1"/>
        <w:ind w:left="0" w:firstLine="0"/>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06BC682" w14:textId="77777777" w:rsidR="00C40D85" w:rsidRDefault="007F13AC">
      <w:r>
        <w:t>When a DRX cycle is configured, the Active Time for Serving Cells in a DRX group includes the time while:</w:t>
      </w:r>
    </w:p>
    <w:p w14:paraId="706BC683" w14:textId="77777777" w:rsidR="00C40D85" w:rsidRDefault="007F13AC">
      <w:pPr>
        <w:pStyle w:val="B1"/>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706BC684" w14:textId="77777777" w:rsidR="00C40D85" w:rsidRDefault="007F13AC">
      <w:pPr>
        <w:pStyle w:val="B1"/>
      </w:pPr>
      <w:r>
        <w:rPr>
          <w:iCs/>
        </w:rPr>
        <w:t>-</w:t>
      </w:r>
      <w:r>
        <w:rPr>
          <w:iCs/>
        </w:rPr>
        <w:tab/>
      </w:r>
      <w:proofErr w:type="spellStart"/>
      <w:r>
        <w:rPr>
          <w:i/>
        </w:rPr>
        <w:t>drx-RetransmissionTimerDL</w:t>
      </w:r>
      <w:proofErr w:type="spellEnd"/>
      <w:r>
        <w:t xml:space="preserve"> or </w:t>
      </w:r>
      <w:proofErr w:type="spellStart"/>
      <w:r>
        <w:rPr>
          <w:i/>
        </w:rPr>
        <w:t>drx-RetransmissionTimerUL</w:t>
      </w:r>
      <w:proofErr w:type="spellEnd"/>
      <w:r>
        <w:t xml:space="preserve"> is running on any Serving Cell in the DRX group; or</w:t>
      </w:r>
    </w:p>
    <w:p w14:paraId="706BC685" w14:textId="77777777" w:rsidR="00C40D85" w:rsidRDefault="007F13AC">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06BC686" w14:textId="77777777" w:rsidR="00C40D85" w:rsidRDefault="007F13AC">
      <w:pPr>
        <w:pStyle w:val="B1"/>
      </w:pPr>
      <w:r>
        <w:t>-</w:t>
      </w:r>
      <w:r>
        <w:tab/>
        <w:t>a Scheduling Request is sent on PUCCH and is pending (as described in clause 5.4.4); or</w:t>
      </w:r>
    </w:p>
    <w:p w14:paraId="706BC687" w14:textId="77777777" w:rsidR="00C40D85" w:rsidRDefault="007F13AC">
      <w:pPr>
        <w:pStyle w:val="B1"/>
      </w:pPr>
      <w:r>
        <w:lastRenderedPageBreak/>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706BC688" w14:textId="77777777" w:rsidR="00C40D85" w:rsidRDefault="007F13AC">
      <w:pPr>
        <w:rPr>
          <w:lang w:eastAsia="ko-KR"/>
        </w:rPr>
      </w:pPr>
      <w:r>
        <w:rPr>
          <w:lang w:eastAsia="ko-KR"/>
        </w:rPr>
        <w:t>When DRX is configured, the MAC entity shall:</w:t>
      </w:r>
    </w:p>
    <w:p w14:paraId="706BC689" w14:textId="29764DF9" w:rsidR="00C40D85" w:rsidRDefault="007F13AC">
      <w:pPr>
        <w:pStyle w:val="B1"/>
        <w:rPr>
          <w:lang w:eastAsia="ko-KR"/>
        </w:rPr>
      </w:pPr>
      <w:r>
        <w:rPr>
          <w:lang w:eastAsia="ko-KR"/>
        </w:rPr>
        <w:t>1&gt;</w:t>
      </w:r>
      <w:r>
        <w:rPr>
          <w:lang w:eastAsia="ko-KR"/>
        </w:rPr>
        <w:tab/>
        <w:t xml:space="preserve">if a MAC PDU is received in a configured downlink </w:t>
      </w:r>
      <w:commentRangeStart w:id="249"/>
      <w:r>
        <w:rPr>
          <w:lang w:eastAsia="ko-KR"/>
        </w:rPr>
        <w:t>assignment</w:t>
      </w:r>
      <w:ins w:id="250" w:author="Qualcomm-Bharat" w:date="2021-03-01T14:08:00Z">
        <w:r w:rsidR="00CC645B">
          <w:rPr>
            <w:lang w:eastAsia="ko-KR"/>
          </w:rPr>
          <w:t xml:space="preserve"> and </w:t>
        </w:r>
      </w:ins>
      <w:ins w:id="251" w:author="Qualcomm-Bharat" w:date="2021-03-01T14:09:00Z">
        <w:r w:rsidR="00CC645B">
          <w:t>the associated</w:t>
        </w:r>
      </w:ins>
      <w:ins w:id="252" w:author="Qualcomm-Bharat" w:date="2021-03-01T14:08:00Z">
        <w:r w:rsidR="00CC645B">
          <w:t xml:space="preserve"> HARQ process is</w:t>
        </w:r>
      </w:ins>
      <w:ins w:id="253" w:author="Qualcomm-Bharat" w:date="2021-03-01T14:09:00Z">
        <w:r w:rsidR="00CC645B">
          <w:t xml:space="preserve"> not</w:t>
        </w:r>
      </w:ins>
      <w:ins w:id="254" w:author="Qualcomm-Bharat" w:date="2021-03-01T14:08:00Z">
        <w:r w:rsidR="00CC645B">
          <w:t xml:space="preserve"> configured with </w:t>
        </w:r>
        <w:r w:rsidR="00CC645B">
          <w:rPr>
            <w:rFonts w:eastAsia="SimSun"/>
            <w:i/>
            <w:iCs/>
          </w:rPr>
          <w:t>HARQ-</w:t>
        </w:r>
        <w:proofErr w:type="spellStart"/>
        <w:r w:rsidR="00CC645B">
          <w:rPr>
            <w:rFonts w:eastAsia="SimSun"/>
            <w:i/>
            <w:iCs/>
          </w:rPr>
          <w:t>FeedbackDisabled</w:t>
        </w:r>
      </w:ins>
      <w:proofErr w:type="spellEnd"/>
      <w:r>
        <w:rPr>
          <w:lang w:eastAsia="ko-KR"/>
        </w:rPr>
        <w:t>:</w:t>
      </w:r>
      <w:commentRangeEnd w:id="249"/>
      <w:r w:rsidR="009805EB">
        <w:rPr>
          <w:rStyle w:val="CommentReference"/>
        </w:rPr>
        <w:commentReference w:id="249"/>
      </w:r>
    </w:p>
    <w:p w14:paraId="706BC68A" w14:textId="77777777" w:rsidR="00C40D85" w:rsidRDefault="007F13AC">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706BC68B" w14:textId="77777777" w:rsidR="00C40D85" w:rsidRDefault="007F13A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06BC68C" w14:textId="77777777" w:rsidR="00C40D85" w:rsidRDefault="007F13AC">
      <w:pPr>
        <w:pStyle w:val="B1"/>
        <w:rPr>
          <w:lang w:eastAsia="ko-KR"/>
        </w:rPr>
      </w:pPr>
      <w:r>
        <w:rPr>
          <w:lang w:eastAsia="ko-KR"/>
        </w:rPr>
        <w:t>1&gt;</w:t>
      </w:r>
      <w:r>
        <w:rPr>
          <w:lang w:eastAsia="ko-KR"/>
        </w:rPr>
        <w:tab/>
        <w:t>if a MAC PDU is transmitted in a configured uplink grant and LBT failure indication is not received from lower layers:</w:t>
      </w:r>
    </w:p>
    <w:p w14:paraId="706BC68D" w14:textId="77777777" w:rsidR="00C40D85" w:rsidRDefault="007F13AC">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w:t>
      </w:r>
      <w:proofErr w:type="gramStart"/>
      <w:r>
        <w:rPr>
          <w:lang w:eastAsia="ko-KR"/>
        </w:rPr>
        <w:t>transmission;</w:t>
      </w:r>
      <w:proofErr w:type="gramEnd"/>
    </w:p>
    <w:p w14:paraId="706BC68E" w14:textId="77777777" w:rsidR="00C40D85" w:rsidRDefault="007F13A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706BC68F" w14:textId="77777777" w:rsidR="00C40D85" w:rsidRDefault="007F13A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706BC690" w14:textId="77777777" w:rsidR="00C40D85" w:rsidRDefault="007F13AC">
      <w:pPr>
        <w:pStyle w:val="B2"/>
      </w:pPr>
      <w:r>
        <w:rPr>
          <w:lang w:eastAsia="ko-KR"/>
        </w:rPr>
        <w:t>2&gt;</w:t>
      </w:r>
      <w:r>
        <w:tab/>
        <w:t>if the data of the corresponding HARQ process was not successfully decoded:</w:t>
      </w:r>
    </w:p>
    <w:p w14:paraId="706BC691" w14:textId="77777777" w:rsidR="00C40D85" w:rsidRDefault="007F13A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706BC692" w14:textId="77777777" w:rsidR="00C40D85" w:rsidRDefault="007F13A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706BC693" w14:textId="77777777" w:rsidR="00C40D85" w:rsidRDefault="007F13A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06BC694" w14:textId="77777777" w:rsidR="00C40D85" w:rsidRDefault="007F13AC">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706BC695" w14:textId="77777777" w:rsidR="00C40D85" w:rsidRDefault="007F13AC">
      <w:pPr>
        <w:pStyle w:val="B2"/>
      </w:pPr>
      <w:r>
        <w:rPr>
          <w:lang w:eastAsia="ko-KR"/>
        </w:rPr>
        <w:t>2&gt;</w:t>
      </w:r>
      <w:r>
        <w:tab/>
        <w:t xml:space="preserve">stop </w:t>
      </w:r>
      <w:proofErr w:type="spellStart"/>
      <w:r>
        <w:rPr>
          <w:i/>
        </w:rPr>
        <w:t>drx-onDurationTimer</w:t>
      </w:r>
      <w:proofErr w:type="spellEnd"/>
      <w:r>
        <w:rPr>
          <w:i/>
        </w:rPr>
        <w:t xml:space="preserve"> </w:t>
      </w:r>
      <w:bookmarkStart w:id="255" w:name="_Hlk49354090"/>
      <w:r>
        <w:rPr>
          <w:iCs/>
        </w:rPr>
        <w:t xml:space="preserve">for each DRX </w:t>
      </w:r>
      <w:proofErr w:type="gramStart"/>
      <w:r>
        <w:rPr>
          <w:iCs/>
        </w:rPr>
        <w:t>group</w:t>
      </w:r>
      <w:bookmarkEnd w:id="255"/>
      <w:r>
        <w:t>;</w:t>
      </w:r>
      <w:proofErr w:type="gramEnd"/>
    </w:p>
    <w:p w14:paraId="706BC696" w14:textId="77777777" w:rsidR="00C40D85" w:rsidRDefault="007F13AC">
      <w:pPr>
        <w:pStyle w:val="B2"/>
      </w:pPr>
      <w:r>
        <w:rPr>
          <w:lang w:eastAsia="ko-KR"/>
        </w:rPr>
        <w:t>2&gt;</w:t>
      </w:r>
      <w:r>
        <w:tab/>
        <w:t xml:space="preserve">stop </w:t>
      </w:r>
      <w:proofErr w:type="spellStart"/>
      <w:r>
        <w:rPr>
          <w:i/>
        </w:rPr>
        <w:t>drx-InactivityTimer</w:t>
      </w:r>
      <w:proofErr w:type="spellEnd"/>
      <w:r>
        <w:rPr>
          <w:i/>
        </w:rPr>
        <w:t xml:space="preserve"> </w:t>
      </w:r>
      <w:r>
        <w:rPr>
          <w:iCs/>
        </w:rPr>
        <w:t>for each DRX group</w:t>
      </w:r>
      <w:r>
        <w:t>.</w:t>
      </w:r>
    </w:p>
    <w:p w14:paraId="706BC697" w14:textId="77777777" w:rsidR="00C40D85" w:rsidRDefault="007F13A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706BC698" w14:textId="77777777" w:rsidR="00C40D85" w:rsidRDefault="007F13AC">
      <w:pPr>
        <w:pStyle w:val="B2"/>
      </w:pPr>
      <w:r>
        <w:rPr>
          <w:lang w:eastAsia="ko-KR"/>
        </w:rPr>
        <w:t>2&gt;</w:t>
      </w:r>
      <w:r>
        <w:rPr>
          <w:lang w:eastAsia="ko-KR"/>
        </w:rPr>
        <w:tab/>
      </w:r>
      <w:r>
        <w:t>if the Short DRX cycle is configured:</w:t>
      </w:r>
    </w:p>
    <w:p w14:paraId="706BC699" w14:textId="77777777" w:rsidR="00C40D85" w:rsidRDefault="007F13A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706BC69A" w14:textId="77777777" w:rsidR="00C40D85" w:rsidRDefault="007F13AC">
      <w:pPr>
        <w:pStyle w:val="B3"/>
      </w:pPr>
      <w:r>
        <w:t>3&gt;</w:t>
      </w:r>
      <w:r>
        <w:tab/>
        <w:t>use the Short DRX cycle for this DRX group.</w:t>
      </w:r>
    </w:p>
    <w:p w14:paraId="706BC69B" w14:textId="77777777" w:rsidR="00C40D85" w:rsidRDefault="007F13AC">
      <w:pPr>
        <w:pStyle w:val="B2"/>
      </w:pPr>
      <w:r>
        <w:t>2&gt;</w:t>
      </w:r>
      <w:r>
        <w:tab/>
        <w:t>else:</w:t>
      </w:r>
    </w:p>
    <w:p w14:paraId="706BC69C" w14:textId="77777777" w:rsidR="00C40D85" w:rsidRDefault="007F13AC">
      <w:pPr>
        <w:pStyle w:val="B3"/>
      </w:pPr>
      <w:r>
        <w:t>3&gt;</w:t>
      </w:r>
      <w:r>
        <w:tab/>
        <w:t>use the Long DRX cycle for this DRX group.</w:t>
      </w:r>
    </w:p>
    <w:p w14:paraId="706BC69D" w14:textId="77777777" w:rsidR="00C40D85" w:rsidRDefault="007F13AC">
      <w:pPr>
        <w:pStyle w:val="B1"/>
        <w:rPr>
          <w:lang w:eastAsia="ko-KR"/>
        </w:rPr>
      </w:pPr>
      <w:r>
        <w:rPr>
          <w:lang w:eastAsia="ko-KR"/>
        </w:rPr>
        <w:t>1&gt;</w:t>
      </w:r>
      <w:r>
        <w:rPr>
          <w:lang w:eastAsia="ko-KR"/>
        </w:rPr>
        <w:tab/>
        <w:t>if a DRX Command MAC CE is received:</w:t>
      </w:r>
    </w:p>
    <w:p w14:paraId="706BC69E" w14:textId="77777777" w:rsidR="00C40D85" w:rsidRDefault="007F13AC">
      <w:pPr>
        <w:pStyle w:val="B2"/>
      </w:pPr>
      <w:r>
        <w:rPr>
          <w:lang w:eastAsia="ko-KR"/>
        </w:rPr>
        <w:t>2&gt;</w:t>
      </w:r>
      <w:r>
        <w:rPr>
          <w:lang w:eastAsia="ko-KR"/>
        </w:rPr>
        <w:tab/>
      </w:r>
      <w:r>
        <w:t>if the Short DRX cycle is configured:</w:t>
      </w:r>
    </w:p>
    <w:p w14:paraId="706BC69F" w14:textId="77777777" w:rsidR="00C40D85" w:rsidRDefault="007F13A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706BC6A0" w14:textId="77777777" w:rsidR="00C40D85" w:rsidRDefault="007F13AC">
      <w:pPr>
        <w:pStyle w:val="B3"/>
      </w:pPr>
      <w:r>
        <w:t>3&gt;</w:t>
      </w:r>
      <w:r>
        <w:tab/>
        <w:t xml:space="preserve">use the Short DRX cycle for </w:t>
      </w:r>
      <w:r>
        <w:rPr>
          <w:lang w:eastAsia="ko-KR"/>
        </w:rPr>
        <w:t xml:space="preserve">each </w:t>
      </w:r>
      <w:r>
        <w:t>DRX group.</w:t>
      </w:r>
    </w:p>
    <w:p w14:paraId="706BC6A1" w14:textId="77777777" w:rsidR="00C40D85" w:rsidRDefault="007F13AC">
      <w:pPr>
        <w:pStyle w:val="B2"/>
      </w:pPr>
      <w:r>
        <w:t>2&gt;</w:t>
      </w:r>
      <w:r>
        <w:tab/>
        <w:t>else:</w:t>
      </w:r>
    </w:p>
    <w:p w14:paraId="706BC6A2" w14:textId="77777777" w:rsidR="00C40D85" w:rsidRDefault="007F13AC">
      <w:pPr>
        <w:pStyle w:val="B3"/>
      </w:pPr>
      <w:r>
        <w:lastRenderedPageBreak/>
        <w:t>3&gt;</w:t>
      </w:r>
      <w:r>
        <w:tab/>
        <w:t xml:space="preserve">use the Long DRX cycle for </w:t>
      </w:r>
      <w:r>
        <w:rPr>
          <w:lang w:eastAsia="ko-KR"/>
        </w:rPr>
        <w:t xml:space="preserve">each </w:t>
      </w:r>
      <w:r>
        <w:t>DRX group.</w:t>
      </w:r>
    </w:p>
    <w:p w14:paraId="706BC6A3" w14:textId="77777777" w:rsidR="00C40D85" w:rsidRDefault="007F13AC">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706BC6A4" w14:textId="77777777" w:rsidR="00C40D85" w:rsidRDefault="007F13AC">
      <w:pPr>
        <w:pStyle w:val="B2"/>
      </w:pPr>
      <w:r>
        <w:t>2&gt;</w:t>
      </w:r>
      <w:r>
        <w:tab/>
        <w:t>use the Long DRX</w:t>
      </w:r>
      <w:r>
        <w:rPr>
          <w:lang w:eastAsia="ko-KR"/>
        </w:rPr>
        <w:t xml:space="preserve"> cycle for this DRX group</w:t>
      </w:r>
      <w:r>
        <w:t>.</w:t>
      </w:r>
    </w:p>
    <w:p w14:paraId="706BC6A5" w14:textId="77777777" w:rsidR="00C40D85" w:rsidRDefault="007F13AC">
      <w:pPr>
        <w:pStyle w:val="B1"/>
      </w:pPr>
      <w:r>
        <w:rPr>
          <w:lang w:eastAsia="ko-KR"/>
        </w:rPr>
        <w:t>1&gt;</w:t>
      </w:r>
      <w:r>
        <w:tab/>
        <w:t xml:space="preserve">if a Long DRX Command MAC </w:t>
      </w:r>
      <w:r>
        <w:rPr>
          <w:lang w:eastAsia="ko-KR"/>
        </w:rPr>
        <w:t>CE</w:t>
      </w:r>
      <w:r>
        <w:t xml:space="preserve"> is received:</w:t>
      </w:r>
    </w:p>
    <w:p w14:paraId="706BC6A6" w14:textId="77777777" w:rsidR="00C40D85" w:rsidRDefault="007F13AC">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706BC6A7" w14:textId="77777777" w:rsidR="00C40D85" w:rsidRDefault="007F13AC">
      <w:pPr>
        <w:pStyle w:val="B2"/>
      </w:pPr>
      <w:r>
        <w:rPr>
          <w:lang w:eastAsia="ko-KR"/>
        </w:rPr>
        <w:t>2&gt;</w:t>
      </w:r>
      <w:r>
        <w:tab/>
        <w:t>use the Long DRX cycle for each DRX group.</w:t>
      </w:r>
    </w:p>
    <w:p w14:paraId="706BC6A8" w14:textId="77777777" w:rsidR="00C40D85" w:rsidRDefault="007F13AC">
      <w:pPr>
        <w:pStyle w:val="B1"/>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06BC6A9" w14:textId="77777777" w:rsidR="00C40D85" w:rsidRDefault="007F13AC">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706BC6AA" w14:textId="77777777" w:rsidR="00C40D85" w:rsidRDefault="007F13AC">
      <w:pPr>
        <w:pStyle w:val="B1"/>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06BC6AB" w14:textId="77777777" w:rsidR="00C40D85" w:rsidRDefault="007F13AC">
      <w:pPr>
        <w:pStyle w:val="B2"/>
      </w:pPr>
      <w:r>
        <w:rPr>
          <w:lang w:eastAsia="ko-KR"/>
        </w:rPr>
        <w:t>2&gt;</w:t>
      </w:r>
      <w:r>
        <w:tab/>
        <w:t>if DCP monitoring is configured for the active DL BWP as specified in TS 38.213 [6], clause 10.3:</w:t>
      </w:r>
    </w:p>
    <w:p w14:paraId="706BC6AC" w14:textId="77777777" w:rsidR="00C40D85" w:rsidRDefault="007F13AC">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706BC6AD" w14:textId="77777777" w:rsidR="00C40D85" w:rsidRDefault="007F13AC">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706BC6AE" w14:textId="77777777" w:rsidR="00C40D85" w:rsidRDefault="007F13A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706BC6AF" w14:textId="77777777" w:rsidR="00C40D85" w:rsidRDefault="007F13AC">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706BC6B0" w14:textId="77777777" w:rsidR="00C40D85" w:rsidRDefault="007F13AC">
      <w:pPr>
        <w:pStyle w:val="B2"/>
        <w:rPr>
          <w:lang w:eastAsia="ko-KR"/>
        </w:rPr>
      </w:pPr>
      <w:r>
        <w:rPr>
          <w:lang w:eastAsia="ko-KR"/>
        </w:rPr>
        <w:t>2&gt;</w:t>
      </w:r>
      <w:r>
        <w:tab/>
        <w:t>else:</w:t>
      </w:r>
    </w:p>
    <w:p w14:paraId="706BC6B1" w14:textId="77777777" w:rsidR="00C40D85" w:rsidRDefault="007F13AC">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06BC6B2" w14:textId="77777777" w:rsidR="00C40D85" w:rsidRDefault="007F13AC">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706BC6B3" w14:textId="77777777" w:rsidR="00C40D85" w:rsidRDefault="007F13AC">
      <w:pPr>
        <w:pStyle w:val="B1"/>
      </w:pPr>
      <w:r>
        <w:t>1&gt;</w:t>
      </w:r>
      <w:r>
        <w:tab/>
        <w:t xml:space="preserve">if </w:t>
      </w:r>
      <w:r>
        <w:rPr>
          <w:lang w:eastAsia="ko-KR"/>
        </w:rPr>
        <w:t>a DRX group is in</w:t>
      </w:r>
      <w:r>
        <w:t xml:space="preserve"> Active Time:</w:t>
      </w:r>
    </w:p>
    <w:p w14:paraId="706BC6B4" w14:textId="77777777" w:rsidR="00C40D85" w:rsidRDefault="007F13AC">
      <w:pPr>
        <w:pStyle w:val="B2"/>
      </w:pPr>
      <w:r>
        <w:t>2&gt;</w:t>
      </w:r>
      <w:r>
        <w:tab/>
        <w:t>monitor the PDCCH on the Serving Cells in this DRX group as specified in TS 38.213 [6</w:t>
      </w:r>
      <w:proofErr w:type="gramStart"/>
      <w:r>
        <w:t>];</w:t>
      </w:r>
      <w:proofErr w:type="gramEnd"/>
    </w:p>
    <w:p w14:paraId="706BC6B5" w14:textId="77777777" w:rsidR="00C40D85" w:rsidRDefault="007F13AC">
      <w:pPr>
        <w:pStyle w:val="B2"/>
        <w:rPr>
          <w:lang w:eastAsia="ko-KR"/>
        </w:rPr>
      </w:pPr>
      <w:r>
        <w:rPr>
          <w:lang w:eastAsia="ko-KR"/>
        </w:rPr>
        <w:t>2&gt;</w:t>
      </w:r>
      <w:r>
        <w:tab/>
        <w:t>if the PDCCH indicates a DL transmission:</w:t>
      </w:r>
    </w:p>
    <w:p w14:paraId="706BC6B6" w14:textId="77777777" w:rsidR="00C40D85" w:rsidRDefault="007F13AC">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 xml:space="preserve">the end of the corresponding transmission carrying the DL </w:t>
      </w:r>
      <w:proofErr w:type="gramStart"/>
      <w:r>
        <w:rPr>
          <w:lang w:eastAsia="ko-KR"/>
        </w:rPr>
        <w:t xml:space="preserve">HARQ </w:t>
      </w:r>
      <w:r>
        <w:rPr>
          <w:lang w:eastAsia="ko-KR"/>
        </w:rPr>
        <w:tab/>
        <w:t>;</w:t>
      </w:r>
      <w:proofErr w:type="gramEnd"/>
    </w:p>
    <w:p w14:paraId="706BC6B7" w14:textId="77777777" w:rsidR="00C40D85" w:rsidRDefault="007F13AC">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706BC6B8" w14:textId="77777777" w:rsidR="00C40D85" w:rsidRDefault="007F13AC">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06BC6B9" w14:textId="77777777" w:rsidR="00C40D85" w:rsidRDefault="007F13A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 non-numerical k1 value as specified in TS 38.213 [6]:</w:t>
      </w:r>
    </w:p>
    <w:p w14:paraId="706BC6BA" w14:textId="77777777" w:rsidR="00C40D85" w:rsidRDefault="007F13A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PDSCH transmission for the corresponding HARQ process.</w:t>
      </w:r>
    </w:p>
    <w:p w14:paraId="706BC6BB" w14:textId="77777777" w:rsidR="00C40D85" w:rsidRDefault="007F13AC">
      <w:pPr>
        <w:pStyle w:val="B2"/>
      </w:pPr>
      <w:r>
        <w:rPr>
          <w:lang w:eastAsia="ko-KR"/>
        </w:rPr>
        <w:lastRenderedPageBreak/>
        <w:t>2&gt;</w:t>
      </w:r>
      <w:r>
        <w:tab/>
        <w:t xml:space="preserve">if the PDCCH </w:t>
      </w:r>
      <w:r>
        <w:rPr>
          <w:rFonts w:eastAsia="SimSun"/>
        </w:rPr>
        <w:t>indicates</w:t>
      </w:r>
      <w:r>
        <w:t xml:space="preserve"> a UL transmission:</w:t>
      </w:r>
    </w:p>
    <w:p w14:paraId="706BC6BC" w14:textId="77777777" w:rsidR="00C40D85" w:rsidRDefault="007F13AC">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706BC6BD" w14:textId="77777777" w:rsidR="00C40D85" w:rsidRDefault="007F13A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706BC6BE" w14:textId="77777777" w:rsidR="00C40D85" w:rsidRDefault="007F13AC">
      <w:pPr>
        <w:pStyle w:val="B2"/>
        <w:tabs>
          <w:tab w:val="left" w:pos="7383"/>
        </w:tabs>
      </w:pPr>
      <w:r>
        <w:t>2&gt;</w:t>
      </w:r>
      <w:r>
        <w:tab/>
        <w:t>if the PDCCH indicates a new transmission (DL or UL) on a Serving Cell in this DRX group:</w:t>
      </w:r>
    </w:p>
    <w:p w14:paraId="706BC6BF" w14:textId="77777777" w:rsidR="00C40D85" w:rsidRDefault="007F13AC">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706BC6C0" w14:textId="77777777" w:rsidR="00C40D85" w:rsidRDefault="007F13AC">
      <w:pPr>
        <w:pStyle w:val="B2"/>
      </w:pPr>
      <w:r>
        <w:t>2&gt;</w:t>
      </w:r>
      <w:r>
        <w:tab/>
        <w:t>if a HARQ process receives downlink feedback information and acknowledgement is indicated:</w:t>
      </w:r>
    </w:p>
    <w:p w14:paraId="706BC6C1" w14:textId="77777777" w:rsidR="00C40D85" w:rsidRDefault="007F13AC">
      <w:pPr>
        <w:pStyle w:val="B3"/>
      </w:pPr>
      <w:r>
        <w:t>3&gt;</w:t>
      </w:r>
      <w:r>
        <w:tab/>
        <w:t xml:space="preserve">stop the </w:t>
      </w:r>
      <w:proofErr w:type="spellStart"/>
      <w:r>
        <w:rPr>
          <w:i/>
          <w:iCs/>
        </w:rPr>
        <w:t>drx-RetransmissionTimerUL</w:t>
      </w:r>
      <w:proofErr w:type="spellEnd"/>
      <w:r>
        <w:t xml:space="preserve"> for the corresponding HARQ process.</w:t>
      </w:r>
    </w:p>
    <w:p w14:paraId="706BC6C2" w14:textId="77777777" w:rsidR="00C40D85" w:rsidRDefault="007F13AC">
      <w:pPr>
        <w:pStyle w:val="B1"/>
      </w:pPr>
      <w:r>
        <w:t>1&gt;</w:t>
      </w:r>
      <w:r>
        <w:tab/>
        <w:t>if DCP monitoring is configured for the active DL BWP as specified in TS 38.213 [6], clause 10.3; and</w:t>
      </w:r>
    </w:p>
    <w:p w14:paraId="706BC6C3" w14:textId="77777777" w:rsidR="00C40D85" w:rsidRDefault="007F13AC">
      <w:pPr>
        <w:pStyle w:val="B1"/>
      </w:pPr>
      <w:r>
        <w:t>1&gt;</w:t>
      </w:r>
      <w:r>
        <w:tab/>
        <w:t xml:space="preserve">if the current symbol n occurs within </w:t>
      </w:r>
      <w:proofErr w:type="spellStart"/>
      <w:r>
        <w:rPr>
          <w:i/>
        </w:rPr>
        <w:t>drx-onDurationTimer</w:t>
      </w:r>
      <w:proofErr w:type="spellEnd"/>
      <w:r>
        <w:t xml:space="preserve"> duration; and</w:t>
      </w:r>
    </w:p>
    <w:p w14:paraId="706BC6C4" w14:textId="77777777" w:rsidR="00C40D85" w:rsidRDefault="007F13AC">
      <w:pPr>
        <w:pStyle w:val="B1"/>
      </w:pPr>
      <w:r>
        <w:t>1&gt;</w:t>
      </w:r>
      <w:r>
        <w:tab/>
        <w:t xml:space="preserve">if </w:t>
      </w:r>
      <w:proofErr w:type="spellStart"/>
      <w:r>
        <w:rPr>
          <w:i/>
        </w:rPr>
        <w:t>drx-onDurationTimer</w:t>
      </w:r>
      <w:proofErr w:type="spellEnd"/>
      <w:r>
        <w:t xml:space="preserve"> associated with the current DRX cycle is not started as specified in this clause:</w:t>
      </w:r>
    </w:p>
    <w:p w14:paraId="706BC6C5" w14:textId="77777777" w:rsidR="00C40D85" w:rsidRDefault="007F13AC">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706BC6C6" w14:textId="77777777" w:rsidR="00C40D85" w:rsidRDefault="007F13AC">
      <w:pPr>
        <w:pStyle w:val="B3"/>
      </w:pPr>
      <w:r>
        <w:t>3&gt;</w:t>
      </w:r>
      <w:r>
        <w:tab/>
        <w:t>not transmit periodic SRS and semi-persistent SRS defined in TS 38.214 [7</w:t>
      </w:r>
      <w:proofErr w:type="gramStart"/>
      <w:r>
        <w:t>];</w:t>
      </w:r>
      <w:proofErr w:type="gramEnd"/>
    </w:p>
    <w:p w14:paraId="706BC6C7" w14:textId="77777777" w:rsidR="00C40D85" w:rsidRDefault="007F13AC">
      <w:pPr>
        <w:pStyle w:val="B3"/>
      </w:pPr>
      <w:r>
        <w:t>3&gt;</w:t>
      </w:r>
      <w:r>
        <w:tab/>
        <w:t xml:space="preserve">not report semi-persistent CSI configured on </w:t>
      </w:r>
      <w:proofErr w:type="gramStart"/>
      <w:r>
        <w:t>PUSCH;</w:t>
      </w:r>
      <w:proofErr w:type="gramEnd"/>
    </w:p>
    <w:p w14:paraId="706BC6C8" w14:textId="77777777" w:rsidR="00C40D85" w:rsidRDefault="007F13AC">
      <w:pPr>
        <w:pStyle w:val="B3"/>
      </w:pPr>
      <w:r>
        <w:t>3&gt;</w:t>
      </w:r>
      <w:r>
        <w:tab/>
        <w:t xml:space="preserve">if </w:t>
      </w:r>
      <w:r>
        <w:rPr>
          <w:i/>
        </w:rPr>
        <w:t>ps-TransmitPeriodicL1-RSRP</w:t>
      </w:r>
      <w:r>
        <w:t xml:space="preserve"> is not configured with value </w:t>
      </w:r>
      <w:r>
        <w:rPr>
          <w:i/>
        </w:rPr>
        <w:t>true</w:t>
      </w:r>
      <w:r>
        <w:t>:</w:t>
      </w:r>
    </w:p>
    <w:p w14:paraId="706BC6C9" w14:textId="77777777" w:rsidR="00C40D85" w:rsidRDefault="007F13AC">
      <w:pPr>
        <w:pStyle w:val="B4"/>
      </w:pPr>
      <w:r>
        <w:t>4&gt;</w:t>
      </w:r>
      <w:r>
        <w:tab/>
        <w:t>not report periodic CSI that is L1-RSRP on PUCCH.</w:t>
      </w:r>
    </w:p>
    <w:p w14:paraId="706BC6CA" w14:textId="77777777" w:rsidR="00C40D85" w:rsidRDefault="007F13AC">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706BC6CB" w14:textId="77777777" w:rsidR="00C40D85" w:rsidRDefault="007F13AC">
      <w:pPr>
        <w:pStyle w:val="B4"/>
      </w:pPr>
      <w:r>
        <w:t>4&gt;</w:t>
      </w:r>
      <w:r>
        <w:tab/>
        <w:t>not report periodic CSI that is not L1-RSRP on PUCCH.</w:t>
      </w:r>
    </w:p>
    <w:p w14:paraId="706BC6CC" w14:textId="77777777" w:rsidR="00C40D85" w:rsidRDefault="007F13AC">
      <w:pPr>
        <w:pStyle w:val="B1"/>
      </w:pPr>
      <w:r>
        <w:t>1&gt;</w:t>
      </w:r>
      <w:r>
        <w:tab/>
        <w:t>else:</w:t>
      </w:r>
    </w:p>
    <w:p w14:paraId="706BC6CD" w14:textId="77777777" w:rsidR="00C40D85" w:rsidRDefault="007F13AC">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706BC6CE" w14:textId="77777777" w:rsidR="00C40D85" w:rsidRDefault="007F13AC">
      <w:pPr>
        <w:pStyle w:val="B3"/>
      </w:pPr>
      <w:r>
        <w:t>3&gt;</w:t>
      </w:r>
      <w:r>
        <w:tab/>
        <w:t xml:space="preserve">not transmit periodic SRS and semi-persistent SRS defined in TS 38.214 [7] in this DRX </w:t>
      </w:r>
      <w:proofErr w:type="gramStart"/>
      <w:r>
        <w:t>group;</w:t>
      </w:r>
      <w:proofErr w:type="gramEnd"/>
    </w:p>
    <w:p w14:paraId="706BC6CF" w14:textId="77777777" w:rsidR="00C40D85" w:rsidRDefault="007F13AC">
      <w:pPr>
        <w:pStyle w:val="B3"/>
      </w:pPr>
      <w:r>
        <w:t>3&gt;</w:t>
      </w:r>
      <w:r>
        <w:rPr>
          <w:lang w:eastAsia="ko-KR"/>
        </w:rPr>
        <w:tab/>
      </w:r>
      <w:r>
        <w:t xml:space="preserve">not report </w:t>
      </w:r>
      <w:r>
        <w:rPr>
          <w:lang w:eastAsia="ko-KR"/>
        </w:rPr>
        <w:t>CSI</w:t>
      </w:r>
      <w:r>
        <w:t xml:space="preserve"> on PUCCH and semi-persistent CSI configured on PUSCH in this DRX group.</w:t>
      </w:r>
    </w:p>
    <w:p w14:paraId="706BC6D0" w14:textId="77777777" w:rsidR="00C40D85" w:rsidRDefault="007F13A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706BC6D1" w14:textId="77777777" w:rsidR="00C40D85" w:rsidRDefault="007F13AC">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706BC6D2" w14:textId="77777777" w:rsidR="00C40D85" w:rsidRDefault="007F13A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06BC6D3" w14:textId="77777777" w:rsidR="00C40D85" w:rsidRDefault="007F13AC">
      <w:pPr>
        <w:pStyle w:val="NO"/>
      </w:pPr>
      <w:r>
        <w:t>NOTE 4:</w:t>
      </w:r>
      <w: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706BC6D4" w14:textId="77777777" w:rsidR="00C40D85" w:rsidRDefault="007F13AC">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706BC6D5" w14:textId="77777777" w:rsidR="00C40D85" w:rsidRDefault="007F13AC">
      <w:pPr>
        <w:rPr>
          <w:lang w:eastAsia="ko-KR"/>
        </w:rPr>
      </w:pPr>
      <w:r>
        <w:rPr>
          <w:lang w:eastAsia="ko-KR"/>
        </w:rPr>
        <w:t>The MAC entity needs not to monitor the PDCCH if it is not a complete PDCCH occasion (e.g. the Active Time starts or ends in the middle of a PDCCH occasion).</w:t>
      </w:r>
    </w:p>
    <w:p w14:paraId="706BC6D6" w14:textId="77777777" w:rsidR="00C40D85" w:rsidRDefault="007F13AC">
      <w:pPr>
        <w:pStyle w:val="FirstChange"/>
      </w:pPr>
      <w:r>
        <w:rPr>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706BC6D8" w14:textId="77777777"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06BC6E3" w14:textId="77777777" w:rsidR="00C40D85" w:rsidRDefault="007F13AC">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06BC6E4" w14:textId="77777777" w:rsidR="00C40D85" w:rsidRDefault="007F13AC">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706BC6E7" w14:textId="77777777" w:rsidR="00C40D85" w:rsidRDefault="007F13AC">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706BC6E8" w14:textId="77777777" w:rsidR="00C40D85" w:rsidRDefault="007F13AC">
      <w:pPr>
        <w:rPr>
          <w:lang w:val="en-US"/>
        </w:rPr>
      </w:pPr>
      <w:r>
        <w:rPr>
          <w:lang w:val="en-US"/>
        </w:rPr>
        <w:lastRenderedPageBreak/>
        <w:t>At least the following are FFS in Rel-17 NTN:</w:t>
      </w:r>
    </w:p>
    <w:p w14:paraId="706BC6E9" w14:textId="77777777" w:rsidR="00C40D85" w:rsidRDefault="007F13AC">
      <w:pPr>
        <w:rPr>
          <w:lang w:val="en-US"/>
        </w:rPr>
      </w:pPr>
      <w:r>
        <w:rPr>
          <w:lang w:val="en-US"/>
        </w:rPr>
        <w:t>•</w:t>
      </w:r>
      <w:r>
        <w:rPr>
          <w:lang w:val="en-US"/>
        </w:rPr>
        <w:tab/>
        <w:t>Report UE-calculated TA in e.g.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706BC6ED" w14:textId="77777777" w:rsidR="00C40D85" w:rsidRDefault="007F13AC">
      <w:pPr>
        <w:pStyle w:val="Heading3"/>
        <w:rPr>
          <w:lang w:val="en-US"/>
        </w:rPr>
      </w:pPr>
      <w:r>
        <w:rPr>
          <w:lang w:val="en-US"/>
        </w:rPr>
        <w:t>RAN2#111-e Agreements</w:t>
      </w:r>
    </w:p>
    <w:p w14:paraId="706BC6EE" w14:textId="77777777" w:rsidR="00C40D85" w:rsidRDefault="007F13AC">
      <w:r>
        <w:t xml:space="preserve">From RAN2 perspective, an offset is applied to the start of </w:t>
      </w:r>
      <w:proofErr w:type="spellStart"/>
      <w:r>
        <w:t>ra-ResponseWindow</w:t>
      </w:r>
      <w:proofErr w:type="spellEnd"/>
      <w:r>
        <w:t xml:space="preserve">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ualcomm-Bharat" w:date="2021-03-01T14:11:00Z" w:initials="BS">
    <w:p w14:paraId="20A9BEB9" w14:textId="667F5DC7" w:rsidR="001341AA" w:rsidRDefault="001341AA">
      <w:pPr>
        <w:pStyle w:val="CommentText"/>
      </w:pPr>
      <w:r>
        <w:rPr>
          <w:rStyle w:val="CommentReference"/>
        </w:rPr>
        <w:annotationRef/>
      </w:r>
      <w:r>
        <w:t xml:space="preserve">As commented in other CR, it would be helpful </w:t>
      </w:r>
      <w:r w:rsidR="00614A9E">
        <w:t>to know what features are captured in this CR so far.</w:t>
      </w:r>
    </w:p>
  </w:comment>
  <w:comment w:id="3" w:author="Qualcomm-Bharat" w:date="2021-03-01T14:12:00Z" w:initials="BS">
    <w:p w14:paraId="18A2B54C" w14:textId="5438E688" w:rsidR="00AC0D15" w:rsidRDefault="00AC0D15">
      <w:pPr>
        <w:pStyle w:val="CommentText"/>
      </w:pPr>
      <w:r>
        <w:rPr>
          <w:rStyle w:val="CommentReference"/>
        </w:rPr>
        <w:annotationRef/>
      </w:r>
      <w:r>
        <w:t>Some affected clauses, e.g., 5.3.</w:t>
      </w:r>
      <w:r w:rsidR="00DD34E1">
        <w:t>2</w:t>
      </w:r>
    </w:p>
  </w:comment>
  <w:comment w:id="48" w:author="Nokia" w:date="2021-03-01T17:21:00Z" w:initials="">
    <w:p w14:paraId="706BC6F5" w14:textId="77777777" w:rsidR="00C40D85" w:rsidRDefault="007F13AC">
      <w:pPr>
        <w:pStyle w:val="CommentText"/>
      </w:pPr>
      <w:r>
        <w:t>Based on the RAN2#111-e agreement given below, how to calculate UE specific UE-</w:t>
      </w:r>
      <w:proofErr w:type="spellStart"/>
      <w:r>
        <w:t>gNB</w:t>
      </w:r>
      <w:proofErr w:type="spellEnd"/>
      <w:r>
        <w:t xml:space="preserve"> RTT is FFS. We suggest including it in Editor’s note.</w:t>
      </w:r>
    </w:p>
    <w:p w14:paraId="706BC6F6" w14:textId="77777777" w:rsidR="00C40D85" w:rsidRDefault="00C40D85">
      <w:pPr>
        <w:pStyle w:val="CommentText"/>
      </w:pPr>
    </w:p>
    <w:p w14:paraId="706BC6F7" w14:textId="77777777" w:rsidR="00C40D85" w:rsidRDefault="007F13AC">
      <w:pPr>
        <w:pStyle w:val="CommentText"/>
      </w:pPr>
      <w:r>
        <w:t>Agreements:</w:t>
      </w:r>
    </w:p>
    <w:p w14:paraId="706BC6F8" w14:textId="77777777" w:rsidR="00C40D85" w:rsidRDefault="007F13AC">
      <w:pPr>
        <w:pStyle w:val="CommentText"/>
      </w:pPr>
      <w:r>
        <w:t>1.</w:t>
      </w:r>
      <w:r>
        <w:tab/>
        <w:t>RAN2 working assumption (for RRC idle. FFS for Inactive/Connected): Rel-17 UE with pre-compensation capability obtains UE specific UE-</w:t>
      </w:r>
      <w:proofErr w:type="spellStart"/>
      <w:r>
        <w:t>gNB</w:t>
      </w:r>
      <w:proofErr w:type="spellEnd"/>
      <w:r>
        <w:t xml:space="preserve"> RTT based on its GNSS in LEO/GEO. </w:t>
      </w:r>
      <w:r>
        <w:rPr>
          <w:highlight w:val="yellow"/>
        </w:rPr>
        <w:t>FFS how this is calculated</w:t>
      </w:r>
      <w:r>
        <w:t xml:space="preserve"> and what/if anything needs to be broadcasted for the different pre-compensation methods (e.g. common TA) to help the UE to obtain the full UE-</w:t>
      </w:r>
      <w:proofErr w:type="spellStart"/>
      <w:r>
        <w:t>gNB</w:t>
      </w:r>
      <w:proofErr w:type="spellEnd"/>
      <w:r>
        <w:t xml:space="preserve"> RTT.</w:t>
      </w:r>
    </w:p>
  </w:comment>
  <w:comment w:id="112" w:author="Ericsson (Robert)" w:date="2021-02-26T09:20:00Z" w:initials="///">
    <w:p w14:paraId="706BC6F9" w14:textId="77777777" w:rsidR="00C40D85" w:rsidRDefault="007F13AC">
      <w:pPr>
        <w:pStyle w:val="CommentText"/>
      </w:pPr>
      <w:r>
        <w:t xml:space="preserve">This text proposal does not reflect the agreement. </w:t>
      </w:r>
    </w:p>
    <w:p w14:paraId="706BC6FA" w14:textId="77777777" w:rsidR="00C40D85" w:rsidRDefault="007F13AC">
      <w:pPr>
        <w:pStyle w:val="CommentText"/>
      </w:pPr>
      <w:r>
        <w:t>First, this is in the DL HARQ section, thus “For DL” is redundant.</w:t>
      </w:r>
    </w:p>
    <w:p w14:paraId="706BC6FB" w14:textId="77777777" w:rsidR="00C40D85" w:rsidRDefault="007F13AC">
      <w:pPr>
        <w:pStyle w:val="CommentText"/>
      </w:pPr>
      <w:r>
        <w:t xml:space="preserve">Second, this is about something that shall be configured per HARQ process; </w:t>
      </w:r>
      <w:proofErr w:type="gramStart"/>
      <w:r>
        <w:t>thus</w:t>
      </w:r>
      <w:proofErr w:type="gramEnd"/>
      <w:r>
        <w:t xml:space="preserve"> it shall be in section 5.3.2.2.</w:t>
      </w:r>
    </w:p>
    <w:p w14:paraId="706BC6FC" w14:textId="77777777" w:rsidR="00C40D85" w:rsidRDefault="007F13AC">
      <w:pPr>
        <w:pStyle w:val="CommentText"/>
      </w:pPr>
      <w:r>
        <w:t xml:space="preserve">We propose something like </w:t>
      </w:r>
    </w:p>
    <w:p w14:paraId="706BC6FD" w14:textId="77777777" w:rsidR="00C40D85" w:rsidRDefault="007F13AC">
      <w:pPr>
        <w:pStyle w:val="CommentText"/>
      </w:pPr>
      <w:r>
        <w:t xml:space="preserve">“The HARQ feedback for a HARQ process may be disabled by </w:t>
      </w:r>
      <w:r>
        <w:rPr>
          <w:i/>
          <w:iCs/>
        </w:rPr>
        <w:t>HARQ-</w:t>
      </w:r>
      <w:proofErr w:type="spellStart"/>
      <w:r>
        <w:rPr>
          <w:i/>
          <w:iCs/>
        </w:rPr>
        <w:t>FeedbackDisabledList</w:t>
      </w:r>
      <w:proofErr w:type="spellEnd"/>
      <w:r>
        <w:t>.”</w:t>
      </w:r>
    </w:p>
    <w:p w14:paraId="706BC6FE" w14:textId="77777777" w:rsidR="00C40D85" w:rsidRDefault="007F13AC">
      <w:pPr>
        <w:pStyle w:val="CommentText"/>
      </w:pPr>
      <w:r>
        <w:t>Then sort out in the RRC field description how each HP is disabled.</w:t>
      </w:r>
    </w:p>
  </w:comment>
  <w:comment w:id="139" w:author="ZTE" w:date="2021-03-01T18:24:00Z" w:initials="QZH">
    <w:p w14:paraId="706BC6FF" w14:textId="77777777" w:rsidR="00C40D85" w:rsidRDefault="007F13AC">
      <w:pPr>
        <w:pStyle w:val="CommentText"/>
        <w:rPr>
          <w:rFonts w:eastAsia="SimSun"/>
          <w:lang w:val="en-US" w:eastAsia="zh-CN"/>
        </w:rPr>
      </w:pPr>
      <w:r>
        <w:rPr>
          <w:rFonts w:eastAsia="SimSun" w:hint="eastAsia"/>
          <w:lang w:val="en-US" w:eastAsia="zh-CN"/>
        </w:rPr>
        <w:t xml:space="preserve"> </w:t>
      </w:r>
      <w:r>
        <w:rPr>
          <w:rFonts w:eastAsia="SimSun"/>
          <w:lang w:val="en-US" w:eastAsia="zh-CN"/>
        </w:rPr>
        <w:t>“</w:t>
      </w:r>
      <w:r>
        <w:rPr>
          <w:rFonts w:eastAsia="SimSun" w:hint="eastAsia"/>
          <w:lang w:val="en-US" w:eastAsia="zh-CN"/>
        </w:rPr>
        <w:t>but HARQ process remains configured</w:t>
      </w:r>
      <w:r>
        <w:rPr>
          <w:rFonts w:eastAsia="SimSun"/>
          <w:lang w:val="en-US" w:eastAsia="zh-CN"/>
        </w:rPr>
        <w:t>”</w:t>
      </w:r>
    </w:p>
    <w:p w14:paraId="706BC700" w14:textId="77777777" w:rsidR="00C40D85" w:rsidRDefault="007F13AC">
      <w:pPr>
        <w:pStyle w:val="CommentText"/>
        <w:rPr>
          <w:rFonts w:eastAsia="SimSun"/>
          <w:lang w:val="en-US" w:eastAsia="zh-CN"/>
        </w:rPr>
      </w:pPr>
      <w:r>
        <w:rPr>
          <w:rFonts w:eastAsia="SimSun" w:hint="eastAsia"/>
          <w:lang w:val="en-US" w:eastAsia="zh-CN"/>
        </w:rPr>
        <w:t>can be removed since it is stated feedback is enabled/disabled per HARQ process which implies the HARQ process remains configured.</w:t>
      </w:r>
    </w:p>
  </w:comment>
  <w:comment w:id="113" w:author="Huawei" w:date="2021-02-23T19:53:00Z" w:initials="HW">
    <w:p w14:paraId="706BC701" w14:textId="77777777" w:rsidR="00C40D85" w:rsidRDefault="007F13AC">
      <w:pPr>
        <w:pStyle w:val="CommentText"/>
        <w:rPr>
          <w:rFonts w:eastAsia="DengXian"/>
          <w:lang w:eastAsia="zh-CN"/>
        </w:rPr>
      </w:pPr>
      <w:r>
        <w:rPr>
          <w:rFonts w:eastAsia="DengXian"/>
          <w:lang w:eastAsia="zh-CN"/>
        </w:rPr>
        <w:t xml:space="preserve">The exact wording should be aligned with RRC CR. And it would be more concise to only introduce a </w:t>
      </w:r>
      <w:proofErr w:type="spellStart"/>
      <w:r>
        <w:rPr>
          <w:rFonts w:eastAsia="DengXian"/>
          <w:lang w:eastAsia="zh-CN"/>
        </w:rPr>
        <w:t>HARQFeedbackDisabled</w:t>
      </w:r>
      <w:proofErr w:type="spellEnd"/>
      <w:r>
        <w:rPr>
          <w:rFonts w:eastAsia="DengXian"/>
          <w:lang w:eastAsia="zh-CN"/>
        </w:rPr>
        <w:t xml:space="preserve"> indication, as HARQ feedback is enabled by default.</w:t>
      </w:r>
      <w:r w:rsidR="007A7BCA">
        <w:rPr>
          <w:rFonts w:eastAsia="DengXian"/>
          <w:lang w:eastAsia="zh-CN"/>
        </w:rPr>
        <w:t xml:space="preserve"> </w:t>
      </w:r>
    </w:p>
    <w:p w14:paraId="706BC702" w14:textId="77777777" w:rsidR="007A7BCA" w:rsidRDefault="007A7BCA">
      <w:pPr>
        <w:pStyle w:val="CommentText"/>
        <w:rPr>
          <w:rFonts w:eastAsia="DengXian"/>
          <w:lang w:eastAsia="zh-CN"/>
        </w:rPr>
      </w:pPr>
    </w:p>
  </w:comment>
  <w:comment w:id="114" w:author="OPPO" w:date="2021-02-24T11:16:00Z" w:initials="8">
    <w:p w14:paraId="706BC703" w14:textId="77777777" w:rsidR="00C40D85" w:rsidRDefault="007F13AC">
      <w:pPr>
        <w:pStyle w:val="CommentText"/>
        <w:rPr>
          <w:rFonts w:eastAsia="DengXian"/>
          <w:lang w:eastAsia="zh-CN"/>
        </w:rPr>
      </w:pPr>
      <w:r>
        <w:rPr>
          <w:rFonts w:eastAsia="DengXian"/>
          <w:lang w:eastAsia="zh-CN"/>
        </w:rPr>
        <w:t>Agree with Huawei. The configuration parameter should be named as HARQ-</w:t>
      </w:r>
      <w:proofErr w:type="spellStart"/>
      <w:r>
        <w:rPr>
          <w:rFonts w:eastAsia="DengXian"/>
          <w:lang w:eastAsia="zh-CN"/>
        </w:rPr>
        <w:t>FeedbackDisabled</w:t>
      </w:r>
      <w:proofErr w:type="spellEnd"/>
      <w:r>
        <w:rPr>
          <w:rFonts w:eastAsia="DengXian"/>
          <w:lang w:eastAsia="zh-CN"/>
        </w:rPr>
        <w:t>, since HARQ feedback is always enabled in legacy.</w:t>
      </w:r>
    </w:p>
  </w:comment>
  <w:comment w:id="115" w:author="Lenovo" w:date="2021-02-25T08:57:00Z" w:initials="Lenovo">
    <w:p w14:paraId="706BC704" w14:textId="77777777" w:rsidR="00C40D85" w:rsidRDefault="007F13AC">
      <w:pPr>
        <w:pStyle w:val="CommentText"/>
        <w:rPr>
          <w:rFonts w:eastAsia="DengXian"/>
          <w:lang w:eastAsia="zh-CN"/>
        </w:rPr>
      </w:pPr>
      <w:r>
        <w:rPr>
          <w:rFonts w:eastAsia="DengXian" w:hint="eastAsia"/>
          <w:lang w:eastAsia="zh-CN"/>
        </w:rPr>
        <w:t>A</w:t>
      </w:r>
      <w:r>
        <w:rPr>
          <w:rFonts w:eastAsia="DengXian"/>
          <w:lang w:eastAsia="zh-CN"/>
        </w:rPr>
        <w:t xml:space="preserve">gree with Huawei. In legacy DL HARQ feedback is enabled so it’s better to be </w:t>
      </w:r>
      <w:bookmarkStart w:id="142" w:name="_Hlk65136590"/>
      <w:r>
        <w:rPr>
          <w:rFonts w:eastAsia="DengXian"/>
          <w:i/>
          <w:iCs/>
          <w:lang w:eastAsia="zh-CN"/>
        </w:rPr>
        <w:t>HARQ-</w:t>
      </w:r>
      <w:proofErr w:type="spellStart"/>
      <w:r>
        <w:rPr>
          <w:rFonts w:eastAsia="DengXian"/>
          <w:i/>
          <w:iCs/>
          <w:lang w:eastAsia="zh-CN"/>
        </w:rPr>
        <w:t>FeedbackDisabled</w:t>
      </w:r>
      <w:bookmarkEnd w:id="142"/>
      <w:proofErr w:type="spellEnd"/>
      <w:r>
        <w:rPr>
          <w:rFonts w:eastAsia="DengXian"/>
          <w:lang w:eastAsia="zh-CN"/>
        </w:rPr>
        <w:t xml:space="preserve"> here.</w:t>
      </w:r>
    </w:p>
    <w:p w14:paraId="706BC705" w14:textId="77777777" w:rsidR="007A7BCA" w:rsidRDefault="007A7BCA">
      <w:pPr>
        <w:pStyle w:val="CommentText"/>
        <w:rPr>
          <w:rFonts w:eastAsia="DengXian"/>
          <w:lang w:eastAsia="zh-CN"/>
        </w:rPr>
      </w:pPr>
    </w:p>
    <w:p w14:paraId="706BC706" w14:textId="77777777" w:rsidR="007A7BCA" w:rsidRDefault="007A7BCA">
      <w:pPr>
        <w:pStyle w:val="CommentText"/>
        <w:rPr>
          <w:rFonts w:eastAsia="DengXian"/>
          <w:lang w:eastAsia="zh-CN"/>
        </w:rPr>
      </w:pPr>
    </w:p>
  </w:comment>
  <w:comment w:id="116" w:author="Abhishek Roy" w:date="2021-03-01T11:54:00Z" w:initials="AR">
    <w:p w14:paraId="706BC707" w14:textId="77777777" w:rsidR="007A7BCA" w:rsidRDefault="007A7BCA">
      <w:pPr>
        <w:pStyle w:val="CommentText"/>
      </w:pPr>
      <w:r w:rsidRPr="007A7BCA">
        <w:rPr>
          <w:rStyle w:val="CommentReference"/>
          <w:b/>
        </w:rPr>
        <w:annotationRef/>
      </w:r>
      <w:r w:rsidRPr="007A7BCA">
        <w:rPr>
          <w:b/>
        </w:rPr>
        <w:t>[MTK]:</w:t>
      </w:r>
      <w:r>
        <w:rPr>
          <w:b/>
        </w:rPr>
        <w:t xml:space="preserve"> </w:t>
      </w:r>
      <w:r>
        <w:t xml:space="preserve">Agree with Huawei that it is better to rename the parameter as </w:t>
      </w:r>
      <w:proofErr w:type="spellStart"/>
      <w:r>
        <w:rPr>
          <w:rFonts w:eastAsia="DengXian"/>
          <w:lang w:eastAsia="zh-CN"/>
        </w:rPr>
        <w:t>HARQFeedbackDisabled</w:t>
      </w:r>
      <w:proofErr w:type="spellEnd"/>
      <w:r>
        <w:rPr>
          <w:rFonts w:eastAsia="DengXian"/>
          <w:lang w:eastAsia="zh-CN"/>
        </w:rPr>
        <w:t>.</w:t>
      </w:r>
    </w:p>
  </w:comment>
  <w:comment w:id="117" w:author="CATT" w:date="2021-02-24T18:15:00Z" w:initials="CATT">
    <w:p w14:paraId="706BC708" w14:textId="77777777" w:rsidR="00C40D85" w:rsidRDefault="007F13AC">
      <w:pPr>
        <w:pStyle w:val="CommentText"/>
        <w:rPr>
          <w:lang w:eastAsia="zh-CN"/>
        </w:rPr>
      </w:pP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Pr>
          <w:rFonts w:eastAsia="DengXian"/>
          <w:i/>
          <w:lang w:eastAsia="zh-CN"/>
        </w:rPr>
        <w:t>HARQ-</w:t>
      </w:r>
      <w:proofErr w:type="spellStart"/>
      <w:r>
        <w:rPr>
          <w:rFonts w:eastAsia="DengXian"/>
          <w:i/>
          <w:lang w:eastAsia="zh-CN"/>
        </w:rPr>
        <w:t>FeedbackDisabled</w:t>
      </w:r>
      <w:proofErr w:type="spellEnd"/>
      <w:r>
        <w:rPr>
          <w:rFonts w:eastAsia="DengXian" w:hint="eastAsia"/>
          <w:lang w:eastAsia="zh-CN"/>
        </w:rPr>
        <w:t xml:space="preserve"> is more </w:t>
      </w:r>
      <w:r>
        <w:rPr>
          <w:rFonts w:eastAsia="DengXian"/>
          <w:lang w:eastAsia="zh-CN"/>
        </w:rPr>
        <w:t>accurate</w:t>
      </w:r>
      <w:r>
        <w:rPr>
          <w:rFonts w:eastAsia="DengXian" w:hint="eastAsia"/>
          <w:lang w:eastAsia="zh-CN"/>
        </w:rPr>
        <w:t>.</w:t>
      </w:r>
    </w:p>
  </w:comment>
  <w:comment w:id="118" w:author="Chien-Chun" w:date="2021-02-25T16:13:00Z" w:initials="C">
    <w:p w14:paraId="706BC709" w14:textId="77777777" w:rsidR="00C40D85" w:rsidRDefault="007F13AC">
      <w:pPr>
        <w:pStyle w:val="CommentText"/>
      </w:pPr>
      <w:r>
        <w:t>[APT] In the legacy, PDSCH-</w:t>
      </w:r>
      <w:proofErr w:type="spellStart"/>
      <w:r>
        <w:t>ServingCellConfig</w:t>
      </w:r>
      <w:proofErr w:type="spellEnd"/>
      <w:r>
        <w:t xml:space="preserve"> includes </w:t>
      </w:r>
      <w:proofErr w:type="spellStart"/>
      <w:r>
        <w:t>nrofHARQ-ProcessesForPDSCH</w:t>
      </w:r>
      <w:proofErr w:type="spellEnd"/>
      <w:r>
        <w:t xml:space="preserve"> used to configure the number of HARQ processes on the PDSCH of a serving cell. All configured HARQ processes have enabled HARQ-ACK by default.</w:t>
      </w:r>
    </w:p>
    <w:p w14:paraId="706BC70A" w14:textId="77777777" w:rsidR="00C40D85" w:rsidRDefault="00C40D85">
      <w:pPr>
        <w:pStyle w:val="CommentText"/>
      </w:pPr>
    </w:p>
    <w:p w14:paraId="706BC70B" w14:textId="77777777" w:rsidR="00C40D85" w:rsidRDefault="007F13AC">
      <w:pPr>
        <w:pStyle w:val="CommentText"/>
      </w:pPr>
      <w:r>
        <w:t>To minimize spec impacts, different configurations for each HARQ process shall be avoided (which might be impossible based on the current specs). A HARQ-ACK Disabled List per PDSCH of a serving cell shall be considered. For example, PDSCH-</w:t>
      </w:r>
      <w:proofErr w:type="spellStart"/>
      <w:r>
        <w:t>ServingCellConfig</w:t>
      </w:r>
      <w:proofErr w:type="spellEnd"/>
      <w:r>
        <w:t xml:space="preserve"> may have a list of size (1... </w:t>
      </w:r>
      <w:proofErr w:type="spellStart"/>
      <w:r>
        <w:t>nrofHARQ-ProcessesForPDSCH</w:t>
      </w:r>
      <w:proofErr w:type="spellEnd"/>
      <w:r>
        <w:t>).</w:t>
      </w:r>
    </w:p>
    <w:p w14:paraId="706BC70C" w14:textId="77777777" w:rsidR="00C40D85" w:rsidRDefault="00C40D85">
      <w:pPr>
        <w:pStyle w:val="CommentText"/>
      </w:pPr>
    </w:p>
    <w:p w14:paraId="706BC70D" w14:textId="77777777" w:rsidR="00C40D85" w:rsidRDefault="007F13AC">
      <w:pPr>
        <w:pStyle w:val="CommentText"/>
      </w:pPr>
      <w:r>
        <w:t>Based on the RAN2#111-e agreement given below, we suggest the following TP: “</w:t>
      </w:r>
      <w:r>
        <w:rPr>
          <w:b/>
          <w:bCs/>
        </w:rPr>
        <w:t xml:space="preserve">for DL, </w:t>
      </w:r>
      <w:r>
        <w:rPr>
          <w:b/>
          <w:bCs/>
          <w:i/>
          <w:iCs/>
        </w:rPr>
        <w:t>HARQ-ACK-Disabled-List</w:t>
      </w:r>
      <w:r>
        <w:rPr>
          <w:b/>
          <w:bCs/>
        </w:rPr>
        <w:t xml:space="preserve"> configures whether HARQ feedback shall be disabled or enabled, but HARQ processes remain configured.”</w:t>
      </w:r>
    </w:p>
    <w:p w14:paraId="706BC70E" w14:textId="77777777" w:rsidR="00C40D85" w:rsidRDefault="00C40D85">
      <w:pPr>
        <w:pStyle w:val="CommentText"/>
      </w:pPr>
    </w:p>
    <w:p w14:paraId="706BC70F" w14:textId="77777777" w:rsidR="00C40D85" w:rsidRDefault="007F13AC">
      <w:pPr>
        <w:pStyle w:val="CommentText"/>
        <w:rPr>
          <w:lang w:val="en-US"/>
        </w:rPr>
      </w:pPr>
      <w:r>
        <w:rPr>
          <w:b/>
          <w:bCs/>
          <w:highlight w:val="green"/>
        </w:rPr>
        <w:t>Agreements</w:t>
      </w:r>
      <w:r>
        <w:t xml:space="preserve"> in RAN2#111-e</w:t>
      </w:r>
    </w:p>
    <w:p w14:paraId="706BC710" w14:textId="77777777" w:rsidR="00C40D85" w:rsidRDefault="007F13AC">
      <w:pPr>
        <w:pStyle w:val="CommentText"/>
        <w:rPr>
          <w:lang w:val="en-US"/>
        </w:rPr>
      </w:pPr>
      <w:r>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p>
    <w:p w14:paraId="706BC711" w14:textId="77777777" w:rsidR="00C40D85" w:rsidRDefault="00C40D85">
      <w:pPr>
        <w:pStyle w:val="CommentText"/>
      </w:pPr>
    </w:p>
    <w:p w14:paraId="706BC712" w14:textId="77777777" w:rsidR="00C40D85" w:rsidRDefault="007F13AC">
      <w:pPr>
        <w:pStyle w:val="CommentText"/>
      </w:pPr>
      <w:r>
        <w:t xml:space="preserve">Note that </w:t>
      </w:r>
      <w:r>
        <w:rPr>
          <w:i/>
          <w:iCs/>
        </w:rPr>
        <w:t xml:space="preserve">HARQ-ACK-Disabled-List </w:t>
      </w:r>
      <w:r>
        <w:t>may imply which HARQ process is set to be enabled again (it might be disabled due to receiving another list before).</w:t>
      </w:r>
    </w:p>
    <w:p w14:paraId="706BC713" w14:textId="77777777" w:rsidR="00C40D85" w:rsidRDefault="007F13AC">
      <w:pPr>
        <w:pStyle w:val="CommentText"/>
      </w:pPr>
      <w:r>
        <w:t xml:space="preserve"> </w:t>
      </w:r>
    </w:p>
  </w:comment>
  <w:comment w:id="119" w:author="Nokia" w:date="2021-03-01T16:35:00Z" w:initials="">
    <w:p w14:paraId="706BC714" w14:textId="77777777" w:rsidR="00C40D85" w:rsidRDefault="007F13AC">
      <w:pPr>
        <w:pStyle w:val="CommentText"/>
      </w:pPr>
      <w:r>
        <w:t xml:space="preserve">How to indicate UE's the DL HARQ process feedback disabling can be done in different ways, such as bitmap or a dedicated list mapping to </w:t>
      </w:r>
      <w:proofErr w:type="spellStart"/>
      <w:r>
        <w:t>nrofHARQ-ProcessesForPDSCH</w:t>
      </w:r>
      <w:proofErr w:type="spellEnd"/>
      <w:r>
        <w:t xml:space="preserve"> via RRC (e.g. Boolean for feedback enabling/disabling). </w:t>
      </w:r>
    </w:p>
    <w:p w14:paraId="706BC715" w14:textId="77777777" w:rsidR="00C40D85" w:rsidRDefault="007F13AC">
      <w:pPr>
        <w:pStyle w:val="CommentText"/>
      </w:pPr>
      <w:r>
        <w:t xml:space="preserve">We think bitmap is the simple way if feedback disabling/enabling is the only configuration which should be configured for each </w:t>
      </w:r>
      <w:proofErr w:type="gramStart"/>
      <w:r>
        <w:t>HARQ,</w:t>
      </w:r>
      <w:proofErr w:type="gramEnd"/>
      <w:r>
        <w:t xml:space="preserve"> However, a list would be better for future extension to add more content for HARQ differentiation.</w:t>
      </w:r>
    </w:p>
  </w:comment>
  <w:comment w:id="136" w:author="Qualcomm-Bharat" w:date="2021-03-01T13:55:00Z" w:initials="BS">
    <w:p w14:paraId="53685F33" w14:textId="28699C2B" w:rsidR="00AF363C" w:rsidRDefault="00AF363C">
      <w:pPr>
        <w:pStyle w:val="CommentText"/>
      </w:pPr>
      <w:r>
        <w:rPr>
          <w:rStyle w:val="CommentReference"/>
        </w:rPr>
        <w:annotationRef/>
      </w:r>
      <w:r>
        <w:t xml:space="preserve">For this can also be removed. As it will be clear </w:t>
      </w:r>
      <w:r w:rsidR="008D45E6">
        <w:t>from the HARQ RTT timer explanation.</w:t>
      </w:r>
    </w:p>
  </w:comment>
  <w:comment w:id="144" w:author="Qualcomm-Bharat" w:date="2021-03-01T13:56:00Z" w:initials="BS">
    <w:p w14:paraId="7698DB49" w14:textId="379D7ED5" w:rsidR="008D45E6" w:rsidRDefault="008D45E6">
      <w:pPr>
        <w:pStyle w:val="CommentText"/>
      </w:pPr>
      <w:r>
        <w:rPr>
          <w:rStyle w:val="CommentReference"/>
        </w:rPr>
        <w:annotationRef/>
      </w:r>
      <w:r>
        <w:t>Since we have not made explicit agreement to use list,</w:t>
      </w:r>
      <w:r w:rsidR="003C5EBA">
        <w:t xml:space="preserve"> probably it is ok to revisit to correct the name or revise the text.</w:t>
      </w:r>
    </w:p>
  </w:comment>
  <w:comment w:id="150" w:author="Ericsson (Robert)" w:date="2021-02-26T11:12:00Z" w:initials="///">
    <w:p w14:paraId="706BC716" w14:textId="77777777" w:rsidR="00C40D85" w:rsidRDefault="007F13AC">
      <w:pPr>
        <w:pStyle w:val="CommentText"/>
      </w:pPr>
      <w:r>
        <w:t>There is no need for this Editor’s note. Remove</w:t>
      </w:r>
    </w:p>
    <w:p w14:paraId="706BC717" w14:textId="77777777" w:rsidR="007A7BCA" w:rsidRDefault="007A7BCA">
      <w:pPr>
        <w:pStyle w:val="CommentText"/>
      </w:pPr>
    </w:p>
  </w:comment>
  <w:comment w:id="151" w:author="Abhishek Roy" w:date="2021-03-01T11:55:00Z" w:initials="AR">
    <w:p w14:paraId="706BC718" w14:textId="77777777" w:rsidR="007A7BCA" w:rsidRDefault="007A7BCA">
      <w:pPr>
        <w:pStyle w:val="CommentText"/>
      </w:pPr>
      <w:r>
        <w:rPr>
          <w:rStyle w:val="CommentReference"/>
        </w:rPr>
        <w:annotationRef/>
      </w:r>
      <w:r>
        <w:t>[MTK]: We should have an editor’s note as we have an agreement on this in our RAN2#113-e meeting. Details could be found in Section 8.10.2.2 of “</w:t>
      </w:r>
      <w:r w:rsidRPr="007A7BCA">
        <w:t>RAN2 113-e Chairman Notes 2021-02-05 EOM</w:t>
      </w:r>
      <w:r>
        <w:t xml:space="preserve">.docx”. </w:t>
      </w:r>
    </w:p>
  </w:comment>
  <w:comment w:id="167" w:author="Lenovo" w:date="2021-02-25T09:32:00Z" w:initials="Lenovo">
    <w:p w14:paraId="706BC719" w14:textId="77777777" w:rsidR="00C40D85" w:rsidRDefault="007F13AC">
      <w:pPr>
        <w:pStyle w:val="CommentText"/>
      </w:pPr>
      <w:r>
        <w:t xml:space="preserve">In legacy DL HARQ feedback is enabled so it’s better to be </w:t>
      </w:r>
      <w:r>
        <w:rPr>
          <w:i/>
          <w:iCs/>
        </w:rPr>
        <w:t>HARQ-</w:t>
      </w:r>
      <w:proofErr w:type="spellStart"/>
      <w:r>
        <w:rPr>
          <w:i/>
          <w:iCs/>
        </w:rPr>
        <w:t>FeedbackDisabled</w:t>
      </w:r>
      <w:proofErr w:type="spellEnd"/>
      <w:r>
        <w:t xml:space="preserve"> here.</w:t>
      </w:r>
    </w:p>
    <w:p w14:paraId="706BC71A" w14:textId="77777777" w:rsidR="00606747" w:rsidRDefault="00606747">
      <w:pPr>
        <w:pStyle w:val="CommentText"/>
      </w:pPr>
    </w:p>
    <w:p w14:paraId="706BC71B" w14:textId="77777777" w:rsidR="00606747" w:rsidRDefault="00606747">
      <w:pPr>
        <w:pStyle w:val="CommentText"/>
      </w:pPr>
    </w:p>
  </w:comment>
  <w:comment w:id="168" w:author="Abhishek Roy" w:date="2021-03-01T12:08:00Z" w:initials="AR">
    <w:p w14:paraId="706BC71C" w14:textId="77777777" w:rsidR="00606747" w:rsidRDefault="00606747">
      <w:pPr>
        <w:pStyle w:val="CommentText"/>
      </w:pPr>
      <w:r>
        <w:rPr>
          <w:rStyle w:val="CommentReference"/>
        </w:rPr>
        <w:annotationRef/>
      </w:r>
      <w:r w:rsidRPr="00606747">
        <w:rPr>
          <w:b/>
        </w:rPr>
        <w:t>[MTK]:</w:t>
      </w:r>
      <w:r>
        <w:t xml:space="preserve"> Agree with Lenovo. </w:t>
      </w:r>
    </w:p>
  </w:comment>
  <w:comment w:id="174" w:author="Qualcomm-Bharat" w:date="2021-03-01T13:59:00Z" w:initials="BS">
    <w:p w14:paraId="707D10A5" w14:textId="72424DF2" w:rsidR="00114D8A" w:rsidRDefault="00114D8A">
      <w:pPr>
        <w:pStyle w:val="CommentText"/>
      </w:pPr>
      <w:r>
        <w:rPr>
          <w:rStyle w:val="CommentReference"/>
        </w:rPr>
        <w:annotationRef/>
      </w:r>
      <w:r>
        <w:t>Some suggestion here. If this is list, it should also work (just name of IE may be changed).</w:t>
      </w:r>
    </w:p>
  </w:comment>
  <w:comment w:id="181" w:author="Ericsson (Robert)" w:date="2021-02-26T11:12:00Z" w:initials="///">
    <w:p w14:paraId="706BC71D" w14:textId="77777777" w:rsidR="00C40D85" w:rsidRDefault="007F13AC">
      <w:pPr>
        <w:pStyle w:val="CommentText"/>
      </w:pPr>
      <w:r>
        <w:t xml:space="preserve">We suggest </w:t>
      </w:r>
    </w:p>
    <w:p w14:paraId="706BC71E" w14:textId="77777777" w:rsidR="00C40D85" w:rsidRDefault="007F13AC">
      <w:pPr>
        <w:pStyle w:val="CommentText"/>
        <w:numPr>
          <w:ilvl w:val="0"/>
          <w:numId w:val="1"/>
        </w:numPr>
      </w:pPr>
      <w:r>
        <w:t xml:space="preserve"> if HARQ feedback is disabled for the HARQ process:</w:t>
      </w:r>
    </w:p>
    <w:p w14:paraId="706BC71F" w14:textId="77777777" w:rsidR="00C40D85" w:rsidRDefault="007F13AC">
      <w:pPr>
        <w:pStyle w:val="CommentText"/>
      </w:pPr>
      <w:r>
        <w:t>to align with our suggestion above.</w:t>
      </w:r>
    </w:p>
    <w:p w14:paraId="706BC720" w14:textId="77777777" w:rsidR="00C40D85" w:rsidRDefault="007F13AC">
      <w:pPr>
        <w:pStyle w:val="CommentText"/>
      </w:pPr>
      <w:proofErr w:type="gramStart"/>
      <w:r>
        <w:t>Alternatively</w:t>
      </w:r>
      <w:proofErr w:type="gramEnd"/>
      <w:r>
        <w:t xml:space="preserve"> if we state the full field name here, there is no need to add a sentence above.</w:t>
      </w:r>
    </w:p>
  </w:comment>
  <w:comment w:id="182" w:author="ZTE" w:date="2021-03-01T18:22:00Z" w:initials="QZH">
    <w:p w14:paraId="706BC721" w14:textId="77777777" w:rsidR="00C40D85" w:rsidRDefault="007F13AC">
      <w:pPr>
        <w:pStyle w:val="CommentText"/>
        <w:rPr>
          <w:rFonts w:eastAsia="SimSun"/>
          <w:lang w:val="en-US" w:eastAsia="zh-CN"/>
        </w:rPr>
      </w:pPr>
      <w:r>
        <w:rPr>
          <w:rFonts w:eastAsia="SimSun" w:hint="eastAsia"/>
          <w:lang w:val="en-US" w:eastAsia="zh-CN"/>
        </w:rPr>
        <w:t>Agree with Ericsson</w:t>
      </w:r>
      <w:r>
        <w:rPr>
          <w:rFonts w:eastAsia="SimSun"/>
          <w:lang w:val="en-US" w:eastAsia="zh-CN"/>
        </w:rPr>
        <w:t>’</w:t>
      </w:r>
      <w:r>
        <w:rPr>
          <w:rFonts w:eastAsia="SimSun" w:hint="eastAsia"/>
          <w:lang w:val="en-US" w:eastAsia="zh-CN"/>
        </w:rPr>
        <w:t>s suggestion which can cover different design scheme for feedback disabling.</w:t>
      </w:r>
    </w:p>
  </w:comment>
  <w:comment w:id="164" w:author="Chien-Chun" w:date="2021-02-25T16:51:00Z" w:initials="C">
    <w:p w14:paraId="706BC722" w14:textId="77777777" w:rsidR="00C40D85" w:rsidRDefault="007F13AC">
      <w:pPr>
        <w:pStyle w:val="CommentText"/>
      </w:pPr>
      <w:r>
        <w:t xml:space="preserve">[APT] Considering a HARQ list, for example, </w:t>
      </w:r>
      <w:r>
        <w:rPr>
          <w:i/>
          <w:iCs/>
        </w:rPr>
        <w:t xml:space="preserve">HARQ-ACK-Disabled-List, </w:t>
      </w:r>
      <w:r>
        <w:t xml:space="preserve">we suggest the following TP:” </w:t>
      </w:r>
      <w:r>
        <w:rPr>
          <w:b/>
          <w:bCs/>
        </w:rPr>
        <w:t xml:space="preserve">if the HARQ process is equal to the HARQ process configured in </w:t>
      </w:r>
      <w:r>
        <w:rPr>
          <w:b/>
          <w:bCs/>
          <w:i/>
          <w:iCs/>
        </w:rPr>
        <w:t>HARQ-ACK-Disabled-List:</w:t>
      </w:r>
      <w:r>
        <w:t>”</w:t>
      </w:r>
      <w:r>
        <w:rPr>
          <w:i/>
          <w:iCs/>
        </w:rPr>
        <w:t xml:space="preserve">  </w:t>
      </w:r>
    </w:p>
  </w:comment>
  <w:comment w:id="205" w:author="Ericsson (Robert)" w:date="2021-02-26T11:15:00Z" w:initials="///">
    <w:p w14:paraId="706BC723" w14:textId="77777777" w:rsidR="00C40D85" w:rsidRDefault="007F13AC">
      <w:pPr>
        <w:pStyle w:val="CommentText"/>
      </w:pPr>
      <w:r>
        <w:t>There is no such agreement. Remove Editor’s note.</w:t>
      </w:r>
    </w:p>
    <w:p w14:paraId="706BC724" w14:textId="77777777" w:rsidR="00037BC8" w:rsidRDefault="00037BC8">
      <w:pPr>
        <w:pStyle w:val="CommentText"/>
      </w:pPr>
    </w:p>
    <w:p w14:paraId="706BC725" w14:textId="77777777" w:rsidR="00037BC8" w:rsidRDefault="00037BC8">
      <w:pPr>
        <w:pStyle w:val="CommentText"/>
      </w:pPr>
    </w:p>
  </w:comment>
  <w:comment w:id="206" w:author="Abhishek Roy" w:date="2021-03-01T12:11:00Z" w:initials="AR">
    <w:p w14:paraId="706BC726" w14:textId="77777777" w:rsidR="00037BC8" w:rsidRDefault="00037BC8">
      <w:pPr>
        <w:pStyle w:val="CommentText"/>
      </w:pPr>
      <w:r>
        <w:rPr>
          <w:rStyle w:val="CommentReference"/>
        </w:rPr>
        <w:annotationRef/>
      </w:r>
      <w:r>
        <w:t>[MTK]: There is agreement on LCP impacts of HARQ (as FFS) in RAN2#112-3. Details are available in Section 8.10.2.1 of “</w:t>
      </w:r>
      <w:r w:rsidRPr="00037BC8">
        <w:t xml:space="preserve">RAN2-112e - R16 </w:t>
      </w:r>
      <w:proofErr w:type="spellStart"/>
      <w:r w:rsidRPr="00037BC8">
        <w:t>eMIMO</w:t>
      </w:r>
      <w:proofErr w:type="spellEnd"/>
      <w:r w:rsidRPr="00037BC8">
        <w:t>-CLI-PRN-RACS - R17 NTN-REDCAP (Sergio)_EOM</w:t>
      </w:r>
      <w:r>
        <w:t xml:space="preserve">.docx”. </w:t>
      </w:r>
    </w:p>
  </w:comment>
  <w:comment w:id="245" w:author="Ericsson (Robert)" w:date="2021-02-26T11:17:00Z" w:initials="///">
    <w:p w14:paraId="706BC727" w14:textId="77777777" w:rsidR="00C40D85" w:rsidRDefault="007F13AC">
      <w:pPr>
        <w:pStyle w:val="CommentText"/>
      </w:pPr>
      <w:r>
        <w:t>There is no agreement. Remove Editor’s note.</w:t>
      </w:r>
    </w:p>
  </w:comment>
  <w:comment w:id="246" w:author="Qualcomm-Bharat" w:date="2021-03-01T14:02:00Z" w:initials="BS">
    <w:p w14:paraId="33AC1D32" w14:textId="263CCA74" w:rsidR="00252557" w:rsidRDefault="00252557">
      <w:pPr>
        <w:pStyle w:val="CommentText"/>
      </w:pPr>
      <w:r>
        <w:rPr>
          <w:rStyle w:val="CommentReference"/>
        </w:rPr>
        <w:annotationRef/>
      </w:r>
      <w:r w:rsidR="00764EEA">
        <w:t>This is FFS.</w:t>
      </w:r>
      <w:r w:rsidR="00D17171">
        <w:t xml:space="preserve"> Probably</w:t>
      </w:r>
      <w:r w:rsidR="007747FC">
        <w:t xml:space="preserve"> we can just mention FFS on handling of the timer.</w:t>
      </w:r>
    </w:p>
  </w:comment>
  <w:comment w:id="249" w:author="Qualcomm-Bharat" w:date="2021-03-01T14:09:00Z" w:initials="BS">
    <w:p w14:paraId="4493859C" w14:textId="005449E6" w:rsidR="009805EB" w:rsidRDefault="009805EB" w:rsidP="009805EB">
      <w:pPr>
        <w:pStyle w:val="CommentText"/>
      </w:pPr>
      <w:r>
        <w:rPr>
          <w:rStyle w:val="CommentReference"/>
        </w:rPr>
        <w:annotationRef/>
      </w:r>
      <w:r>
        <w:t>This is agreement</w:t>
      </w:r>
    </w:p>
    <w:p w14:paraId="6A798F7B" w14:textId="77777777" w:rsidR="009805EB" w:rsidRDefault="009805EB" w:rsidP="009805EB">
      <w:pPr>
        <w:pStyle w:val="ListParagraph"/>
        <w:numPr>
          <w:ilvl w:val="0"/>
          <w:numId w:val="2"/>
        </w:numPr>
      </w:pPr>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54824B68" w14:textId="77777777" w:rsidR="009805EB" w:rsidRDefault="009805EB" w:rsidP="009805EB">
      <w:pPr>
        <w:pStyle w:val="CommentText"/>
      </w:pPr>
    </w:p>
    <w:p w14:paraId="7A61DFFD" w14:textId="2593B9F0" w:rsidR="009805EB" w:rsidRDefault="009805E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9BEB9" w15:done="0"/>
  <w15:commentEx w15:paraId="18A2B54C" w15:done="0"/>
  <w15:commentEx w15:paraId="706BC6F8" w15:done="0"/>
  <w15:commentEx w15:paraId="706BC6FE" w15:done="0"/>
  <w15:commentEx w15:paraId="706BC700" w15:done="0"/>
  <w15:commentEx w15:paraId="706BC702" w15:done="0"/>
  <w15:commentEx w15:paraId="706BC703" w15:done="0"/>
  <w15:commentEx w15:paraId="706BC706" w15:done="0"/>
  <w15:commentEx w15:paraId="706BC707" w15:done="0"/>
  <w15:commentEx w15:paraId="706BC708" w15:done="0"/>
  <w15:commentEx w15:paraId="706BC713" w15:done="0"/>
  <w15:commentEx w15:paraId="706BC715" w15:done="0"/>
  <w15:commentEx w15:paraId="53685F33" w15:done="0"/>
  <w15:commentEx w15:paraId="7698DB49" w15:done="0"/>
  <w15:commentEx w15:paraId="706BC717" w15:done="0"/>
  <w15:commentEx w15:paraId="706BC718" w15:done="0"/>
  <w15:commentEx w15:paraId="706BC71B" w15:done="0"/>
  <w15:commentEx w15:paraId="706BC71C" w15:done="0"/>
  <w15:commentEx w15:paraId="707D10A5" w15:done="0"/>
  <w15:commentEx w15:paraId="706BC720" w15:done="0"/>
  <w15:commentEx w15:paraId="706BC721" w15:done="0"/>
  <w15:commentEx w15:paraId="706BC722" w15:done="0"/>
  <w15:commentEx w15:paraId="706BC725" w15:done="0"/>
  <w15:commentEx w15:paraId="706BC726" w15:done="0"/>
  <w15:commentEx w15:paraId="706BC727" w15:done="0"/>
  <w15:commentEx w15:paraId="33AC1D32" w15:paraIdParent="706BC727" w15:done="0"/>
  <w15:commentEx w15:paraId="7A61D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497" w16cex:dateUtc="2021-03-01T22:11:00Z"/>
  <w16cex:commentExtensible w16cex:durableId="23E774DD" w16cex:dateUtc="2021-03-01T22:12:00Z"/>
  <w16cex:commentExtensible w16cex:durableId="23E770D7" w16cex:dateUtc="2021-03-01T21:55:00Z"/>
  <w16cex:commentExtensible w16cex:durableId="23E77111" w16cex:dateUtc="2021-03-01T21:56:00Z"/>
  <w16cex:commentExtensible w16cex:durableId="23E771C6" w16cex:dateUtc="2021-03-01T21:59:00Z"/>
  <w16cex:commentExtensible w16cex:durableId="23E7727F" w16cex:dateUtc="2021-03-01T22:02:00Z"/>
  <w16cex:commentExtensible w16cex:durableId="23E77425" w16cex:dateUtc="2021-03-01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9BEB9" w16cid:durableId="23E77497"/>
  <w16cid:commentId w16cid:paraId="18A2B54C" w16cid:durableId="23E774DD"/>
  <w16cid:commentId w16cid:paraId="706BC6F8" w16cid:durableId="23E76A42"/>
  <w16cid:commentId w16cid:paraId="706BC6FE" w16cid:durableId="23E76A43"/>
  <w16cid:commentId w16cid:paraId="706BC700" w16cid:durableId="23E76A44"/>
  <w16cid:commentId w16cid:paraId="706BC702" w16cid:durableId="23E76A45"/>
  <w16cid:commentId w16cid:paraId="706BC703" w16cid:durableId="23E76A46"/>
  <w16cid:commentId w16cid:paraId="706BC706" w16cid:durableId="23E76A47"/>
  <w16cid:commentId w16cid:paraId="706BC707" w16cid:durableId="23E76A48"/>
  <w16cid:commentId w16cid:paraId="706BC708" w16cid:durableId="23E76A49"/>
  <w16cid:commentId w16cid:paraId="706BC713" w16cid:durableId="23E76A4A"/>
  <w16cid:commentId w16cid:paraId="706BC715" w16cid:durableId="23E76A4B"/>
  <w16cid:commentId w16cid:paraId="53685F33" w16cid:durableId="23E770D7"/>
  <w16cid:commentId w16cid:paraId="7698DB49" w16cid:durableId="23E77111"/>
  <w16cid:commentId w16cid:paraId="706BC717" w16cid:durableId="23E76A4C"/>
  <w16cid:commentId w16cid:paraId="706BC718" w16cid:durableId="23E76A4D"/>
  <w16cid:commentId w16cid:paraId="706BC71B" w16cid:durableId="23E76A4E"/>
  <w16cid:commentId w16cid:paraId="706BC71C" w16cid:durableId="23E76A4F"/>
  <w16cid:commentId w16cid:paraId="707D10A5" w16cid:durableId="23E771C6"/>
  <w16cid:commentId w16cid:paraId="706BC720" w16cid:durableId="23E76A50"/>
  <w16cid:commentId w16cid:paraId="706BC721" w16cid:durableId="23E76A51"/>
  <w16cid:commentId w16cid:paraId="706BC722" w16cid:durableId="23E76A52"/>
  <w16cid:commentId w16cid:paraId="706BC725" w16cid:durableId="23E76A53"/>
  <w16cid:commentId w16cid:paraId="706BC726" w16cid:durableId="23E76A54"/>
  <w16cid:commentId w16cid:paraId="706BC727" w16cid:durableId="23E76A55"/>
  <w16cid:commentId w16cid:paraId="33AC1D32" w16cid:durableId="23E7727F"/>
  <w16cid:commentId w16cid:paraId="7A61DFFD" w16cid:durableId="23E77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2CA9C" w14:textId="77777777" w:rsidR="00642013" w:rsidRDefault="00642013">
      <w:pPr>
        <w:spacing w:after="0" w:line="240" w:lineRule="auto"/>
      </w:pPr>
      <w:r>
        <w:separator/>
      </w:r>
    </w:p>
  </w:endnote>
  <w:endnote w:type="continuationSeparator" w:id="0">
    <w:p w14:paraId="740E6188" w14:textId="77777777" w:rsidR="00642013" w:rsidRDefault="0064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287" w:usb1="080E0000" w:usb2="00000010"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E" w14:textId="77777777" w:rsidR="00C40D85" w:rsidRDefault="00C4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F" w14:textId="77777777" w:rsidR="00C40D85" w:rsidRDefault="00C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1" w14:textId="77777777" w:rsidR="00C40D85" w:rsidRDefault="00C40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3D91" w14:textId="77777777" w:rsidR="00642013" w:rsidRDefault="00642013">
      <w:pPr>
        <w:spacing w:after="0" w:line="240" w:lineRule="auto"/>
      </w:pPr>
      <w:r>
        <w:separator/>
      </w:r>
    </w:p>
  </w:footnote>
  <w:footnote w:type="continuationSeparator" w:id="0">
    <w:p w14:paraId="7ABBC41E" w14:textId="77777777" w:rsidR="00642013" w:rsidRDefault="0064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D" w14:textId="77777777" w:rsidR="00C40D85" w:rsidRDefault="00C4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0" w14:textId="77777777" w:rsidR="00C40D85" w:rsidRDefault="00C40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RAN2#113e">
    <w15:presenceInfo w15:providerId="None" w15:userId="RAN2#113e"/>
  </w15:person>
  <w15:person w15:author="Nokia">
    <w15:presenceInfo w15:providerId="None" w15:userId="Nokia"/>
  </w15:person>
  <w15:person w15:author="Ericsson (Robert)">
    <w15:presenceInfo w15:providerId="None" w15:userId="Ericsson (Robert)"/>
  </w15:person>
  <w15:person w15:author="ZTE">
    <w15:presenceInfo w15:providerId="None" w15:userId="ZTE"/>
  </w15:person>
  <w15:person w15:author="Huawei">
    <w15:presenceInfo w15:providerId="None" w15:userId="Huawei"/>
  </w15:person>
  <w15:person w15:author="OPPO">
    <w15:presenceInfo w15:providerId="None" w15:userId="OPPO"/>
  </w15:person>
  <w15:person w15:author="Lenovo">
    <w15:presenceInfo w15:providerId="None" w15:userId="Lenovo"/>
  </w15:person>
  <w15:person w15:author="Abhishek Roy">
    <w15:presenceInfo w15:providerId="AD" w15:userId="S-1-5-21-3285339950-981350797-2163593329-29821"/>
  </w15:person>
  <w15:person w15:author="CATT">
    <w15:presenceInfo w15:providerId="None" w15:userId="CAT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54D4"/>
    <w:rsid w:val="006762AF"/>
    <w:rsid w:val="006765A8"/>
    <w:rsid w:val="006771D4"/>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EEA"/>
    <w:rsid w:val="00764F4C"/>
    <w:rsid w:val="00766979"/>
    <w:rsid w:val="00766A9D"/>
    <w:rsid w:val="007671B9"/>
    <w:rsid w:val="00767ACE"/>
    <w:rsid w:val="00771267"/>
    <w:rsid w:val="00773B8C"/>
    <w:rsid w:val="00774771"/>
    <w:rsid w:val="007747FC"/>
    <w:rsid w:val="0077482A"/>
    <w:rsid w:val="00774C6E"/>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4E1"/>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622"/>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5EC"/>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uiPriority w:val="99"/>
    <w:rsid w:val="00AA6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3F1A9-C0BC-4285-9515-CB81CB10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customXml/itemProps5.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customXml/itemProps6.xml><?xml version="1.0" encoding="utf-8"?>
<ds:datastoreItem xmlns:ds="http://schemas.openxmlformats.org/officeDocument/2006/customXml" ds:itemID="{7C5AE596-C4B1-4930-B990-5BCB634BC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27</Pages>
  <Words>10335</Words>
  <Characters>58915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Qualcomm-Bharat</cp:lastModifiedBy>
  <cp:revision>32</cp:revision>
  <dcterms:created xsi:type="dcterms:W3CDTF">2021-03-01T16:23:00Z</dcterms:created>
  <dcterms:modified xsi:type="dcterms:W3CDTF">2021-03-01T22:16:00Z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y fmtid="{D5CDD505-2E9C-101B-9397-08002B2CF9AE}" pid="5" name="KSOProductBuildVer">
    <vt:lpwstr>2052-11.8.2.9022</vt:lpwstr>
  </property>
</Properties>
</file>