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proofErr w:type="spellStart"/>
      <w:r>
        <w:t>eMeeting</w:t>
      </w:r>
      <w:proofErr w:type="spellEnd"/>
      <w:r>
        <w:t xml:space="preserve">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proofErr w:type="spellStart"/>
            <w:r>
              <w:t>InterDigital</w:t>
            </w:r>
            <w:proofErr w:type="spellEnd"/>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Heading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r>
      <w:proofErr w:type="spellStart"/>
      <w:r w:rsidRPr="009B1622">
        <w:rPr>
          <w:lang w:val="fr-FR" w:eastAsia="ko-KR"/>
        </w:rPr>
        <w:t>Cancellation</w:t>
      </w:r>
      <w:proofErr w:type="spellEnd"/>
      <w:r w:rsidRPr="009B1622">
        <w:rPr>
          <w:lang w:val="fr-FR" w:eastAsia="ko-KR"/>
        </w:rPr>
        <w:t xml:space="preserve">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r>
      <w:proofErr w:type="spellStart"/>
      <w:r w:rsidRPr="007F74F5">
        <w:rPr>
          <w:lang w:eastAsia="ko-KR"/>
        </w:rPr>
        <w:t>DownLink</w:t>
      </w:r>
      <w:proofErr w:type="spellEnd"/>
      <w:r w:rsidRPr="007F74F5">
        <w:rPr>
          <w:lang w:eastAsia="ko-KR"/>
        </w:rPr>
        <w:t>-Positioning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proofErr w:type="spellStart"/>
      <w:r w:rsidRPr="003C0705">
        <w:rPr>
          <w:lang w:eastAsia="ko-KR"/>
        </w:rPr>
        <w:t>SpCell</w:t>
      </w:r>
      <w:proofErr w:type="spellEnd"/>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Heading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Heading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Heading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w:t>
      </w:r>
      <w:proofErr w:type="gramStart"/>
      <w:r w:rsidRPr="003C0705">
        <w:rPr>
          <w:lang w:eastAsia="ko-KR"/>
        </w:rPr>
        <w:t>Random Access</w:t>
      </w:r>
      <w:proofErr w:type="gramEnd"/>
      <w:r w:rsidRPr="003C0705">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3C0705">
        <w:rPr>
          <w:lang w:eastAsia="ko-KR"/>
        </w:rPr>
        <w:t>Random Access</w:t>
      </w:r>
      <w:proofErr w:type="gramEnd"/>
      <w:r w:rsidRPr="003C0705">
        <w:rPr>
          <w:lang w:eastAsia="ko-KR"/>
        </w:rPr>
        <w:t xml:space="preserve"> procedure on an SCell shall only be initiated by a PDCCH order with </w:t>
      </w:r>
      <w:proofErr w:type="spellStart"/>
      <w:r w:rsidRPr="003C0705">
        <w:rPr>
          <w:i/>
          <w:lang w:eastAsia="ko-KR"/>
        </w:rPr>
        <w:t>ra-PreambleIndex</w:t>
      </w:r>
      <w:proofErr w:type="spellEnd"/>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 xml:space="preserve">RRC configures the following parameters for the </w:t>
      </w:r>
      <w:proofErr w:type="gramStart"/>
      <w:r w:rsidRPr="003C0705">
        <w:rPr>
          <w:lang w:eastAsia="ko-KR"/>
        </w:rPr>
        <w:t>Random Access</w:t>
      </w:r>
      <w:proofErr w:type="gramEnd"/>
      <w:r w:rsidRPr="003C0705">
        <w:rPr>
          <w:lang w:eastAsia="ko-KR"/>
        </w:rPr>
        <w:t xml:space="preserve">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proofErr w:type="spellStart"/>
      <w:r w:rsidR="000B354E" w:rsidRPr="003C0705">
        <w:rPr>
          <w:i/>
          <w:lang w:eastAsia="ko-KR"/>
        </w:rPr>
        <w:t>prach-ConfigurationIndex</w:t>
      </w:r>
      <w:proofErr w:type="spellEnd"/>
      <w:r w:rsidRPr="003C0705">
        <w:rPr>
          <w:lang w:eastAsia="ko-KR"/>
        </w:rPr>
        <w:t xml:space="preserve">: the available set of PRACH occasions for the transmission of the </w:t>
      </w:r>
      <w:proofErr w:type="gramStart"/>
      <w:r w:rsidRPr="003C0705">
        <w:rPr>
          <w:lang w:eastAsia="ko-KR"/>
        </w:rPr>
        <w:t>Random Access</w:t>
      </w:r>
      <w:proofErr w:type="gramEnd"/>
      <w:r w:rsidRPr="003C0705">
        <w:rPr>
          <w:lang w:eastAsia="ko-KR"/>
        </w:rPr>
        <w:t xml:space="preserve">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 xml:space="preserve">s are shared between 2-step and 4-step RA </w:t>
      </w:r>
      <w:proofErr w:type="gramStart"/>
      <w:r w:rsidR="003B18D8" w:rsidRPr="003C0705">
        <w:rPr>
          <w:lang w:eastAsia="ko-KR"/>
        </w:rPr>
        <w:t>types</w:t>
      </w:r>
      <w:r w:rsidRPr="003C0705">
        <w:rPr>
          <w:lang w:eastAsia="ko-KR"/>
        </w:rPr>
        <w:t>;</w:t>
      </w:r>
      <w:proofErr w:type="gramEnd"/>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ConfigurationPeriodScaling</w:t>
      </w:r>
      <w:proofErr w:type="spellEnd"/>
      <w:r w:rsidRPr="003C0705">
        <w:rPr>
          <w:i/>
          <w:lang w:eastAsia="ko-KR"/>
        </w:rPr>
        <w:t>-IAB</w:t>
      </w:r>
      <w:r w:rsidRPr="003C0705">
        <w:rPr>
          <w:lang w:eastAsia="ko-KR"/>
        </w:rPr>
        <w:t xml:space="preserve">: the scaling factor defined in TS 38.211 [8] and applicable to IAB-MTs, extending the periodicity of the PRACH occasions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ConfigurationFrameOffset</w:t>
      </w:r>
      <w:proofErr w:type="spellEnd"/>
      <w:r w:rsidRPr="003C0705">
        <w:rPr>
          <w:i/>
          <w:lang w:eastAsia="ko-KR"/>
        </w:rPr>
        <w:t>-IAB</w:t>
      </w:r>
      <w:r w:rsidRPr="003C0705">
        <w:rPr>
          <w:lang w:eastAsia="ko-KR"/>
        </w:rPr>
        <w:t xml:space="preserve">: the frame offset defined in TS 38.211 [8] and applicable to IAB-MTs, altering the ROs frame defined in the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proofErr w:type="spellStart"/>
      <w:r w:rsidRPr="003C0705">
        <w:rPr>
          <w:i/>
          <w:lang w:eastAsia="ko-KR"/>
        </w:rPr>
        <w:t>prach</w:t>
      </w:r>
      <w:proofErr w:type="spellEnd"/>
      <w:r w:rsidRPr="003C0705">
        <w:rPr>
          <w:i/>
          <w:lang w:eastAsia="ko-KR"/>
        </w:rPr>
        <w:t>-</w:t>
      </w:r>
      <w:proofErr w:type="spellStart"/>
      <w:r w:rsidRPr="003C0705">
        <w:rPr>
          <w:i/>
          <w:lang w:eastAsia="ko-KR"/>
        </w:rPr>
        <w:t>ConfigurationSOffset</w:t>
      </w:r>
      <w:proofErr w:type="spellEnd"/>
      <w:r w:rsidRPr="003C0705">
        <w:rPr>
          <w:i/>
          <w:lang w:eastAsia="ko-KR"/>
        </w:rPr>
        <w:t>-IAB</w:t>
      </w:r>
      <w:r w:rsidRPr="003C0705">
        <w:rPr>
          <w:lang w:eastAsia="ko-KR"/>
        </w:rPr>
        <w:t xml:space="preserve">: the subframe/slot offset defined in TS 38.211 [8] and applicable to IAB-MTs, altering the ROs subframe or slot defined in the baseline configuration indicated by </w:t>
      </w:r>
      <w:proofErr w:type="spellStart"/>
      <w:r w:rsidRPr="003C0705">
        <w:rPr>
          <w:i/>
          <w:lang w:eastAsia="ko-KR"/>
        </w:rPr>
        <w:t>prach-</w:t>
      </w:r>
      <w:proofErr w:type="gramStart"/>
      <w:r w:rsidRPr="003C0705">
        <w:rPr>
          <w:i/>
          <w:lang w:eastAsia="ko-KR"/>
        </w:rPr>
        <w:t>ConfigurationIndex</w:t>
      </w:r>
      <w:proofErr w:type="spellEnd"/>
      <w:r w:rsidRPr="003C0705">
        <w:rPr>
          <w:lang w:eastAsia="ko-KR"/>
        </w:rPr>
        <w:t>;</w:t>
      </w:r>
      <w:proofErr w:type="gramEnd"/>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00705F5E" w:rsidRPr="003C0705">
        <w:rPr>
          <w:i/>
          <w:iCs/>
          <w:lang w:eastAsia="ko-KR"/>
        </w:rPr>
        <w:t>PRACH</w:t>
      </w:r>
      <w:r w:rsidRPr="003C0705">
        <w:rPr>
          <w:i/>
          <w:iCs/>
          <w:lang w:eastAsia="ko-KR"/>
        </w:rPr>
        <w:t>-</w:t>
      </w:r>
      <w:proofErr w:type="spellStart"/>
      <w:r w:rsidRPr="003C0705">
        <w:rPr>
          <w:i/>
          <w:iCs/>
          <w:lang w:eastAsia="ko-KR"/>
        </w:rPr>
        <w:t>ConfigurationIndex</w:t>
      </w:r>
      <w:proofErr w:type="spellEnd"/>
      <w:r w:rsidRPr="003C0705">
        <w:rPr>
          <w:lang w:eastAsia="ko-KR"/>
        </w:rPr>
        <w:t xml:space="preserve">: the available set of PRACH occasions for the transmission of the </w:t>
      </w:r>
      <w:proofErr w:type="gramStart"/>
      <w:r w:rsidRPr="003C0705">
        <w:rPr>
          <w:lang w:eastAsia="ko-KR"/>
        </w:rPr>
        <w:t>Random Access</w:t>
      </w:r>
      <w:proofErr w:type="gramEnd"/>
      <w:r w:rsidRPr="003C0705">
        <w:rPr>
          <w:lang w:eastAsia="ko-KR"/>
        </w:rPr>
        <w:t xml:space="preserve">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preambleReceivedTargetPower</w:t>
      </w:r>
      <w:proofErr w:type="spellEnd"/>
      <w:r w:rsidRPr="003C0705">
        <w:rPr>
          <w:lang w:eastAsia="ko-KR"/>
        </w:rPr>
        <w:t xml:space="preserve">: initial </w:t>
      </w:r>
      <w:proofErr w:type="gramStart"/>
      <w:r w:rsidRPr="003C0705">
        <w:rPr>
          <w:lang w:eastAsia="ko-KR"/>
        </w:rPr>
        <w:t>Random Access</w:t>
      </w:r>
      <w:proofErr w:type="gramEnd"/>
      <w:r w:rsidRPr="003C0705">
        <w:rPr>
          <w:lang w:eastAsia="ko-KR"/>
        </w:rPr>
        <w:t xml:space="preserve">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rFonts w:eastAsia="DengXian"/>
          <w:i/>
          <w:iCs/>
          <w:lang w:eastAsia="zh-CN"/>
        </w:rPr>
        <w:t>msgA-PreambleReceivedTargetPower</w:t>
      </w:r>
      <w:proofErr w:type="spellEnd"/>
      <w:r w:rsidRPr="003C0705">
        <w:rPr>
          <w:rFonts w:eastAsia="DengXian"/>
          <w:lang w:eastAsia="zh-CN"/>
        </w:rPr>
        <w:t xml:space="preserve">: </w:t>
      </w:r>
      <w:r w:rsidRPr="003C0705">
        <w:rPr>
          <w:lang w:eastAsia="ko-KR"/>
        </w:rPr>
        <w:t xml:space="preserve">initial </w:t>
      </w:r>
      <w:proofErr w:type="gramStart"/>
      <w:r w:rsidRPr="003C0705">
        <w:rPr>
          <w:lang w:eastAsia="ko-KR"/>
        </w:rPr>
        <w:t>Random Access</w:t>
      </w:r>
      <w:proofErr w:type="gramEnd"/>
      <w:r w:rsidRPr="003C0705">
        <w:rPr>
          <w:lang w:eastAsia="ko-KR"/>
        </w:rPr>
        <w:t xml:space="preserve">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rsrp-ThresholdSSB</w:t>
      </w:r>
      <w:proofErr w:type="spellEnd"/>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w:t>
      </w:r>
      <w:proofErr w:type="gramStart"/>
      <w:r w:rsidRPr="003C0705">
        <w:rPr>
          <w:lang w:eastAsia="ko-KR"/>
        </w:rPr>
        <w:t>Random Access</w:t>
      </w:r>
      <w:proofErr w:type="gramEnd"/>
      <w:r w:rsidRPr="003C0705">
        <w:rPr>
          <w:lang w:eastAsia="ko-KR"/>
        </w:rPr>
        <w:t xml:space="preserve"> procedure is initiated for beam failure recovery, </w:t>
      </w:r>
      <w:proofErr w:type="spellStart"/>
      <w:r w:rsidRPr="003C0705">
        <w:rPr>
          <w:i/>
          <w:lang w:eastAsia="ko-KR"/>
        </w:rPr>
        <w:t>rsrp-ThresholdSSB</w:t>
      </w:r>
      <w:proofErr w:type="spellEnd"/>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proofErr w:type="spellStart"/>
      <w:r w:rsidR="00864332" w:rsidRPr="003C0705">
        <w:rPr>
          <w:i/>
          <w:lang w:eastAsia="ko-KR"/>
        </w:rPr>
        <w:t>candidateBeamRSList</w:t>
      </w:r>
      <w:proofErr w:type="spellEnd"/>
      <w:r w:rsidR="00864332" w:rsidRPr="003C0705">
        <w:rPr>
          <w:lang w:eastAsia="ko-KR"/>
        </w:rPr>
        <w:t xml:space="preserve"> </w:t>
      </w:r>
      <w:r w:rsidRPr="003C0705">
        <w:rPr>
          <w:lang w:eastAsia="ko-KR"/>
        </w:rPr>
        <w:t xml:space="preserve">refers to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w:t>
      </w:r>
      <w:proofErr w:type="gramStart"/>
      <w:r w:rsidRPr="003C0705">
        <w:rPr>
          <w:lang w:eastAsia="ko-KR"/>
        </w:rPr>
        <w:t>Random Access</w:t>
      </w:r>
      <w:proofErr w:type="gramEnd"/>
      <w:r w:rsidRPr="003C0705">
        <w:rPr>
          <w:lang w:eastAsia="ko-KR"/>
        </w:rPr>
        <w:t xml:space="preserve"> procedure is initiated for beam failure recovery, </w:t>
      </w:r>
      <w:proofErr w:type="spellStart"/>
      <w:r w:rsidRPr="003C0705">
        <w:rPr>
          <w:i/>
          <w:lang w:eastAsia="ko-KR"/>
        </w:rPr>
        <w:t>rsrp</w:t>
      </w:r>
      <w:proofErr w:type="spellEnd"/>
      <w:r w:rsidRPr="003C0705">
        <w:rPr>
          <w:i/>
          <w:lang w:eastAsia="ko-KR"/>
        </w:rPr>
        <w:t>-</w:t>
      </w:r>
      <w:proofErr w:type="spellStart"/>
      <w:r w:rsidRPr="003C0705">
        <w:rPr>
          <w:i/>
          <w:lang w:eastAsia="ko-KR"/>
        </w:rPr>
        <w:t>ThresholdCSI</w:t>
      </w:r>
      <w:proofErr w:type="spellEnd"/>
      <w:r w:rsidRPr="003C0705">
        <w:rPr>
          <w:i/>
          <w:lang w:eastAsia="ko-KR"/>
        </w:rPr>
        <w:t>-RS</w:t>
      </w:r>
      <w:r w:rsidRPr="003C0705">
        <w:rPr>
          <w:lang w:eastAsia="ko-KR"/>
        </w:rPr>
        <w:t xml:space="preserve"> </w:t>
      </w:r>
      <w:r w:rsidR="008C4C7C" w:rsidRPr="003C0705">
        <w:rPr>
          <w:lang w:eastAsia="ko-KR"/>
        </w:rPr>
        <w:t>is equal to</w:t>
      </w:r>
      <w:r w:rsidRPr="003C0705">
        <w:rPr>
          <w:lang w:eastAsia="ko-KR"/>
        </w:rPr>
        <w:t xml:space="preserve"> </w:t>
      </w:r>
      <w:proofErr w:type="spellStart"/>
      <w:r w:rsidRPr="003C0705">
        <w:rPr>
          <w:i/>
          <w:lang w:eastAsia="ko-KR"/>
        </w:rPr>
        <w:t>rsrp-ThresholdSSB</w:t>
      </w:r>
      <w:proofErr w:type="spellEnd"/>
      <w:r w:rsidRPr="003C0705">
        <w:rPr>
          <w:lang w:eastAsia="ko-KR"/>
        </w:rPr>
        <w:t xml:space="preserve"> in </w:t>
      </w:r>
      <w:proofErr w:type="spellStart"/>
      <w:r w:rsidRPr="003C0705">
        <w:rPr>
          <w:i/>
          <w:lang w:eastAsia="ko-KR"/>
        </w:rPr>
        <w:t>BeamFailureRecoveryConfig</w:t>
      </w:r>
      <w:proofErr w:type="spellEnd"/>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lang w:eastAsia="ko-KR"/>
        </w:rPr>
        <w:t>msgA</w:t>
      </w:r>
      <w:proofErr w:type="spellEnd"/>
      <w:r w:rsidRPr="003C0705">
        <w:rPr>
          <w:i/>
          <w:lang w:eastAsia="ko-KR"/>
        </w:rPr>
        <w:t>-RSRP-</w:t>
      </w:r>
      <w:proofErr w:type="spellStart"/>
      <w:r w:rsidRPr="003C0705">
        <w:rPr>
          <w:i/>
          <w:lang w:eastAsia="ko-KR"/>
        </w:rPr>
        <w:t>ThresholdSSB</w:t>
      </w:r>
      <w:proofErr w:type="spellEnd"/>
      <w:r w:rsidRPr="003C0705">
        <w:rPr>
          <w:lang w:eastAsia="ko-KR"/>
        </w:rPr>
        <w:t xml:space="preserve">: an RSRP threshold for the selection of the SSB for 2-step RA </w:t>
      </w:r>
      <w:proofErr w:type="gramStart"/>
      <w:r w:rsidRPr="003C0705">
        <w:rPr>
          <w:lang w:eastAsia="ko-KR"/>
        </w:rPr>
        <w:t>type;</w:t>
      </w:r>
      <w:proofErr w:type="gramEnd"/>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 xml:space="preserve">: an RSRP threshold for the selection between the NUL carrier and the SUL </w:t>
      </w:r>
      <w:proofErr w:type="gramStart"/>
      <w:r w:rsidRPr="003C0705">
        <w:rPr>
          <w:lang w:eastAsia="ko-KR"/>
        </w:rPr>
        <w:t>carrier;</w:t>
      </w:r>
      <w:proofErr w:type="gramEnd"/>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r>
      <w:proofErr w:type="spellStart"/>
      <w:r w:rsidRPr="003C0705">
        <w:rPr>
          <w:i/>
          <w:iCs/>
          <w:lang w:eastAsia="ko-KR"/>
        </w:rPr>
        <w:t>msgA</w:t>
      </w:r>
      <w:proofErr w:type="spellEnd"/>
      <w:r w:rsidRPr="003C0705">
        <w:rPr>
          <w:i/>
          <w:iCs/>
          <w:lang w:eastAsia="ko-KR"/>
        </w:rPr>
        <w:t>-RSRP-Threshold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 xml:space="preserve">esources are configured in the UL </w:t>
      </w:r>
      <w:proofErr w:type="gramStart"/>
      <w:r w:rsidRPr="003C0705">
        <w:rPr>
          <w:lang w:eastAsia="ko-KR"/>
        </w:rPr>
        <w:t>BWP;</w:t>
      </w:r>
      <w:proofErr w:type="gramEnd"/>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msgA-TransMax</w:t>
      </w:r>
      <w:proofErr w:type="spellEnd"/>
      <w:r w:rsidRPr="003C0705">
        <w:t xml:space="preserve">: The maximum number of MSGA transmissions when both 4-step and 2-step RA type Random Access </w:t>
      </w:r>
      <w:r w:rsidR="00E541C6" w:rsidRPr="003C0705">
        <w:t>R</w:t>
      </w:r>
      <w:r w:rsidRPr="003C0705">
        <w:t xml:space="preserve">esources are </w:t>
      </w:r>
      <w:proofErr w:type="gramStart"/>
      <w:r w:rsidRPr="003C0705">
        <w:t>configured;</w:t>
      </w:r>
      <w:proofErr w:type="gramEnd"/>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r w:rsidRPr="003C0705">
        <w:rPr>
          <w:i/>
          <w:lang w:eastAsia="ko-KR"/>
        </w:rPr>
        <w:t>candidateBeamRSList</w:t>
      </w:r>
      <w:proofErr w:type="spellEnd"/>
      <w:r w:rsidRPr="003C0705">
        <w:rPr>
          <w:lang w:eastAsia="ko-KR"/>
        </w:rPr>
        <w:t xml:space="preserve">: a list of reference signals (CSI-RS and/or SSB) identifying the candidate beams for recovery and the associated Random Access </w:t>
      </w:r>
      <w:proofErr w:type="gramStart"/>
      <w:r w:rsidRPr="003C0705">
        <w:rPr>
          <w:lang w:eastAsia="ko-KR"/>
        </w:rPr>
        <w:t>parameters</w:t>
      </w:r>
      <w:r w:rsidR="004E1F8E" w:rsidRPr="003C0705">
        <w:rPr>
          <w:lang w:eastAsia="ko-KR"/>
        </w:rPr>
        <w:t>;</w:t>
      </w:r>
      <w:proofErr w:type="gramEnd"/>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proofErr w:type="spellStart"/>
      <w:r w:rsidRPr="003C0705">
        <w:rPr>
          <w:i/>
          <w:lang w:eastAsia="ko-KR"/>
        </w:rPr>
        <w:t>recoverySearchSpaceId</w:t>
      </w:r>
      <w:proofErr w:type="spellEnd"/>
      <w:r w:rsidRPr="003C0705">
        <w:rPr>
          <w:lang w:eastAsia="ko-KR"/>
        </w:rPr>
        <w:t xml:space="preserve">: the search space identity for monitoring the response of the beam failure recovery </w:t>
      </w:r>
      <w:proofErr w:type="gramStart"/>
      <w:r w:rsidRPr="003C0705">
        <w:rPr>
          <w:lang w:eastAsia="ko-KR"/>
        </w:rPr>
        <w:t>request;</w:t>
      </w:r>
      <w:proofErr w:type="gramEnd"/>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powerRampingStep</w:t>
      </w:r>
      <w:proofErr w:type="spellEnd"/>
      <w:r w:rsidRPr="003C0705">
        <w:rPr>
          <w:lang w:eastAsia="ko-KR"/>
        </w:rPr>
        <w:t xml:space="preserve">: the power-ramping </w:t>
      </w:r>
      <w:proofErr w:type="gramStart"/>
      <w:r w:rsidRPr="003C0705">
        <w:rPr>
          <w:lang w:eastAsia="ko-KR"/>
        </w:rPr>
        <w:t>factor;</w:t>
      </w:r>
      <w:proofErr w:type="gramEnd"/>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msgA-PreamblePowerRampingStep</w:t>
      </w:r>
      <w:proofErr w:type="spellEnd"/>
      <w:r w:rsidRPr="003C0705">
        <w:rPr>
          <w:iCs/>
          <w:lang w:eastAsia="ko-KR"/>
        </w:rPr>
        <w:t xml:space="preserve">: </w:t>
      </w:r>
      <w:r w:rsidRPr="003C0705">
        <w:rPr>
          <w:lang w:eastAsia="ko-KR"/>
        </w:rPr>
        <w:t xml:space="preserve">the power ramping factor for MSGA </w:t>
      </w:r>
      <w:proofErr w:type="gramStart"/>
      <w:r w:rsidRPr="003C0705">
        <w:rPr>
          <w:lang w:eastAsia="ko-KR"/>
        </w:rPr>
        <w:t>preamble;</w:t>
      </w:r>
      <w:proofErr w:type="gramEnd"/>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r w:rsidRPr="003C0705">
        <w:rPr>
          <w:i/>
          <w:lang w:eastAsia="ko-KR"/>
        </w:rPr>
        <w:t>powerRampingStepHighPriority</w:t>
      </w:r>
      <w:proofErr w:type="spellEnd"/>
      <w:r w:rsidRPr="003C0705">
        <w:rPr>
          <w:lang w:eastAsia="ko-KR"/>
        </w:rPr>
        <w:t xml:space="preserve">: the power-ramping factor in case of </w:t>
      </w:r>
      <w:r w:rsidR="00FC4221" w:rsidRPr="003C0705">
        <w:rPr>
          <w:lang w:eastAsia="ko-KR"/>
        </w:rPr>
        <w:t xml:space="preserve">prioritized </w:t>
      </w:r>
      <w:r w:rsidRPr="003C0705">
        <w:rPr>
          <w:lang w:eastAsia="ko-KR"/>
        </w:rPr>
        <w:t xml:space="preserve">Random Access </w:t>
      </w:r>
      <w:proofErr w:type="gramStart"/>
      <w:r w:rsidRPr="003C0705">
        <w:rPr>
          <w:lang w:eastAsia="ko-KR"/>
        </w:rPr>
        <w:t>procedure;</w:t>
      </w:r>
      <w:proofErr w:type="gramEnd"/>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proofErr w:type="spellStart"/>
      <w:r w:rsidRPr="003C0705">
        <w:rPr>
          <w:i/>
          <w:lang w:eastAsia="ko-KR"/>
        </w:rPr>
        <w:t>scalingFactorBI</w:t>
      </w:r>
      <w:proofErr w:type="spellEnd"/>
      <w:r w:rsidRPr="003C0705">
        <w:rPr>
          <w:lang w:eastAsia="ko-KR"/>
        </w:rPr>
        <w:t xml:space="preserve">: a scaling factor for </w:t>
      </w:r>
      <w:r w:rsidR="00FC4221" w:rsidRPr="003C0705">
        <w:rPr>
          <w:lang w:eastAsia="ko-KR"/>
        </w:rPr>
        <w:t xml:space="preserve">prioritized </w:t>
      </w:r>
      <w:r w:rsidRPr="003C0705">
        <w:rPr>
          <w:lang w:eastAsia="ko-KR"/>
        </w:rPr>
        <w:t xml:space="preserve">Random Access </w:t>
      </w:r>
      <w:proofErr w:type="gramStart"/>
      <w:r w:rsidRPr="003C0705">
        <w:rPr>
          <w:lang w:eastAsia="ko-KR"/>
        </w:rPr>
        <w:t>procedure;</w:t>
      </w:r>
      <w:proofErr w:type="gramEnd"/>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proofErr w:type="spellStart"/>
      <w:r w:rsidRPr="003C0705">
        <w:rPr>
          <w:i/>
          <w:lang w:eastAsia="ko-KR"/>
        </w:rPr>
        <w:t>ra-PreambleIndex</w:t>
      </w:r>
      <w:proofErr w:type="spellEnd"/>
      <w:r w:rsidRPr="003C0705">
        <w:rPr>
          <w:lang w:eastAsia="ko-KR"/>
        </w:rPr>
        <w:t xml:space="preserve">: Random Access </w:t>
      </w:r>
      <w:proofErr w:type="gramStart"/>
      <w:r w:rsidRPr="003C0705">
        <w:rPr>
          <w:lang w:eastAsia="ko-KR"/>
        </w:rPr>
        <w:t>Preamble;</w:t>
      </w:r>
      <w:proofErr w:type="gramEnd"/>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ra-ssb-OccasionMaskIndex</w:t>
      </w:r>
      <w:proofErr w:type="spellEnd"/>
      <w:r w:rsidRPr="003C0705">
        <w:rPr>
          <w:lang w:eastAsia="ko-KR"/>
        </w:rPr>
        <w:t xml:space="preserve">: defines PRACH occasion(s) associated with an SSB in which the MAC entity may transmit a </w:t>
      </w:r>
      <w:proofErr w:type="gramStart"/>
      <w:r w:rsidRPr="003C0705">
        <w:rPr>
          <w:lang w:eastAsia="ko-KR"/>
        </w:rPr>
        <w:t>Random Access</w:t>
      </w:r>
      <w:proofErr w:type="gramEnd"/>
      <w:r w:rsidRPr="003C0705">
        <w:rPr>
          <w:lang w:eastAsia="ko-KR"/>
        </w:rPr>
        <w:t xml:space="preserve">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proofErr w:type="spellStart"/>
      <w:r w:rsidRPr="003C0705">
        <w:rPr>
          <w:i/>
          <w:iCs/>
        </w:rPr>
        <w:t>msgA</w:t>
      </w:r>
      <w:proofErr w:type="spellEnd"/>
      <w:r w:rsidRPr="003C0705">
        <w:rPr>
          <w:i/>
          <w:iCs/>
        </w:rPr>
        <w:t>-SSB-</w:t>
      </w:r>
      <w:proofErr w:type="spellStart"/>
      <w:r w:rsidRPr="003C0705">
        <w:rPr>
          <w:i/>
          <w:iCs/>
        </w:rPr>
        <w:t>SharedRO</w:t>
      </w:r>
      <w:proofErr w:type="spellEnd"/>
      <w:r w:rsidRPr="003C0705">
        <w:rPr>
          <w:i/>
          <w:iCs/>
        </w:rPr>
        <w:t>-</w:t>
      </w:r>
      <w:proofErr w:type="spellStart"/>
      <w:r w:rsidRPr="003C0705">
        <w:rPr>
          <w:i/>
          <w:iCs/>
        </w:rPr>
        <w:t>MaskIndex</w:t>
      </w:r>
      <w:proofErr w:type="spellEnd"/>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proofErr w:type="spellStart"/>
      <w:r w:rsidRPr="003C0705">
        <w:rPr>
          <w:i/>
          <w:lang w:eastAsia="ko-KR"/>
        </w:rPr>
        <w:t>ra-OccasionList</w:t>
      </w:r>
      <w:proofErr w:type="spellEnd"/>
      <w:r w:rsidRPr="003C0705">
        <w:rPr>
          <w:lang w:eastAsia="ko-KR"/>
        </w:rPr>
        <w:t xml:space="preserve">: defines PRACH occasion(s) associated with a CSI-RS in which the MAC entity may transmit a Random Access </w:t>
      </w:r>
      <w:proofErr w:type="gramStart"/>
      <w:r w:rsidRPr="003C0705">
        <w:rPr>
          <w:lang w:eastAsia="ko-KR"/>
        </w:rPr>
        <w:t>Preamble;</w:t>
      </w:r>
      <w:proofErr w:type="gramEnd"/>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proofErr w:type="spellStart"/>
      <w:r w:rsidRPr="003C0705">
        <w:rPr>
          <w:i/>
          <w:lang w:eastAsia="ko-KR"/>
        </w:rPr>
        <w:t>ra-PreambleStartIndex</w:t>
      </w:r>
      <w:proofErr w:type="spellEnd"/>
      <w:r w:rsidRPr="003C0705">
        <w:rPr>
          <w:lang w:eastAsia="ko-KR"/>
        </w:rPr>
        <w:t xml:space="preserve">: the starting index of </w:t>
      </w:r>
      <w:proofErr w:type="gramStart"/>
      <w:r w:rsidRPr="003C0705">
        <w:rPr>
          <w:lang w:eastAsia="ko-KR"/>
        </w:rPr>
        <w:t>Random Access</w:t>
      </w:r>
      <w:proofErr w:type="gramEnd"/>
      <w:r w:rsidRPr="003C0705">
        <w:rPr>
          <w:lang w:eastAsia="ko-KR"/>
        </w:rPr>
        <w:t xml:space="preserve">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preambleTransMax</w:t>
      </w:r>
      <w:proofErr w:type="spellEnd"/>
      <w:r w:rsidRPr="003C0705">
        <w:rPr>
          <w:lang w:eastAsia="ko-KR"/>
        </w:rPr>
        <w:t xml:space="preserve">: the maximum number of </w:t>
      </w:r>
      <w:proofErr w:type="gramStart"/>
      <w:r w:rsidRPr="003C0705">
        <w:rPr>
          <w:lang w:eastAsia="ko-KR"/>
        </w:rPr>
        <w:t>Random Access</w:t>
      </w:r>
      <w:proofErr w:type="gramEnd"/>
      <w:r w:rsidRPr="003C0705">
        <w:rPr>
          <w:lang w:eastAsia="ko-KR"/>
        </w:rPr>
        <w:t xml:space="preserve">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ssb-perRACH-OccasionAndCB-PreamblesPerSSB</w:t>
      </w:r>
      <w:proofErr w:type="spellEnd"/>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proofErr w:type="gramStart"/>
      <w:r w:rsidRPr="003C0705">
        <w:rPr>
          <w:lang w:eastAsia="ko-KR"/>
        </w:rPr>
        <w:t>Random Access</w:t>
      </w:r>
      <w:proofErr w:type="gramEnd"/>
      <w:r w:rsidRPr="003C0705">
        <w:rPr>
          <w:lang w:eastAsia="ko-KR"/>
        </w:rPr>
        <w:t xml:space="preserve">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rPr>
        <w:t>msgA</w:t>
      </w:r>
      <w:proofErr w:type="spellEnd"/>
      <w:r w:rsidRPr="003C0705">
        <w:rPr>
          <w:i/>
        </w:rPr>
        <w:t>-CB-</w:t>
      </w:r>
      <w:proofErr w:type="spellStart"/>
      <w:r w:rsidRPr="003C0705">
        <w:rPr>
          <w:i/>
        </w:rPr>
        <w:t>PreamblesPerSSB</w:t>
      </w:r>
      <w:proofErr w:type="spellEnd"/>
      <w:r w:rsidRPr="003C0705">
        <w:rPr>
          <w:i/>
        </w:rPr>
        <w:t>-</w:t>
      </w:r>
      <w:proofErr w:type="spellStart"/>
      <w:r w:rsidRPr="003C0705">
        <w:rPr>
          <w:i/>
        </w:rPr>
        <w:t>PerSharedRO</w:t>
      </w:r>
      <w:proofErr w:type="spellEnd"/>
      <w:r w:rsidRPr="003C0705">
        <w:t xml:space="preserve">: </w:t>
      </w:r>
      <w:r w:rsidRPr="003C0705">
        <w:rPr>
          <w:lang w:eastAsia="ko-KR"/>
        </w:rPr>
        <w:t xml:space="preserve">defines the number of contention-based </w:t>
      </w:r>
      <w:proofErr w:type="gramStart"/>
      <w:r w:rsidRPr="003C0705">
        <w:rPr>
          <w:lang w:eastAsia="ko-KR"/>
        </w:rPr>
        <w:t>Random Access</w:t>
      </w:r>
      <w:proofErr w:type="gramEnd"/>
      <w:r w:rsidRPr="003C0705">
        <w:rPr>
          <w:lang w:eastAsia="ko-KR"/>
        </w:rPr>
        <w:t xml:space="preserve">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w:t>
      </w:r>
      <w:r w:rsidRPr="003C0705">
        <w:rPr>
          <w:i/>
          <w:szCs w:val="22"/>
        </w:rPr>
        <w:t>SSB-</w:t>
      </w:r>
      <w:proofErr w:type="spellStart"/>
      <w:r w:rsidRPr="003C0705">
        <w:rPr>
          <w:i/>
          <w:szCs w:val="22"/>
        </w:rPr>
        <w:t>PerRACH</w:t>
      </w:r>
      <w:proofErr w:type="spellEnd"/>
      <w:r w:rsidRPr="003C0705">
        <w:rPr>
          <w:i/>
          <w:szCs w:val="22"/>
        </w:rPr>
        <w:t>-</w:t>
      </w:r>
      <w:proofErr w:type="spellStart"/>
      <w:r w:rsidRPr="003C0705">
        <w:rPr>
          <w:i/>
          <w:szCs w:val="22"/>
        </w:rPr>
        <w:t>OccasionAndCB-PreamblesPerSSB</w:t>
      </w:r>
      <w:proofErr w:type="spellEnd"/>
      <w:r w:rsidRPr="003C0705">
        <w:rPr>
          <w:lang w:eastAsia="ko-KR"/>
        </w:rPr>
        <w:t xml:space="preserve">: defines </w:t>
      </w:r>
      <w:r w:rsidRPr="003C0705">
        <w:t xml:space="preserve">the number of SSBs mapped to each PRACH occasion for 2-step RA type and the number of contention-based </w:t>
      </w:r>
      <w:proofErr w:type="gramStart"/>
      <w:r w:rsidRPr="003C0705">
        <w:t>Random Access</w:t>
      </w:r>
      <w:proofErr w:type="gramEnd"/>
      <w:r w:rsidRPr="003C0705">
        <w:t xml:space="preserve">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proofErr w:type="spellStart"/>
      <w:r w:rsidRPr="003C0705">
        <w:rPr>
          <w:i/>
          <w:iCs/>
          <w:lang w:eastAsia="ko-KR"/>
        </w:rPr>
        <w:t>ResourceGroupA</w:t>
      </w:r>
      <w:proofErr w:type="spellEnd"/>
      <w:r w:rsidRPr="003C0705">
        <w:rPr>
          <w:lang w:eastAsia="ko-KR"/>
        </w:rPr>
        <w:t xml:space="preserve">: defines </w:t>
      </w:r>
      <w:r w:rsidRPr="003C0705">
        <w:rPr>
          <w:szCs w:val="22"/>
        </w:rPr>
        <w:t xml:space="preserve">MSGA PUSCH resources that the UE shall use when performing MSGA transmission using Random Access Preambles group </w:t>
      </w:r>
      <w:proofErr w:type="gramStart"/>
      <w:r w:rsidRPr="003C0705">
        <w:rPr>
          <w:szCs w:val="22"/>
        </w:rPr>
        <w:t>A</w:t>
      </w:r>
      <w:r w:rsidRPr="003C0705">
        <w:t>;</w:t>
      </w:r>
      <w:proofErr w:type="gramEnd"/>
    </w:p>
    <w:p w14:paraId="3027145B" w14:textId="77777777" w:rsidR="000D4BCF" w:rsidRPr="003C0705" w:rsidRDefault="000D4BCF" w:rsidP="000D4BCF">
      <w:pPr>
        <w:pStyle w:val="B1"/>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proofErr w:type="spellStart"/>
      <w:r w:rsidRPr="003C0705">
        <w:rPr>
          <w:i/>
          <w:iCs/>
          <w:lang w:eastAsia="ko-KR"/>
        </w:rPr>
        <w:t>ResourceGroupB</w:t>
      </w:r>
      <w:proofErr w:type="spellEnd"/>
      <w:r w:rsidRPr="003C0705">
        <w:rPr>
          <w:lang w:eastAsia="ko-KR"/>
        </w:rPr>
        <w:t xml:space="preserve">: defines </w:t>
      </w:r>
      <w:r w:rsidRPr="003C0705">
        <w:rPr>
          <w:szCs w:val="22"/>
        </w:rPr>
        <w:t xml:space="preserve">MSGA PUSCH resources that the UE shall use when performing MSGA transmission using Random Access Preambles group </w:t>
      </w:r>
      <w:proofErr w:type="gramStart"/>
      <w:r w:rsidRPr="003C0705">
        <w:rPr>
          <w:szCs w:val="22"/>
        </w:rPr>
        <w:t>B</w:t>
      </w:r>
      <w:r w:rsidRPr="003C0705">
        <w:t>;</w:t>
      </w:r>
      <w:proofErr w:type="gramEnd"/>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proofErr w:type="spellStart"/>
      <w:r w:rsidRPr="003C0705">
        <w:rPr>
          <w:i/>
          <w:iCs/>
          <w:lang w:eastAsia="ko-KR"/>
        </w:rPr>
        <w:t>msgA</w:t>
      </w:r>
      <w:proofErr w:type="spellEnd"/>
      <w:r w:rsidRPr="003C0705">
        <w:rPr>
          <w:i/>
          <w:iCs/>
          <w:lang w:eastAsia="ko-KR"/>
        </w:rPr>
        <w:t>-PUSCH-</w:t>
      </w:r>
      <w:r w:rsidR="00705F5E" w:rsidRPr="003C0705">
        <w:rPr>
          <w:i/>
          <w:iCs/>
          <w:lang w:eastAsia="ko-KR"/>
        </w:rPr>
        <w:t>R</w:t>
      </w:r>
      <w:r w:rsidRPr="003C0705">
        <w:rPr>
          <w:i/>
          <w:iCs/>
          <w:lang w:eastAsia="ko-KR"/>
        </w:rPr>
        <w:t>esource-</w:t>
      </w:r>
      <w:proofErr w:type="gramStart"/>
      <w:r w:rsidRPr="003C0705">
        <w:rPr>
          <w:i/>
          <w:iCs/>
          <w:lang w:eastAsia="ko-KR"/>
        </w:rPr>
        <w:t>Index</w:t>
      </w:r>
      <w:r w:rsidRPr="003C0705">
        <w:rPr>
          <w:lang w:eastAsia="ko-KR"/>
        </w:rPr>
        <w:t>:</w:t>
      </w:r>
      <w:proofErr w:type="gramEnd"/>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proofErr w:type="spellStart"/>
      <w:r w:rsidRPr="003C0705">
        <w:rPr>
          <w:i/>
          <w:lang w:eastAsia="ko-KR"/>
        </w:rPr>
        <w:t>groupBconfigured</w:t>
      </w:r>
      <w:proofErr w:type="spellEnd"/>
      <w:r w:rsidRPr="003C0705">
        <w:rPr>
          <w:lang w:eastAsia="ko-KR"/>
        </w:rPr>
        <w:t xml:space="preserve"> is configured, then </w:t>
      </w:r>
      <w:proofErr w:type="gramStart"/>
      <w:r w:rsidRPr="003C0705">
        <w:rPr>
          <w:lang w:eastAsia="ko-KR"/>
        </w:rPr>
        <w:t>Random Access</w:t>
      </w:r>
      <w:proofErr w:type="gramEnd"/>
      <w:r w:rsidRPr="003C0705">
        <w:rPr>
          <w:lang w:eastAsia="ko-KR"/>
        </w:rPr>
        <w:t xml:space="preserve">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SimSun"/>
          <w:lang w:eastAsia="zh-CN"/>
        </w:rPr>
        <w:t xml:space="preserve">Amongst the contention-based </w:t>
      </w:r>
      <w:proofErr w:type="gramStart"/>
      <w:r w:rsidR="00534765" w:rsidRPr="003C0705">
        <w:rPr>
          <w:rFonts w:eastAsia="SimSun"/>
          <w:lang w:eastAsia="zh-CN"/>
        </w:rPr>
        <w:t>Random Access</w:t>
      </w:r>
      <w:proofErr w:type="gramEnd"/>
      <w:r w:rsidR="00534765" w:rsidRPr="003C0705">
        <w:rPr>
          <w:rFonts w:eastAsia="SimSun"/>
          <w:lang w:eastAsia="zh-CN"/>
        </w:rPr>
        <w:t xml:space="preserve"> Preambles associated with an SSB (as defined in </w:t>
      </w:r>
      <w:r w:rsidR="004E1F8E" w:rsidRPr="003C0705">
        <w:rPr>
          <w:rFonts w:eastAsia="SimSun"/>
          <w:lang w:eastAsia="zh-CN"/>
        </w:rPr>
        <w:t xml:space="preserve">TS </w:t>
      </w:r>
      <w:r w:rsidR="00534765" w:rsidRPr="003C0705">
        <w:rPr>
          <w:rFonts w:eastAsia="SimSun"/>
          <w:lang w:eastAsia="zh-CN"/>
        </w:rPr>
        <w:t>38.213</w:t>
      </w:r>
      <w:r w:rsidR="004E1F8E" w:rsidRPr="003C0705">
        <w:rPr>
          <w:rFonts w:eastAsia="SimSun"/>
          <w:lang w:eastAsia="zh-CN"/>
        </w:rPr>
        <w:t xml:space="preserve"> </w:t>
      </w:r>
      <w:r w:rsidR="00534765" w:rsidRPr="003C0705">
        <w:rPr>
          <w:rFonts w:eastAsia="SimSun"/>
          <w:lang w:eastAsia="zh-CN"/>
        </w:rPr>
        <w:t xml:space="preserve">[6]), the first </w:t>
      </w:r>
      <w:proofErr w:type="spellStart"/>
      <w:r w:rsidR="00534765" w:rsidRPr="003C0705">
        <w:rPr>
          <w:rFonts w:eastAsia="SimSun"/>
          <w:i/>
          <w:iCs/>
          <w:lang w:eastAsia="zh-CN"/>
        </w:rPr>
        <w:t>numberOfRA-PreamblesGroupA</w:t>
      </w:r>
      <w:proofErr w:type="spellEnd"/>
      <w:r w:rsidR="00534765" w:rsidRPr="003C0705">
        <w:rPr>
          <w:rFonts w:eastAsia="SimSun"/>
          <w:iCs/>
          <w:lang w:eastAsia="zh-CN"/>
        </w:rPr>
        <w:t xml:space="preserve"> </w:t>
      </w:r>
      <w:r w:rsidR="00705F5E" w:rsidRPr="003C0705">
        <w:rPr>
          <w:rFonts w:eastAsia="SimSun"/>
          <w:iCs/>
          <w:lang w:eastAsia="zh-CN"/>
        </w:rPr>
        <w:t xml:space="preserve">included in </w:t>
      </w:r>
      <w:proofErr w:type="spellStart"/>
      <w:r w:rsidR="00705F5E" w:rsidRPr="003C0705">
        <w:rPr>
          <w:i/>
          <w:lang w:eastAsia="ko-KR"/>
        </w:rPr>
        <w:t>groupBconfigured</w:t>
      </w:r>
      <w:proofErr w:type="spellEnd"/>
      <w:r w:rsidR="00705F5E" w:rsidRPr="003C0705">
        <w:rPr>
          <w:rFonts w:eastAsia="SimSun"/>
          <w:iCs/>
          <w:lang w:eastAsia="zh-CN"/>
        </w:rPr>
        <w:t xml:space="preserve"> </w:t>
      </w:r>
      <w:r w:rsidR="00534765" w:rsidRPr="003C0705">
        <w:rPr>
          <w:rFonts w:eastAsia="SimSun"/>
          <w:lang w:eastAsia="zh-CN"/>
        </w:rPr>
        <w:t>Random Access Preambles</w:t>
      </w:r>
      <w:r w:rsidR="00534765" w:rsidRPr="003C0705">
        <w:rPr>
          <w:rFonts w:eastAsia="SimSun"/>
          <w:iCs/>
          <w:lang w:eastAsia="zh-CN"/>
        </w:rPr>
        <w:t xml:space="preserve"> </w:t>
      </w:r>
      <w:r w:rsidR="00534765" w:rsidRPr="003C0705">
        <w:rPr>
          <w:rFonts w:eastAsia="SimSun"/>
          <w:lang w:eastAsia="zh-CN"/>
        </w:rPr>
        <w:t xml:space="preserve">belong to Random Access Preambles group A. The remaining </w:t>
      </w:r>
      <w:proofErr w:type="gramStart"/>
      <w:r w:rsidR="00534765" w:rsidRPr="003C0705">
        <w:rPr>
          <w:rFonts w:eastAsia="SimSun"/>
          <w:lang w:eastAsia="zh-CN"/>
        </w:rPr>
        <w:t>Random Access</w:t>
      </w:r>
      <w:proofErr w:type="gramEnd"/>
      <w:r w:rsidR="00534765" w:rsidRPr="003C0705">
        <w:rPr>
          <w:rFonts w:eastAsia="SimSun"/>
          <w:lang w:eastAsia="zh-CN"/>
        </w:rPr>
        <w:t xml:space="preserve">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t xml:space="preserve">if </w:t>
      </w:r>
      <w:proofErr w:type="spellStart"/>
      <w:r w:rsidRPr="003C0705">
        <w:rPr>
          <w:i/>
          <w:iCs/>
        </w:rPr>
        <w:t>groupB-ConfiguredTwoStepRA</w:t>
      </w:r>
      <w:proofErr w:type="spellEnd"/>
      <w:r w:rsidRPr="003C0705">
        <w:rPr>
          <w:iCs/>
          <w:lang w:eastAsia="ko-KR"/>
        </w:rPr>
        <w:t xml:space="preserve"> </w:t>
      </w:r>
      <w:r w:rsidRPr="003C0705">
        <w:rPr>
          <w:lang w:eastAsia="ko-KR"/>
        </w:rPr>
        <w:t xml:space="preserve">is configured, then </w:t>
      </w:r>
      <w:proofErr w:type="gramStart"/>
      <w:r w:rsidRPr="003C0705">
        <w:rPr>
          <w:lang w:eastAsia="ko-KR"/>
        </w:rPr>
        <w:t>Random Access</w:t>
      </w:r>
      <w:proofErr w:type="gramEnd"/>
      <w:r w:rsidRPr="003C0705">
        <w:rPr>
          <w:lang w:eastAsia="ko-KR"/>
        </w:rPr>
        <w:t xml:space="preserve"> Preambles group B is configured for 2-step RA type.</w:t>
      </w:r>
    </w:p>
    <w:p w14:paraId="3F2E9153" w14:textId="77777777" w:rsidR="003B18D8" w:rsidRPr="003C0705" w:rsidRDefault="003B18D8" w:rsidP="003B18D8">
      <w:pPr>
        <w:pStyle w:val="B2"/>
        <w:rPr>
          <w:lang w:eastAsia="ko-KR"/>
        </w:rPr>
      </w:pPr>
      <w:r w:rsidRPr="003C0705">
        <w:rPr>
          <w:rFonts w:eastAsia="SimSun"/>
          <w:lang w:eastAsia="zh-CN"/>
        </w:rPr>
        <w:t>-</w:t>
      </w:r>
      <w:r w:rsidRPr="003C0705">
        <w:rPr>
          <w:rFonts w:eastAsia="SimSun"/>
          <w:lang w:eastAsia="zh-CN"/>
        </w:rPr>
        <w:tab/>
        <w:t xml:space="preserve">Amongst the contention-based </w:t>
      </w:r>
      <w:proofErr w:type="gramStart"/>
      <w:r w:rsidRPr="003C0705">
        <w:rPr>
          <w:rFonts w:eastAsia="SimSun"/>
          <w:lang w:eastAsia="zh-CN"/>
        </w:rPr>
        <w:t>Random Access</w:t>
      </w:r>
      <w:proofErr w:type="gramEnd"/>
      <w:r w:rsidRPr="003C0705">
        <w:rPr>
          <w:rFonts w:eastAsia="SimSun"/>
          <w:lang w:eastAsia="zh-CN"/>
        </w:rPr>
        <w:t xml:space="preserve"> Preambles for 2-step RA type associated with an SSB (as defined in TS 38.213 [6]), the first </w:t>
      </w:r>
      <w:proofErr w:type="spellStart"/>
      <w:r w:rsidRPr="003C0705">
        <w:rPr>
          <w:i/>
          <w:iCs/>
          <w:lang w:eastAsia="ko-KR"/>
        </w:rPr>
        <w:t>numberOfRA-PreamblesGroupA</w:t>
      </w:r>
      <w:proofErr w:type="spellEnd"/>
      <w:r w:rsidRPr="003C0705">
        <w:rPr>
          <w:rFonts w:eastAsia="SimSun"/>
          <w:iCs/>
          <w:lang w:eastAsia="zh-CN"/>
        </w:rPr>
        <w:t xml:space="preserve"> </w:t>
      </w:r>
      <w:r w:rsidR="00705F5E" w:rsidRPr="003C0705">
        <w:rPr>
          <w:rFonts w:eastAsia="SimSun"/>
          <w:iCs/>
          <w:lang w:eastAsia="zh-CN"/>
        </w:rPr>
        <w:t xml:space="preserve">included in </w:t>
      </w:r>
      <w:proofErr w:type="spellStart"/>
      <w:r w:rsidR="00705F5E" w:rsidRPr="003C0705">
        <w:rPr>
          <w:i/>
          <w:iCs/>
        </w:rPr>
        <w:t>GroupB-ConfiguredTwoStepRA</w:t>
      </w:r>
      <w:proofErr w:type="spellEnd"/>
      <w:r w:rsidR="00705F5E" w:rsidRPr="003C0705">
        <w:rPr>
          <w:rFonts w:eastAsia="SimSun"/>
          <w:iCs/>
          <w:lang w:eastAsia="zh-CN"/>
        </w:rPr>
        <w:t xml:space="preserve"> </w:t>
      </w:r>
      <w:r w:rsidRPr="003C0705">
        <w:rPr>
          <w:rFonts w:eastAsia="SimSun"/>
          <w:lang w:eastAsia="zh-CN"/>
        </w:rPr>
        <w:t>Random Access Preambles</w:t>
      </w:r>
      <w:r w:rsidRPr="003C0705">
        <w:rPr>
          <w:rFonts w:eastAsia="SimSun"/>
          <w:iCs/>
          <w:lang w:eastAsia="zh-CN"/>
        </w:rPr>
        <w:t xml:space="preserve"> </w:t>
      </w:r>
      <w:r w:rsidRPr="003C0705">
        <w:rPr>
          <w:rFonts w:eastAsia="SimSun"/>
          <w:lang w:eastAsia="zh-CN"/>
        </w:rPr>
        <w:t xml:space="preserve">belong to Random Access Preambles group A. The remaining </w:t>
      </w:r>
      <w:proofErr w:type="gramStart"/>
      <w:r w:rsidRPr="003C0705">
        <w:rPr>
          <w:rFonts w:eastAsia="SimSun"/>
          <w:lang w:eastAsia="zh-CN"/>
        </w:rPr>
        <w:t>Random Access</w:t>
      </w:r>
      <w:proofErr w:type="gramEnd"/>
      <w:r w:rsidRPr="003C0705">
        <w:rPr>
          <w:rFonts w:eastAsia="SimSun"/>
          <w:lang w:eastAsia="zh-CN"/>
        </w:rPr>
        <w:t xml:space="preserve">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xml:space="preserve">: the threshold to determine the groups of </w:t>
      </w:r>
      <w:proofErr w:type="gramStart"/>
      <w:r w:rsidRPr="003C0705">
        <w:rPr>
          <w:lang w:eastAsia="ko-KR"/>
        </w:rPr>
        <w:t>Random Access</w:t>
      </w:r>
      <w:proofErr w:type="gramEnd"/>
      <w:r w:rsidRPr="003C0705">
        <w:rPr>
          <w:lang w:eastAsia="ko-KR"/>
        </w:rPr>
        <w:t xml:space="preserve">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roofErr w:type="gramStart"/>
      <w:r w:rsidRPr="003C0705">
        <w:rPr>
          <w:lang w:eastAsia="ko-KR"/>
        </w:rPr>
        <w:t>];</w:t>
      </w:r>
      <w:proofErr w:type="gramEnd"/>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r w:rsidRPr="003C0705">
        <w:rPr>
          <w:i/>
          <w:lang w:eastAsia="ko-KR"/>
        </w:rPr>
        <w:t>messagePowerOffsetGroupB</w:t>
      </w:r>
      <w:proofErr w:type="spellEnd"/>
      <w:r w:rsidRPr="003C0705">
        <w:rPr>
          <w:lang w:eastAsia="ko-KR"/>
        </w:rPr>
        <w:t>: the power offset for preamble selection</w:t>
      </w:r>
      <w:r w:rsidR="00705F5E" w:rsidRPr="003C0705">
        <w:rPr>
          <w:rFonts w:eastAsia="SimSun"/>
          <w:iCs/>
          <w:lang w:eastAsia="zh-CN"/>
        </w:rPr>
        <w:t xml:space="preserve"> included in </w:t>
      </w:r>
      <w:proofErr w:type="spellStart"/>
      <w:proofErr w:type="gramStart"/>
      <w:r w:rsidR="00705F5E" w:rsidRPr="003C0705">
        <w:rPr>
          <w:i/>
          <w:lang w:eastAsia="ko-KR"/>
        </w:rPr>
        <w:t>groupBconfigured</w:t>
      </w:r>
      <w:proofErr w:type="spellEnd"/>
      <w:r w:rsidRPr="003C0705">
        <w:rPr>
          <w:lang w:eastAsia="ko-KR"/>
        </w:rPr>
        <w:t>;</w:t>
      </w:r>
      <w:proofErr w:type="gramEnd"/>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proofErr w:type="spellStart"/>
      <w:r w:rsidRPr="003C0705">
        <w:rPr>
          <w:i/>
          <w:lang w:eastAsia="ko-KR"/>
        </w:rPr>
        <w:t>numberOfRA-PreamblesGroupA</w:t>
      </w:r>
      <w:proofErr w:type="spellEnd"/>
      <w:r w:rsidRPr="003C0705">
        <w:rPr>
          <w:lang w:eastAsia="ko-KR"/>
        </w:rPr>
        <w:t xml:space="preserve">: defines the number of </w:t>
      </w:r>
      <w:proofErr w:type="gramStart"/>
      <w:r w:rsidRPr="003C0705">
        <w:rPr>
          <w:lang w:eastAsia="ko-KR"/>
        </w:rPr>
        <w:t>Random Access</w:t>
      </w:r>
      <w:proofErr w:type="gramEnd"/>
      <w:r w:rsidRPr="003C0705">
        <w:rPr>
          <w:lang w:eastAsia="ko-KR"/>
        </w:rPr>
        <w:t xml:space="preserve"> Preambles in Random Access Preamble group A for each SSB</w:t>
      </w:r>
      <w:r w:rsidR="00705F5E" w:rsidRPr="003C0705">
        <w:rPr>
          <w:rFonts w:eastAsia="SimSun"/>
          <w:iCs/>
          <w:lang w:eastAsia="zh-CN"/>
        </w:rPr>
        <w:t xml:space="preserve"> included in </w:t>
      </w:r>
      <w:proofErr w:type="spellStart"/>
      <w:r w:rsidR="00705F5E" w:rsidRPr="003C0705">
        <w:rPr>
          <w:i/>
          <w:lang w:eastAsia="ko-KR"/>
        </w:rPr>
        <w:t>groupBconfigured</w:t>
      </w:r>
      <w:proofErr w:type="spellEnd"/>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iCs/>
          <w:lang w:eastAsia="ko-KR"/>
        </w:rPr>
        <w:t>msgA-DeltaPreamble</w:t>
      </w:r>
      <w:proofErr w:type="spellEnd"/>
      <w:r w:rsidRPr="003C0705">
        <w:rPr>
          <w:lang w:eastAsia="ko-KR"/>
        </w:rPr>
        <w:t>: ∆</w:t>
      </w:r>
      <w:proofErr w:type="spellStart"/>
      <w:r w:rsidRPr="003C0705">
        <w:rPr>
          <w:i/>
          <w:vertAlign w:val="subscript"/>
          <w:lang w:eastAsia="ko-KR"/>
        </w:rPr>
        <w:t>MsgA</w:t>
      </w:r>
      <w:r w:rsidR="000D4BCF" w:rsidRPr="003C0705">
        <w:rPr>
          <w:i/>
          <w:vertAlign w:val="subscript"/>
          <w:lang w:eastAsia="ko-KR"/>
        </w:rPr>
        <w:t>_PUSCH</w:t>
      </w:r>
      <w:proofErr w:type="spellEnd"/>
      <w:r w:rsidRPr="003C0705">
        <w:rPr>
          <w:lang w:eastAsia="ko-KR"/>
        </w:rPr>
        <w:t xml:space="preserve"> in TS 38.213 [6</w:t>
      </w:r>
      <w:proofErr w:type="gramStart"/>
      <w:r w:rsidRPr="003C0705">
        <w:rPr>
          <w:lang w:eastAsia="ko-KR"/>
        </w:rPr>
        <w:t>];</w:t>
      </w:r>
      <w:proofErr w:type="gramEnd"/>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lang w:eastAsia="ko-KR"/>
        </w:rPr>
        <w:t>messagePowerOffsetGroupB</w:t>
      </w:r>
      <w:proofErr w:type="spellEnd"/>
      <w:r w:rsidRPr="003C0705">
        <w:rPr>
          <w:lang w:eastAsia="ko-KR"/>
        </w:rPr>
        <w:t>: the power offset for preamble selection</w:t>
      </w:r>
      <w:r w:rsidRPr="003C0705">
        <w:rPr>
          <w:iCs/>
        </w:rPr>
        <w:t xml:space="preserve"> </w:t>
      </w:r>
      <w:r w:rsidRPr="003C0705">
        <w:t xml:space="preserve">included in </w:t>
      </w:r>
      <w:proofErr w:type="spellStart"/>
      <w:r w:rsidRPr="003C0705">
        <w:rPr>
          <w:i/>
          <w:iCs/>
        </w:rPr>
        <w:t>GroupB-</w:t>
      </w:r>
      <w:proofErr w:type="gramStart"/>
      <w:r w:rsidRPr="003C0705">
        <w:rPr>
          <w:i/>
          <w:iCs/>
        </w:rPr>
        <w:t>ConfiguredTwoStepRA</w:t>
      </w:r>
      <w:proofErr w:type="spellEnd"/>
      <w:r w:rsidRPr="003C0705">
        <w:rPr>
          <w:lang w:eastAsia="ko-KR"/>
        </w:rPr>
        <w:t>;</w:t>
      </w:r>
      <w:proofErr w:type="gramEnd"/>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iCs/>
          <w:lang w:eastAsia="ko-KR"/>
        </w:rPr>
        <w:t>numberOfRA-PreamblesGroupA</w:t>
      </w:r>
      <w:proofErr w:type="spellEnd"/>
      <w:r w:rsidRPr="003C0705">
        <w:rPr>
          <w:lang w:eastAsia="ko-KR"/>
        </w:rPr>
        <w:t xml:space="preserve">: defines the number of </w:t>
      </w:r>
      <w:proofErr w:type="gramStart"/>
      <w:r w:rsidRPr="003C0705">
        <w:rPr>
          <w:lang w:eastAsia="ko-KR"/>
        </w:rPr>
        <w:t>Random Access</w:t>
      </w:r>
      <w:proofErr w:type="gramEnd"/>
      <w:r w:rsidRPr="003C0705">
        <w:rPr>
          <w:lang w:eastAsia="ko-KR"/>
        </w:rPr>
        <w:t xml:space="preserve"> Preambles in Random Access Preamble group A for each SSB </w:t>
      </w:r>
      <w:r w:rsidR="00705F5E" w:rsidRPr="003C0705">
        <w:rPr>
          <w:lang w:eastAsia="ko-KR"/>
        </w:rPr>
        <w:t>included</w:t>
      </w:r>
      <w:r w:rsidRPr="003C0705">
        <w:rPr>
          <w:lang w:eastAsia="ko-KR"/>
        </w:rPr>
        <w:t xml:space="preserve"> in </w:t>
      </w:r>
      <w:proofErr w:type="spellStart"/>
      <w:r w:rsidRPr="003C0705">
        <w:rPr>
          <w:i/>
          <w:iCs/>
        </w:rPr>
        <w:t>GroupB-ConfiguredTwoStepRA</w:t>
      </w:r>
      <w:proofErr w:type="spellEnd"/>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proofErr w:type="spellStart"/>
      <w:r w:rsidRPr="003C0705">
        <w:rPr>
          <w:i/>
          <w:lang w:eastAsia="ko-KR"/>
        </w:rPr>
        <w:t>ra-MsgA</w:t>
      </w:r>
      <w:r w:rsidR="000D4BCF" w:rsidRPr="003C0705">
        <w:rPr>
          <w:i/>
          <w:lang w:eastAsia="ko-KR"/>
        </w:rPr>
        <w:t>-</w:t>
      </w:r>
      <w:r w:rsidRPr="003C0705">
        <w:rPr>
          <w:i/>
          <w:lang w:eastAsia="ko-KR"/>
        </w:rPr>
        <w:t>SizeGroupA</w:t>
      </w:r>
      <w:proofErr w:type="spellEnd"/>
      <w:r w:rsidRPr="003C0705">
        <w:rPr>
          <w:lang w:eastAsia="ko-KR"/>
        </w:rPr>
        <w:t xml:space="preserve">: the threshold to determine the groups of </w:t>
      </w:r>
      <w:proofErr w:type="gramStart"/>
      <w:r w:rsidRPr="003C0705">
        <w:rPr>
          <w:lang w:eastAsia="ko-KR"/>
        </w:rPr>
        <w:t>Random Access</w:t>
      </w:r>
      <w:proofErr w:type="gramEnd"/>
      <w:r w:rsidRPr="003C0705">
        <w:rPr>
          <w:lang w:eastAsia="ko-KR"/>
        </w:rPr>
        <w:t xml:space="preserve">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 xml:space="preserve">the set of </w:t>
      </w:r>
      <w:proofErr w:type="gramStart"/>
      <w:r w:rsidRPr="003C0705">
        <w:rPr>
          <w:lang w:eastAsia="ko-KR"/>
        </w:rPr>
        <w:t>Random Access</w:t>
      </w:r>
      <w:proofErr w:type="gramEnd"/>
      <w:r w:rsidRPr="003C0705">
        <w:rPr>
          <w:lang w:eastAsia="ko-KR"/>
        </w:rPr>
        <w:t xml:space="preserve">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proofErr w:type="spellStart"/>
      <w:r w:rsidRPr="003C0705">
        <w:rPr>
          <w:i/>
          <w:lang w:eastAsia="ko-KR"/>
        </w:rPr>
        <w:t>ra-ResponseWindow</w:t>
      </w:r>
      <w:proofErr w:type="spellEnd"/>
      <w:r w:rsidRPr="003C0705">
        <w:rPr>
          <w:lang w:eastAsia="ko-KR"/>
        </w:rPr>
        <w:t>: the time window to monitor RA response(s) (</w:t>
      </w:r>
      <w:proofErr w:type="spellStart"/>
      <w:r w:rsidRPr="003C0705">
        <w:rPr>
          <w:lang w:eastAsia="ko-KR"/>
        </w:rPr>
        <w:t>SpCell</w:t>
      </w:r>
      <w:proofErr w:type="spellEnd"/>
      <w:r w:rsidRPr="003C0705">
        <w:rPr>
          <w:lang w:eastAsia="ko-KR"/>
        </w:rPr>
        <w:t xml:space="preserve"> only</w:t>
      </w:r>
      <w:proofErr w:type="gramStart"/>
      <w:r w:rsidRPr="003C0705">
        <w:rPr>
          <w:lang w:eastAsia="ko-KR"/>
        </w:rPr>
        <w:t>);</w:t>
      </w:r>
      <w:proofErr w:type="gramEnd"/>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proofErr w:type="spellStart"/>
        <w:r w:rsidRPr="00526841">
          <w:rPr>
            <w:rFonts w:eastAsia="SimSun"/>
            <w:i/>
            <w:iCs/>
          </w:rPr>
          <w:t>ra-ResponseWindow</w:t>
        </w:r>
        <w:proofErr w:type="spellEnd"/>
        <w:r w:rsidRPr="007F74F5">
          <w:rPr>
            <w:rFonts w:eastAsia="SimSun"/>
          </w:rPr>
          <w:t xml:space="preserve"> is accurately compensated by UE-gNB RTT, </w:t>
        </w:r>
        <w:proofErr w:type="spellStart"/>
        <w:r w:rsidRPr="00526841">
          <w:rPr>
            <w:rFonts w:eastAsia="SimSun"/>
            <w:i/>
            <w:iCs/>
          </w:rPr>
          <w:t>ra</w:t>
        </w:r>
      </w:ins>
      <w:ins w:id="35" w:author="RAN2#113e" w:date="2021-02-22T14:23:00Z">
        <w:r w:rsidR="004809E6" w:rsidRPr="00526841">
          <w:rPr>
            <w:rFonts w:eastAsia="SimSun"/>
            <w:i/>
            <w:iCs/>
          </w:rPr>
          <w:t>-</w:t>
        </w:r>
      </w:ins>
      <w:ins w:id="36" w:author="RAN2#113e" w:date="2021-01-19T00:09:00Z">
        <w:r w:rsidRPr="00526841">
          <w:rPr>
            <w:rFonts w:eastAsia="SimSun"/>
            <w:i/>
            <w:iCs/>
          </w:rPr>
          <w:t>ResponseWindow</w:t>
        </w:r>
        <w:proofErr w:type="spellEnd"/>
        <w:r w:rsidRPr="007F74F5">
          <w:rPr>
            <w:rFonts w:eastAsia="SimSun"/>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proofErr w:type="spellStart"/>
      <w:r w:rsidRPr="003C0705">
        <w:rPr>
          <w:i/>
          <w:lang w:eastAsia="ko-KR"/>
        </w:rPr>
        <w:t>ra-ContentionResolutionTimer</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Contention Resolution Timer (</w:t>
      </w:r>
      <w:proofErr w:type="spellStart"/>
      <w:r w:rsidRPr="003C0705">
        <w:rPr>
          <w:lang w:eastAsia="ko-KR"/>
        </w:rPr>
        <w:t>SpCell</w:t>
      </w:r>
      <w:proofErr w:type="spellEnd"/>
      <w:r w:rsidRPr="003C0705">
        <w:rPr>
          <w:lang w:eastAsia="ko-KR"/>
        </w:rPr>
        <w:t xml:space="preserve">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proofErr w:type="spellStart"/>
      <w:r w:rsidRPr="003C0705">
        <w:rPr>
          <w:i/>
          <w:iCs/>
          <w:lang w:eastAsia="ko-KR"/>
        </w:rPr>
        <w:t>msgB-ResponseWindow</w:t>
      </w:r>
      <w:proofErr w:type="spellEnd"/>
      <w:r w:rsidRPr="003C0705">
        <w:rPr>
          <w:lang w:eastAsia="ko-KR"/>
        </w:rPr>
        <w:t>: the time window to monitor RA response(s) for 2-step RA type (</w:t>
      </w:r>
      <w:proofErr w:type="spellStart"/>
      <w:r w:rsidRPr="003C0705">
        <w:rPr>
          <w:lang w:eastAsia="ko-KR"/>
        </w:rPr>
        <w:t>SpCell</w:t>
      </w:r>
      <w:proofErr w:type="spellEnd"/>
      <w:r w:rsidRPr="003C0705">
        <w:rPr>
          <w:lang w:eastAsia="ko-KR"/>
        </w:rPr>
        <w:t xml:space="preserve"> only).</w:t>
      </w:r>
    </w:p>
    <w:p w14:paraId="5CEA7FC5" w14:textId="4BF9053F" w:rsidR="009E379C" w:rsidRPr="00324878" w:rsidRDefault="00E37793" w:rsidP="007F74F5">
      <w:pPr>
        <w:pStyle w:val="EditorsNote"/>
        <w:rPr>
          <w:ins w:id="38" w:author="RAN2#113e" w:date="2021-02-22T14:22:00Z"/>
          <w:rFonts w:eastAsia="SimSun"/>
          <w:u w:val="single"/>
        </w:rPr>
      </w:pPr>
      <w:ins w:id="39" w:author="RAN2#113e" w:date="2021-01-19T00:09:00Z">
        <w:r w:rsidRPr="007F74F5">
          <w:rPr>
            <w:rFonts w:eastAsia="SimSun"/>
          </w:rPr>
          <w:t xml:space="preserve">Editor’s note: </w:t>
        </w:r>
        <w:r w:rsidRPr="00F0215F">
          <w:rPr>
            <w:rFonts w:eastAsia="SimSun"/>
            <w:i/>
            <w:iCs/>
          </w:rPr>
          <w:t>Agreement:</w:t>
        </w:r>
        <w:r w:rsidRPr="007F74F5">
          <w:rPr>
            <w:rFonts w:eastAsia="SimSun"/>
          </w:rPr>
          <w:t xml:space="preserve"> If the start of </w:t>
        </w:r>
        <w:proofErr w:type="spellStart"/>
        <w:r w:rsidRPr="00526841">
          <w:rPr>
            <w:rFonts w:eastAsia="SimSun"/>
            <w:i/>
            <w:iCs/>
          </w:rPr>
          <w:t>msgB-ResponseWindow</w:t>
        </w:r>
        <w:proofErr w:type="spellEnd"/>
        <w:r w:rsidRPr="007F74F5">
          <w:rPr>
            <w:rFonts w:eastAsia="SimSun"/>
          </w:rPr>
          <w:t xml:space="preserve"> is accurately compensated by UE-gNB RTT, </w:t>
        </w:r>
        <w:proofErr w:type="spellStart"/>
        <w:r w:rsidRPr="00526841">
          <w:rPr>
            <w:rFonts w:eastAsia="SimSun"/>
            <w:i/>
            <w:iCs/>
          </w:rPr>
          <w:t>msgB</w:t>
        </w:r>
      </w:ins>
      <w:ins w:id="40" w:author="RAN2#113e" w:date="2021-02-22T14:22:00Z">
        <w:r w:rsidR="009E379C" w:rsidRPr="00526841">
          <w:rPr>
            <w:rFonts w:eastAsia="SimSun"/>
            <w:i/>
            <w:iCs/>
          </w:rPr>
          <w:t>-</w:t>
        </w:r>
      </w:ins>
      <w:ins w:id="41" w:author="RAN2#113e" w:date="2021-01-19T00:09:00Z">
        <w:r w:rsidRPr="00526841">
          <w:rPr>
            <w:rFonts w:eastAsia="SimSun"/>
            <w:i/>
            <w:iCs/>
          </w:rPr>
          <w:t>ResponseWindow</w:t>
        </w:r>
        <w:proofErr w:type="spellEnd"/>
        <w:r w:rsidRPr="007F74F5">
          <w:rPr>
            <w:rFonts w:eastAsia="SimSun"/>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 xml:space="preserve">if Random Access Preambles </w:t>
      </w:r>
      <w:proofErr w:type="gramStart"/>
      <w:r w:rsidRPr="003C0705">
        <w:rPr>
          <w:lang w:eastAsia="ko-KR"/>
        </w:rPr>
        <w:t>group</w:t>
      </w:r>
      <w:proofErr w:type="gramEnd"/>
      <w:r w:rsidRPr="003C0705">
        <w:rPr>
          <w:lang w:eastAsia="ko-KR"/>
        </w:rPr>
        <w:t xml:space="preserve">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w:t>
      </w:r>
      <w:proofErr w:type="gramStart"/>
      <w:r w:rsidRPr="003C0705">
        <w:rPr>
          <w:lang w:eastAsia="ko-KR"/>
        </w:rPr>
        <w:t>Random Access</w:t>
      </w:r>
      <w:proofErr w:type="gramEnd"/>
      <w:r w:rsidRPr="003C0705">
        <w:rPr>
          <w:lang w:eastAsia="ko-KR"/>
        </w:rPr>
        <w:t xml:space="preserve">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 xml:space="preserve">The following UE variables are used for the </w:t>
      </w:r>
      <w:proofErr w:type="gramStart"/>
      <w:r w:rsidRPr="003C0705">
        <w:rPr>
          <w:lang w:eastAsia="ko-KR"/>
        </w:rPr>
        <w:t>Random Access</w:t>
      </w:r>
      <w:proofErr w:type="gramEnd"/>
      <w:r w:rsidRPr="003C0705">
        <w:rPr>
          <w:lang w:eastAsia="ko-KR"/>
        </w:rPr>
        <w:t xml:space="preserve">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w:t>
      </w:r>
      <w:proofErr w:type="gramStart"/>
      <w:r w:rsidRPr="003C0705">
        <w:rPr>
          <w:i/>
          <w:lang w:eastAsia="ko-KR"/>
        </w:rPr>
        <w:t>INDEX</w:t>
      </w:r>
      <w:r w:rsidRPr="003C0705">
        <w:rPr>
          <w:lang w:eastAsia="ko-KR"/>
        </w:rPr>
        <w:t>;</w:t>
      </w:r>
      <w:proofErr w:type="gramEnd"/>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w:t>
      </w:r>
      <w:proofErr w:type="gramStart"/>
      <w:r w:rsidRPr="003C0705">
        <w:rPr>
          <w:i/>
          <w:lang w:eastAsia="ko-KR"/>
        </w:rPr>
        <w:t>COUNTER</w:t>
      </w:r>
      <w:r w:rsidRPr="003C0705">
        <w:rPr>
          <w:lang w:eastAsia="ko-KR"/>
        </w:rPr>
        <w:t>;</w:t>
      </w:r>
      <w:proofErr w:type="gramEnd"/>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w:t>
      </w:r>
      <w:proofErr w:type="gramStart"/>
      <w:r w:rsidRPr="003C0705">
        <w:rPr>
          <w:i/>
          <w:lang w:eastAsia="ko-KR"/>
        </w:rPr>
        <w:t>COUNTER</w:t>
      </w:r>
      <w:r w:rsidRPr="003C0705">
        <w:rPr>
          <w:lang w:eastAsia="ko-KR"/>
        </w:rPr>
        <w:t>;</w:t>
      </w:r>
      <w:proofErr w:type="gramEnd"/>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w:t>
      </w:r>
      <w:proofErr w:type="gramStart"/>
      <w:r w:rsidRPr="003C0705">
        <w:rPr>
          <w:i/>
          <w:lang w:eastAsia="ko-KR"/>
        </w:rPr>
        <w:t>STEP</w:t>
      </w:r>
      <w:r w:rsidRPr="003C0705">
        <w:rPr>
          <w:lang w:eastAsia="ko-KR"/>
        </w:rPr>
        <w:t>;</w:t>
      </w:r>
      <w:proofErr w:type="gramEnd"/>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w:t>
      </w:r>
      <w:proofErr w:type="gramStart"/>
      <w:r w:rsidRPr="003C0705">
        <w:rPr>
          <w:i/>
          <w:lang w:eastAsia="ko-KR"/>
        </w:rPr>
        <w:t>POWER</w:t>
      </w:r>
      <w:r w:rsidRPr="003C0705">
        <w:rPr>
          <w:lang w:eastAsia="ko-KR"/>
        </w:rPr>
        <w:t>;</w:t>
      </w:r>
      <w:proofErr w:type="gramEnd"/>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w:t>
      </w:r>
      <w:proofErr w:type="gramStart"/>
      <w:r w:rsidRPr="003C0705">
        <w:rPr>
          <w:i/>
          <w:lang w:eastAsia="ko-KR"/>
        </w:rPr>
        <w:t>BACKOFF</w:t>
      </w:r>
      <w:r w:rsidRPr="003C0705">
        <w:rPr>
          <w:lang w:eastAsia="ko-KR"/>
        </w:rPr>
        <w:t>;</w:t>
      </w:r>
      <w:proofErr w:type="gramEnd"/>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proofErr w:type="gramStart"/>
      <w:r w:rsidRPr="003C0705">
        <w:rPr>
          <w:i/>
          <w:lang w:eastAsia="ko-KR"/>
        </w:rPr>
        <w:t>PCMAX</w:t>
      </w:r>
      <w:r w:rsidRPr="003C0705">
        <w:rPr>
          <w:lang w:eastAsia="ko-KR"/>
        </w:rPr>
        <w:t>;</w:t>
      </w:r>
      <w:proofErr w:type="gramEnd"/>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w:t>
      </w:r>
      <w:proofErr w:type="gramStart"/>
      <w:r w:rsidRPr="003C0705">
        <w:rPr>
          <w:i/>
          <w:lang w:eastAsia="ko-KR"/>
        </w:rPr>
        <w:t>BI</w:t>
      </w:r>
      <w:r w:rsidRPr="003C0705">
        <w:rPr>
          <w:lang w:eastAsia="ko-KR"/>
        </w:rPr>
        <w:t>;</w:t>
      </w:r>
      <w:proofErr w:type="gramEnd"/>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w:t>
      </w:r>
      <w:proofErr w:type="gramStart"/>
      <w:r w:rsidRPr="003C0705">
        <w:rPr>
          <w:i/>
          <w:lang w:eastAsia="ko-KR"/>
        </w:rPr>
        <w:t>RNTI</w:t>
      </w:r>
      <w:r w:rsidR="003B18D8" w:rsidRPr="003C0705">
        <w:t>;</w:t>
      </w:r>
      <w:proofErr w:type="gramEnd"/>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w:t>
      </w:r>
      <w:proofErr w:type="gramStart"/>
      <w:r w:rsidRPr="003C0705">
        <w:rPr>
          <w:i/>
          <w:lang w:eastAsia="ko-KR"/>
        </w:rPr>
        <w:t>TYPE</w:t>
      </w:r>
      <w:r w:rsidRPr="003C0705">
        <w:t>;</w:t>
      </w:r>
      <w:proofErr w:type="gramEnd"/>
    </w:p>
    <w:p w14:paraId="5F928ACF" w14:textId="77777777" w:rsidR="003B18D8" w:rsidRPr="003C0705" w:rsidRDefault="003B18D8" w:rsidP="003B18D8">
      <w:pPr>
        <w:pStyle w:val="B1"/>
      </w:pPr>
      <w:r w:rsidRPr="003C0705">
        <w:t>-</w:t>
      </w:r>
      <w:r w:rsidRPr="003C0705">
        <w:tab/>
      </w:r>
      <w:r w:rsidRPr="003C0705">
        <w:rPr>
          <w:i/>
          <w:iCs/>
        </w:rPr>
        <w:t>POWER_OFFSET_2STEP_</w:t>
      </w:r>
      <w:proofErr w:type="gramStart"/>
      <w:r w:rsidRPr="003C0705">
        <w:rPr>
          <w:i/>
          <w:iCs/>
        </w:rPr>
        <w:t>RA</w:t>
      </w:r>
      <w:r w:rsidRPr="003C0705">
        <w:t>;</w:t>
      </w:r>
      <w:proofErr w:type="gramEnd"/>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2F691E3F" w:rsidR="00882598" w:rsidRPr="007F74F5" w:rsidRDefault="00882598" w:rsidP="007F74F5">
      <w:pPr>
        <w:pStyle w:val="EditorsNote"/>
        <w:rPr>
          <w:rFonts w:eastAsia="SimSun"/>
        </w:rPr>
      </w:pPr>
      <w:ins w:id="43" w:author="RAN2#113e" w:date="2021-01-19T00:10:00Z">
        <w:r w:rsidRPr="007F74F5">
          <w:rPr>
            <w:rFonts w:eastAsia="SimSun"/>
          </w:rPr>
          <w:t xml:space="preserve">Editor’s note: </w:t>
        </w:r>
        <w:r w:rsidRPr="00F0215F">
          <w:rPr>
            <w:rFonts w:eastAsia="SimSun"/>
            <w:i/>
            <w:iCs/>
          </w:rPr>
          <w:t>RAN2 working assumption</w:t>
        </w:r>
      </w:ins>
      <w:ins w:id="44" w:author="RAN2#113e" w:date="2021-02-22T13:11:00Z">
        <w:r w:rsidR="00E22C0A" w:rsidRPr="00F0215F">
          <w:rPr>
            <w:rFonts w:eastAsia="SimSun"/>
            <w:i/>
            <w:iCs/>
          </w:rPr>
          <w:t>:</w:t>
        </w:r>
      </w:ins>
      <w:ins w:id="45" w:author="RAN2#113e" w:date="2021-01-19T00:10:00Z">
        <w:r w:rsidRPr="007F74F5">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6" w:author="RAN2#113e" w:date="2021-02-22T17:37:00Z">
        <w:r w:rsidR="00324878">
          <w:rPr>
            <w:rFonts w:eastAsia="SimSun"/>
          </w:rPr>
          <w:t>.</w:t>
        </w:r>
      </w:ins>
    </w:p>
    <w:p w14:paraId="31F69588" w14:textId="125D5AC6" w:rsidR="00411627" w:rsidRPr="003C0705" w:rsidRDefault="00411627" w:rsidP="00BF648A">
      <w:pPr>
        <w:pStyle w:val="B1"/>
        <w:ind w:left="0" w:firstLine="0"/>
        <w:rPr>
          <w:lang w:eastAsia="ko-KR"/>
        </w:rPr>
      </w:pPr>
      <w:r w:rsidRPr="003C0705">
        <w:rPr>
          <w:lang w:eastAsia="ko-KR"/>
        </w:rPr>
        <w:t xml:space="preserve">When the </w:t>
      </w:r>
      <w:proofErr w:type="gramStart"/>
      <w:r w:rsidRPr="003C0705">
        <w:rPr>
          <w:lang w:eastAsia="ko-KR"/>
        </w:rPr>
        <w:t>Random Access</w:t>
      </w:r>
      <w:proofErr w:type="gramEnd"/>
      <w:r w:rsidRPr="003C0705">
        <w:rPr>
          <w:lang w:eastAsia="ko-KR"/>
        </w:rPr>
        <w:t xml:space="preserve">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 xml:space="preserve">flush the Msg3 </w:t>
      </w:r>
      <w:proofErr w:type="gramStart"/>
      <w:r w:rsidRPr="003C0705">
        <w:rPr>
          <w:lang w:eastAsia="ko-KR"/>
        </w:rPr>
        <w:t>buffer;</w:t>
      </w:r>
      <w:proofErr w:type="gramEnd"/>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 xml:space="preserve">flush the MSGA </w:t>
      </w:r>
      <w:proofErr w:type="gramStart"/>
      <w:r w:rsidRPr="003C0705">
        <w:rPr>
          <w:lang w:eastAsia="ko-KR"/>
        </w:rPr>
        <w:t>buffer;</w:t>
      </w:r>
      <w:proofErr w:type="gramEnd"/>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w:t>
      </w:r>
      <w:proofErr w:type="gramStart"/>
      <w:r w:rsidRPr="003C0705">
        <w:rPr>
          <w:lang w:eastAsia="ko-KR"/>
        </w:rPr>
        <w:t>1;</w:t>
      </w:r>
      <w:proofErr w:type="gramEnd"/>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w:t>
      </w:r>
      <w:proofErr w:type="gramStart"/>
      <w:r w:rsidRPr="003C0705">
        <w:rPr>
          <w:lang w:eastAsia="ko-KR"/>
        </w:rPr>
        <w:t>1;</w:t>
      </w:r>
      <w:proofErr w:type="gramEnd"/>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w:t>
      </w:r>
      <w:proofErr w:type="gramStart"/>
      <w:r w:rsidRPr="003C0705">
        <w:rPr>
          <w:lang w:eastAsia="ko-KR"/>
        </w:rPr>
        <w:t>ms;</w:t>
      </w:r>
      <w:proofErr w:type="gramEnd"/>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w:t>
      </w:r>
      <w:proofErr w:type="gramStart"/>
      <w:r w:rsidRPr="003C0705">
        <w:t>dB;</w:t>
      </w:r>
      <w:proofErr w:type="gramEnd"/>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carrier to use for the </w:t>
      </w:r>
      <w:proofErr w:type="gramStart"/>
      <w:r w:rsidRPr="003C0705">
        <w:rPr>
          <w:lang w:eastAsia="ko-KR"/>
        </w:rPr>
        <w:t>Random Access</w:t>
      </w:r>
      <w:proofErr w:type="gramEnd"/>
      <w:r w:rsidRPr="003C0705">
        <w:rPr>
          <w:lang w:eastAsia="ko-KR"/>
        </w:rPr>
        <w:t xml:space="preserve">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signalled carrier for performing Random Access </w:t>
      </w:r>
      <w:proofErr w:type="gramStart"/>
      <w:r w:rsidRPr="003C0705">
        <w:rPr>
          <w:lang w:eastAsia="ko-KR"/>
        </w:rPr>
        <w:t>procedure;</w:t>
      </w:r>
      <w:proofErr w:type="gramEnd"/>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the carrier to use for the </w:t>
      </w:r>
      <w:proofErr w:type="gramStart"/>
      <w:r w:rsidRPr="003C0705">
        <w:rPr>
          <w:lang w:eastAsia="ko-KR"/>
        </w:rPr>
        <w:t>Random Access</w:t>
      </w:r>
      <w:proofErr w:type="gramEnd"/>
      <w:r w:rsidRPr="003C0705">
        <w:rPr>
          <w:lang w:eastAsia="ko-KR"/>
        </w:rPr>
        <w:t xml:space="preserve">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w:t>
      </w:r>
      <w:proofErr w:type="gramStart"/>
      <w:r w:rsidRPr="003C0705">
        <w:rPr>
          <w:lang w:eastAsia="ko-KR"/>
        </w:rPr>
        <w:t>Random Access</w:t>
      </w:r>
      <w:proofErr w:type="gramEnd"/>
      <w:r w:rsidRPr="003C0705">
        <w:rPr>
          <w:lang w:eastAsia="ko-KR"/>
        </w:rPr>
        <w:t xml:space="preserve">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proofErr w:type="spellStart"/>
      <w:r w:rsidRPr="003C0705">
        <w:rPr>
          <w:i/>
          <w:lang w:eastAsia="ko-KR"/>
        </w:rPr>
        <w:t>rsrp</w:t>
      </w:r>
      <w:proofErr w:type="spellEnd"/>
      <w:r w:rsidRPr="003C0705">
        <w:rPr>
          <w:i/>
          <w:lang w:eastAsia="ko-KR"/>
        </w:rPr>
        <w:t>-</w:t>
      </w:r>
      <w:proofErr w:type="spellStart"/>
      <w:r w:rsidRPr="003C0705">
        <w:rPr>
          <w:i/>
          <w:lang w:eastAsia="ko-KR"/>
        </w:rPr>
        <w:t>ThresholdSSB</w:t>
      </w:r>
      <w:proofErr w:type="spellEnd"/>
      <w:r w:rsidRPr="003C0705">
        <w:rPr>
          <w:i/>
          <w:lang w:eastAsia="ko-KR"/>
        </w:rPr>
        <w:t>-SUL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SUL carrier for performing Random Access </w:t>
      </w:r>
      <w:proofErr w:type="gramStart"/>
      <w:r w:rsidRPr="003C0705">
        <w:rPr>
          <w:lang w:eastAsia="ko-KR"/>
        </w:rPr>
        <w:t>procedure;</w:t>
      </w:r>
      <w:proofErr w:type="gramEnd"/>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select the NUL carrier for performing Random Access </w:t>
      </w:r>
      <w:proofErr w:type="gramStart"/>
      <w:r w:rsidRPr="003C0705">
        <w:rPr>
          <w:lang w:eastAsia="ko-KR"/>
        </w:rPr>
        <w:t>procedure;</w:t>
      </w:r>
      <w:proofErr w:type="gramEnd"/>
    </w:p>
    <w:p w14:paraId="5E37BC2A"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w:t>
      </w:r>
      <w:proofErr w:type="spellStart"/>
      <w:proofErr w:type="gramStart"/>
      <w:r w:rsidRPr="003C0705">
        <w:rPr>
          <w:lang w:eastAsia="ko-KR"/>
        </w:rPr>
        <w:t>P</w:t>
      </w:r>
      <w:r w:rsidRPr="003C0705">
        <w:rPr>
          <w:vertAlign w:val="subscript"/>
          <w:lang w:eastAsia="ko-KR"/>
        </w:rPr>
        <w:t>CMAX,f</w:t>
      </w:r>
      <w:proofErr w:type="gramEnd"/>
      <w:r w:rsidRPr="003C0705">
        <w:rPr>
          <w:vertAlign w:val="subscript"/>
          <w:lang w:eastAsia="ko-KR"/>
        </w:rPr>
        <w:t>,c</w:t>
      </w:r>
      <w:proofErr w:type="spellEnd"/>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lastRenderedPageBreak/>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w:t>
      </w:r>
      <w:proofErr w:type="gramStart"/>
      <w:r w:rsidRPr="003C0705">
        <w:rPr>
          <w:lang w:eastAsia="ko-KR"/>
        </w:rPr>
        <w:t>5.15;</w:t>
      </w:r>
      <w:proofErr w:type="gramEnd"/>
    </w:p>
    <w:p w14:paraId="30E2C646" w14:textId="77777777" w:rsidR="003B18D8" w:rsidRPr="003C0705" w:rsidRDefault="003B18D8" w:rsidP="003B18D8">
      <w:pPr>
        <w:pStyle w:val="B1"/>
      </w:pPr>
      <w:r w:rsidRPr="003C0705">
        <w:t>1&gt;</w:t>
      </w:r>
      <w:r w:rsidRPr="003C0705">
        <w:tab/>
        <w:t xml:space="preserve">if </w:t>
      </w:r>
      <w:r w:rsidR="009700AE" w:rsidRPr="003C0705">
        <w:t xml:space="preserve">the </w:t>
      </w:r>
      <w:proofErr w:type="gramStart"/>
      <w:r w:rsidR="009700AE" w:rsidRPr="003C0705">
        <w:t>R</w:t>
      </w:r>
      <w:r w:rsidRPr="003C0705">
        <w:t xml:space="preserve">andom </w:t>
      </w:r>
      <w:r w:rsidR="009700AE" w:rsidRPr="003C0705">
        <w:t>A</w:t>
      </w:r>
      <w:r w:rsidRPr="003C0705">
        <w:t>ccess</w:t>
      </w:r>
      <w:proofErr w:type="gramEnd"/>
      <w:r w:rsidRPr="003C0705">
        <w:t xml:space="preserve"> procedure is initiated by PDCCH order and if the </w:t>
      </w:r>
      <w:proofErr w:type="spellStart"/>
      <w:r w:rsidRPr="003C0705">
        <w:rPr>
          <w:i/>
          <w:iCs/>
        </w:rPr>
        <w:t>ra-PreambleIndex</w:t>
      </w:r>
      <w:proofErr w:type="spellEnd"/>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 xml:space="preserve">if the </w:t>
      </w:r>
      <w:proofErr w:type="gramStart"/>
      <w:r w:rsidRPr="003C0705">
        <w:t>Random Access</w:t>
      </w:r>
      <w:proofErr w:type="gramEnd"/>
      <w:r w:rsidRPr="003C0705">
        <w:t xml:space="preserve">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proofErr w:type="spellStart"/>
      <w:r w:rsidR="000D4BCF" w:rsidRPr="003C0705">
        <w:t>SpCell</w:t>
      </w:r>
      <w:proofErr w:type="spellEnd"/>
      <w:r w:rsidR="000D4BCF" w:rsidRPr="003C0705">
        <w:t xml:space="preserve">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w:t>
      </w:r>
      <w:proofErr w:type="gramStart"/>
      <w:r w:rsidRPr="003C0705">
        <w:t>Random Access</w:t>
      </w:r>
      <w:proofErr w:type="gramEnd"/>
      <w:r w:rsidRPr="003C0705">
        <w:t xml:space="preserve"> procedure was initiated for reconfiguration with sync and if the contention-free Random Access Resources for 4-step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proofErr w:type="spellStart"/>
      <w:r w:rsidR="000D4BCF" w:rsidRPr="003C0705">
        <w:rPr>
          <w:i/>
          <w:iCs/>
          <w:lang w:eastAsia="ko-KR"/>
        </w:rPr>
        <w:t>msgA</w:t>
      </w:r>
      <w:proofErr w:type="spellEnd"/>
      <w:r w:rsidR="000D4BCF" w:rsidRPr="003C0705">
        <w:rPr>
          <w:i/>
          <w:iCs/>
          <w:lang w:eastAsia="ko-KR"/>
        </w:rPr>
        <w:t>-RSRP-Threshold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47" w:author="RAN2#113e" w:date="2021-01-19T00:10:00Z"/>
        </w:rPr>
      </w:pPr>
      <w:r w:rsidRPr="003C0705">
        <w:t>1&gt;</w:t>
      </w:r>
      <w:r w:rsidRPr="003C0705">
        <w:tab/>
        <w:t xml:space="preserve">if the </w:t>
      </w:r>
      <w:proofErr w:type="gramStart"/>
      <w:r w:rsidRPr="003C0705">
        <w:t>Random Access</w:t>
      </w:r>
      <w:proofErr w:type="gramEnd"/>
      <w:r w:rsidRPr="003C0705">
        <w:t xml:space="preserve"> procedure was initiated for reconfiguration with sync and if the contention-free Random Access Resources for 2-step RA type have been explicitly provided in </w:t>
      </w:r>
      <w:proofErr w:type="spellStart"/>
      <w:r w:rsidRPr="003C0705">
        <w:rPr>
          <w:i/>
          <w:iCs/>
        </w:rPr>
        <w:t>rach-ConfigDedicated</w:t>
      </w:r>
      <w:proofErr w:type="spellEnd"/>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48" w:author="RAN2#113e" w:date="2021-02-22T14:23:00Z"/>
          <w:rFonts w:eastAsia="SimSun"/>
          <w:u w:val="single"/>
        </w:rPr>
      </w:pPr>
      <w:ins w:id="49" w:author="RAN2#113e" w:date="2021-01-19T00:10:00Z">
        <w:r w:rsidRPr="007F74F5">
          <w:rPr>
            <w:rFonts w:eastAsia="SimSun"/>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proofErr w:type="gramStart"/>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ccess</w:t>
      </w:r>
      <w:proofErr w:type="gramEnd"/>
      <w:r w:rsidRPr="003C0705">
        <w:rPr>
          <w:lang w:eastAsia="ko-KR"/>
        </w:rPr>
        <w:t xml:space="preserve">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Heading3"/>
        <w:rPr>
          <w:lang w:eastAsia="ko-KR"/>
        </w:rPr>
      </w:pPr>
      <w:bookmarkStart w:id="50" w:name="_Toc29239822"/>
      <w:bookmarkStart w:id="51" w:name="_Toc37296179"/>
      <w:bookmarkStart w:id="52" w:name="_Toc46490305"/>
      <w:bookmarkStart w:id="53" w:name="_Toc52752000"/>
      <w:bookmarkStart w:id="54" w:name="_Toc52796462"/>
      <w:bookmarkStart w:id="55" w:name="_Toc60791741"/>
      <w:r w:rsidRPr="003C0705">
        <w:rPr>
          <w:lang w:eastAsia="ko-KR"/>
        </w:rPr>
        <w:t>5.1.3</w:t>
      </w:r>
      <w:r w:rsidRPr="003C0705">
        <w:rPr>
          <w:lang w:eastAsia="ko-KR"/>
        </w:rPr>
        <w:tab/>
        <w:t>Random Access Preamble transmission</w:t>
      </w:r>
      <w:bookmarkEnd w:id="50"/>
      <w:bookmarkEnd w:id="51"/>
      <w:bookmarkEnd w:id="52"/>
      <w:bookmarkEnd w:id="53"/>
      <w:bookmarkEnd w:id="54"/>
      <w:bookmarkEnd w:id="55"/>
    </w:p>
    <w:p w14:paraId="3D75BE0D" w14:textId="77777777" w:rsidR="00411627" w:rsidRPr="003C0705" w:rsidRDefault="00411627" w:rsidP="00411627">
      <w:pPr>
        <w:rPr>
          <w:lang w:eastAsia="ko-KR"/>
        </w:rPr>
      </w:pPr>
      <w:r w:rsidRPr="003C0705">
        <w:rPr>
          <w:lang w:eastAsia="ko-KR"/>
        </w:rPr>
        <w:t xml:space="preserve">The MAC entity shall, for each </w:t>
      </w:r>
      <w:proofErr w:type="gramStart"/>
      <w:r w:rsidRPr="003C0705">
        <w:rPr>
          <w:lang w:eastAsia="ko-KR"/>
        </w:rPr>
        <w:t>Random Access</w:t>
      </w:r>
      <w:proofErr w:type="gramEnd"/>
      <w:r w:rsidRPr="003C0705">
        <w:rPr>
          <w:lang w:eastAsia="ko-KR"/>
        </w:rPr>
        <w:t xml:space="preserve">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 xml:space="preserve">if LBT failure indication was not received from lower layers for the last </w:t>
      </w:r>
      <w:proofErr w:type="gramStart"/>
      <w:r w:rsidRPr="003C0705">
        <w:rPr>
          <w:lang w:eastAsia="ko-KR"/>
        </w:rPr>
        <w:t>Random Access</w:t>
      </w:r>
      <w:proofErr w:type="gramEnd"/>
      <w:r w:rsidRPr="003C0705">
        <w:rPr>
          <w:lang w:eastAsia="ko-KR"/>
        </w:rPr>
        <w:t xml:space="preserve">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w:t>
      </w:r>
      <w:proofErr w:type="gramStart"/>
      <w:r w:rsidRPr="003C0705">
        <w:rPr>
          <w:lang w:eastAsia="ko-KR"/>
        </w:rPr>
        <w:t>Random Access</w:t>
      </w:r>
      <w:proofErr w:type="gramEnd"/>
      <w:r w:rsidRPr="003C0705">
        <w:rPr>
          <w:lang w:eastAsia="ko-KR"/>
        </w:rPr>
        <w:t xml:space="preserve"> Preamble transmission:</w:t>
      </w:r>
    </w:p>
    <w:p w14:paraId="2E94671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w:t>
      </w:r>
      <w:proofErr w:type="gramStart"/>
      <w:r w:rsidRPr="003C0705">
        <w:rPr>
          <w:lang w:eastAsia="ko-KR"/>
        </w:rPr>
        <w:t>7.3;</w:t>
      </w:r>
      <w:proofErr w:type="gramEnd"/>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proofErr w:type="spellStart"/>
      <w:r w:rsidRPr="003C0705">
        <w:rPr>
          <w:i/>
          <w:lang w:eastAsia="ko-KR"/>
        </w:rPr>
        <w:t>preambleReceivedTargetPower</w:t>
      </w:r>
      <w:proofErr w:type="spellEnd"/>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w:t>
      </w:r>
      <w:proofErr w:type="gramStart"/>
      <w:r w:rsidR="003B18D8" w:rsidRPr="003C0705">
        <w:rPr>
          <w:i/>
          <w:iCs/>
        </w:rPr>
        <w:t>RA</w:t>
      </w:r>
      <w:r w:rsidRPr="003C0705">
        <w:rPr>
          <w:lang w:eastAsia="ko-KR"/>
        </w:rPr>
        <w:t>;</w:t>
      </w:r>
      <w:proofErr w:type="gramEnd"/>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 xml:space="preserve">except for contention-free </w:t>
      </w:r>
      <w:proofErr w:type="gramStart"/>
      <w:r w:rsidRPr="003C0705">
        <w:rPr>
          <w:lang w:eastAsia="ko-KR"/>
        </w:rPr>
        <w:t>Random Access</w:t>
      </w:r>
      <w:proofErr w:type="gramEnd"/>
      <w:r w:rsidRPr="003C0705">
        <w:rPr>
          <w:lang w:eastAsia="ko-KR"/>
        </w:rPr>
        <w:t xml:space="preserve">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instruct the physical layer to transmit the </w:t>
      </w:r>
      <w:proofErr w:type="gramStart"/>
      <w:r w:rsidRPr="003C0705">
        <w:rPr>
          <w:lang w:eastAsia="ko-KR"/>
        </w:rPr>
        <w:t>Random Access</w:t>
      </w:r>
      <w:proofErr w:type="gramEnd"/>
      <w:r w:rsidRPr="003C0705">
        <w:rPr>
          <w:lang w:eastAsia="ko-KR"/>
        </w:rPr>
        <w:t xml:space="preserve">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 xml:space="preserve">if LBT failure indication is received from lower layers for this </w:t>
      </w:r>
      <w:proofErr w:type="gramStart"/>
      <w:r w:rsidRPr="003C0705">
        <w:rPr>
          <w:lang w:eastAsia="ko-KR"/>
        </w:rPr>
        <w:t>Random Access</w:t>
      </w:r>
      <w:proofErr w:type="gramEnd"/>
      <w:r w:rsidRPr="003C0705">
        <w:rPr>
          <w:lang w:eastAsia="ko-KR"/>
        </w:rPr>
        <w:t xml:space="preserve">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proofErr w:type="spellStart"/>
      <w:r w:rsidRPr="003C0705">
        <w:rPr>
          <w:i/>
          <w:lang w:eastAsia="ko-KR"/>
        </w:rPr>
        <w:t>lbt-FailureRecoveryConfig</w:t>
      </w:r>
      <w:proofErr w:type="spellEnd"/>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 xml:space="preserve">perform the </w:t>
      </w:r>
      <w:proofErr w:type="gramStart"/>
      <w:r w:rsidR="00FA61AC" w:rsidRPr="003C0705">
        <w:rPr>
          <w:lang w:eastAsia="ko-KR"/>
        </w:rPr>
        <w:t>Random Access</w:t>
      </w:r>
      <w:proofErr w:type="gramEnd"/>
      <w:r w:rsidR="00FA61AC" w:rsidRPr="003C0705">
        <w:rPr>
          <w:lang w:eastAsia="ko-KR"/>
        </w:rPr>
        <w:t xml:space="preserve">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w:t>
      </w:r>
      <w:proofErr w:type="gramStart"/>
      <w:r w:rsidRPr="003C0705">
        <w:rPr>
          <w:lang w:eastAsia="ko-KR"/>
        </w:rPr>
        <w:t>1;</w:t>
      </w:r>
      <w:proofErr w:type="gramEnd"/>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is transmitted on the </w:t>
      </w:r>
      <w:proofErr w:type="spellStart"/>
      <w:r w:rsidRPr="003C0705">
        <w:rPr>
          <w:lang w:eastAsia="ko-KR"/>
        </w:rPr>
        <w:t>SpCell</w:t>
      </w:r>
      <w:proofErr w:type="spellEnd"/>
      <w:r w:rsidRPr="003C0705">
        <w:rPr>
          <w:lang w:eastAsia="ko-KR"/>
        </w:rPr>
        <w:t>:</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 xml:space="preserve">else if the </w:t>
      </w:r>
      <w:proofErr w:type="gramStart"/>
      <w:r w:rsidRPr="003C0705">
        <w:rPr>
          <w:lang w:eastAsia="ko-KR"/>
        </w:rPr>
        <w:t>Random Access</w:t>
      </w:r>
      <w:proofErr w:type="gramEnd"/>
      <w:r w:rsidRPr="003C0705">
        <w:rPr>
          <w:lang w:eastAsia="ko-KR"/>
        </w:rPr>
        <w:t xml:space="preserve"> Preamble is transmitted on an SCell:</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w:t>
      </w:r>
      <w:proofErr w:type="gramStart"/>
      <w:r w:rsidRPr="003C0705">
        <w:rPr>
          <w:lang w:eastAsia="ko-KR"/>
        </w:rPr>
        <w:t>Random Access</w:t>
      </w:r>
      <w:proofErr w:type="gramEnd"/>
      <w:r w:rsidRPr="003C0705">
        <w:rPr>
          <w:lang w:eastAsia="ko-KR"/>
        </w:rPr>
        <w:t xml:space="preserve">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56" w:author="RAN2#113e" w:date="2021-01-19T00:11:00Z"/>
          <w:lang w:eastAsia="ko-KR"/>
        </w:rPr>
      </w:pPr>
      <w:r w:rsidRPr="003C0705">
        <w:rPr>
          <w:lang w:eastAsia="ko-KR"/>
        </w:rPr>
        <w:t xml:space="preserve">where </w:t>
      </w:r>
      <w:proofErr w:type="spellStart"/>
      <w:r w:rsidRPr="003C0705">
        <w:rPr>
          <w:lang w:eastAsia="ko-KR"/>
        </w:rPr>
        <w:t>s_id</w:t>
      </w:r>
      <w:proofErr w:type="spellEnd"/>
      <w:r w:rsidRPr="003C0705">
        <w:rPr>
          <w:lang w:eastAsia="ko-KR"/>
        </w:rPr>
        <w:t xml:space="preserve">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proofErr w:type="spellStart"/>
      <w:r w:rsidRPr="003C0705">
        <w:rPr>
          <w:lang w:eastAsia="ko-KR"/>
        </w:rPr>
        <w:t>s_id</w:t>
      </w:r>
      <w:proofErr w:type="spellEnd"/>
      <w:r w:rsidRPr="003C0705">
        <w:rPr>
          <w:lang w:eastAsia="ko-KR"/>
        </w:rPr>
        <w:t xml:space="preserve"> &lt; 14), </w:t>
      </w:r>
      <w:proofErr w:type="spellStart"/>
      <w:r w:rsidRPr="003C0705">
        <w:rPr>
          <w:lang w:eastAsia="ko-KR"/>
        </w:rPr>
        <w:t>t_id</w:t>
      </w:r>
      <w:proofErr w:type="spellEnd"/>
      <w:r w:rsidRPr="003C0705">
        <w:rPr>
          <w:lang w:eastAsia="ko-KR"/>
        </w:rPr>
        <w:t xml:space="preserve">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w:t>
      </w:r>
      <w:proofErr w:type="spellStart"/>
      <w:r w:rsidRPr="003C0705">
        <w:rPr>
          <w:lang w:eastAsia="ko-KR"/>
        </w:rPr>
        <w:t>t_id</w:t>
      </w:r>
      <w:proofErr w:type="spellEnd"/>
      <w:r w:rsidRPr="003C0705">
        <w:rPr>
          <w:lang w:eastAsia="ko-KR"/>
        </w:rPr>
        <w:t xml:space="preserve"> &lt; 80)</w:t>
      </w:r>
      <w:r w:rsidR="004B3D68" w:rsidRPr="003C0705">
        <w:rPr>
          <w:lang w:eastAsia="ko-KR"/>
        </w:rPr>
        <w:t xml:space="preserve">, where the subcarrier spacing to determine </w:t>
      </w:r>
      <w:proofErr w:type="spellStart"/>
      <w:r w:rsidR="004B3D68" w:rsidRPr="003C0705">
        <w:rPr>
          <w:lang w:eastAsia="ko-KR"/>
        </w:rPr>
        <w:t>t_id</w:t>
      </w:r>
      <w:proofErr w:type="spellEnd"/>
      <w:r w:rsidR="004B3D68" w:rsidRPr="003C0705">
        <w:rPr>
          <w:lang w:eastAsia="ko-KR"/>
        </w:rPr>
        <w:t xml:space="preserve">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w:t>
      </w:r>
      <w:proofErr w:type="spellStart"/>
      <w:r w:rsidRPr="003C0705">
        <w:rPr>
          <w:lang w:eastAsia="ko-KR"/>
        </w:rPr>
        <w:t>f_id</w:t>
      </w:r>
      <w:proofErr w:type="spellEnd"/>
      <w:r w:rsidRPr="003C0705">
        <w:rPr>
          <w:lang w:eastAsia="ko-KR"/>
        </w:rPr>
        <w:t xml:space="preserve">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w:t>
      </w:r>
      <w:proofErr w:type="spellStart"/>
      <w:r w:rsidRPr="003C0705">
        <w:rPr>
          <w:lang w:eastAsia="ko-KR"/>
        </w:rPr>
        <w:t>f_id</w:t>
      </w:r>
      <w:proofErr w:type="spellEnd"/>
      <w:r w:rsidRPr="003C0705">
        <w:rPr>
          <w:lang w:eastAsia="ko-KR"/>
        </w:rPr>
        <w:t xml:space="preserve"> &lt; 8), and </w:t>
      </w:r>
      <w:proofErr w:type="spellStart"/>
      <w:r w:rsidRPr="003C0705">
        <w:rPr>
          <w:lang w:eastAsia="ko-KR"/>
        </w:rPr>
        <w:t>ul_carrier_id</w:t>
      </w:r>
      <w:proofErr w:type="spellEnd"/>
      <w:r w:rsidRPr="003C0705">
        <w:rPr>
          <w:lang w:eastAsia="ko-KR"/>
        </w:rPr>
        <w:t xml:space="preserve">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SimSun"/>
        </w:rPr>
      </w:pPr>
      <w:ins w:id="57" w:author="RAN2#113e" w:date="2021-01-19T00:11:00Z">
        <w:r w:rsidRPr="007F74F5">
          <w:rPr>
            <w:rFonts w:eastAsia="SimSun"/>
          </w:rPr>
          <w:t xml:space="preserve">Editor’s note: </w:t>
        </w:r>
        <w:r w:rsidRPr="00F0215F">
          <w:rPr>
            <w:rFonts w:eastAsia="SimSun"/>
            <w:i/>
            <w:iCs/>
          </w:rPr>
          <w:t>Agreement:</w:t>
        </w:r>
        <w:r w:rsidRPr="007F74F5">
          <w:rPr>
            <w:rFonts w:eastAsia="SimSun"/>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sidRPr="004572E7">
        <w:rPr>
          <w:highlight w:val="yellow"/>
        </w:rPr>
        <w:t xml:space="preserve"> &gt;&gt;&gt;&gt;&gt;&gt;&gt;&gt;&gt;&gt;&gt;&gt;&gt;&gt;&gt;&gt;&gt;&gt;&gt;&gt;</w:t>
      </w:r>
    </w:p>
    <w:p w14:paraId="502C7C33" w14:textId="77777777" w:rsidR="00411627" w:rsidRPr="003C0705" w:rsidRDefault="00411627" w:rsidP="00411627">
      <w:pPr>
        <w:pStyle w:val="Heading3"/>
        <w:rPr>
          <w:lang w:eastAsia="ko-KR"/>
        </w:rPr>
      </w:pPr>
      <w:bookmarkStart w:id="58" w:name="_Toc29239823"/>
      <w:bookmarkStart w:id="59" w:name="_Toc37296181"/>
      <w:bookmarkStart w:id="60" w:name="_Toc46490307"/>
      <w:bookmarkStart w:id="61" w:name="_Toc52752002"/>
      <w:bookmarkStart w:id="62" w:name="_Toc52796464"/>
      <w:bookmarkStart w:id="63" w:name="_Toc60791743"/>
      <w:r w:rsidRPr="003C0705">
        <w:rPr>
          <w:lang w:eastAsia="ko-KR"/>
        </w:rPr>
        <w:t>5.1.4</w:t>
      </w:r>
      <w:r w:rsidRPr="003C0705">
        <w:rPr>
          <w:lang w:eastAsia="ko-KR"/>
        </w:rPr>
        <w:tab/>
        <w:t>Random Access Response reception</w:t>
      </w:r>
      <w:bookmarkEnd w:id="58"/>
      <w:bookmarkEnd w:id="59"/>
      <w:bookmarkEnd w:id="60"/>
      <w:bookmarkEnd w:id="61"/>
      <w:bookmarkEnd w:id="62"/>
      <w:bookmarkEnd w:id="63"/>
    </w:p>
    <w:p w14:paraId="55A588DE" w14:textId="77777777" w:rsidR="00411627" w:rsidRPr="003C0705" w:rsidRDefault="00411627" w:rsidP="00411627">
      <w:pPr>
        <w:rPr>
          <w:lang w:eastAsia="ko-KR"/>
        </w:rPr>
      </w:pPr>
      <w:r w:rsidRPr="003C0705">
        <w:rPr>
          <w:lang w:eastAsia="ko-KR"/>
        </w:rPr>
        <w:t xml:space="preserve">Once the </w:t>
      </w:r>
      <w:proofErr w:type="gramStart"/>
      <w:r w:rsidRPr="003C0705">
        <w:rPr>
          <w:lang w:eastAsia="ko-KR"/>
        </w:rPr>
        <w:t>Random Access</w:t>
      </w:r>
      <w:proofErr w:type="gramEnd"/>
      <w:r w:rsidRPr="003C0705">
        <w:rPr>
          <w:lang w:eastAsia="ko-KR"/>
        </w:rPr>
        <w:t xml:space="preserve">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 xml:space="preserve">if the contention-free </w:t>
      </w:r>
      <w:proofErr w:type="gramStart"/>
      <w:r w:rsidRPr="003C0705">
        <w:rPr>
          <w:lang w:eastAsia="ko-KR"/>
        </w:rPr>
        <w:t>Random Access</w:t>
      </w:r>
      <w:proofErr w:type="gramEnd"/>
      <w:r w:rsidRPr="003C0705">
        <w:rPr>
          <w:lang w:eastAsia="ko-KR"/>
        </w:rPr>
        <w:t xml:space="preserve"> Preamble for beam failure recovery request was transmitted by the MAC entity:</w:t>
      </w:r>
    </w:p>
    <w:p w14:paraId="409750DE" w14:textId="20FF5BD7" w:rsidR="00411627" w:rsidRDefault="00411627" w:rsidP="00411627">
      <w:pPr>
        <w:pStyle w:val="B2"/>
        <w:rPr>
          <w:ins w:id="64" w:author="RAN2#113e" w:date="2021-01-19T00:11:00Z"/>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at the first PDCCH occasion as specified in TS 38.213 [6] from the end of the </w:t>
      </w:r>
      <w:proofErr w:type="gramStart"/>
      <w:r w:rsidRPr="003C0705">
        <w:rPr>
          <w:lang w:eastAsia="ko-KR"/>
        </w:rPr>
        <w:t>Random Access</w:t>
      </w:r>
      <w:proofErr w:type="gramEnd"/>
      <w:r w:rsidRPr="003C0705">
        <w:rPr>
          <w:lang w:eastAsia="ko-KR"/>
        </w:rPr>
        <w:t xml:space="preserve"> Preamble transmission;</w:t>
      </w:r>
    </w:p>
    <w:p w14:paraId="7F731B65" w14:textId="238CDC42" w:rsidR="00793B9C" w:rsidRPr="00793B9C" w:rsidRDefault="00793B9C" w:rsidP="007F74F5">
      <w:pPr>
        <w:pStyle w:val="EditorsNote"/>
        <w:rPr>
          <w:lang w:eastAsia="ko-KR"/>
        </w:rPr>
      </w:pPr>
      <w:ins w:id="65" w:author="RAN2#113e" w:date="2021-01-19T00:11:00Z">
        <w:r w:rsidRPr="00AA2328">
          <w:rPr>
            <w:rFonts w:eastAsia="SimSun"/>
          </w:rPr>
          <w:t>Editor’s note:</w:t>
        </w:r>
        <w:r w:rsidRPr="00AA2328">
          <w:rPr>
            <w:rFonts w:eastAsia="SimSun" w:hint="eastAsia"/>
          </w:rPr>
          <w:t xml:space="preserve"> </w:t>
        </w:r>
      </w:ins>
      <w:ins w:id="66" w:author="RAN2#113e" w:date="2021-02-22T12:47:00Z">
        <w:r w:rsidR="00A2696E">
          <w:rPr>
            <w:rFonts w:eastAsia="SimSun"/>
            <w:i/>
            <w:iCs/>
          </w:rPr>
          <w:t xml:space="preserve">Agreement: </w:t>
        </w:r>
      </w:ins>
      <w:ins w:id="67" w:author="RAN2#113e" w:date="2021-01-19T00:11:00Z">
        <w:r w:rsidRPr="00AA2328">
          <w:rPr>
            <w:rFonts w:eastAsia="SimSun"/>
          </w:rPr>
          <w:t xml:space="preserve">An offset is applied to the start of </w:t>
        </w:r>
        <w:proofErr w:type="spellStart"/>
        <w:r w:rsidRPr="00AA2328">
          <w:rPr>
            <w:rFonts w:eastAsia="SimSun"/>
            <w:i/>
            <w:iCs/>
          </w:rPr>
          <w:t>ra-ResponseWindow</w:t>
        </w:r>
        <w:proofErr w:type="spellEnd"/>
        <w:r w:rsidRPr="00AA2328">
          <w:rPr>
            <w:rFonts w:eastAsia="SimSun"/>
          </w:rPr>
          <w:t xml:space="preserve"> in NTN for both LEO and GEO scenarios. Decision on starting </w:t>
        </w:r>
        <w:proofErr w:type="spellStart"/>
        <w:r w:rsidRPr="00AA2328">
          <w:rPr>
            <w:rFonts w:eastAsia="SimSun"/>
            <w:i/>
            <w:iCs/>
          </w:rPr>
          <w:t>ra-ResponseWindow</w:t>
        </w:r>
        <w:proofErr w:type="spellEnd"/>
        <w:r w:rsidRPr="00AA2328">
          <w:rPr>
            <w:rFonts w:eastAsia="SimSun"/>
          </w:rPr>
          <w:t xml:space="preserve"> is postponed until further progress in RAN1 regarding UE-pre-compensation method and TA estimation accuracy</w:t>
        </w:r>
      </w:ins>
      <w:r w:rsidR="001E2FC4">
        <w:rPr>
          <w:rFonts w:eastAsia="SimSun"/>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identified by the C-RNTI while </w:t>
      </w:r>
      <w:proofErr w:type="spellStart"/>
      <w:r w:rsidRPr="003C0705">
        <w:rPr>
          <w:i/>
          <w:lang w:eastAsia="ko-KR"/>
        </w:rPr>
        <w:t>ra-ResponseWindow</w:t>
      </w:r>
      <w:proofErr w:type="spellEnd"/>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at the first PDCCH occasion as specified in TS 38.213 [6] from the end of the </w:t>
      </w:r>
      <w:proofErr w:type="gramStart"/>
      <w:r w:rsidRPr="003C0705">
        <w:rPr>
          <w:lang w:eastAsia="ko-KR"/>
        </w:rPr>
        <w:t>Random Access</w:t>
      </w:r>
      <w:proofErr w:type="gramEnd"/>
      <w:r w:rsidRPr="003C0705">
        <w:rPr>
          <w:lang w:eastAsia="ko-KR"/>
        </w:rPr>
        <w:t xml:space="preserve">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Response(s) identified by the RA-RNTI while the </w:t>
      </w:r>
      <w:proofErr w:type="spellStart"/>
      <w:r w:rsidRPr="003C0705">
        <w:rPr>
          <w:i/>
          <w:lang w:eastAsia="ko-KR"/>
        </w:rPr>
        <w:t>ra-ResponseWindow</w:t>
      </w:r>
      <w:proofErr w:type="spellEnd"/>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contention-free </w:t>
      </w:r>
      <w:proofErr w:type="gramStart"/>
      <w:r w:rsidRPr="003C0705">
        <w:rPr>
          <w:lang w:eastAsia="ko-KR"/>
        </w:rPr>
        <w:t>Random Access</w:t>
      </w:r>
      <w:proofErr w:type="gramEnd"/>
      <w:r w:rsidRPr="003C0705">
        <w:rPr>
          <w:lang w:eastAsia="ko-KR"/>
        </w:rPr>
        <w:t xml:space="preserve">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ms.</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contains a MAC </w:t>
      </w:r>
      <w:proofErr w:type="spellStart"/>
      <w:r w:rsidRPr="003C0705">
        <w:rPr>
          <w:lang w:eastAsia="ko-KR"/>
        </w:rPr>
        <w:t>subPDU</w:t>
      </w:r>
      <w:proofErr w:type="spellEnd"/>
      <w:r w:rsidRPr="003C0705">
        <w:rPr>
          <w:lang w:eastAsia="ko-KR"/>
        </w:rPr>
        <w:t xml:space="preserve">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Response includes a MAC </w:t>
      </w:r>
      <w:proofErr w:type="spellStart"/>
      <w:r w:rsidRPr="003C0705">
        <w:rPr>
          <w:lang w:eastAsia="ko-KR"/>
        </w:rPr>
        <w:t>subPDU</w:t>
      </w:r>
      <w:proofErr w:type="spellEnd"/>
      <w:r w:rsidRPr="003C0705">
        <w:rPr>
          <w:lang w:eastAsia="ko-KR"/>
        </w:rPr>
        <w:t xml:space="preserve">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 xml:space="preserve">apply the following actions for the Serving Cell where the </w:t>
      </w:r>
      <w:proofErr w:type="gramStart"/>
      <w:r w:rsidRPr="003C0705">
        <w:rPr>
          <w:lang w:eastAsia="ko-KR"/>
        </w:rPr>
        <w:t>Random Access</w:t>
      </w:r>
      <w:proofErr w:type="gramEnd"/>
      <w:r w:rsidRPr="003C0705">
        <w:rPr>
          <w:lang w:eastAsia="ko-KR"/>
        </w:rPr>
        <w:t xml:space="preserve">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roofErr w:type="gramStart"/>
      <w:r w:rsidRPr="003C0705">
        <w:rPr>
          <w:lang w:eastAsia="ko-KR"/>
        </w:rPr>
        <w:t>);</w:t>
      </w:r>
      <w:proofErr w:type="gramEnd"/>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proofErr w:type="spellStart"/>
      <w:r w:rsidRPr="003C0705">
        <w:rPr>
          <w:i/>
          <w:lang w:eastAsia="ko-KR"/>
        </w:rPr>
        <w:t>preambleReceivedTargetPower</w:t>
      </w:r>
      <w:proofErr w:type="spellEnd"/>
      <w:r w:rsidRPr="003C0705">
        <w:rPr>
          <w:lang w:eastAsia="ko-KR"/>
        </w:rPr>
        <w:t xml:space="preserve"> and the amount of power ramping applied to the latest </w:t>
      </w:r>
      <w:proofErr w:type="gramStart"/>
      <w:r w:rsidRPr="003C0705">
        <w:rPr>
          <w:lang w:eastAsia="ko-KR"/>
        </w:rPr>
        <w:t>Random Access</w:t>
      </w:r>
      <w:proofErr w:type="gramEnd"/>
      <w:r w:rsidRPr="003C0705">
        <w:rPr>
          <w:lang w:eastAsia="ko-KR"/>
        </w:rPr>
        <w:t xml:space="preserve">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t>
      </w:r>
      <w:r w:rsidR="00370295" w:rsidRPr="003C0705">
        <w:rPr>
          <w:lang w:eastAsia="ko-KR"/>
        </w:rPr>
        <w:t xml:space="preserve">for an SCell is performed on uplink carrier where </w:t>
      </w:r>
      <w:proofErr w:type="spellStart"/>
      <w:r w:rsidR="00370295" w:rsidRPr="003C0705">
        <w:rPr>
          <w:i/>
          <w:lang w:eastAsia="ko-KR"/>
        </w:rPr>
        <w:t>pusch</w:t>
      </w:r>
      <w:proofErr w:type="spellEnd"/>
      <w:r w:rsidR="00370295" w:rsidRPr="003C0705">
        <w:rPr>
          <w:i/>
          <w:lang w:eastAsia="ko-KR"/>
        </w:rPr>
        <w:t>-Config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w:t>
      </w:r>
      <w:proofErr w:type="gramStart"/>
      <w:r w:rsidRPr="003C0705">
        <w:rPr>
          <w:lang w:eastAsia="ko-KR"/>
        </w:rPr>
        <w:t>Response;</w:t>
      </w:r>
      <w:proofErr w:type="gramEnd"/>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 xml:space="preserve">if this is the first successfully received Random Access Response within this </w:t>
      </w:r>
      <w:proofErr w:type="gramStart"/>
      <w:r w:rsidRPr="003C0705">
        <w:rPr>
          <w:lang w:eastAsia="ko-KR"/>
        </w:rPr>
        <w:t>Random Access</w:t>
      </w:r>
      <w:proofErr w:type="gramEnd"/>
      <w:r w:rsidRPr="003C0705">
        <w:rPr>
          <w:lang w:eastAsia="ko-KR"/>
        </w:rPr>
        <w:t xml:space="preserve">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 xml:space="preserve">if the </w:t>
      </w:r>
      <w:proofErr w:type="gramStart"/>
      <w:r w:rsidRPr="003C0705">
        <w:rPr>
          <w:rFonts w:eastAsia="Malgun Gothic"/>
        </w:rPr>
        <w:t>Random Access</w:t>
      </w:r>
      <w:proofErr w:type="gramEnd"/>
      <w:r w:rsidRPr="003C0705">
        <w:rPr>
          <w:rFonts w:eastAsia="Malgun Gothic"/>
        </w:rPr>
        <w:t xml:space="preserve"> procedure was initiated for </w:t>
      </w:r>
      <w:proofErr w:type="spellStart"/>
      <w:r w:rsidRPr="003C0705">
        <w:rPr>
          <w:rFonts w:eastAsia="Malgun Gothic"/>
        </w:rPr>
        <w:t>SpCell</w:t>
      </w:r>
      <w:proofErr w:type="spellEnd"/>
      <w:r w:rsidRPr="003C0705">
        <w:rPr>
          <w:rFonts w:eastAsia="Malgun Gothic"/>
        </w:rPr>
        <w:t xml:space="preserve">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68"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69" w:author="RAN2#113e" w:date="2021-02-22T14:10:00Z">
        <w:r w:rsidRPr="00AA2328">
          <w:rPr>
            <w:rFonts w:eastAsia="SimSun"/>
          </w:rPr>
          <w:t>Editor’s note:</w:t>
        </w:r>
        <w:r w:rsidRPr="00AA2328">
          <w:rPr>
            <w:rFonts w:eastAsia="SimSun" w:hint="eastAsia"/>
          </w:rPr>
          <w:t xml:space="preserve"> </w:t>
        </w:r>
        <w:r w:rsidRPr="00067B3D">
          <w:rPr>
            <w:rFonts w:eastAsia="SimSun"/>
          </w:rPr>
          <w:t>FFS</w:t>
        </w:r>
        <w:r>
          <w:rPr>
            <w:rFonts w:eastAsia="SimSun"/>
          </w:rPr>
          <w:t>: Report UE-calculated TA in e.g. msg3/msg5/</w:t>
        </w:r>
        <w:proofErr w:type="spellStart"/>
        <w:r>
          <w:rPr>
            <w:rFonts w:eastAsia="SimSun"/>
          </w:rPr>
          <w:t>msgA</w:t>
        </w:r>
      </w:ins>
      <w:proofErr w:type="spellEnd"/>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C0705">
        <w:rPr>
          <w:lang w:eastAsia="ko-KR"/>
        </w:rPr>
        <w:t>behavior</w:t>
      </w:r>
      <w:proofErr w:type="spellEnd"/>
      <w:r w:rsidRPr="003C0705">
        <w:rPr>
          <w:lang w:eastAsia="ko-KR"/>
        </w:rPr>
        <w:t xml:space="preserve">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proofErr w:type="spellStart"/>
      <w:r w:rsidRPr="003C0705">
        <w:rPr>
          <w:i/>
          <w:lang w:eastAsia="ko-KR"/>
        </w:rPr>
        <w:t>BeamFailureRecoveryConfig</w:t>
      </w:r>
      <w:proofErr w:type="spellEnd"/>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proofErr w:type="spellStart"/>
      <w:r w:rsidR="00F22B79" w:rsidRPr="003C0705">
        <w:rPr>
          <w:i/>
          <w:lang w:eastAsia="ko-KR"/>
        </w:rPr>
        <w:t>recoverySearchSpaceId</w:t>
      </w:r>
      <w:proofErr w:type="spellEnd"/>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ra-ResponseWindow</w:t>
      </w:r>
      <w:proofErr w:type="spellEnd"/>
      <w:r w:rsidRPr="003C0705">
        <w:rPr>
          <w:lang w:eastAsia="ko-KR"/>
        </w:rPr>
        <w:t xml:space="preserve"> configured in </w:t>
      </w:r>
      <w:r w:rsidRPr="003C0705">
        <w:rPr>
          <w:i/>
          <w:lang w:eastAsia="ko-KR"/>
        </w:rPr>
        <w:t>RACH-</w:t>
      </w:r>
      <w:proofErr w:type="spellStart"/>
      <w:r w:rsidRPr="003C0705">
        <w:rPr>
          <w:i/>
          <w:lang w:eastAsia="ko-KR"/>
        </w:rPr>
        <w:t>ConfigCommon</w:t>
      </w:r>
      <w:proofErr w:type="spellEnd"/>
      <w:r w:rsidRPr="003C0705">
        <w:rPr>
          <w:lang w:eastAsia="ko-KR"/>
        </w:rPr>
        <w:t xml:space="preserve"> expires, and if the </w:t>
      </w:r>
      <w:proofErr w:type="gramStart"/>
      <w:r w:rsidRPr="003C0705">
        <w:rPr>
          <w:lang w:eastAsia="ko-KR"/>
        </w:rPr>
        <w:t>Random Access</w:t>
      </w:r>
      <w:proofErr w:type="gramEnd"/>
      <w:r w:rsidRPr="003C0705">
        <w:rPr>
          <w:lang w:eastAsia="ko-KR"/>
        </w:rPr>
        <w:t xml:space="preserve">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is transmitted on the </w:t>
      </w:r>
      <w:proofErr w:type="spellStart"/>
      <w:r w:rsidRPr="003C0705">
        <w:rPr>
          <w:lang w:eastAsia="ko-KR"/>
        </w:rPr>
        <w:t>SpCell</w:t>
      </w:r>
      <w:proofErr w:type="spellEnd"/>
      <w:r w:rsidRPr="003C0705">
        <w:rPr>
          <w:lang w:eastAsia="ko-KR"/>
        </w:rPr>
        <w:t>:</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 xml:space="preserve">else if the </w:t>
      </w:r>
      <w:proofErr w:type="gramStart"/>
      <w:r w:rsidRPr="003C0705">
        <w:rPr>
          <w:lang w:eastAsia="ko-KR"/>
        </w:rPr>
        <w:t>Random Access</w:t>
      </w:r>
      <w:proofErr w:type="gramEnd"/>
      <w:r w:rsidRPr="003C0705">
        <w:rPr>
          <w:lang w:eastAsia="ko-KR"/>
        </w:rPr>
        <w:t xml:space="preserve"> Preamble is transmitted on a</w:t>
      </w:r>
      <w:r w:rsidR="00F11B4A" w:rsidRPr="003C0705">
        <w:rPr>
          <w:lang w:eastAsia="ko-KR"/>
        </w:rPr>
        <w:t>n</w:t>
      </w:r>
      <w:r w:rsidRPr="003C0705">
        <w:rPr>
          <w:lang w:eastAsia="ko-KR"/>
        </w:rPr>
        <w:t xml:space="preserve"> SCell:</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w:t>
      </w:r>
      <w:proofErr w:type="spellStart"/>
      <w:r w:rsidR="00411627" w:rsidRPr="003C0705">
        <w:rPr>
          <w:lang w:eastAsia="ko-KR"/>
        </w:rPr>
        <w:t>backoff</w:t>
      </w:r>
      <w:proofErr w:type="spellEnd"/>
      <w:r w:rsidR="00411627" w:rsidRPr="003C0705">
        <w:rPr>
          <w:lang w:eastAsia="ko-KR"/>
        </w:rPr>
        <w:t xml:space="preserve"> time according to a uniform distribution between 0 and the </w:t>
      </w:r>
      <w:r w:rsidR="00411627" w:rsidRPr="003C0705">
        <w:rPr>
          <w:i/>
          <w:lang w:eastAsia="ko-KR"/>
        </w:rPr>
        <w:t>PREAMBLE_</w:t>
      </w:r>
      <w:proofErr w:type="gramStart"/>
      <w:r w:rsidR="00411627" w:rsidRPr="003C0705">
        <w:rPr>
          <w:i/>
          <w:lang w:eastAsia="ko-KR"/>
        </w:rPr>
        <w:t>BACKOFF</w:t>
      </w:r>
      <w:r w:rsidR="00411627" w:rsidRPr="003C0705">
        <w:rPr>
          <w:lang w:eastAsia="ko-KR"/>
        </w:rPr>
        <w:t>;</w:t>
      </w:r>
      <w:proofErr w:type="gramEnd"/>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w:t>
      </w:r>
      <w:proofErr w:type="gramStart"/>
      <w:r w:rsidRPr="003C0705">
        <w:rPr>
          <w:lang w:eastAsia="ko-KR"/>
        </w:rPr>
        <w:t>Random Access</w:t>
      </w:r>
      <w:proofErr w:type="gramEnd"/>
      <w:r w:rsidRPr="003C0705">
        <w:rPr>
          <w:lang w:eastAsia="ko-KR"/>
        </w:rPr>
        <w:t xml:space="preserve"> Resources is met during the </w:t>
      </w:r>
      <w:proofErr w:type="spellStart"/>
      <w:r w:rsidRPr="003C0705">
        <w:rPr>
          <w:lang w:eastAsia="ko-KR"/>
        </w:rPr>
        <w:t>backoff</w:t>
      </w:r>
      <w:proofErr w:type="spellEnd"/>
      <w:r w:rsidRPr="003C0705">
        <w:rPr>
          <w:lang w:eastAsia="ko-KR"/>
        </w:rPr>
        <w:t xml:space="preserve">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w:t>
      </w:r>
      <w:proofErr w:type="gramStart"/>
      <w:r w:rsidRPr="003C0705">
        <w:rPr>
          <w:lang w:eastAsia="ko-KR"/>
        </w:rPr>
        <w:t>Random Access</w:t>
      </w:r>
      <w:proofErr w:type="gramEnd"/>
      <w:r w:rsidRPr="003C0705">
        <w:rPr>
          <w:lang w:eastAsia="ko-KR"/>
        </w:rPr>
        <w:t xml:space="preserve"> procedure for an SCell is performed on uplink carrier where </w:t>
      </w:r>
      <w:proofErr w:type="spellStart"/>
      <w:r w:rsidRPr="003C0705">
        <w:rPr>
          <w:i/>
          <w:lang w:eastAsia="ko-KR"/>
        </w:rPr>
        <w:t>pusch</w:t>
      </w:r>
      <w:proofErr w:type="spellEnd"/>
      <w:r w:rsidRPr="003C0705">
        <w:rPr>
          <w:i/>
          <w:lang w:eastAsia="ko-KR"/>
        </w:rPr>
        <w:t>-Config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w:t>
      </w:r>
      <w:proofErr w:type="gramStart"/>
      <w:r w:rsidRPr="003C0705">
        <w:rPr>
          <w:lang w:eastAsia="ko-KR"/>
        </w:rPr>
        <w:t>Random Access</w:t>
      </w:r>
      <w:proofErr w:type="gramEnd"/>
      <w:r w:rsidRPr="003C0705">
        <w:rPr>
          <w:lang w:eastAsia="ko-KR"/>
        </w:rPr>
        <w:t xml:space="preserve"> transmission until the Random Access Procedure is triggered by a PDCCH order with the same </w:t>
      </w:r>
      <w:proofErr w:type="spellStart"/>
      <w:r w:rsidRPr="003C0705">
        <w:rPr>
          <w:i/>
          <w:lang w:eastAsia="ko-KR"/>
        </w:rPr>
        <w:t>ra-PreambleIndex</w:t>
      </w:r>
      <w:proofErr w:type="spellEnd"/>
      <w:r w:rsidRPr="003C0705">
        <w:rPr>
          <w:lang w:eastAsia="ko-KR"/>
        </w:rPr>
        <w:t xml:space="preserve">, </w:t>
      </w:r>
      <w:proofErr w:type="spellStart"/>
      <w:r w:rsidRPr="003C0705">
        <w:rPr>
          <w:i/>
          <w:lang w:eastAsia="ko-KR"/>
        </w:rPr>
        <w:t>ra-ssb-OccasionMaskIndex</w:t>
      </w:r>
      <w:proofErr w:type="spellEnd"/>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w:t>
      </w:r>
      <w:proofErr w:type="spellStart"/>
      <w:r w:rsidR="007C2885" w:rsidRPr="003C0705">
        <w:rPr>
          <w:lang w:eastAsia="ko-KR"/>
        </w:rPr>
        <w:t>backoff</w:t>
      </w:r>
      <w:proofErr w:type="spellEnd"/>
      <w:r w:rsidR="007C2885" w:rsidRPr="003C0705">
        <w:rPr>
          <w:lang w:eastAsia="ko-KR"/>
        </w:rPr>
        <w:t xml:space="preserve">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proofErr w:type="spellStart"/>
      <w:r w:rsidRPr="003C0705">
        <w:rPr>
          <w:i/>
          <w:lang w:eastAsia="ko-KR"/>
        </w:rPr>
        <w:t>ra-ResponseWindow</w:t>
      </w:r>
      <w:proofErr w:type="spellEnd"/>
      <w:r w:rsidRPr="003C0705">
        <w:rPr>
          <w:lang w:eastAsia="ko-KR"/>
        </w:rPr>
        <w:t xml:space="preserve"> (and hence monitoring for Random Access Response(s)) after successful reception of a </w:t>
      </w:r>
      <w:proofErr w:type="gramStart"/>
      <w:r w:rsidRPr="003C0705">
        <w:rPr>
          <w:lang w:eastAsia="ko-KR"/>
        </w:rPr>
        <w:t>Random Access</w:t>
      </w:r>
      <w:proofErr w:type="gramEnd"/>
      <w:r w:rsidRPr="003C0705">
        <w:rPr>
          <w:lang w:eastAsia="ko-KR"/>
        </w:rPr>
        <w:t xml:space="preserve">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w:t>
      </w:r>
      <w:proofErr w:type="gramStart"/>
      <w:r w:rsidRPr="003C0705">
        <w:rPr>
          <w:lang w:eastAsia="ko-KR"/>
        </w:rPr>
        <w:t>Random Access</w:t>
      </w:r>
      <w:proofErr w:type="gramEnd"/>
      <w:r w:rsidRPr="003C0705">
        <w:rPr>
          <w:lang w:eastAsia="ko-KR"/>
        </w:rPr>
        <w:t xml:space="preserve">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Heading3"/>
        <w:rPr>
          <w:rFonts w:eastAsia="SimSun"/>
          <w:lang w:eastAsia="zh-CN"/>
        </w:rPr>
      </w:pPr>
      <w:bookmarkStart w:id="70" w:name="_Toc37296182"/>
      <w:bookmarkStart w:id="71" w:name="_Toc46490308"/>
      <w:bookmarkStart w:id="72" w:name="_Toc52752003"/>
      <w:bookmarkStart w:id="73" w:name="_Toc52796465"/>
      <w:bookmarkStart w:id="74" w:name="_Toc60791744"/>
      <w:bookmarkStart w:id="75"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SimSun"/>
          <w:lang w:eastAsia="zh-CN"/>
        </w:rPr>
        <w:t xml:space="preserve"> for 2-step RA type</w:t>
      </w:r>
      <w:bookmarkEnd w:id="70"/>
      <w:bookmarkEnd w:id="71"/>
      <w:bookmarkEnd w:id="72"/>
      <w:bookmarkEnd w:id="73"/>
      <w:bookmarkEnd w:id="74"/>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SimSun"/>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76" w:author="RAN2#113e" w:date="2021-01-19T00:11:00Z"/>
          <w:lang w:eastAsia="ko-KR"/>
        </w:rPr>
      </w:pPr>
      <w:r w:rsidRPr="003C0705">
        <w:rPr>
          <w:lang w:eastAsia="ko-KR"/>
        </w:rPr>
        <w:t>1&gt;</w:t>
      </w:r>
      <w:r w:rsidRPr="003C0705">
        <w:rPr>
          <w:lang w:eastAsia="ko-KR"/>
        </w:rPr>
        <w:tab/>
        <w:t xml:space="preserve">start the </w:t>
      </w:r>
      <w:proofErr w:type="spellStart"/>
      <w:r w:rsidRPr="003C0705">
        <w:rPr>
          <w:i/>
          <w:iCs/>
          <w:lang w:eastAsia="ko-KR"/>
        </w:rPr>
        <w:t>m</w:t>
      </w:r>
      <w:r w:rsidRPr="003C0705">
        <w:rPr>
          <w:rFonts w:eastAsiaTheme="minorEastAsia"/>
          <w:i/>
          <w:iCs/>
          <w:lang w:eastAsia="ko-KR"/>
        </w:rPr>
        <w:t>sgB</w:t>
      </w:r>
      <w:r w:rsidRPr="003C0705">
        <w:rPr>
          <w:i/>
          <w:iCs/>
          <w:lang w:eastAsia="ko-KR"/>
        </w:rPr>
        <w:t>-ResponseWindow</w:t>
      </w:r>
      <w:proofErr w:type="spellEnd"/>
      <w:r w:rsidRPr="003C0705">
        <w:rPr>
          <w:lang w:eastAsia="ko-KR"/>
        </w:rPr>
        <w:t xml:space="preserve"> at the PDCCH occasion as specified in TS 38.213 [6]</w:t>
      </w:r>
      <w:r w:rsidR="000D4BCF" w:rsidRPr="003C0705">
        <w:rPr>
          <w:lang w:eastAsia="ko-KR"/>
        </w:rPr>
        <w:t>, clause 8.</w:t>
      </w:r>
      <w:proofErr w:type="gramStart"/>
      <w:r w:rsidR="000D4BCF" w:rsidRPr="003C0705">
        <w:rPr>
          <w:lang w:eastAsia="ko-KR"/>
        </w:rPr>
        <w:t>2A</w:t>
      </w:r>
      <w:r w:rsidRPr="003C0705">
        <w:rPr>
          <w:lang w:eastAsia="ko-KR"/>
        </w:rPr>
        <w:t>;</w:t>
      </w:r>
      <w:proofErr w:type="gramEnd"/>
    </w:p>
    <w:p w14:paraId="0407A450" w14:textId="4BFF3724" w:rsidR="00057D1D" w:rsidRPr="00057D1D" w:rsidRDefault="00057D1D" w:rsidP="007F74F5">
      <w:pPr>
        <w:pStyle w:val="EditorsNote"/>
        <w:rPr>
          <w:lang w:eastAsia="ko-KR"/>
        </w:rPr>
      </w:pPr>
      <w:ins w:id="77" w:author="RAN2#113e" w:date="2021-01-19T00:11:00Z">
        <w:r w:rsidRPr="00AA2328">
          <w:rPr>
            <w:rFonts w:eastAsia="SimSun"/>
          </w:rPr>
          <w:t>Editor’s note:</w:t>
        </w:r>
      </w:ins>
      <w:ins w:id="78" w:author="RAN2#113e" w:date="2021-02-22T13:56:00Z">
        <w:r w:rsidR="005F3F9A">
          <w:rPr>
            <w:rFonts w:eastAsia="SimSun"/>
          </w:rPr>
          <w:t xml:space="preserve"> </w:t>
        </w:r>
        <w:r w:rsidR="005F3F9A">
          <w:rPr>
            <w:rFonts w:eastAsia="SimSun"/>
            <w:i/>
            <w:iCs/>
          </w:rPr>
          <w:t xml:space="preserve">Agreement: </w:t>
        </w:r>
      </w:ins>
      <w:ins w:id="79" w:author="RAN2#113e" w:date="2021-01-19T00:11:00Z">
        <w:r w:rsidRPr="00AA2328">
          <w:rPr>
            <w:rFonts w:eastAsia="SimSun"/>
          </w:rPr>
          <w:t xml:space="preserve">Decision on starting </w:t>
        </w:r>
        <w:proofErr w:type="spellStart"/>
        <w:r w:rsidRPr="00AA2328">
          <w:rPr>
            <w:rFonts w:eastAsia="SimSun"/>
            <w:i/>
            <w:iCs/>
          </w:rPr>
          <w:t>msgB-ResponseWindow</w:t>
        </w:r>
        <w:proofErr w:type="spellEnd"/>
        <w:r w:rsidRPr="00AA2328">
          <w:rPr>
            <w:rFonts w:eastAsia="SimSun"/>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a </w:t>
      </w:r>
      <w:proofErr w:type="gramStart"/>
      <w:r w:rsidRPr="003C0705">
        <w:rPr>
          <w:lang w:eastAsia="ko-KR"/>
        </w:rPr>
        <w:t>Random Access</w:t>
      </w:r>
      <w:proofErr w:type="gramEnd"/>
      <w:r w:rsidRPr="003C0705">
        <w:rPr>
          <w:lang w:eastAsia="ko-KR"/>
        </w:rPr>
        <w:t xml:space="preserve"> Response identified by MSGB-RNTI while the </w:t>
      </w:r>
      <w:proofErr w:type="spellStart"/>
      <w:r w:rsidRPr="003C0705">
        <w:rPr>
          <w:rFonts w:eastAsiaTheme="minorEastAsia"/>
          <w:i/>
          <w:iCs/>
          <w:lang w:eastAsia="ko-KR"/>
        </w:rPr>
        <w:t>msgB</w:t>
      </w:r>
      <w:r w:rsidRPr="003C0705">
        <w:rPr>
          <w:i/>
          <w:iCs/>
          <w:lang w:eastAsia="ko-KR"/>
        </w:rPr>
        <w:t>-ResponseWindow</w:t>
      </w:r>
      <w:proofErr w:type="spellEnd"/>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w:t>
      </w:r>
      <w:proofErr w:type="spellStart"/>
      <w:r w:rsidRPr="003C0705">
        <w:rPr>
          <w:lang w:eastAsia="ko-KR"/>
        </w:rPr>
        <w:t>SpCell</w:t>
      </w:r>
      <w:proofErr w:type="spellEnd"/>
      <w:r w:rsidRPr="003C0705">
        <w:rPr>
          <w:lang w:eastAsia="ko-KR"/>
        </w:rPr>
        <w:t xml:space="preserve"> for Random Access Response identified by the C-RNTI while the </w:t>
      </w:r>
      <w:proofErr w:type="spellStart"/>
      <w:r w:rsidRPr="003C0705">
        <w:rPr>
          <w:i/>
          <w:iCs/>
          <w:lang w:eastAsia="ko-KR"/>
        </w:rPr>
        <w:t>msgB-ResponseWindow</w:t>
      </w:r>
      <w:proofErr w:type="spellEnd"/>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 xml:space="preserve">of the </w:t>
      </w:r>
      <w:proofErr w:type="spellStart"/>
      <w:r w:rsidRPr="003C0705">
        <w:rPr>
          <w:lang w:eastAsia="ko-KR"/>
        </w:rPr>
        <w:t>SpCell</w:t>
      </w:r>
      <w:proofErr w:type="spellEnd"/>
      <w:r w:rsidRPr="003C0705">
        <w:rPr>
          <w:lang w:eastAsia="ko-KR"/>
        </w:rPr>
        <w:t xml:space="preserve">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for </w:t>
      </w:r>
      <w:proofErr w:type="spellStart"/>
      <w:r w:rsidR="000D4BCF" w:rsidRPr="003C0705">
        <w:rPr>
          <w:lang w:eastAsia="ko-KR"/>
        </w:rPr>
        <w:t>SpCell</w:t>
      </w:r>
      <w:proofErr w:type="spellEnd"/>
      <w:r w:rsidR="000D4BCF" w:rsidRPr="003C0705">
        <w:rPr>
          <w:lang w:eastAsia="ko-KR"/>
        </w:rPr>
        <w:t xml:space="preserve">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 xml:space="preserve">consider this </w:t>
      </w:r>
      <w:proofErr w:type="gramStart"/>
      <w:r w:rsidRPr="003C0705">
        <w:t>Random Access</w:t>
      </w:r>
      <w:proofErr w:type="gramEnd"/>
      <w:r w:rsidRPr="003C0705">
        <w:t xml:space="preserve"> Response reception successful;</w:t>
      </w:r>
    </w:p>
    <w:p w14:paraId="76033BE6" w14:textId="77777777" w:rsidR="003B18D8" w:rsidRPr="003C0705" w:rsidRDefault="003B18D8" w:rsidP="003B18D8">
      <w:pPr>
        <w:pStyle w:val="B4"/>
      </w:pPr>
      <w:r w:rsidRPr="003C0705">
        <w:t>4&gt;</w:t>
      </w:r>
      <w:r w:rsidRPr="003C0705">
        <w:tab/>
        <w:t xml:space="preserve">stop the </w:t>
      </w:r>
      <w:proofErr w:type="spellStart"/>
      <w:r w:rsidRPr="003C0705">
        <w:rPr>
          <w:i/>
          <w:iCs/>
        </w:rPr>
        <w:t>msgB-</w:t>
      </w:r>
      <w:proofErr w:type="gramStart"/>
      <w:r w:rsidRPr="003C0705">
        <w:rPr>
          <w:i/>
          <w:iCs/>
        </w:rPr>
        <w:t>ResponseWindow</w:t>
      </w:r>
      <w:proofErr w:type="spellEnd"/>
      <w:r w:rsidRPr="003C0705">
        <w:t>;</w:t>
      </w:r>
      <w:proofErr w:type="gramEnd"/>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proofErr w:type="spellStart"/>
      <w:r w:rsidRPr="003C0705">
        <w:rPr>
          <w:i/>
          <w:lang w:eastAsia="ko-KR"/>
        </w:rPr>
        <w:t>timeAlignmentTimer</w:t>
      </w:r>
      <w:proofErr w:type="spellEnd"/>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 xml:space="preserve">consider this </w:t>
      </w:r>
      <w:proofErr w:type="gramStart"/>
      <w:r w:rsidRPr="003C0705">
        <w:t>Random Access</w:t>
      </w:r>
      <w:proofErr w:type="gramEnd"/>
      <w:r w:rsidRPr="003C0705">
        <w:t xml:space="preserve"> Response reception successful;</w:t>
      </w:r>
    </w:p>
    <w:p w14:paraId="35796E9E" w14:textId="77777777" w:rsidR="003B18D8" w:rsidRPr="003C0705" w:rsidRDefault="003B18D8" w:rsidP="003B18D8">
      <w:pPr>
        <w:pStyle w:val="B5"/>
      </w:pPr>
      <w:r w:rsidRPr="003C0705">
        <w:t>5&gt;</w:t>
      </w:r>
      <w:r w:rsidRPr="003C0705">
        <w:tab/>
        <w:t xml:space="preserve">stop the </w:t>
      </w:r>
      <w:proofErr w:type="spellStart"/>
      <w:r w:rsidRPr="003C0705">
        <w:rPr>
          <w:i/>
          <w:iCs/>
        </w:rPr>
        <w:t>msgB-</w:t>
      </w:r>
      <w:proofErr w:type="gramStart"/>
      <w:r w:rsidRPr="003C0705">
        <w:rPr>
          <w:i/>
          <w:iCs/>
        </w:rPr>
        <w:t>ResponseWindow</w:t>
      </w:r>
      <w:proofErr w:type="spellEnd"/>
      <w:r w:rsidRPr="003C0705">
        <w:t>;</w:t>
      </w:r>
      <w:proofErr w:type="gramEnd"/>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roofErr w:type="gramStart"/>
      <w:r w:rsidRPr="003C0705">
        <w:rPr>
          <w:lang w:eastAsia="ko-KR"/>
        </w:rPr>
        <w:t>);</w:t>
      </w:r>
      <w:proofErr w:type="gramEnd"/>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proofErr w:type="spellStart"/>
      <w:r w:rsidRPr="003C0705">
        <w:rPr>
          <w:i/>
          <w:iCs/>
        </w:rPr>
        <w:t>msgB-</w:t>
      </w:r>
      <w:proofErr w:type="gramStart"/>
      <w:r w:rsidRPr="003C0705">
        <w:rPr>
          <w:i/>
          <w:iCs/>
        </w:rPr>
        <w:t>ResponseWindow</w:t>
      </w:r>
      <w:proofErr w:type="spellEnd"/>
      <w:r w:rsidRPr="003C0705">
        <w:t>;</w:t>
      </w:r>
      <w:proofErr w:type="gramEnd"/>
    </w:p>
    <w:p w14:paraId="5C0E4C44" w14:textId="77777777" w:rsidR="003B18D8" w:rsidRPr="003C0705" w:rsidRDefault="003B18D8" w:rsidP="003B18D8">
      <w:pPr>
        <w:pStyle w:val="B6"/>
        <w:rPr>
          <w:lang w:eastAsia="en-US"/>
        </w:rPr>
      </w:pPr>
      <w:r w:rsidRPr="003C0705">
        <w:t>6&gt;</w:t>
      </w:r>
      <w:r w:rsidRPr="003C0705">
        <w:tab/>
        <w:t xml:space="preserve">consider this </w:t>
      </w:r>
      <w:proofErr w:type="gramStart"/>
      <w:r w:rsidRPr="003C0705">
        <w:t>Random Access</w:t>
      </w:r>
      <w:proofErr w:type="gramEnd"/>
      <w:r w:rsidRPr="003C0705">
        <w:t xml:space="preserve">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MSGB contains a MAC </w:t>
      </w:r>
      <w:proofErr w:type="spellStart"/>
      <w:r w:rsidRPr="003C0705">
        <w:rPr>
          <w:lang w:eastAsia="ko-KR"/>
        </w:rPr>
        <w:t>subPDU</w:t>
      </w:r>
      <w:proofErr w:type="spellEnd"/>
      <w:r w:rsidRPr="003C0705">
        <w:rPr>
          <w:lang w:eastAsia="ko-KR"/>
        </w:rPr>
        <w:t xml:space="preserve"> with </w:t>
      </w:r>
      <w:proofErr w:type="spellStart"/>
      <w:r w:rsidRPr="003C0705">
        <w:rPr>
          <w:lang w:eastAsia="ko-KR"/>
        </w:rPr>
        <w:t>Backoff</w:t>
      </w:r>
      <w:proofErr w:type="spellEnd"/>
      <w:r w:rsidRPr="003C0705">
        <w:rPr>
          <w:lang w:eastAsia="ko-KR"/>
        </w:rPr>
        <w:t xml:space="preserve">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w:t>
      </w:r>
      <w:proofErr w:type="spellStart"/>
      <w:r w:rsidRPr="003C0705">
        <w:rPr>
          <w:lang w:eastAsia="ko-KR"/>
        </w:rPr>
        <w:t>subPDU</w:t>
      </w:r>
      <w:proofErr w:type="spellEnd"/>
      <w:r w:rsidRPr="003C0705">
        <w:rPr>
          <w:lang w:eastAsia="ko-KR"/>
        </w:rPr>
        <w:t xml:space="preserve">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ms.</w:t>
      </w:r>
    </w:p>
    <w:p w14:paraId="2A09CDB6" w14:textId="77777777" w:rsidR="003B18D8" w:rsidRPr="003C0705" w:rsidRDefault="003B18D8" w:rsidP="003B18D8">
      <w:pPr>
        <w:pStyle w:val="B3"/>
        <w:rPr>
          <w:rFonts w:eastAsia="SimSun"/>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proofErr w:type="spellStart"/>
      <w:r w:rsidRPr="003C0705">
        <w:rPr>
          <w:rFonts w:eastAsia="SimSun"/>
          <w:lang w:eastAsia="zh-CN"/>
        </w:rPr>
        <w:t>fallbackRAR</w:t>
      </w:r>
      <w:proofErr w:type="spellEnd"/>
      <w:r w:rsidRPr="003C0705">
        <w:rPr>
          <w:rFonts w:eastAsia="SimSun"/>
          <w:iCs/>
          <w:lang w:eastAsia="zh-CN"/>
        </w:rPr>
        <w:t xml:space="preserve"> </w:t>
      </w:r>
      <w:r w:rsidRPr="003C0705">
        <w:rPr>
          <w:rFonts w:eastAsia="SimSun"/>
          <w:lang w:eastAsia="zh-CN"/>
        </w:rPr>
        <w:t xml:space="preserve">MAC </w:t>
      </w:r>
      <w:proofErr w:type="spellStart"/>
      <w:r w:rsidRPr="003C0705">
        <w:rPr>
          <w:rFonts w:eastAsia="SimSun"/>
          <w:lang w:eastAsia="zh-CN"/>
        </w:rPr>
        <w:t>subPDU</w:t>
      </w:r>
      <w:proofErr w:type="spellEnd"/>
      <w:r w:rsidRPr="003C0705">
        <w:rPr>
          <w:rFonts w:eastAsia="SimSun"/>
          <w:lang w:eastAsia="zh-CN"/>
        </w:rPr>
        <w:t>;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Preamble identifier</w:t>
      </w:r>
      <w:r w:rsidRPr="003C0705">
        <w:rPr>
          <w:rFonts w:eastAsia="SimSun"/>
          <w:lang w:eastAsia="zh-CN"/>
        </w:rPr>
        <w:t xml:space="preserve"> in</w:t>
      </w:r>
      <w:r w:rsidRPr="003C0705">
        <w:rPr>
          <w:lang w:eastAsia="ko-KR"/>
        </w:rPr>
        <w:t xml:space="preserve"> </w:t>
      </w:r>
      <w:r w:rsidRPr="003C0705">
        <w:rPr>
          <w:rFonts w:eastAsia="SimSun"/>
          <w:lang w:eastAsia="zh-CN"/>
        </w:rPr>
        <w:t xml:space="preserve">the MAC </w:t>
      </w:r>
      <w:proofErr w:type="spellStart"/>
      <w:r w:rsidRPr="003C0705">
        <w:rPr>
          <w:rFonts w:eastAsia="SimSun"/>
          <w:lang w:eastAsia="zh-CN"/>
        </w:rPr>
        <w:t>subPDU</w:t>
      </w:r>
      <w:proofErr w:type="spellEnd"/>
      <w:r w:rsidRPr="003C0705">
        <w:rPr>
          <w:rFonts w:eastAsia="SimSun"/>
          <w:lang w:eastAsia="zh-CN"/>
        </w:rPr>
        <w:t xml:space="preserve">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1B624F98" w14:textId="77777777" w:rsidR="003B18D8" w:rsidRPr="003C0705" w:rsidRDefault="003B18D8" w:rsidP="003B18D8">
      <w:pPr>
        <w:pStyle w:val="B4"/>
        <w:rPr>
          <w:lang w:eastAsia="ko-KR"/>
        </w:rPr>
      </w:pPr>
      <w:bookmarkStart w:id="80" w:name="_Hlk18930824"/>
      <w:r w:rsidRPr="003C0705">
        <w:rPr>
          <w:lang w:eastAsia="ko-KR"/>
        </w:rPr>
        <w:t>4&gt;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roofErr w:type="gramStart"/>
      <w:r w:rsidRPr="003C0705">
        <w:t>);</w:t>
      </w:r>
      <w:proofErr w:type="gramEnd"/>
    </w:p>
    <w:p w14:paraId="407BD968" w14:textId="77777777" w:rsidR="003B18D8" w:rsidRPr="003C0705" w:rsidRDefault="003B18D8" w:rsidP="003B18D8">
      <w:pPr>
        <w:pStyle w:val="B5"/>
      </w:pPr>
      <w:r w:rsidRPr="003C0705">
        <w:t>5&gt;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w:t>
      </w:r>
      <w:proofErr w:type="gramStart"/>
      <w:r w:rsidRPr="003C0705">
        <w:t>Random Access</w:t>
      </w:r>
      <w:proofErr w:type="gramEnd"/>
      <w:r w:rsidRPr="003C0705">
        <w:t xml:space="preserve">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 xml:space="preserve">if the </w:t>
      </w:r>
      <w:proofErr w:type="gramStart"/>
      <w:r w:rsidRPr="003C0705">
        <w:t>Random Access</w:t>
      </w:r>
      <w:proofErr w:type="gramEnd"/>
      <w:r w:rsidRPr="003C0705">
        <w:t xml:space="preserve">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 xml:space="preserve">consider the </w:t>
      </w:r>
      <w:proofErr w:type="gramStart"/>
      <w:r w:rsidRPr="003C0705">
        <w:t>Random Access</w:t>
      </w:r>
      <w:proofErr w:type="gramEnd"/>
      <w:r w:rsidRPr="003C0705">
        <w:t xml:space="preserve">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w:t>
      </w:r>
      <w:proofErr w:type="gramStart"/>
      <w:r w:rsidRPr="003C0705">
        <w:t>Response;</w:t>
      </w:r>
      <w:proofErr w:type="gramEnd"/>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 xml:space="preserve">obtain the MAC PDU to transmit from the MSGA buffer and store it in the Msg3 </w:t>
      </w:r>
      <w:proofErr w:type="gramStart"/>
      <w:r w:rsidR="003B18D8" w:rsidRPr="003C0705">
        <w:t>buffer;</w:t>
      </w:r>
      <w:proofErr w:type="gramEnd"/>
    </w:p>
    <w:p w14:paraId="23038CFC" w14:textId="77777777" w:rsidR="003B18D8" w:rsidRPr="003C0705" w:rsidRDefault="000D4BCF" w:rsidP="00030779">
      <w:pPr>
        <w:pStyle w:val="B6"/>
        <w:rPr>
          <w:rFonts w:eastAsia="SimSun"/>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0"/>
      <w:r w:rsidR="00F24628" w:rsidRPr="003C0705">
        <w:rPr>
          <w:lang w:eastAsia="ko-KR"/>
        </w:rPr>
        <w:t>.</w:t>
      </w:r>
    </w:p>
    <w:p w14:paraId="5A446EBF" w14:textId="77777777" w:rsidR="003B18D8" w:rsidRPr="003C0705" w:rsidRDefault="003B18D8" w:rsidP="003B18D8">
      <w:pPr>
        <w:pStyle w:val="NO"/>
        <w:rPr>
          <w:rFonts w:eastAsia="SimSun"/>
          <w:i/>
          <w:iCs/>
          <w:lang w:eastAsia="zh-CN"/>
        </w:rPr>
      </w:pPr>
      <w:r w:rsidRPr="003C0705">
        <w:rPr>
          <w:lang w:eastAsia="ko-KR"/>
        </w:rPr>
        <w:t>NOTE:</w:t>
      </w:r>
      <w:r w:rsidRPr="003C0705">
        <w:rPr>
          <w:lang w:eastAsia="ko-KR"/>
        </w:rPr>
        <w:tab/>
        <w:t xml:space="preserve">If within a </w:t>
      </w:r>
      <w:r w:rsidRPr="003C0705">
        <w:rPr>
          <w:rFonts w:eastAsia="SimSun"/>
          <w:lang w:eastAsia="zh-CN"/>
        </w:rPr>
        <w:t>2-step RA type</w:t>
      </w:r>
      <w:r w:rsidRPr="003C0705">
        <w:rPr>
          <w:lang w:eastAsia="ko-KR"/>
        </w:rPr>
        <w:t xml:space="preserve"> procedure, an uplink grant provided in the </w:t>
      </w:r>
      <w:r w:rsidRPr="003C0705">
        <w:rPr>
          <w:rFonts w:eastAsia="SimSun"/>
          <w:lang w:eastAsia="zh-CN"/>
        </w:rPr>
        <w:t>fallback</w:t>
      </w:r>
      <w:r w:rsidRPr="003C0705">
        <w:rPr>
          <w:lang w:eastAsia="ko-KR"/>
        </w:rPr>
        <w:t xml:space="preserve"> </w:t>
      </w:r>
      <w:r w:rsidRPr="003C0705">
        <w:rPr>
          <w:rFonts w:eastAsia="SimSun"/>
          <w:lang w:eastAsia="zh-CN"/>
        </w:rPr>
        <w:t xml:space="preserve">RAR </w:t>
      </w:r>
      <w:r w:rsidRPr="003C0705">
        <w:rPr>
          <w:lang w:eastAsia="ko-KR"/>
        </w:rPr>
        <w:t xml:space="preserve">has a different size than the </w:t>
      </w:r>
      <w:r w:rsidRPr="003C0705">
        <w:rPr>
          <w:rFonts w:eastAsia="SimSun"/>
          <w:lang w:eastAsia="zh-CN"/>
        </w:rPr>
        <w:t>MSGA payload</w:t>
      </w:r>
      <w:r w:rsidRPr="003C0705">
        <w:rPr>
          <w:lang w:eastAsia="ko-KR"/>
        </w:rPr>
        <w:t xml:space="preserve">, the UE </w:t>
      </w:r>
      <w:proofErr w:type="spellStart"/>
      <w:r w:rsidRPr="003C0705">
        <w:rPr>
          <w:lang w:eastAsia="ko-KR"/>
        </w:rPr>
        <w:t>behavior</w:t>
      </w:r>
      <w:proofErr w:type="spellEnd"/>
      <w:r w:rsidRPr="003C0705">
        <w:rPr>
          <w:lang w:eastAsia="ko-KR"/>
        </w:rPr>
        <w:t xml:space="preserve">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proofErr w:type="spellStart"/>
      <w:r w:rsidRPr="003C0705">
        <w:rPr>
          <w:rFonts w:eastAsia="SimSun"/>
          <w:lang w:eastAsia="zh-CN"/>
        </w:rPr>
        <w:t>successRAR</w:t>
      </w:r>
      <w:proofErr w:type="spellEnd"/>
      <w:r w:rsidRPr="003C0705">
        <w:rPr>
          <w:rFonts w:eastAsia="SimSun"/>
          <w:lang w:eastAsia="zh-CN"/>
        </w:rPr>
        <w:t xml:space="preserve"> MAC </w:t>
      </w:r>
      <w:proofErr w:type="spellStart"/>
      <w:r w:rsidRPr="003C0705">
        <w:rPr>
          <w:rFonts w:eastAsia="SimSun"/>
          <w:lang w:eastAsia="zh-CN"/>
        </w:rPr>
        <w:t>subPDU</w:t>
      </w:r>
      <w:proofErr w:type="spellEnd"/>
      <w:r w:rsidRPr="003C0705">
        <w:rPr>
          <w:rFonts w:eastAsia="SimSun"/>
          <w:lang w:eastAsia="zh-CN"/>
        </w:rPr>
        <w:t>; and</w:t>
      </w:r>
    </w:p>
    <w:p w14:paraId="1B76AE6E" w14:textId="77777777" w:rsidR="003B18D8" w:rsidRPr="003C0705" w:rsidRDefault="003B18D8" w:rsidP="003B18D8">
      <w:pPr>
        <w:pStyle w:val="B3"/>
        <w:rPr>
          <w:lang w:eastAsia="ko-KR"/>
        </w:rPr>
      </w:pPr>
      <w:r w:rsidRPr="003C0705">
        <w:rPr>
          <w:rFonts w:eastAsia="SimSun"/>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SimSun"/>
          <w:lang w:eastAsia="zh-CN"/>
        </w:rPr>
        <w:t xml:space="preserve">MAC </w:t>
      </w:r>
      <w:proofErr w:type="spellStart"/>
      <w:r w:rsidRPr="003C0705">
        <w:rPr>
          <w:rFonts w:eastAsia="SimSun"/>
          <w:lang w:eastAsia="zh-CN"/>
        </w:rPr>
        <w:t>subPDU</w:t>
      </w:r>
      <w:proofErr w:type="spellEnd"/>
      <w:r w:rsidRPr="003C0705">
        <w:rPr>
          <w:lang w:eastAsia="ko-KR"/>
        </w:rPr>
        <w:t xml:space="preserve"> matches the CCCH SDU:</w:t>
      </w:r>
    </w:p>
    <w:p w14:paraId="330E722D" w14:textId="77777777" w:rsidR="003B18D8" w:rsidRPr="003C0705" w:rsidRDefault="003B18D8" w:rsidP="003B18D8">
      <w:pPr>
        <w:pStyle w:val="B4"/>
        <w:rPr>
          <w:rFonts w:eastAsia="SimSun"/>
          <w:lang w:eastAsia="zh-CN"/>
        </w:rPr>
      </w:pPr>
      <w:r w:rsidRPr="003C0705">
        <w:rPr>
          <w:rFonts w:eastAsia="SimSun"/>
          <w:lang w:eastAsia="zh-CN"/>
        </w:rPr>
        <w:lastRenderedPageBreak/>
        <w:t>4&gt;</w:t>
      </w:r>
      <w:r w:rsidRPr="003C0705">
        <w:rPr>
          <w:rFonts w:eastAsia="SimSun"/>
          <w:lang w:eastAsia="zh-CN"/>
        </w:rPr>
        <w:tab/>
        <w:t xml:space="preserve">stop </w:t>
      </w:r>
      <w:proofErr w:type="spellStart"/>
      <w:r w:rsidRPr="003C0705">
        <w:rPr>
          <w:rFonts w:eastAsia="SimSun"/>
          <w:i/>
          <w:iCs/>
          <w:lang w:eastAsia="zh-CN"/>
        </w:rPr>
        <w:t>msgB-</w:t>
      </w:r>
      <w:proofErr w:type="gramStart"/>
      <w:r w:rsidRPr="003C0705">
        <w:rPr>
          <w:rFonts w:eastAsia="SimSun"/>
          <w:i/>
          <w:iCs/>
          <w:lang w:eastAsia="zh-CN"/>
        </w:rPr>
        <w:t>ResponseWindow</w:t>
      </w:r>
      <w:proofErr w:type="spellEnd"/>
      <w:r w:rsidRPr="003C0705">
        <w:rPr>
          <w:rFonts w:eastAsia="SimSun"/>
          <w:lang w:eastAsia="zh-CN"/>
        </w:rPr>
        <w:t>;</w:t>
      </w:r>
      <w:proofErr w:type="gramEnd"/>
    </w:p>
    <w:p w14:paraId="4C3EF560"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 xml:space="preserve">if this </w:t>
      </w:r>
      <w:proofErr w:type="gramStart"/>
      <w:r w:rsidRPr="003C0705">
        <w:rPr>
          <w:rFonts w:eastAsia="SimSun"/>
          <w:lang w:eastAsia="zh-CN"/>
        </w:rPr>
        <w:t>Random Access</w:t>
      </w:r>
      <w:proofErr w:type="gramEnd"/>
      <w:r w:rsidRPr="003C0705">
        <w:rPr>
          <w:rFonts w:eastAsia="SimSun"/>
          <w:lang w:eastAsia="zh-CN"/>
        </w:rPr>
        <w:t xml:space="preserve"> procedure was initiated for SI request:</w:t>
      </w:r>
    </w:p>
    <w:p w14:paraId="2658333A" w14:textId="77777777" w:rsidR="003B18D8" w:rsidRPr="003C0705" w:rsidRDefault="003B18D8" w:rsidP="003B18D8">
      <w:pPr>
        <w:pStyle w:val="B5"/>
        <w:rPr>
          <w:rFonts w:eastAsia="SimSun"/>
          <w:lang w:eastAsia="zh-CN"/>
        </w:rPr>
      </w:pPr>
      <w:r w:rsidRPr="003C0705">
        <w:rPr>
          <w:rFonts w:eastAsia="SimSun"/>
          <w:lang w:eastAsia="zh-CN"/>
        </w:rPr>
        <w:t>5&gt;</w:t>
      </w:r>
      <w:r w:rsidRPr="003C0705">
        <w:rPr>
          <w:rFonts w:eastAsia="SimSun"/>
          <w:lang w:eastAsia="zh-CN"/>
        </w:rPr>
        <w:tab/>
        <w:t>indicate the reception of an acknowledgement for SI request to upper layers.</w:t>
      </w:r>
    </w:p>
    <w:p w14:paraId="20B1F943" w14:textId="77777777" w:rsidR="003B18D8" w:rsidRPr="003C0705" w:rsidRDefault="003B18D8" w:rsidP="003B18D8">
      <w:pPr>
        <w:pStyle w:val="B4"/>
        <w:rPr>
          <w:rFonts w:eastAsia="SimSun"/>
          <w:lang w:eastAsia="zh-CN"/>
        </w:rPr>
      </w:pPr>
      <w:r w:rsidRPr="003C0705">
        <w:rPr>
          <w:rFonts w:eastAsia="SimSun"/>
          <w:lang w:eastAsia="zh-CN"/>
        </w:rPr>
        <w:t>4&gt;</w:t>
      </w:r>
      <w:r w:rsidRPr="003C0705">
        <w:rPr>
          <w:rFonts w:eastAsia="SimSun"/>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SimSun"/>
          <w:lang w:eastAsia="zh-CN"/>
        </w:rPr>
        <w:t>5</w:t>
      </w:r>
      <w:r w:rsidRPr="003C0705">
        <w:rPr>
          <w:lang w:eastAsia="zh-CN"/>
        </w:rPr>
        <w:t>&gt;</w:t>
      </w:r>
      <w:r w:rsidRPr="003C0705">
        <w:rPr>
          <w:lang w:eastAsia="zh-CN"/>
        </w:rPr>
        <w:tab/>
        <w:t xml:space="preserve">set the C-RNTI to the value received in the </w:t>
      </w:r>
      <w:proofErr w:type="spellStart"/>
      <w:proofErr w:type="gramStart"/>
      <w:r w:rsidRPr="003C0705">
        <w:rPr>
          <w:i/>
          <w:iCs/>
          <w:lang w:eastAsia="zh-CN"/>
        </w:rPr>
        <w:t>successRAR</w:t>
      </w:r>
      <w:proofErr w:type="spellEnd"/>
      <w:r w:rsidRPr="003C0705">
        <w:rPr>
          <w:iCs/>
          <w:lang w:eastAsia="zh-CN"/>
        </w:rPr>
        <w:t>;</w:t>
      </w:r>
      <w:proofErr w:type="gramEnd"/>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 xml:space="preserve">apply the following actions for the </w:t>
      </w:r>
      <w:proofErr w:type="spellStart"/>
      <w:r w:rsidRPr="003C0705">
        <w:rPr>
          <w:lang w:eastAsia="ko-KR"/>
        </w:rPr>
        <w:t>SpCell</w:t>
      </w:r>
      <w:proofErr w:type="spellEnd"/>
      <w:r w:rsidRPr="003C0705">
        <w:rPr>
          <w:lang w:eastAsia="ko-KR"/>
        </w:rPr>
        <w:t>:</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roofErr w:type="gramStart"/>
      <w:r w:rsidRPr="003C0705">
        <w:t>);</w:t>
      </w:r>
      <w:proofErr w:type="gramEnd"/>
    </w:p>
    <w:p w14:paraId="7BD4E484" w14:textId="77777777" w:rsidR="003B18D8" w:rsidRPr="003C0705" w:rsidRDefault="003B18D8" w:rsidP="003B18D8">
      <w:pPr>
        <w:pStyle w:val="B6"/>
      </w:pPr>
      <w:r w:rsidRPr="003C0705">
        <w:t>6&gt;</w:t>
      </w:r>
      <w:r w:rsidRPr="003C0705">
        <w:tab/>
        <w:t xml:space="preserve">indicate the </w:t>
      </w:r>
      <w:proofErr w:type="spellStart"/>
      <w:r w:rsidR="000D4BCF" w:rsidRPr="003C0705">
        <w:rPr>
          <w:i/>
          <w:iCs/>
        </w:rPr>
        <w:t>msgA-P</w:t>
      </w:r>
      <w:r w:rsidRPr="003C0705">
        <w:rPr>
          <w:i/>
          <w:iCs/>
        </w:rPr>
        <w:t>reambleReceivedTargetPower</w:t>
      </w:r>
      <w:proofErr w:type="spellEnd"/>
      <w:r w:rsidRPr="003C0705">
        <w:t xml:space="preserve"> and the amount of power ramping applied to the latest </w:t>
      </w:r>
      <w:proofErr w:type="gramStart"/>
      <w:r w:rsidRPr="003C0705">
        <w:t>Random Access</w:t>
      </w:r>
      <w:proofErr w:type="gramEnd"/>
      <w:r w:rsidRPr="003C0705">
        <w:t xml:space="preserve">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proofErr w:type="spellStart"/>
      <w:r w:rsidR="000D4BCF" w:rsidRPr="003C0705">
        <w:rPr>
          <w:i/>
          <w:iCs/>
          <w:lang w:eastAsia="zh-CN"/>
        </w:rPr>
        <w:t>ChannelAccess-CPext</w:t>
      </w:r>
      <w:proofErr w:type="spellEnd"/>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w:t>
      </w:r>
      <w:proofErr w:type="spellStart"/>
      <w:r w:rsidRPr="003C0705">
        <w:rPr>
          <w:lang w:eastAsia="zh-CN"/>
        </w:rPr>
        <w:t>successRAR</w:t>
      </w:r>
      <w:proofErr w:type="spellEnd"/>
      <w:r w:rsidRPr="003C0705">
        <w:rPr>
          <w:lang w:eastAsia="zh-CN"/>
        </w:rPr>
        <w:t xml:space="preserve">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proofErr w:type="spellStart"/>
      <w:r w:rsidRPr="003C0705">
        <w:rPr>
          <w:i/>
          <w:iCs/>
          <w:lang w:eastAsia="ko-KR"/>
        </w:rPr>
        <w:t>msgB-ResponseWindow</w:t>
      </w:r>
      <w:proofErr w:type="spellEnd"/>
      <w:r w:rsidRPr="003C0705">
        <w:rPr>
          <w:lang w:eastAsia="ko-KR"/>
        </w:rPr>
        <w:t xml:space="preserve"> expires, and </w:t>
      </w:r>
      <w:r w:rsidRPr="003C0705">
        <w:rPr>
          <w:rFonts w:eastAsiaTheme="minorEastAsia"/>
          <w:lang w:eastAsia="ko-KR"/>
        </w:rPr>
        <w:t xml:space="preserve">the </w:t>
      </w:r>
      <w:proofErr w:type="gramStart"/>
      <w:r w:rsidRPr="003C0705">
        <w:rPr>
          <w:rFonts w:eastAsiaTheme="minorEastAsia"/>
          <w:lang w:eastAsia="ko-KR"/>
        </w:rPr>
        <w:t>Random Access</w:t>
      </w:r>
      <w:proofErr w:type="gramEnd"/>
      <w:r w:rsidRPr="003C0705">
        <w:rPr>
          <w:rFonts w:eastAsiaTheme="minorEastAsia"/>
          <w:lang w:eastAsia="ko-KR"/>
        </w:rPr>
        <w:t xml:space="preserve">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w:t>
      </w:r>
      <w:proofErr w:type="gramStart"/>
      <w:r w:rsidRPr="003C0705">
        <w:rPr>
          <w:lang w:eastAsia="ko-KR"/>
        </w:rPr>
        <w:t>1;</w:t>
      </w:r>
      <w:proofErr w:type="gramEnd"/>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proofErr w:type="spellStart"/>
      <w:r w:rsidRPr="003C0705">
        <w:rPr>
          <w:i/>
          <w:iCs/>
          <w:lang w:eastAsia="ko-KR"/>
        </w:rPr>
        <w:t>preambleTransMax</w:t>
      </w:r>
      <w:proofErr w:type="spellEnd"/>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r>
      <w:r w:rsidRPr="003C0705">
        <w:rPr>
          <w:rFonts w:eastAsia="SimSun"/>
          <w:lang w:eastAsia="zh-CN"/>
        </w:rPr>
        <w:t xml:space="preserve">indicate a </w:t>
      </w:r>
      <w:proofErr w:type="gramStart"/>
      <w:r w:rsidRPr="003C0705">
        <w:rPr>
          <w:rFonts w:eastAsia="SimSun"/>
          <w:lang w:eastAsia="zh-CN"/>
        </w:rPr>
        <w:t>Random Access</w:t>
      </w:r>
      <w:proofErr w:type="gramEnd"/>
      <w:r w:rsidRPr="003C0705">
        <w:rPr>
          <w:rFonts w:eastAsia="SimSun"/>
          <w:lang w:eastAsia="zh-CN"/>
        </w:rPr>
        <w:t xml:space="preserve"> problem to upper layers;</w:t>
      </w:r>
    </w:p>
    <w:p w14:paraId="7A6D2E84" w14:textId="77777777" w:rsidR="003B18D8" w:rsidRPr="003C0705" w:rsidRDefault="003B18D8" w:rsidP="003B18D8">
      <w:pPr>
        <w:pStyle w:val="B3"/>
        <w:rPr>
          <w:rFonts w:eastAsia="SimSun"/>
          <w:lang w:eastAsia="zh-CN"/>
        </w:rPr>
      </w:pPr>
      <w:r w:rsidRPr="003C0705">
        <w:rPr>
          <w:lang w:eastAsia="ko-KR"/>
        </w:rPr>
        <w:t>3&gt;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 xml:space="preserve">consider this </w:t>
      </w:r>
      <w:proofErr w:type="gramStart"/>
      <w:r w:rsidRPr="003C0705">
        <w:rPr>
          <w:lang w:eastAsia="zh-CN"/>
        </w:rPr>
        <w:t>Random Access</w:t>
      </w:r>
      <w:proofErr w:type="gramEnd"/>
      <w:r w:rsidRPr="003C0705">
        <w:rPr>
          <w:lang w:eastAsia="zh-CN"/>
        </w:rPr>
        <w:t xml:space="preserve">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w:t>
      </w:r>
      <w:proofErr w:type="gramStart"/>
      <w:r w:rsidRPr="003C0705">
        <w:rPr>
          <w:rFonts w:eastAsiaTheme="minorEastAsia"/>
          <w:i/>
          <w:iCs/>
          <w:lang w:eastAsia="ko-KR"/>
        </w:rPr>
        <w:t>stepRA</w:t>
      </w:r>
      <w:r w:rsidRPr="003C0705">
        <w:rPr>
          <w:rFonts w:eastAsiaTheme="minorEastAsia"/>
          <w:lang w:eastAsia="ko-KR"/>
        </w:rPr>
        <w:t>;</w:t>
      </w:r>
      <w:proofErr w:type="gramEnd"/>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 xml:space="preserve">obtain the MAC PDU to transmit from the MSGA buffer and store it in the Msg3 </w:t>
      </w:r>
      <w:proofErr w:type="gramStart"/>
      <w:r w:rsidRPr="003C0705">
        <w:t>buffer;</w:t>
      </w:r>
      <w:proofErr w:type="gramEnd"/>
    </w:p>
    <w:p w14:paraId="32BC64DC" w14:textId="77777777" w:rsidR="003B18D8" w:rsidRPr="003C0705" w:rsidRDefault="003B18D8" w:rsidP="003B18D8">
      <w:pPr>
        <w:pStyle w:val="B4"/>
      </w:pPr>
      <w:r w:rsidRPr="003C0705">
        <w:t>4&gt;</w:t>
      </w:r>
      <w:r w:rsidRPr="003C0705">
        <w:tab/>
        <w:t xml:space="preserve">flush HARQ buffer used for the transmission of MAC PDU in the MSGA </w:t>
      </w:r>
      <w:proofErr w:type="gramStart"/>
      <w:r w:rsidRPr="003C0705">
        <w:t>buffer;</w:t>
      </w:r>
      <w:proofErr w:type="gramEnd"/>
    </w:p>
    <w:p w14:paraId="007615E1" w14:textId="77777777" w:rsidR="003B18D8" w:rsidRPr="003C0705" w:rsidRDefault="003B18D8" w:rsidP="003B18D8">
      <w:pPr>
        <w:pStyle w:val="B4"/>
        <w:rPr>
          <w:lang w:eastAsia="ko-KR"/>
        </w:rPr>
      </w:pPr>
      <w:r w:rsidRPr="003C0705">
        <w:t>4&gt;</w:t>
      </w:r>
      <w:r w:rsidRPr="003C0705">
        <w:tab/>
        <w:t xml:space="preserve">discard explicitly signalled contention-free 2-step RA type Random Access Resources, if </w:t>
      </w:r>
      <w:proofErr w:type="gramStart"/>
      <w:r w:rsidRPr="003C0705">
        <w:t>any;</w:t>
      </w:r>
      <w:proofErr w:type="gramEnd"/>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w:t>
      </w:r>
      <w:proofErr w:type="spellStart"/>
      <w:r w:rsidRPr="003C0705">
        <w:rPr>
          <w:lang w:eastAsia="ko-KR"/>
        </w:rPr>
        <w:t>backoff</w:t>
      </w:r>
      <w:proofErr w:type="spellEnd"/>
      <w:r w:rsidRPr="003C0705">
        <w:rPr>
          <w:lang w:eastAsia="ko-KR"/>
        </w:rPr>
        <w:t xml:space="preserve"> time according to a uniform distribution between 0 and the </w:t>
      </w:r>
      <w:r w:rsidRPr="003C0705">
        <w:rPr>
          <w:i/>
          <w:iCs/>
          <w:lang w:eastAsia="ko-KR"/>
        </w:rPr>
        <w:t>PREAMBLE_</w:t>
      </w:r>
      <w:proofErr w:type="gramStart"/>
      <w:r w:rsidRPr="003C0705">
        <w:rPr>
          <w:i/>
          <w:iCs/>
          <w:lang w:eastAsia="ko-KR"/>
        </w:rPr>
        <w:t>BACKOFF</w:t>
      </w:r>
      <w:r w:rsidRPr="003C0705">
        <w:rPr>
          <w:lang w:eastAsia="ko-KR"/>
        </w:rPr>
        <w:t>;</w:t>
      </w:r>
      <w:proofErr w:type="gramEnd"/>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the criteria (as defined in clause 5.1.2a) to select contention-free </w:t>
      </w:r>
      <w:proofErr w:type="gramStart"/>
      <w:r w:rsidRPr="003C0705">
        <w:rPr>
          <w:lang w:eastAsia="ko-KR"/>
        </w:rPr>
        <w:t>Random Access</w:t>
      </w:r>
      <w:proofErr w:type="gramEnd"/>
      <w:r w:rsidRPr="003C0705">
        <w:rPr>
          <w:lang w:eastAsia="ko-KR"/>
        </w:rPr>
        <w:t xml:space="preserve"> Resources is met during the </w:t>
      </w:r>
      <w:proofErr w:type="spellStart"/>
      <w:r w:rsidRPr="003C0705">
        <w:rPr>
          <w:lang w:eastAsia="ko-KR"/>
        </w:rPr>
        <w:t>backoff</w:t>
      </w:r>
      <w:proofErr w:type="spellEnd"/>
      <w:r w:rsidRPr="003C0705">
        <w:rPr>
          <w:lang w:eastAsia="ko-KR"/>
        </w:rPr>
        <w:t xml:space="preserve">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procedure </w:t>
      </w:r>
      <w:r w:rsidRPr="003C0705">
        <w:rPr>
          <w:rFonts w:eastAsia="SimSun"/>
          <w:lang w:eastAsia="zh-CN"/>
        </w:rPr>
        <w:t xml:space="preserve">for 2-step RA type </w:t>
      </w:r>
      <w:r w:rsidR="00E541C6" w:rsidRPr="003C0705">
        <w:rPr>
          <w:rFonts w:eastAsia="SimSun"/>
          <w:lang w:eastAsia="zh-CN"/>
        </w:rPr>
        <w:t>R</w:t>
      </w:r>
      <w:r w:rsidRPr="003C0705">
        <w:rPr>
          <w:rFonts w:eastAsia="SimSun"/>
          <w:lang w:eastAsia="zh-CN"/>
        </w:rPr>
        <w:t xml:space="preserve">andom </w:t>
      </w:r>
      <w:r w:rsidR="00E541C6" w:rsidRPr="003C0705">
        <w:rPr>
          <w:rFonts w:eastAsia="SimSun"/>
          <w:lang w:eastAsia="zh-CN"/>
        </w:rPr>
        <w:t>A</w:t>
      </w:r>
      <w:r w:rsidRPr="003C0705">
        <w:rPr>
          <w:rFonts w:eastAsia="SimSun"/>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xml:space="preserve">) after the </w:t>
      </w:r>
      <w:proofErr w:type="spellStart"/>
      <w:r w:rsidRPr="003C0705">
        <w:rPr>
          <w:lang w:eastAsia="ko-KR"/>
        </w:rPr>
        <w:t>backoff</w:t>
      </w:r>
      <w:proofErr w:type="spellEnd"/>
      <w:r w:rsidRPr="003C0705">
        <w:rPr>
          <w:lang w:eastAsia="ko-KR"/>
        </w:rPr>
        <w:t xml:space="preserve"> time.</w:t>
      </w:r>
    </w:p>
    <w:p w14:paraId="2C762580" w14:textId="77777777" w:rsidR="003B18D8" w:rsidRPr="003C0705" w:rsidRDefault="003B18D8" w:rsidP="003B18D8">
      <w:pPr>
        <w:rPr>
          <w:lang w:eastAsia="ko-KR"/>
        </w:rPr>
      </w:pPr>
      <w:r w:rsidRPr="003C0705">
        <w:t xml:space="preserve">Upon receiving a </w:t>
      </w:r>
      <w:proofErr w:type="spellStart"/>
      <w:r w:rsidRPr="003C0705">
        <w:t>fallbackRAR</w:t>
      </w:r>
      <w:proofErr w:type="spellEnd"/>
      <w:r w:rsidRPr="003C0705">
        <w:t xml:space="preserve">, the MAC entity may stop </w:t>
      </w:r>
      <w:proofErr w:type="spellStart"/>
      <w:r w:rsidRPr="003C0705">
        <w:rPr>
          <w:i/>
          <w:iCs/>
        </w:rPr>
        <w:t>msgB-ResponseWindow</w:t>
      </w:r>
      <w:proofErr w:type="spellEnd"/>
      <w:r w:rsidRPr="003C0705">
        <w:t xml:space="preserve"> once the </w:t>
      </w:r>
      <w:proofErr w:type="gramStart"/>
      <w:r w:rsidRPr="003C0705">
        <w:t>Random Access</w:t>
      </w:r>
      <w:proofErr w:type="gramEnd"/>
      <w:r w:rsidRPr="003C0705">
        <w:t xml:space="preserve"> Response reception is considered as successful.</w:t>
      </w:r>
    </w:p>
    <w:p w14:paraId="4B895FF0" w14:textId="313D0380" w:rsidR="00411627" w:rsidRPr="003C0705" w:rsidRDefault="00411627" w:rsidP="00411627">
      <w:pPr>
        <w:pStyle w:val="Heading3"/>
        <w:rPr>
          <w:lang w:eastAsia="ko-KR"/>
        </w:rPr>
      </w:pPr>
      <w:bookmarkStart w:id="81" w:name="_Toc37296183"/>
      <w:bookmarkStart w:id="82" w:name="_Toc46490309"/>
      <w:bookmarkStart w:id="83" w:name="_Toc52752004"/>
      <w:bookmarkStart w:id="84" w:name="_Toc52796466"/>
      <w:bookmarkStart w:id="85" w:name="_Toc60791745"/>
      <w:r w:rsidRPr="003C0705">
        <w:rPr>
          <w:lang w:eastAsia="ko-KR"/>
        </w:rPr>
        <w:t>5.1.5</w:t>
      </w:r>
      <w:r w:rsidRPr="003C0705">
        <w:rPr>
          <w:lang w:eastAsia="ko-KR"/>
        </w:rPr>
        <w:tab/>
        <w:t>Contention Resolution</w:t>
      </w:r>
      <w:bookmarkEnd w:id="75"/>
      <w:bookmarkEnd w:id="81"/>
      <w:bookmarkEnd w:id="82"/>
      <w:bookmarkEnd w:id="83"/>
      <w:bookmarkEnd w:id="84"/>
      <w:bookmarkEnd w:id="85"/>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86" w:author="RAN2#113e" w:date="2021-01-19T00:12:00Z"/>
          <w:lang w:eastAsia="ko-KR"/>
        </w:rPr>
      </w:pPr>
      <w:r w:rsidRPr="003C0705">
        <w:rPr>
          <w:lang w:eastAsia="ko-KR"/>
        </w:rPr>
        <w:t>1&gt;</w:t>
      </w:r>
      <w:r w:rsidRPr="003C0705">
        <w:rPr>
          <w:lang w:eastAsia="ko-KR"/>
        </w:rPr>
        <w:tab/>
        <w:t xml:space="preserve">start the </w:t>
      </w:r>
      <w:proofErr w:type="spellStart"/>
      <w:r w:rsidRPr="003C0705">
        <w:rPr>
          <w:i/>
          <w:lang w:eastAsia="ko-KR"/>
        </w:rPr>
        <w:t>ra-ContentionResolutionTimer</w:t>
      </w:r>
      <w:proofErr w:type="spellEnd"/>
      <w:r w:rsidRPr="003C0705">
        <w:rPr>
          <w:lang w:eastAsia="ko-KR"/>
        </w:rPr>
        <w:t xml:space="preserve"> and restart the </w:t>
      </w:r>
      <w:proofErr w:type="spellStart"/>
      <w:r w:rsidRPr="003C0705">
        <w:rPr>
          <w:i/>
          <w:lang w:eastAsia="ko-KR"/>
        </w:rPr>
        <w:t>ra-ContentionResolutionTimer</w:t>
      </w:r>
      <w:proofErr w:type="spellEnd"/>
      <w:r w:rsidRPr="003C0705">
        <w:rPr>
          <w:lang w:eastAsia="ko-KR"/>
        </w:rPr>
        <w:t xml:space="preserve"> at each HARQ retransmission</w:t>
      </w:r>
      <w:r w:rsidR="004B4A94" w:rsidRPr="003C0705">
        <w:rPr>
          <w:lang w:eastAsia="ko-KR"/>
        </w:rPr>
        <w:t xml:space="preserve"> in the first symbol after the end of the Msg3 </w:t>
      </w:r>
      <w:proofErr w:type="gramStart"/>
      <w:r w:rsidR="004B4A94" w:rsidRPr="003C0705">
        <w:rPr>
          <w:lang w:eastAsia="ko-KR"/>
        </w:rPr>
        <w:t>transmission</w:t>
      </w:r>
      <w:r w:rsidRPr="003C0705">
        <w:rPr>
          <w:lang w:eastAsia="ko-KR"/>
        </w:rPr>
        <w:t>;</w:t>
      </w:r>
      <w:proofErr w:type="gramEnd"/>
    </w:p>
    <w:p w14:paraId="6CB87781" w14:textId="2BA474DD" w:rsidR="005F43CD" w:rsidRPr="005F43CD" w:rsidRDefault="005F43CD" w:rsidP="007F74F5">
      <w:pPr>
        <w:pStyle w:val="EditorsNote"/>
        <w:rPr>
          <w:lang w:eastAsia="ko-KR"/>
        </w:rPr>
      </w:pPr>
      <w:ins w:id="87" w:author="RAN2#113e" w:date="2021-01-19T00:12:00Z">
        <w:r w:rsidRPr="00AA2328">
          <w:rPr>
            <w:rFonts w:eastAsia="SimSun"/>
          </w:rPr>
          <w:t>Editor’s note:</w:t>
        </w:r>
        <w:r w:rsidRPr="00AA2328">
          <w:rPr>
            <w:rFonts w:eastAsia="SimSun" w:hint="eastAsia"/>
          </w:rPr>
          <w:t xml:space="preserve"> </w:t>
        </w:r>
      </w:ins>
      <w:ins w:id="88" w:author="RAN2#113e" w:date="2021-02-22T12:49:00Z">
        <w:r w:rsidR="00523D4C" w:rsidRPr="00067B3D">
          <w:rPr>
            <w:rFonts w:eastAsia="SimSun"/>
            <w:i/>
            <w:iCs/>
          </w:rPr>
          <w:t>Agreement:</w:t>
        </w:r>
        <w:r w:rsidR="00523D4C">
          <w:rPr>
            <w:rFonts w:eastAsia="SimSun"/>
          </w:rPr>
          <w:t xml:space="preserve"> </w:t>
        </w:r>
      </w:ins>
      <w:ins w:id="89" w:author="RAN2#113e" w:date="2021-01-19T00:12:00Z">
        <w:r w:rsidRPr="00AA2328">
          <w:rPr>
            <w:rFonts w:eastAsia="SimSun"/>
          </w:rPr>
          <w:t xml:space="preserve">An offset is applied to the start of </w:t>
        </w:r>
        <w:proofErr w:type="spellStart"/>
        <w:r w:rsidRPr="00AA2328">
          <w:rPr>
            <w:i/>
            <w:iCs/>
          </w:rPr>
          <w:t>ra-ContentionResolutionTimer</w:t>
        </w:r>
        <w:proofErr w:type="spellEnd"/>
        <w:r w:rsidRPr="00AA2328">
          <w:t xml:space="preserve"> </w:t>
        </w:r>
        <w:r w:rsidRPr="00AA2328">
          <w:rPr>
            <w:rFonts w:eastAsia="SimSun"/>
          </w:rPr>
          <w:t xml:space="preserve">in NTN for both LEO and GEO scenarios. Decision on starting </w:t>
        </w:r>
        <w:proofErr w:type="spellStart"/>
        <w:r w:rsidRPr="00AA2328">
          <w:rPr>
            <w:i/>
            <w:iCs/>
          </w:rPr>
          <w:t>ra-ContentionResolutionTimer</w:t>
        </w:r>
        <w:proofErr w:type="spellEnd"/>
        <w:r w:rsidRPr="00AA2328">
          <w:rPr>
            <w:rFonts w:eastAsia="SimSun"/>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proofErr w:type="spellStart"/>
      <w:r w:rsidRPr="003C0705">
        <w:rPr>
          <w:i/>
          <w:lang w:eastAsia="ko-KR"/>
        </w:rPr>
        <w:t>ra-ContentionResolutionTimer</w:t>
      </w:r>
      <w:proofErr w:type="spellEnd"/>
      <w:r w:rsidRPr="003C0705">
        <w:rPr>
          <w:lang w:eastAsia="ko-KR"/>
        </w:rPr>
        <w:t xml:space="preserve"> is running regardless of the possible occurrence of a measurement </w:t>
      </w:r>
      <w:proofErr w:type="gramStart"/>
      <w:r w:rsidRPr="003C0705">
        <w:rPr>
          <w:lang w:eastAsia="ko-KR"/>
        </w:rPr>
        <w:t>gap;</w:t>
      </w:r>
      <w:proofErr w:type="gramEnd"/>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 xml:space="preserve">of the </w:t>
      </w:r>
      <w:proofErr w:type="spellStart"/>
      <w:r w:rsidR="000B354E" w:rsidRPr="003C0705">
        <w:rPr>
          <w:lang w:eastAsia="ko-KR"/>
        </w:rPr>
        <w:t>SpCell</w:t>
      </w:r>
      <w:proofErr w:type="spellEnd"/>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for </w:t>
      </w:r>
      <w:proofErr w:type="spellStart"/>
      <w:r w:rsidR="008F4B86" w:rsidRPr="003C0705">
        <w:rPr>
          <w:lang w:eastAsia="ko-KR"/>
        </w:rPr>
        <w:t>SpCell</w:t>
      </w:r>
      <w:proofErr w:type="spellEnd"/>
      <w:r w:rsidR="008F4B86" w:rsidRPr="003C0705">
        <w:rPr>
          <w:lang w:eastAsia="ko-KR"/>
        </w:rPr>
        <w:t xml:space="preserve">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Contention Resolution </w:t>
      </w:r>
      <w:proofErr w:type="gramStart"/>
      <w:r w:rsidRPr="003C0705">
        <w:rPr>
          <w:lang w:eastAsia="ko-KR"/>
        </w:rPr>
        <w:t>successful;</w:t>
      </w:r>
      <w:proofErr w:type="gramEnd"/>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w:t>
      </w:r>
      <w:proofErr w:type="gramStart"/>
      <w:r w:rsidRPr="003C0705">
        <w:rPr>
          <w:i/>
          <w:lang w:eastAsia="ko-KR"/>
        </w:rPr>
        <w:t>ContentionResolutionTimer</w:t>
      </w:r>
      <w:proofErr w:type="spellEnd"/>
      <w:r w:rsidRPr="003C0705">
        <w:rPr>
          <w:lang w:eastAsia="ko-KR"/>
        </w:rPr>
        <w:t>;</w:t>
      </w:r>
      <w:proofErr w:type="gramEnd"/>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proofErr w:type="spellStart"/>
      <w:r w:rsidRPr="003C0705">
        <w:rPr>
          <w:i/>
          <w:lang w:eastAsia="ko-KR"/>
        </w:rPr>
        <w:t>ra-</w:t>
      </w:r>
      <w:proofErr w:type="gramStart"/>
      <w:r w:rsidRPr="003C0705">
        <w:rPr>
          <w:i/>
          <w:lang w:eastAsia="ko-KR"/>
        </w:rPr>
        <w:t>ContentionResolutionTimer</w:t>
      </w:r>
      <w:proofErr w:type="spellEnd"/>
      <w:r w:rsidRPr="003C0705">
        <w:rPr>
          <w:lang w:eastAsia="ko-KR"/>
        </w:rPr>
        <w:t>;</w:t>
      </w:r>
      <w:proofErr w:type="gramEnd"/>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this Contention Resolution successful and finish the disassembly and demultiplexing of the MAC </w:t>
      </w:r>
      <w:proofErr w:type="gramStart"/>
      <w:r w:rsidRPr="003C0705">
        <w:rPr>
          <w:lang w:eastAsia="ko-KR"/>
        </w:rPr>
        <w:t>PDU;</w:t>
      </w:r>
      <w:proofErr w:type="gramEnd"/>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w:t>
      </w:r>
      <w:proofErr w:type="gramStart"/>
      <w:r w:rsidRPr="003C0705">
        <w:rPr>
          <w:i/>
          <w:lang w:eastAsia="ko-KR"/>
        </w:rPr>
        <w:t>RNTI</w:t>
      </w:r>
      <w:r w:rsidRPr="003C0705">
        <w:rPr>
          <w:lang w:eastAsia="ko-KR"/>
        </w:rPr>
        <w:t>;</w:t>
      </w:r>
      <w:proofErr w:type="gramEnd"/>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 xml:space="preserve">consider this </w:t>
      </w:r>
      <w:proofErr w:type="gramStart"/>
      <w:r w:rsidRPr="003C0705">
        <w:rPr>
          <w:lang w:eastAsia="ko-KR"/>
        </w:rPr>
        <w:t>Random Access</w:t>
      </w:r>
      <w:proofErr w:type="gramEnd"/>
      <w:r w:rsidRPr="003C0705">
        <w:rPr>
          <w:lang w:eastAsia="ko-KR"/>
        </w:rPr>
        <w:t xml:space="preserve">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ra-ContentionResolutionTimer</w:t>
      </w:r>
      <w:proofErr w:type="spellEnd"/>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w:t>
      </w:r>
      <w:proofErr w:type="gramStart"/>
      <w:r w:rsidRPr="003C0705">
        <w:rPr>
          <w:i/>
          <w:lang w:eastAsia="ko-KR"/>
        </w:rPr>
        <w:t>RNTI</w:t>
      </w:r>
      <w:r w:rsidRPr="003C0705">
        <w:rPr>
          <w:lang w:eastAsia="ko-KR"/>
        </w:rPr>
        <w:t>;</w:t>
      </w:r>
      <w:proofErr w:type="gramEnd"/>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 xml:space="preserve">flush the HARQ buffer used for transmission of the MAC PDU in the Msg3 </w:t>
      </w:r>
      <w:proofErr w:type="gramStart"/>
      <w:r w:rsidRPr="003C0705">
        <w:rPr>
          <w:lang w:eastAsia="ko-KR"/>
        </w:rPr>
        <w:t>buffer;</w:t>
      </w:r>
      <w:proofErr w:type="gramEnd"/>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w:t>
      </w:r>
      <w:proofErr w:type="gramStart"/>
      <w:r w:rsidRPr="003C0705">
        <w:rPr>
          <w:lang w:eastAsia="ko-KR"/>
        </w:rPr>
        <w:t>1;</w:t>
      </w:r>
      <w:proofErr w:type="gramEnd"/>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proofErr w:type="spellStart"/>
      <w:r w:rsidRPr="003C0705">
        <w:rPr>
          <w:i/>
          <w:lang w:eastAsia="ko-KR"/>
        </w:rPr>
        <w:t>preambleTransMax</w:t>
      </w:r>
      <w:proofErr w:type="spellEnd"/>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 xml:space="preserve">indicate a </w:t>
      </w:r>
      <w:proofErr w:type="gramStart"/>
      <w:r w:rsidRPr="003C0705">
        <w:rPr>
          <w:lang w:eastAsia="ko-KR"/>
        </w:rPr>
        <w:t>Random Access</w:t>
      </w:r>
      <w:proofErr w:type="gramEnd"/>
      <w:r w:rsidRPr="003C0705">
        <w:rPr>
          <w:lang w:eastAsia="ko-KR"/>
        </w:rPr>
        <w:t xml:space="preserve">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 xml:space="preserve">if this </w:t>
      </w:r>
      <w:proofErr w:type="gramStart"/>
      <w:r w:rsidRPr="003C0705">
        <w:rPr>
          <w:lang w:eastAsia="ko-KR"/>
        </w:rPr>
        <w:t>Random Access</w:t>
      </w:r>
      <w:proofErr w:type="gramEnd"/>
      <w:r w:rsidRPr="003C0705">
        <w:rPr>
          <w:lang w:eastAsia="ko-KR"/>
        </w:rPr>
        <w:t xml:space="preserve">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 xml:space="preserve">consider the </w:t>
      </w:r>
      <w:proofErr w:type="gramStart"/>
      <w:r w:rsidRPr="003C0705">
        <w:rPr>
          <w:lang w:eastAsia="ko-KR"/>
        </w:rPr>
        <w:t>Random Access</w:t>
      </w:r>
      <w:proofErr w:type="gramEnd"/>
      <w:r w:rsidRPr="003C0705">
        <w:rPr>
          <w:lang w:eastAsia="ko-KR"/>
        </w:rPr>
        <w:t xml:space="preserve">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w:t>
      </w:r>
      <w:proofErr w:type="gramStart"/>
      <w:r w:rsidRPr="003C0705">
        <w:rPr>
          <w:lang w:eastAsia="ko-KR"/>
        </w:rPr>
        <w:t>Random Access</w:t>
      </w:r>
      <w:proofErr w:type="gramEnd"/>
      <w:r w:rsidRPr="003C0705">
        <w:rPr>
          <w:lang w:eastAsia="ko-KR"/>
        </w:rPr>
        <w:t xml:space="preserve">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w:t>
      </w:r>
      <w:proofErr w:type="spellStart"/>
      <w:r w:rsidR="00411627" w:rsidRPr="003C0705">
        <w:rPr>
          <w:lang w:eastAsia="ko-KR"/>
        </w:rPr>
        <w:t>backoff</w:t>
      </w:r>
      <w:proofErr w:type="spellEnd"/>
      <w:r w:rsidR="00411627" w:rsidRPr="003C0705">
        <w:rPr>
          <w:lang w:eastAsia="ko-KR"/>
        </w:rPr>
        <w:t xml:space="preserve"> time according to a uniform distribution between 0 and the </w:t>
      </w:r>
      <w:r w:rsidR="00411627" w:rsidRPr="003C0705">
        <w:rPr>
          <w:i/>
          <w:lang w:eastAsia="ko-KR"/>
        </w:rPr>
        <w:t>PREAMBLE_</w:t>
      </w:r>
      <w:proofErr w:type="gramStart"/>
      <w:r w:rsidR="00411627" w:rsidRPr="003C0705">
        <w:rPr>
          <w:i/>
          <w:lang w:eastAsia="ko-KR"/>
        </w:rPr>
        <w:t>BACKOFF</w:t>
      </w:r>
      <w:r w:rsidR="00411627" w:rsidRPr="003C0705">
        <w:rPr>
          <w:lang w:eastAsia="ko-KR"/>
        </w:rPr>
        <w:t>;</w:t>
      </w:r>
      <w:proofErr w:type="gramEnd"/>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w:t>
      </w:r>
      <w:proofErr w:type="gramStart"/>
      <w:r w:rsidR="007C2885" w:rsidRPr="003C0705">
        <w:rPr>
          <w:lang w:eastAsia="ko-KR"/>
        </w:rPr>
        <w:t>Random Access</w:t>
      </w:r>
      <w:proofErr w:type="gramEnd"/>
      <w:r w:rsidR="007C2885" w:rsidRPr="003C0705">
        <w:rPr>
          <w:lang w:eastAsia="ko-KR"/>
        </w:rPr>
        <w:t xml:space="preserve"> Resources is met during the </w:t>
      </w:r>
      <w:proofErr w:type="spellStart"/>
      <w:r w:rsidR="007C2885" w:rsidRPr="003C0705">
        <w:rPr>
          <w:lang w:eastAsia="ko-KR"/>
        </w:rPr>
        <w:t>backoff</w:t>
      </w:r>
      <w:proofErr w:type="spellEnd"/>
      <w:r w:rsidR="007C2885" w:rsidRPr="003C0705">
        <w:rPr>
          <w:lang w:eastAsia="ko-KR"/>
        </w:rPr>
        <w:t xml:space="preserve">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w:t>
      </w:r>
      <w:proofErr w:type="gramStart"/>
      <w:r w:rsidR="007C2885" w:rsidRPr="003C0705">
        <w:rPr>
          <w:lang w:eastAsia="ko-KR"/>
        </w:rPr>
        <w:t>Random Access</w:t>
      </w:r>
      <w:proofErr w:type="gramEnd"/>
      <w:r w:rsidR="007C2885" w:rsidRPr="003C0705">
        <w:rPr>
          <w:lang w:eastAsia="ko-KR"/>
        </w:rPr>
        <w:t xml:space="preserve">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w:t>
      </w:r>
      <w:proofErr w:type="gramStart"/>
      <w:r w:rsidR="00411627" w:rsidRPr="003C0705">
        <w:rPr>
          <w:lang w:eastAsia="ko-KR"/>
        </w:rPr>
        <w:t>Random Access</w:t>
      </w:r>
      <w:proofErr w:type="gramEnd"/>
      <w:r w:rsidR="00411627" w:rsidRPr="003C0705">
        <w:rPr>
          <w:lang w:eastAsia="ko-KR"/>
        </w:rPr>
        <w:t xml:space="preserve">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w:t>
      </w:r>
      <w:proofErr w:type="spellStart"/>
      <w:r w:rsidR="007C2885" w:rsidRPr="003C0705">
        <w:rPr>
          <w:lang w:eastAsia="ko-KR"/>
        </w:rPr>
        <w:t>backoff</w:t>
      </w:r>
      <w:proofErr w:type="spellEnd"/>
      <w:r w:rsidR="007C2885" w:rsidRPr="003C0705">
        <w:rPr>
          <w:lang w:eastAsia="ko-KR"/>
        </w:rPr>
        <w:t xml:space="preserve"> time</w:t>
      </w:r>
      <w:r w:rsidR="00411627" w:rsidRPr="003C0705">
        <w:rPr>
          <w:lang w:eastAsia="ko-KR"/>
        </w:rPr>
        <w:t>.</w:t>
      </w:r>
    </w:p>
    <w:p w14:paraId="1B588F7F" w14:textId="77777777" w:rsidR="003B18D8" w:rsidRPr="003C0705" w:rsidRDefault="003B18D8" w:rsidP="003B18D8">
      <w:pPr>
        <w:pStyle w:val="B3"/>
      </w:pPr>
      <w:bookmarkStart w:id="90"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proofErr w:type="spellStart"/>
      <w:r w:rsidRPr="003C0705">
        <w:rPr>
          <w:i/>
          <w:iCs/>
          <w:lang w:eastAsia="ko-KR"/>
        </w:rPr>
        <w:t>msgA-TransMax</w:t>
      </w:r>
      <w:proofErr w:type="spellEnd"/>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proofErr w:type="spellStart"/>
      <w:r w:rsidRPr="003C0705">
        <w:rPr>
          <w:i/>
          <w:iCs/>
          <w:lang w:eastAsia="ko-KR"/>
        </w:rPr>
        <w:t>msgA-TransMax</w:t>
      </w:r>
      <w:proofErr w:type="spellEnd"/>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w:t>
      </w:r>
      <w:proofErr w:type="gramStart"/>
      <w:r w:rsidRPr="003C0705">
        <w:rPr>
          <w:i/>
          <w:iCs/>
          <w:lang w:eastAsia="ko-KR"/>
        </w:rPr>
        <w:t>stepRA</w:t>
      </w:r>
      <w:r w:rsidRPr="003C0705">
        <w:rPr>
          <w:lang w:eastAsia="ko-KR"/>
        </w:rPr>
        <w:t>;</w:t>
      </w:r>
      <w:proofErr w:type="gramEnd"/>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w:t>
      </w:r>
      <w:proofErr w:type="gramStart"/>
      <w:r w:rsidRPr="003C0705">
        <w:t>1a;</w:t>
      </w:r>
      <w:proofErr w:type="gramEnd"/>
    </w:p>
    <w:p w14:paraId="433387E5" w14:textId="77777777" w:rsidR="003B18D8" w:rsidRPr="003C0705" w:rsidRDefault="003B18D8" w:rsidP="003B18D8">
      <w:pPr>
        <w:pStyle w:val="B5"/>
      </w:pPr>
      <w:r w:rsidRPr="003C0705">
        <w:t>5&gt;</w:t>
      </w:r>
      <w:r w:rsidRPr="003C0705">
        <w:tab/>
        <w:t xml:space="preserve">flush HARQ buffer used for the transmission of MAC PDU in the MSGA </w:t>
      </w:r>
      <w:proofErr w:type="gramStart"/>
      <w:r w:rsidRPr="003C0705">
        <w:t>buffer;</w:t>
      </w:r>
      <w:proofErr w:type="gramEnd"/>
    </w:p>
    <w:p w14:paraId="2AF125D9" w14:textId="77777777" w:rsidR="003B18D8" w:rsidRPr="003C0705" w:rsidRDefault="003B18D8" w:rsidP="003B18D8">
      <w:pPr>
        <w:pStyle w:val="B5"/>
        <w:rPr>
          <w:lang w:eastAsia="ko-KR"/>
        </w:rPr>
      </w:pPr>
      <w:r w:rsidRPr="003C0705">
        <w:t>5&gt;</w:t>
      </w:r>
      <w:r w:rsidRPr="003C0705">
        <w:tab/>
        <w:t xml:space="preserve">discard explicitly signalled contention-free 2-step RA type Random Access Resources, if </w:t>
      </w:r>
      <w:proofErr w:type="gramStart"/>
      <w:r w:rsidRPr="003C0705">
        <w:t>any;</w:t>
      </w:r>
      <w:proofErr w:type="gramEnd"/>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w:t>
      </w:r>
      <w:proofErr w:type="gramStart"/>
      <w:r w:rsidRPr="003C0705">
        <w:rPr>
          <w:lang w:eastAsia="ko-KR"/>
        </w:rPr>
        <w:t>Random Access</w:t>
      </w:r>
      <w:proofErr w:type="gramEnd"/>
      <w:r w:rsidRPr="003C0705">
        <w:rPr>
          <w:lang w:eastAsia="ko-KR"/>
        </w:rPr>
        <w:t xml:space="preserve">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w:t>
      </w:r>
      <w:proofErr w:type="spellStart"/>
      <w:r w:rsidRPr="003C0705">
        <w:rPr>
          <w:lang w:eastAsia="ko-KR"/>
        </w:rPr>
        <w:t>backoff</w:t>
      </w:r>
      <w:proofErr w:type="spellEnd"/>
      <w:r w:rsidRPr="003C0705">
        <w:rPr>
          <w:lang w:eastAsia="ko-KR"/>
        </w:rPr>
        <w:t xml:space="preserve"> time according to a uniform distribution between 0 and the </w:t>
      </w:r>
      <w:r w:rsidRPr="003C0705">
        <w:rPr>
          <w:i/>
          <w:lang w:eastAsia="ko-KR"/>
        </w:rPr>
        <w:t>PREAMBLE_</w:t>
      </w:r>
      <w:proofErr w:type="gramStart"/>
      <w:r w:rsidRPr="003C0705">
        <w:rPr>
          <w:i/>
          <w:lang w:eastAsia="ko-KR"/>
        </w:rPr>
        <w:t>BACKOFF</w:t>
      </w:r>
      <w:r w:rsidRPr="003C0705">
        <w:rPr>
          <w:lang w:eastAsia="ko-KR"/>
        </w:rPr>
        <w:t>;</w:t>
      </w:r>
      <w:proofErr w:type="gramEnd"/>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 xml:space="preserve">if the criteria (as defined in clause 5.1.2a) to select contention-free </w:t>
      </w:r>
      <w:proofErr w:type="gramStart"/>
      <w:r w:rsidRPr="003C0705">
        <w:rPr>
          <w:lang w:eastAsia="ko-KR"/>
        </w:rPr>
        <w:t>Random Access</w:t>
      </w:r>
      <w:proofErr w:type="gramEnd"/>
      <w:r w:rsidRPr="003C0705">
        <w:rPr>
          <w:lang w:eastAsia="ko-KR"/>
        </w:rPr>
        <w:t xml:space="preserve"> Resources is met during the </w:t>
      </w:r>
      <w:proofErr w:type="spellStart"/>
      <w:r w:rsidRPr="003C0705">
        <w:rPr>
          <w:lang w:eastAsia="ko-KR"/>
        </w:rPr>
        <w:t>backoff</w:t>
      </w:r>
      <w:proofErr w:type="spellEnd"/>
      <w:r w:rsidRPr="003C0705">
        <w:rPr>
          <w:lang w:eastAsia="ko-KR"/>
        </w:rPr>
        <w:t xml:space="preserve"> time:</w:t>
      </w:r>
    </w:p>
    <w:p w14:paraId="6FA795D6" w14:textId="77777777" w:rsidR="003B18D8" w:rsidRPr="003C0705" w:rsidRDefault="003B18D8" w:rsidP="003B18D8">
      <w:pPr>
        <w:pStyle w:val="B6"/>
        <w:rPr>
          <w:lang w:eastAsia="en-US"/>
        </w:rPr>
      </w:pPr>
      <w:r w:rsidRPr="003C0705">
        <w:t>6&gt;</w:t>
      </w:r>
      <w:r w:rsidRPr="003C0705">
        <w:tab/>
        <w:t xml:space="preserve">perform the </w:t>
      </w:r>
      <w:proofErr w:type="gramStart"/>
      <w:r w:rsidRPr="003C0705">
        <w:t>Random Access</w:t>
      </w:r>
      <w:proofErr w:type="gramEnd"/>
      <w:r w:rsidRPr="003C0705">
        <w:t xml:space="preserve"> Resource selection procedure </w:t>
      </w:r>
      <w:r w:rsidRPr="003C0705">
        <w:rPr>
          <w:rFonts w:eastAsia="SimSun"/>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 xml:space="preserve">perform the </w:t>
      </w:r>
      <w:proofErr w:type="gramStart"/>
      <w:r w:rsidRPr="003C0705">
        <w:t>Random Access</w:t>
      </w:r>
      <w:proofErr w:type="gramEnd"/>
      <w:r w:rsidRPr="003C0705">
        <w:t xml:space="preserve"> Resource selection for 2-step RA type procedure (see clause 5.1.2a) after the </w:t>
      </w:r>
      <w:proofErr w:type="spellStart"/>
      <w:r w:rsidRPr="003C0705">
        <w:t>backoff</w:t>
      </w:r>
      <w:proofErr w:type="spellEnd"/>
      <w:r w:rsidRPr="003C0705">
        <w:t xml:space="preserve">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Heading3"/>
        <w:rPr>
          <w:lang w:eastAsia="ko-KR"/>
        </w:rPr>
      </w:pPr>
      <w:bookmarkStart w:id="91" w:name="_Toc29239829"/>
      <w:bookmarkStart w:id="92" w:name="_Toc37296188"/>
      <w:bookmarkStart w:id="93" w:name="_Toc46490314"/>
      <w:bookmarkStart w:id="94" w:name="_Toc52752009"/>
      <w:bookmarkStart w:id="95" w:name="_Toc52796471"/>
      <w:bookmarkStart w:id="96" w:name="_Toc60791750"/>
      <w:bookmarkEnd w:id="90"/>
      <w:r w:rsidRPr="003C0705">
        <w:rPr>
          <w:lang w:eastAsia="ko-KR"/>
        </w:rPr>
        <w:t>5.3.2</w:t>
      </w:r>
      <w:r w:rsidRPr="003C0705">
        <w:rPr>
          <w:lang w:eastAsia="ko-KR"/>
        </w:rPr>
        <w:tab/>
        <w:t>HARQ operation</w:t>
      </w:r>
      <w:bookmarkEnd w:id="91"/>
      <w:bookmarkEnd w:id="92"/>
      <w:bookmarkEnd w:id="93"/>
      <w:bookmarkEnd w:id="94"/>
      <w:bookmarkEnd w:id="95"/>
      <w:bookmarkEnd w:id="96"/>
    </w:p>
    <w:p w14:paraId="101B736B" w14:textId="77777777" w:rsidR="00411627" w:rsidRPr="003C0705" w:rsidRDefault="00411627" w:rsidP="00411627">
      <w:pPr>
        <w:pStyle w:val="Heading4"/>
        <w:rPr>
          <w:lang w:eastAsia="ko-KR"/>
        </w:rPr>
      </w:pPr>
      <w:bookmarkStart w:id="97" w:name="_Toc29239830"/>
      <w:bookmarkStart w:id="98" w:name="_Toc37296189"/>
      <w:bookmarkStart w:id="99" w:name="_Toc46490315"/>
      <w:bookmarkStart w:id="100" w:name="_Toc52752010"/>
      <w:bookmarkStart w:id="101" w:name="_Toc52796472"/>
      <w:bookmarkStart w:id="102" w:name="_Toc60791751"/>
      <w:r w:rsidRPr="003C0705">
        <w:rPr>
          <w:lang w:eastAsia="ko-KR"/>
        </w:rPr>
        <w:t>5.3.2.1</w:t>
      </w:r>
      <w:r w:rsidRPr="003C0705">
        <w:rPr>
          <w:lang w:eastAsia="ko-KR"/>
        </w:rPr>
        <w:tab/>
        <w:t>HARQ Entity</w:t>
      </w:r>
      <w:bookmarkEnd w:id="97"/>
      <w:bookmarkEnd w:id="98"/>
      <w:bookmarkEnd w:id="99"/>
      <w:bookmarkEnd w:id="100"/>
      <w:bookmarkEnd w:id="101"/>
      <w:bookmarkEnd w:id="102"/>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w:t>
      </w:r>
      <w:proofErr w:type="gramStart"/>
      <w:r w:rsidRPr="003C0705">
        <w:rPr>
          <w:lang w:eastAsia="ko-KR"/>
        </w:rPr>
        <w:t>a number of</w:t>
      </w:r>
      <w:proofErr w:type="gramEnd"/>
      <w:r w:rsidRPr="003C0705">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3" w:author="RAN2#113e" w:date="2021-02-22T16:58:00Z"/>
          <w:lang w:eastAsia="ko-KR"/>
        </w:rPr>
      </w:pPr>
      <w:r w:rsidRPr="003C0705">
        <w:rPr>
          <w:lang w:eastAsia="ko-KR"/>
        </w:rPr>
        <w:t xml:space="preserve">When the MAC entity is configured with </w:t>
      </w:r>
      <w:proofErr w:type="spellStart"/>
      <w:r w:rsidRPr="003C0705">
        <w:rPr>
          <w:i/>
          <w:lang w:eastAsia="ko-KR"/>
        </w:rPr>
        <w:t>pdsch-AggregationFactor</w:t>
      </w:r>
      <w:proofErr w:type="spellEnd"/>
      <w:r w:rsidRPr="003C0705">
        <w:rPr>
          <w:lang w:eastAsia="ko-KR"/>
        </w:rPr>
        <w:t xml:space="preserve"> &gt; 1, the parameter </w:t>
      </w:r>
      <w:proofErr w:type="spellStart"/>
      <w:r w:rsidRPr="003C0705">
        <w:rPr>
          <w:i/>
          <w:lang w:eastAsia="ko-KR"/>
        </w:rPr>
        <w:t>pdsch-AggregationFactor</w:t>
      </w:r>
      <w:proofErr w:type="spellEnd"/>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C0705">
        <w:rPr>
          <w:i/>
          <w:lang w:eastAsia="ko-KR"/>
        </w:rPr>
        <w:t>pdsch-AggregationFactor</w:t>
      </w:r>
      <w:proofErr w:type="spellEnd"/>
      <w:r w:rsidRPr="003C0705">
        <w:rPr>
          <w:lang w:eastAsia="ko-KR"/>
        </w:rPr>
        <w:t xml:space="preserve"> – 1 HARQ retransmissions follow within a bundle.</w:t>
      </w:r>
    </w:p>
    <w:p w14:paraId="658F4772" w14:textId="2B4B1030" w:rsidR="00155564" w:rsidRPr="00324878" w:rsidRDefault="00AF372E" w:rsidP="00411627">
      <w:pPr>
        <w:rPr>
          <w:ins w:id="104" w:author="RAN2#113e" w:date="2021-02-22T17:21:00Z"/>
          <w:rFonts w:eastAsia="SimSun"/>
          <w:color w:val="C00000"/>
        </w:rPr>
      </w:pPr>
      <w:commentRangeStart w:id="105"/>
      <w:commentRangeStart w:id="106"/>
      <w:commentRangeStart w:id="107"/>
      <w:commentRangeStart w:id="108"/>
      <w:commentRangeStart w:id="109"/>
      <w:commentRangeStart w:id="110"/>
      <w:ins w:id="111" w:author="RAN2#113e" w:date="2021-02-22T17:16:00Z">
        <w:r w:rsidRPr="007F74F5">
          <w:rPr>
            <w:rFonts w:eastAsia="SimSun"/>
          </w:rPr>
          <w:t>For</w:t>
        </w:r>
      </w:ins>
      <w:commentRangeEnd w:id="110"/>
      <w:r w:rsidR="00102E7A">
        <w:rPr>
          <w:rStyle w:val="CommentReference"/>
        </w:rPr>
        <w:commentReference w:id="110"/>
      </w:r>
      <w:ins w:id="112" w:author="RAN2#113e" w:date="2021-02-22T17:16:00Z">
        <w:r w:rsidRPr="007F74F5">
          <w:rPr>
            <w:rFonts w:eastAsia="SimSun"/>
          </w:rPr>
          <w:t xml:space="preserve"> DL, </w:t>
        </w:r>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configures whether the UE should enable or disable HARQ feedback for a HARQ process. The parameter </w:t>
        </w:r>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can be set to </w:t>
        </w:r>
        <w:r w:rsidRPr="007F74F5">
          <w:rPr>
            <w:rFonts w:eastAsia="SimSun"/>
            <w:i/>
            <w:iCs/>
          </w:rPr>
          <w:t>enabled</w:t>
        </w:r>
        <w:r w:rsidRPr="007F74F5">
          <w:rPr>
            <w:rFonts w:eastAsia="SimSun"/>
          </w:rPr>
          <w:t xml:space="preserve"> or </w:t>
        </w:r>
        <w:r w:rsidRPr="007F74F5">
          <w:rPr>
            <w:rFonts w:eastAsia="SimSun"/>
            <w:i/>
            <w:iCs/>
          </w:rPr>
          <w:t>disabled</w:t>
        </w:r>
        <w:r w:rsidRPr="007F74F5">
          <w:rPr>
            <w:rFonts w:eastAsia="SimSun"/>
          </w:rPr>
          <w:t>, but HARQ processes remain configured.</w:t>
        </w:r>
      </w:ins>
      <w:commentRangeEnd w:id="105"/>
      <w:r w:rsidR="009E5B64">
        <w:rPr>
          <w:rStyle w:val="CommentReference"/>
        </w:rPr>
        <w:commentReference w:id="105"/>
      </w:r>
      <w:commentRangeEnd w:id="106"/>
      <w:r w:rsidR="005E4ED6">
        <w:rPr>
          <w:rStyle w:val="CommentReference"/>
        </w:rPr>
        <w:commentReference w:id="106"/>
      </w:r>
      <w:commentRangeEnd w:id="107"/>
      <w:commentRangeEnd w:id="108"/>
      <w:r w:rsidR="00ED7217">
        <w:rPr>
          <w:rStyle w:val="CommentReference"/>
        </w:rPr>
        <w:commentReference w:id="107"/>
      </w:r>
      <w:r w:rsidR="000718AF">
        <w:rPr>
          <w:rStyle w:val="CommentReference"/>
        </w:rPr>
        <w:commentReference w:id="108"/>
      </w:r>
      <w:commentRangeEnd w:id="109"/>
      <w:r w:rsidR="00374C11">
        <w:rPr>
          <w:rStyle w:val="CommentReference"/>
        </w:rPr>
        <w:commentReference w:id="109"/>
      </w:r>
    </w:p>
    <w:p w14:paraId="46B98A6D" w14:textId="38218221" w:rsidR="005F4251" w:rsidRPr="00067B3D" w:rsidRDefault="005F4251" w:rsidP="007F74F5">
      <w:pPr>
        <w:pStyle w:val="EditorsNote"/>
        <w:rPr>
          <w:lang w:eastAsia="ko-KR"/>
        </w:rPr>
      </w:pPr>
      <w:ins w:id="114" w:author="RAN2#113e" w:date="2021-02-22T14:08:00Z">
        <w:r w:rsidRPr="00AA2328">
          <w:rPr>
            <w:rFonts w:eastAsia="SimSun"/>
          </w:rPr>
          <w:t>Editor’s note:</w:t>
        </w:r>
        <w:r w:rsidRPr="00AA2328">
          <w:rPr>
            <w:rFonts w:eastAsia="SimSun" w:hint="eastAsia"/>
          </w:rPr>
          <w:t xml:space="preserve"> </w:t>
        </w:r>
        <w:r>
          <w:rPr>
            <w:rFonts w:eastAsia="SimSun"/>
          </w:rPr>
          <w:t xml:space="preserve">FFS: method(s) to support blind retransmission for HARQ processes with HARQ feedback </w:t>
        </w:r>
        <w:commentRangeStart w:id="115"/>
        <w:r>
          <w:rPr>
            <w:rFonts w:eastAsia="SimSun"/>
          </w:rPr>
          <w:t>disabled</w:t>
        </w:r>
      </w:ins>
      <w:commentRangeEnd w:id="115"/>
      <w:r w:rsidR="00E127FC">
        <w:rPr>
          <w:rStyle w:val="CommentReference"/>
          <w:color w:val="auto"/>
        </w:rPr>
        <w:commentReference w:id="115"/>
      </w:r>
      <w:ins w:id="116" w:author="RAN2#113e" w:date="2021-02-22T14:08:00Z">
        <w:r w:rsidRPr="00AA2328">
          <w:rPr>
            <w:rFonts w:eastAsia="SimSun"/>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Heading4"/>
        <w:rPr>
          <w:lang w:eastAsia="ko-KR"/>
        </w:rPr>
      </w:pPr>
      <w:bookmarkStart w:id="117" w:name="_Toc29239831"/>
      <w:bookmarkStart w:id="118" w:name="_Toc37296190"/>
      <w:bookmarkStart w:id="119" w:name="_Toc46490316"/>
      <w:bookmarkStart w:id="120" w:name="_Toc52752011"/>
      <w:bookmarkStart w:id="121" w:name="_Toc52796473"/>
      <w:bookmarkStart w:id="122" w:name="_Toc60791752"/>
      <w:r w:rsidRPr="003C0705">
        <w:rPr>
          <w:lang w:eastAsia="ko-KR"/>
        </w:rPr>
        <w:t>5.3.2.2</w:t>
      </w:r>
      <w:r w:rsidRPr="003C0705">
        <w:rPr>
          <w:lang w:eastAsia="ko-KR"/>
        </w:rPr>
        <w:tab/>
        <w:t>HARQ process</w:t>
      </w:r>
      <w:bookmarkEnd w:id="117"/>
      <w:bookmarkEnd w:id="118"/>
      <w:bookmarkEnd w:id="119"/>
      <w:bookmarkEnd w:id="120"/>
      <w:bookmarkEnd w:id="121"/>
      <w:bookmarkEnd w:id="122"/>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SimSun"/>
          <w:lang w:eastAsia="ko-KR"/>
        </w:rPr>
      </w:pPr>
      <w:r w:rsidRPr="003C0705">
        <w:rPr>
          <w:noProof/>
          <w:lang w:eastAsia="ko-KR"/>
        </w:rPr>
        <w:t>2&gt;</w:t>
      </w:r>
      <w:r w:rsidRPr="003C0705">
        <w:rPr>
          <w:rFonts w:eastAsia="SimSun"/>
          <w:noProof/>
          <w:lang w:eastAsia="zh-CN"/>
        </w:rPr>
        <w:tab/>
      </w:r>
      <w:r w:rsidRPr="003C0705">
        <w:rPr>
          <w:rFonts w:eastAsia="SimSun"/>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SimSun"/>
          <w:lang w:eastAsia="zh-CN"/>
        </w:rPr>
      </w:pPr>
      <w:r w:rsidRPr="003C0705">
        <w:rPr>
          <w:lang w:eastAsia="ko-KR"/>
        </w:rPr>
        <w:t>1&gt;</w:t>
      </w:r>
      <w:r w:rsidRPr="003C0705">
        <w:tab/>
        <w:t>else</w:t>
      </w:r>
      <w:r w:rsidRPr="003C0705">
        <w:rPr>
          <w:rFonts w:eastAsia="SimSun"/>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SimSun"/>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SimSun"/>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SimSun"/>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23"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24" w:author="RAN2#113e" w:date="2021-02-22T17:17:00Z">
        <w:r w:rsidR="00155564" w:rsidRPr="007F74F5">
          <w:rPr>
            <w:noProof/>
          </w:rPr>
          <w:t>; or</w:t>
        </w:r>
      </w:ins>
      <w:del w:id="125" w:author="RAN2#113e" w:date="2021-02-22T17:17:00Z">
        <w:r w:rsidRPr="007F74F5" w:rsidDel="00155564">
          <w:rPr>
            <w:noProof/>
          </w:rPr>
          <w:delText>:</w:delText>
        </w:r>
      </w:del>
    </w:p>
    <w:p w14:paraId="4EA0D2AD" w14:textId="42AFF0C0" w:rsidR="00155564" w:rsidRPr="007F74F5" w:rsidRDefault="00155564" w:rsidP="00FD7502">
      <w:pPr>
        <w:pStyle w:val="B2"/>
        <w:ind w:left="568"/>
        <w:rPr>
          <w:ins w:id="126" w:author="RAN2#113e" w:date="2021-02-22T17:17:00Z"/>
          <w:noProof/>
        </w:rPr>
      </w:pPr>
      <w:ins w:id="127" w:author="RAN2#113e" w:date="2021-02-22T17:17:00Z">
        <w:r w:rsidRPr="007F74F5">
          <w:rPr>
            <w:noProof/>
            <w:lang w:eastAsia="ko-KR"/>
          </w:rPr>
          <w:t>1&gt;</w:t>
        </w:r>
        <w:r w:rsidRPr="007F74F5">
          <w:rPr>
            <w:noProof/>
          </w:rPr>
          <w:tab/>
        </w:r>
        <w:commentRangeStart w:id="128"/>
        <w:r w:rsidRPr="007F74F5">
          <w:rPr>
            <w:noProof/>
          </w:rPr>
          <w:t xml:space="preserve">if </w:t>
        </w:r>
      </w:ins>
      <w:commentRangeStart w:id="129"/>
      <w:ins w:id="130" w:author="RAN2#113e" w:date="2021-02-22T17:18:00Z">
        <w:r w:rsidRPr="007F74F5">
          <w:rPr>
            <w:rFonts w:eastAsia="SimSun"/>
            <w:i/>
            <w:iCs/>
          </w:rPr>
          <w:t>HARQ-</w:t>
        </w:r>
        <w:proofErr w:type="spellStart"/>
        <w:r w:rsidRPr="007F74F5">
          <w:rPr>
            <w:rFonts w:eastAsia="SimSun"/>
            <w:i/>
            <w:iCs/>
          </w:rPr>
          <w:t>FeedbackEnabled</w:t>
        </w:r>
        <w:proofErr w:type="spellEnd"/>
        <w:r w:rsidRPr="007F74F5">
          <w:rPr>
            <w:rFonts w:eastAsia="SimSun"/>
          </w:rPr>
          <w:t xml:space="preserve"> </w:t>
        </w:r>
      </w:ins>
      <w:commentRangeEnd w:id="129"/>
      <w:r w:rsidR="00DB56B8">
        <w:rPr>
          <w:rStyle w:val="CommentReference"/>
        </w:rPr>
        <w:commentReference w:id="129"/>
      </w:r>
      <w:ins w:id="131" w:author="RAN2#113e" w:date="2021-02-22T17:18:00Z">
        <w:r w:rsidRPr="007F74F5">
          <w:rPr>
            <w:rFonts w:eastAsia="SimSun"/>
          </w:rPr>
          <w:t xml:space="preserve">is set to </w:t>
        </w:r>
        <w:r w:rsidRPr="007F74F5">
          <w:rPr>
            <w:rFonts w:eastAsia="SimSun"/>
            <w:i/>
            <w:iCs/>
          </w:rPr>
          <w:t>disabled</w:t>
        </w:r>
        <w:r w:rsidRPr="007F74F5">
          <w:rPr>
            <w:rFonts w:eastAsia="SimSun"/>
          </w:rPr>
          <w:t xml:space="preserve"> for the HARQ </w:t>
        </w:r>
        <w:commentRangeStart w:id="132"/>
        <w:r w:rsidRPr="007F74F5">
          <w:rPr>
            <w:rFonts w:eastAsia="SimSun"/>
          </w:rPr>
          <w:t>process</w:t>
        </w:r>
      </w:ins>
      <w:commentRangeEnd w:id="132"/>
      <w:r w:rsidR="00E127FC">
        <w:rPr>
          <w:rStyle w:val="CommentReference"/>
        </w:rPr>
        <w:commentReference w:id="132"/>
      </w:r>
      <w:ins w:id="133" w:author="RAN2#113e" w:date="2021-02-22T17:18:00Z">
        <w:r w:rsidRPr="007F74F5">
          <w:rPr>
            <w:noProof/>
          </w:rPr>
          <w:t>:</w:t>
        </w:r>
      </w:ins>
      <w:commentRangeEnd w:id="128"/>
      <w:r w:rsidR="00C53D4F">
        <w:rPr>
          <w:rStyle w:val="CommentReference"/>
        </w:rPr>
        <w:commentReference w:id="128"/>
      </w:r>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34" w:name="_Toc29239837"/>
      <w:bookmarkStart w:id="135" w:name="_Toc37296196"/>
      <w:bookmarkStart w:id="136"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Heading3"/>
        <w:rPr>
          <w:lang w:eastAsia="ko-KR"/>
        </w:rPr>
      </w:pPr>
      <w:bookmarkStart w:id="137" w:name="_Toc46490323"/>
      <w:bookmarkStart w:id="138" w:name="_Toc52752018"/>
      <w:bookmarkStart w:id="139" w:name="_Toc52796480"/>
      <w:bookmarkStart w:id="140" w:name="_Toc60791759"/>
      <w:r w:rsidRPr="003C0705">
        <w:rPr>
          <w:lang w:eastAsia="ko-KR"/>
        </w:rPr>
        <w:t>5.4.3</w:t>
      </w:r>
      <w:r w:rsidRPr="003C0705">
        <w:rPr>
          <w:lang w:eastAsia="ko-KR"/>
        </w:rPr>
        <w:tab/>
        <w:t>Multiplexing and assembly</w:t>
      </w:r>
      <w:bookmarkEnd w:id="137"/>
      <w:bookmarkEnd w:id="138"/>
      <w:bookmarkEnd w:id="139"/>
      <w:bookmarkEnd w:id="140"/>
    </w:p>
    <w:p w14:paraId="6CC34C45" w14:textId="77777777" w:rsidR="00FA3B3F" w:rsidRPr="003C0705" w:rsidRDefault="00FA3B3F" w:rsidP="00FA3B3F">
      <w:pPr>
        <w:pStyle w:val="Heading4"/>
        <w:rPr>
          <w:lang w:eastAsia="ko-KR"/>
        </w:rPr>
      </w:pPr>
      <w:bookmarkStart w:id="141" w:name="_Toc29239839"/>
      <w:bookmarkStart w:id="142" w:name="_Toc37296198"/>
      <w:bookmarkStart w:id="143" w:name="_Toc46490324"/>
      <w:bookmarkStart w:id="144" w:name="_Toc52752019"/>
      <w:bookmarkStart w:id="145" w:name="_Toc52796481"/>
      <w:bookmarkStart w:id="146" w:name="_Toc60791760"/>
      <w:r w:rsidRPr="003C0705">
        <w:rPr>
          <w:lang w:eastAsia="ko-KR"/>
        </w:rPr>
        <w:t>5.4.3.1</w:t>
      </w:r>
      <w:r w:rsidRPr="003C0705">
        <w:rPr>
          <w:lang w:eastAsia="ko-KR"/>
        </w:rPr>
        <w:tab/>
        <w:t>Logical Channel Prioritization</w:t>
      </w:r>
      <w:bookmarkEnd w:id="141"/>
      <w:bookmarkEnd w:id="142"/>
      <w:bookmarkEnd w:id="143"/>
      <w:bookmarkEnd w:id="144"/>
      <w:bookmarkEnd w:id="145"/>
      <w:bookmarkEnd w:id="146"/>
    </w:p>
    <w:p w14:paraId="1B51D9CC" w14:textId="77777777" w:rsidR="00FA3B3F" w:rsidRPr="003C0705" w:rsidRDefault="00FA3B3F" w:rsidP="00FA3B3F">
      <w:pPr>
        <w:pStyle w:val="Heading5"/>
        <w:rPr>
          <w:lang w:eastAsia="ko-KR"/>
        </w:rPr>
      </w:pPr>
      <w:bookmarkStart w:id="147" w:name="_Toc29239840"/>
      <w:bookmarkStart w:id="148" w:name="_Toc37296199"/>
      <w:bookmarkStart w:id="149" w:name="_Toc46490325"/>
      <w:bookmarkStart w:id="150" w:name="_Toc52752020"/>
      <w:bookmarkStart w:id="151" w:name="_Toc52796482"/>
      <w:bookmarkStart w:id="152" w:name="_Toc60791761"/>
      <w:r w:rsidRPr="003C0705">
        <w:rPr>
          <w:lang w:eastAsia="ko-KR"/>
        </w:rPr>
        <w:t>5.4.3.1.1</w:t>
      </w:r>
      <w:r w:rsidRPr="003C0705">
        <w:rPr>
          <w:lang w:eastAsia="ko-KR"/>
        </w:rPr>
        <w:tab/>
        <w:t>General</w:t>
      </w:r>
      <w:bookmarkEnd w:id="147"/>
      <w:bookmarkEnd w:id="148"/>
      <w:bookmarkEnd w:id="149"/>
      <w:bookmarkEnd w:id="150"/>
      <w:bookmarkEnd w:id="151"/>
      <w:bookmarkEnd w:id="152"/>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53" w:author="RAN2#113e" w:date="2021-02-22T14:24:00Z"/>
          <w:lang w:eastAsia="ko-KR"/>
        </w:rPr>
      </w:pPr>
      <w:ins w:id="154" w:author="RAN2#113e" w:date="2021-02-22T14:20:00Z">
        <w:r w:rsidRPr="00AA2328">
          <w:rPr>
            <w:rFonts w:eastAsia="SimSun"/>
          </w:rPr>
          <w:t>Editor’s note:</w:t>
        </w:r>
        <w:r w:rsidRPr="00AA2328">
          <w:rPr>
            <w:rFonts w:eastAsia="SimSun" w:hint="eastAsia"/>
          </w:rPr>
          <w:t xml:space="preserve"> </w:t>
        </w:r>
        <w:r>
          <w:rPr>
            <w:rFonts w:eastAsia="SimSun"/>
          </w:rPr>
          <w:t xml:space="preserve">FFS: LCP impact of disabling HARQ UL retransmission </w:t>
        </w:r>
        <w:r w:rsidRPr="00AA2328">
          <w:rPr>
            <w:rFonts w:eastAsia="SimSun"/>
          </w:rPr>
          <w:t xml:space="preserve">(i.e. gNB can send grant with NDI not toggled/toggled without waiting for decoding result of previous PUSCH </w:t>
        </w:r>
        <w:commentRangeStart w:id="155"/>
        <w:r w:rsidRPr="00AA2328">
          <w:rPr>
            <w:rFonts w:eastAsia="SimSun"/>
          </w:rPr>
          <w:t>transmission</w:t>
        </w:r>
      </w:ins>
      <w:commentRangeEnd w:id="155"/>
      <w:r w:rsidR="00E127FC">
        <w:rPr>
          <w:rStyle w:val="CommentReference"/>
          <w:color w:val="auto"/>
        </w:rPr>
        <w:commentReference w:id="155"/>
      </w:r>
      <w:ins w:id="156" w:author="RAN2#113e" w:date="2021-02-22T17:37:00Z">
        <w:r w:rsidR="00324878">
          <w:rPr>
            <w:rFonts w:eastAsia="SimSun"/>
          </w:rPr>
          <w:t>)</w:t>
        </w:r>
      </w:ins>
      <w:ins w:id="157" w:author="RAN2#113e" w:date="2021-02-22T14:20:00Z">
        <w:r w:rsidRPr="00AA2328">
          <w:rPr>
            <w:rFonts w:eastAsia="SimSun"/>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w:t>
      </w:r>
      <w:proofErr w:type="gramStart"/>
      <w:r w:rsidRPr="003C0705">
        <w:rPr>
          <w:lang w:eastAsia="ko-KR"/>
        </w:rPr>
        <w:t>level;</w:t>
      </w:r>
      <w:proofErr w:type="gramEnd"/>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prioritisedBitRate</w:t>
      </w:r>
      <w:proofErr w:type="spellEnd"/>
      <w:r w:rsidRPr="003C0705">
        <w:rPr>
          <w:lang w:eastAsia="ko-KR"/>
        </w:rPr>
        <w:t xml:space="preserve"> which sets the Prioritized Bit Rate (PBR</w:t>
      </w:r>
      <w:proofErr w:type="gramStart"/>
      <w:r w:rsidRPr="003C0705">
        <w:rPr>
          <w:lang w:eastAsia="ko-KR"/>
        </w:rPr>
        <w:t>);</w:t>
      </w:r>
      <w:proofErr w:type="gramEnd"/>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bucketSizeDuration</w:t>
      </w:r>
      <w:proofErr w:type="spellEnd"/>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allowedSCS</w:t>
      </w:r>
      <w:proofErr w:type="spellEnd"/>
      <w:r w:rsidRPr="003C0705">
        <w:rPr>
          <w:i/>
          <w:lang w:eastAsia="ko-KR"/>
        </w:rPr>
        <w:t>-List</w:t>
      </w:r>
      <w:r w:rsidRPr="003C0705">
        <w:rPr>
          <w:lang w:eastAsia="ko-KR"/>
        </w:rPr>
        <w:t xml:space="preserve"> which sets the allowed Subcarrier Spacing(s) for </w:t>
      </w:r>
      <w:proofErr w:type="gramStart"/>
      <w:r w:rsidRPr="003C0705">
        <w:rPr>
          <w:lang w:eastAsia="ko-KR"/>
        </w:rPr>
        <w:t>transmission;</w:t>
      </w:r>
      <w:proofErr w:type="gramEnd"/>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xml:space="preserve"> which sets the maximum PUSCH duration allowed for </w:t>
      </w:r>
      <w:proofErr w:type="gramStart"/>
      <w:r w:rsidRPr="003C0705">
        <w:rPr>
          <w:lang w:eastAsia="ko-KR"/>
        </w:rPr>
        <w:t>transmission;</w:t>
      </w:r>
      <w:proofErr w:type="gramEnd"/>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w:t>
      </w:r>
      <w:proofErr w:type="gramStart"/>
      <w:r w:rsidRPr="003C0705">
        <w:rPr>
          <w:lang w:eastAsia="ko-KR"/>
        </w:rPr>
        <w:t>transmission;</w:t>
      </w:r>
      <w:proofErr w:type="gramEnd"/>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allowedServingCells</w:t>
      </w:r>
      <w:proofErr w:type="spellEnd"/>
      <w:r w:rsidRPr="003C0705">
        <w:rPr>
          <w:lang w:eastAsia="ko-KR"/>
        </w:rPr>
        <w:t xml:space="preserve"> which sets the allowed cell(s) for </w:t>
      </w:r>
      <w:proofErr w:type="gramStart"/>
      <w:r w:rsidRPr="003C0705">
        <w:rPr>
          <w:lang w:eastAsia="ko-KR"/>
        </w:rPr>
        <w:t>transmission;</w:t>
      </w:r>
      <w:proofErr w:type="gramEnd"/>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xml:space="preserve"> which sets the allowed configured grant(s) for </w:t>
      </w:r>
      <w:proofErr w:type="gramStart"/>
      <w:r w:rsidRPr="003C0705">
        <w:rPr>
          <w:lang w:eastAsia="ko-KR"/>
        </w:rPr>
        <w:t>transmission;</w:t>
      </w:r>
      <w:proofErr w:type="gramEnd"/>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proofErr w:type="spellStart"/>
      <w:r w:rsidRPr="003C0705">
        <w:rPr>
          <w:i/>
        </w:rPr>
        <w:t>allowedPHY-PriorityIndex</w:t>
      </w:r>
      <w:proofErr w:type="spellEnd"/>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proofErr w:type="spellStart"/>
      <w:r w:rsidRPr="003C0705">
        <w:rPr>
          <w:i/>
          <w:lang w:eastAsia="ko-KR"/>
        </w:rPr>
        <w:t>Bj</w:t>
      </w:r>
      <w:proofErr w:type="spellEnd"/>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proofErr w:type="spellStart"/>
      <w:r w:rsidRPr="003C0705">
        <w:rPr>
          <w:i/>
        </w:rPr>
        <w:t>Bj</w:t>
      </w:r>
      <w:proofErr w:type="spellEnd"/>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proofErr w:type="spellStart"/>
      <w:r w:rsidRPr="003C0705">
        <w:rPr>
          <w:i/>
          <w:lang w:eastAsia="ko-KR"/>
        </w:rPr>
        <w:t>Bj</w:t>
      </w:r>
      <w:proofErr w:type="spellEnd"/>
      <w:r w:rsidRPr="003C0705">
        <w:rPr>
          <w:lang w:eastAsia="ko-KR"/>
        </w:rPr>
        <w:t xml:space="preserve"> by the product PBR × T before every instance of the LCP procedure, where T is the time elapsed since </w:t>
      </w:r>
      <w:proofErr w:type="spellStart"/>
      <w:r w:rsidRPr="003C0705">
        <w:rPr>
          <w:i/>
          <w:lang w:eastAsia="ko-KR"/>
        </w:rPr>
        <w:t>Bj</w:t>
      </w:r>
      <w:proofErr w:type="spellEnd"/>
      <w:r w:rsidRPr="003C0705">
        <w:rPr>
          <w:lang w:eastAsia="ko-KR"/>
        </w:rPr>
        <w:t xml:space="preserve"> was last </w:t>
      </w:r>
      <w:proofErr w:type="gramStart"/>
      <w:r w:rsidRPr="003C0705">
        <w:rPr>
          <w:lang w:eastAsia="ko-KR"/>
        </w:rPr>
        <w:t>incremented;</w:t>
      </w:r>
      <w:proofErr w:type="gramEnd"/>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proofErr w:type="spellStart"/>
      <w:r w:rsidRPr="003C0705">
        <w:rPr>
          <w:i/>
          <w:lang w:eastAsia="ko-KR"/>
        </w:rPr>
        <w:t>Bj</w:t>
      </w:r>
      <w:proofErr w:type="spellEnd"/>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proofErr w:type="spellStart"/>
      <w:r w:rsidRPr="003C0705">
        <w:rPr>
          <w:i/>
          <w:lang w:eastAsia="ko-KR"/>
        </w:rPr>
        <w:t>Bj</w:t>
      </w:r>
      <w:proofErr w:type="spellEnd"/>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proofErr w:type="spellStart"/>
      <w:r w:rsidRPr="003C0705">
        <w:rPr>
          <w:i/>
          <w:lang w:eastAsia="ko-KR"/>
        </w:rPr>
        <w:t>Bj</w:t>
      </w:r>
      <w:proofErr w:type="spellEnd"/>
      <w:r w:rsidRPr="003C0705">
        <w:rPr>
          <w:lang w:eastAsia="ko-KR"/>
        </w:rPr>
        <w:t xml:space="preserve"> between LCP procedures is up to UE implementation, </w:t>
      </w:r>
      <w:proofErr w:type="gramStart"/>
      <w:r w:rsidRPr="003C0705">
        <w:rPr>
          <w:lang w:eastAsia="ko-KR"/>
        </w:rPr>
        <w:t>as long as</w:t>
      </w:r>
      <w:proofErr w:type="gramEnd"/>
      <w:r w:rsidRPr="003C0705">
        <w:rPr>
          <w:lang w:eastAsia="ko-KR"/>
        </w:rPr>
        <w:t xml:space="preserve"> </w:t>
      </w:r>
      <w:proofErr w:type="spellStart"/>
      <w:r w:rsidRPr="003C0705">
        <w:rPr>
          <w:i/>
          <w:lang w:eastAsia="ko-KR"/>
        </w:rPr>
        <w:t>Bj</w:t>
      </w:r>
      <w:proofErr w:type="spellEnd"/>
      <w:r w:rsidRPr="003C0705">
        <w:rPr>
          <w:lang w:eastAsia="ko-KR"/>
        </w:rPr>
        <w:t xml:space="preserve"> is up to date at the time when a grant is processed by LCP.</w:t>
      </w:r>
    </w:p>
    <w:p w14:paraId="2A11147D" w14:textId="77777777" w:rsidR="00FA3B3F" w:rsidRPr="003C0705" w:rsidRDefault="00FA3B3F" w:rsidP="00FA3B3F">
      <w:pPr>
        <w:pStyle w:val="Heading5"/>
        <w:rPr>
          <w:lang w:eastAsia="ko-KR"/>
        </w:rPr>
      </w:pPr>
      <w:bookmarkStart w:id="158" w:name="_Toc29239841"/>
      <w:bookmarkStart w:id="159" w:name="_Toc37296200"/>
      <w:bookmarkStart w:id="160" w:name="_Toc46490326"/>
      <w:bookmarkStart w:id="161" w:name="_Toc52752021"/>
      <w:bookmarkStart w:id="162" w:name="_Toc52796483"/>
      <w:bookmarkStart w:id="163" w:name="_Toc60791762"/>
      <w:r w:rsidRPr="003C0705">
        <w:rPr>
          <w:lang w:eastAsia="ko-KR"/>
        </w:rPr>
        <w:t>5.4.3.1.2</w:t>
      </w:r>
      <w:r w:rsidRPr="003C0705">
        <w:rPr>
          <w:lang w:eastAsia="ko-KR"/>
        </w:rPr>
        <w:tab/>
        <w:t>Selection of logical channels</w:t>
      </w:r>
      <w:bookmarkEnd w:id="158"/>
      <w:bookmarkEnd w:id="159"/>
      <w:bookmarkEnd w:id="160"/>
      <w:bookmarkEnd w:id="161"/>
      <w:bookmarkEnd w:id="162"/>
      <w:bookmarkEnd w:id="163"/>
    </w:p>
    <w:p w14:paraId="6C4BCA43" w14:textId="77777777" w:rsidR="00FA3B3F" w:rsidRPr="003C0705" w:rsidRDefault="00FA3B3F" w:rsidP="00FA3B3F">
      <w:pPr>
        <w:rPr>
          <w:lang w:eastAsia="ko-KR"/>
        </w:rPr>
      </w:pPr>
      <w:r w:rsidRPr="003C0705">
        <w:rPr>
          <w:lang w:eastAsia="ko-KR"/>
        </w:rPr>
        <w:t xml:space="preserve">The MAC entity </w:t>
      </w:r>
      <w:proofErr w:type="gramStart"/>
      <w:r w:rsidRPr="003C0705">
        <w:rPr>
          <w:lang w:eastAsia="ko-KR"/>
        </w:rPr>
        <w:t>shall, when</w:t>
      </w:r>
      <w:proofErr w:type="gramEnd"/>
      <w:r w:rsidRPr="003C0705">
        <w:rPr>
          <w:lang w:eastAsia="ko-KR"/>
        </w:rPr>
        <w:t xml:space="preserve">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proofErr w:type="spellStart"/>
      <w:r w:rsidRPr="003C0705">
        <w:rPr>
          <w:i/>
          <w:lang w:eastAsia="ko-KR"/>
        </w:rPr>
        <w:t>allowedSCS</w:t>
      </w:r>
      <w:proofErr w:type="spellEnd"/>
      <w:r w:rsidRPr="003C0705">
        <w:rPr>
          <w:i/>
          <w:lang w:eastAsia="ko-KR"/>
        </w:rPr>
        <w:t>-List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proofErr w:type="spellStart"/>
      <w:r w:rsidRPr="003C0705">
        <w:rPr>
          <w:i/>
          <w:lang w:eastAsia="ko-KR"/>
        </w:rPr>
        <w:t>maxPUSCH</w:t>
      </w:r>
      <w:proofErr w:type="spellEnd"/>
      <w:r w:rsidRPr="003C0705">
        <w:rPr>
          <w:i/>
          <w:lang w:eastAsia="ko-KR"/>
        </w:rPr>
        <w:t>-Duration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allowedServingCells</w:t>
      </w:r>
      <w:proofErr w:type="spellEnd"/>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proofErr w:type="spellStart"/>
      <w:r w:rsidRPr="003C0705">
        <w:rPr>
          <w:i/>
          <w:lang w:eastAsia="ko-KR"/>
        </w:rPr>
        <w:t>allowedCG</w:t>
      </w:r>
      <w:proofErr w:type="spellEnd"/>
      <w:r w:rsidRPr="003C0705">
        <w:rPr>
          <w:i/>
          <w:lang w:eastAsia="ko-KR"/>
        </w:rPr>
        <w:t>-List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proofErr w:type="spellStart"/>
      <w:r w:rsidRPr="003C0705">
        <w:rPr>
          <w:i/>
        </w:rPr>
        <w:t>allowedPHY-PriorityIndex</w:t>
      </w:r>
      <w:proofErr w:type="spellEnd"/>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Heading5"/>
        <w:rPr>
          <w:lang w:eastAsia="ko-KR"/>
        </w:rPr>
      </w:pPr>
      <w:bookmarkStart w:id="164" w:name="_Toc29239842"/>
      <w:bookmarkStart w:id="165" w:name="_Toc37296201"/>
      <w:bookmarkStart w:id="166" w:name="_Toc46490327"/>
      <w:bookmarkStart w:id="167" w:name="_Toc52752022"/>
      <w:bookmarkStart w:id="168" w:name="_Toc52796484"/>
      <w:bookmarkStart w:id="169" w:name="_Toc60791763"/>
      <w:r w:rsidRPr="003C0705">
        <w:rPr>
          <w:lang w:eastAsia="ko-KR"/>
        </w:rPr>
        <w:t>5.4.3.1.3</w:t>
      </w:r>
      <w:r w:rsidRPr="003C0705">
        <w:rPr>
          <w:lang w:eastAsia="ko-KR"/>
        </w:rPr>
        <w:tab/>
        <w:t>Allocation of resources</w:t>
      </w:r>
      <w:bookmarkEnd w:id="164"/>
      <w:bookmarkEnd w:id="165"/>
      <w:bookmarkEnd w:id="166"/>
      <w:bookmarkEnd w:id="167"/>
      <w:bookmarkEnd w:id="168"/>
      <w:bookmarkEnd w:id="169"/>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 xml:space="preserve">The MAC entity </w:t>
      </w:r>
      <w:proofErr w:type="gramStart"/>
      <w:r w:rsidRPr="003C0705">
        <w:rPr>
          <w:lang w:eastAsia="ko-KR"/>
        </w:rPr>
        <w:t>shall, when</w:t>
      </w:r>
      <w:proofErr w:type="gramEnd"/>
      <w:r w:rsidRPr="003C0705">
        <w:rPr>
          <w:lang w:eastAsia="ko-KR"/>
        </w:rPr>
        <w:t xml:space="preserve">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proofErr w:type="spellStart"/>
      <w:r w:rsidRPr="003C0705">
        <w:rPr>
          <w:i/>
          <w:lang w:eastAsia="ko-KR"/>
        </w:rPr>
        <w:t>Bj</w:t>
      </w:r>
      <w:proofErr w:type="spellEnd"/>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C0705">
        <w:rPr>
          <w:lang w:eastAsia="ko-KR"/>
        </w:rPr>
        <w:t>entity;</w:t>
      </w:r>
      <w:proofErr w:type="gramEnd"/>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 xml:space="preserve">if the UE segments an RLC SDU from the logical channel, it shall maximize the size of the segment to fill the grant of the associated MAC entity as much as </w:t>
      </w:r>
      <w:proofErr w:type="gramStart"/>
      <w:r w:rsidRPr="003C0705">
        <w:rPr>
          <w:lang w:eastAsia="ko-KR"/>
        </w:rPr>
        <w:t>possible;</w:t>
      </w:r>
      <w:proofErr w:type="gramEnd"/>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 xml:space="preserve">the UE should maximise the transmission of </w:t>
      </w:r>
      <w:proofErr w:type="gramStart"/>
      <w:r w:rsidRPr="003C0705">
        <w:rPr>
          <w:lang w:eastAsia="ko-KR"/>
        </w:rPr>
        <w:t>data;</w:t>
      </w:r>
      <w:proofErr w:type="gramEnd"/>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proofErr w:type="spellStart"/>
      <w:r w:rsidRPr="003C0705">
        <w:rPr>
          <w:i/>
          <w:lang w:eastAsia="ko-KR"/>
        </w:rPr>
        <w:t>skipUplinkTxDynamic</w:t>
      </w:r>
      <w:proofErr w:type="spellEnd"/>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PDU includes zero MAC </w:t>
      </w:r>
      <w:proofErr w:type="gramStart"/>
      <w:r w:rsidRPr="003C0705">
        <w:rPr>
          <w:lang w:eastAsia="ko-KR"/>
        </w:rPr>
        <w:t>SDUs;</w:t>
      </w:r>
      <w:proofErr w:type="gramEnd"/>
      <w:r w:rsidRPr="003C0705">
        <w:rPr>
          <w:lang w:eastAsia="ko-KR"/>
        </w:rPr>
        <w:t xml:space="preserve">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w:t>
      </w:r>
      <w:proofErr w:type="gramStart"/>
      <w:r w:rsidRPr="003C0705">
        <w:rPr>
          <w:lang w:eastAsia="ko-KR"/>
        </w:rPr>
        <w:t>CCCH;</w:t>
      </w:r>
      <w:proofErr w:type="gramEnd"/>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 xml:space="preserve">Configured Grant Confirmation MAC CE or BFR MAC CE or Multiple Entry Configured Grant Confirmation MAC </w:t>
      </w:r>
      <w:proofErr w:type="gramStart"/>
      <w:r w:rsidRPr="003C0705">
        <w:rPr>
          <w:lang w:eastAsia="ko-KR"/>
        </w:rPr>
        <w:t>CE;</w:t>
      </w:r>
      <w:proofErr w:type="gramEnd"/>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 xml:space="preserve">LBT failure MAC </w:t>
      </w:r>
      <w:proofErr w:type="gramStart"/>
      <w:r w:rsidRPr="003C0705">
        <w:rPr>
          <w:lang w:eastAsia="ko-KR"/>
        </w:rPr>
        <w:t>CE;</w:t>
      </w:r>
      <w:proofErr w:type="gramEnd"/>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BSR, with exception of BSR included for </w:t>
      </w:r>
      <w:proofErr w:type="gramStart"/>
      <w:r w:rsidRPr="003C0705">
        <w:rPr>
          <w:lang w:eastAsia="ko-KR"/>
        </w:rPr>
        <w:t>padding;</w:t>
      </w:r>
      <w:proofErr w:type="gramEnd"/>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 xml:space="preserve">Single Entry PHR MAC CE or Multiple Entry PHR MAC </w:t>
      </w:r>
      <w:proofErr w:type="gramStart"/>
      <w:r w:rsidRPr="003C0705">
        <w:rPr>
          <w:lang w:eastAsia="ko-KR"/>
        </w:rPr>
        <w:t>CE;</w:t>
      </w:r>
      <w:proofErr w:type="gramEnd"/>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the number of Desired Guard </w:t>
      </w:r>
      <w:proofErr w:type="gramStart"/>
      <w:r w:rsidRPr="003C0705">
        <w:rPr>
          <w:lang w:eastAsia="ko-KR"/>
        </w:rPr>
        <w:t>Symbols;</w:t>
      </w:r>
      <w:proofErr w:type="gramEnd"/>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Pre-emptive </w:t>
      </w:r>
      <w:proofErr w:type="gramStart"/>
      <w:r w:rsidRPr="003C0705">
        <w:rPr>
          <w:lang w:eastAsia="ko-KR"/>
        </w:rPr>
        <w:t>BSR;</w:t>
      </w:r>
      <w:proofErr w:type="gramEnd"/>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w:t>
      </w:r>
      <w:proofErr w:type="gramStart"/>
      <w:r w:rsidRPr="003C0705">
        <w:rPr>
          <w:lang w:eastAsia="ko-KR"/>
        </w:rPr>
        <w:t>CCCH;</w:t>
      </w:r>
      <w:proofErr w:type="gramEnd"/>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Recommended bit rate </w:t>
      </w:r>
      <w:proofErr w:type="gramStart"/>
      <w:r w:rsidRPr="003C0705">
        <w:rPr>
          <w:lang w:eastAsia="ko-KR"/>
        </w:rPr>
        <w:t>query;</w:t>
      </w:r>
      <w:proofErr w:type="gramEnd"/>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 xml:space="preserve">MAC CE for BSR included for </w:t>
      </w:r>
      <w:proofErr w:type="gramStart"/>
      <w:r w:rsidRPr="003C0705">
        <w:rPr>
          <w:lang w:eastAsia="ko-KR"/>
        </w:rPr>
        <w:t>padding;</w:t>
      </w:r>
      <w:proofErr w:type="gramEnd"/>
    </w:p>
    <w:p w14:paraId="626B48D8" w14:textId="77777777" w:rsidR="00FA3B3F" w:rsidRPr="003C0705" w:rsidRDefault="00FA3B3F" w:rsidP="00FA3B3F">
      <w:pPr>
        <w:pStyle w:val="B1"/>
        <w:rPr>
          <w:noProof/>
        </w:rPr>
      </w:pPr>
      <w:bookmarkStart w:id="170"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71" w:name="_Toc37296202"/>
      <w:bookmarkStart w:id="172" w:name="_Toc46490328"/>
      <w:r w:rsidRPr="003C0705">
        <w:rPr>
          <w:rFonts w:eastAsia="Malgun Gothic"/>
          <w:lang w:eastAsia="ko-KR"/>
        </w:rPr>
        <w:t xml:space="preserve">The MAC entity shall prioritize any MAC CE listed in a higher order than 'data from </w:t>
      </w:r>
      <w:r w:rsidRPr="003C0705">
        <w:rPr>
          <w:lang w:eastAsia="ko-KR"/>
        </w:rPr>
        <w:t xml:space="preserve">any Logical Channel, except data from UL-CCCH' over transmission of NR </w:t>
      </w:r>
      <w:proofErr w:type="spellStart"/>
      <w:r w:rsidRPr="003C0705">
        <w:rPr>
          <w:lang w:eastAsia="ko-KR"/>
        </w:rPr>
        <w:t>sidelink</w:t>
      </w:r>
      <w:proofErr w:type="spellEnd"/>
      <w:r w:rsidRPr="003C0705">
        <w:rPr>
          <w:lang w:eastAsia="ko-KR"/>
        </w:rPr>
        <w:t xml:space="preserve"> communication.</w:t>
      </w:r>
    </w:p>
    <w:p w14:paraId="215ECBDC" w14:textId="77777777" w:rsidR="00FA3B3F" w:rsidRPr="003C0705" w:rsidRDefault="00FA3B3F" w:rsidP="00FA3B3F">
      <w:pPr>
        <w:pStyle w:val="Heading4"/>
        <w:rPr>
          <w:lang w:eastAsia="ko-KR"/>
        </w:rPr>
      </w:pPr>
      <w:bookmarkStart w:id="173" w:name="_Toc52752023"/>
      <w:bookmarkStart w:id="174" w:name="_Toc52796485"/>
      <w:bookmarkStart w:id="175" w:name="_Toc60791764"/>
      <w:r w:rsidRPr="003C0705">
        <w:rPr>
          <w:lang w:eastAsia="ko-KR"/>
        </w:rPr>
        <w:t>5.4.3.2</w:t>
      </w:r>
      <w:r w:rsidRPr="003C0705">
        <w:rPr>
          <w:lang w:eastAsia="ko-KR"/>
        </w:rPr>
        <w:tab/>
        <w:t>Multiplexing of MAC Control Elements and MAC SDUs</w:t>
      </w:r>
      <w:bookmarkEnd w:id="170"/>
      <w:bookmarkEnd w:id="171"/>
      <w:bookmarkEnd w:id="172"/>
      <w:bookmarkEnd w:id="173"/>
      <w:bookmarkEnd w:id="174"/>
      <w:bookmarkEnd w:id="175"/>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Heading2"/>
        <w:rPr>
          <w:lang w:eastAsia="ko-KR"/>
        </w:rPr>
      </w:pPr>
      <w:bookmarkStart w:id="176" w:name="_Toc29239849"/>
      <w:bookmarkStart w:id="177" w:name="_Toc37296208"/>
      <w:bookmarkStart w:id="178" w:name="_Toc46490335"/>
      <w:bookmarkStart w:id="179" w:name="_Toc52752030"/>
      <w:bookmarkStart w:id="180" w:name="_Toc52796492"/>
      <w:bookmarkStart w:id="181" w:name="_Toc60791771"/>
      <w:bookmarkEnd w:id="134"/>
      <w:bookmarkEnd w:id="135"/>
      <w:bookmarkEnd w:id="136"/>
      <w:r w:rsidRPr="003C0705">
        <w:rPr>
          <w:lang w:eastAsia="ko-KR"/>
        </w:rPr>
        <w:t>5.7</w:t>
      </w:r>
      <w:r w:rsidRPr="003C0705">
        <w:rPr>
          <w:lang w:eastAsia="ko-KR"/>
        </w:rPr>
        <w:tab/>
        <w:t>Discontinuous Reception (DRX)</w:t>
      </w:r>
      <w:bookmarkEnd w:id="176"/>
      <w:bookmarkEnd w:id="177"/>
      <w:bookmarkEnd w:id="178"/>
      <w:bookmarkEnd w:id="179"/>
      <w:bookmarkEnd w:id="180"/>
      <w:bookmarkEnd w:id="181"/>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 xml:space="preserve">If </w:t>
      </w:r>
      <w:proofErr w:type="spellStart"/>
      <w:r w:rsidRPr="003C0705">
        <w:rPr>
          <w:lang w:eastAsia="ko-KR"/>
        </w:rPr>
        <w:t>Sidelink</w:t>
      </w:r>
      <w:proofErr w:type="spellEnd"/>
      <w:r w:rsidRPr="003C0705">
        <w:rPr>
          <w:lang w:eastAsia="ko-KR"/>
        </w:rPr>
        <w:t xml:space="preserve">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drx-onDurationTimer</w:t>
      </w:r>
      <w:proofErr w:type="spellEnd"/>
      <w:r w:rsidRPr="003C0705">
        <w:rPr>
          <w:lang w:eastAsia="ko-KR"/>
        </w:rPr>
        <w:t xml:space="preserve">: the duration at the beginning of a DRX </w:t>
      </w:r>
      <w:proofErr w:type="gramStart"/>
      <w:r w:rsidR="00600D53" w:rsidRPr="003C0705">
        <w:rPr>
          <w:lang w:eastAsia="ko-KR"/>
        </w:rPr>
        <w:t>c</w:t>
      </w:r>
      <w:r w:rsidRPr="003C0705">
        <w:rPr>
          <w:lang w:eastAsia="ko-KR"/>
        </w:rPr>
        <w:t>ycle;</w:t>
      </w:r>
      <w:proofErr w:type="gramEnd"/>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w:t>
      </w:r>
      <w:proofErr w:type="gramStart"/>
      <w:r w:rsidRPr="003C0705">
        <w:rPr>
          <w:i/>
          <w:lang w:eastAsia="ko-KR"/>
        </w:rPr>
        <w:t>onDurationTimer</w:t>
      </w:r>
      <w:proofErr w:type="spellEnd"/>
      <w:r w:rsidRPr="003C0705">
        <w:rPr>
          <w:lang w:eastAsia="ko-KR"/>
        </w:rPr>
        <w:t>;</w:t>
      </w:r>
      <w:proofErr w:type="gramEnd"/>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drx-InactivityTimer</w:t>
      </w:r>
      <w:proofErr w:type="spellEnd"/>
      <w:r w:rsidRPr="003C0705">
        <w:rPr>
          <w:lang w:eastAsia="ko-KR"/>
        </w:rPr>
        <w:t xml:space="preserve">: the duration after the PDCCH occasion in which a PDCCH indicates a new UL or DL transmission for the MAC </w:t>
      </w:r>
      <w:proofErr w:type="gramStart"/>
      <w:r w:rsidRPr="003C0705">
        <w:rPr>
          <w:lang w:eastAsia="ko-KR"/>
        </w:rPr>
        <w:t>entity;</w:t>
      </w:r>
      <w:proofErr w:type="gramEnd"/>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drx-RetransmissionTimerDL</w:t>
      </w:r>
      <w:proofErr w:type="spellEnd"/>
      <w:r w:rsidRPr="003C0705">
        <w:rPr>
          <w:lang w:eastAsia="ko-KR"/>
        </w:rPr>
        <w:t xml:space="preserve"> (per DL HARQ process</w:t>
      </w:r>
      <w:r w:rsidR="000D76D9" w:rsidRPr="003C0705">
        <w:rPr>
          <w:lang w:eastAsia="ko-KR"/>
        </w:rPr>
        <w:t xml:space="preserve"> except for the broadcast process</w:t>
      </w:r>
      <w:r w:rsidRPr="003C0705">
        <w:rPr>
          <w:lang w:eastAsia="ko-KR"/>
        </w:rPr>
        <w:t xml:space="preserve">): the maximum duration until a DL retransmission is </w:t>
      </w:r>
      <w:proofErr w:type="gramStart"/>
      <w:r w:rsidRPr="003C0705">
        <w:rPr>
          <w:lang w:eastAsia="ko-KR"/>
        </w:rPr>
        <w:t>received;</w:t>
      </w:r>
      <w:proofErr w:type="gramEnd"/>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drx-RetransmissionTimerUL</w:t>
      </w:r>
      <w:proofErr w:type="spellEnd"/>
      <w:r w:rsidRPr="003C0705">
        <w:rPr>
          <w:lang w:eastAsia="ko-KR"/>
        </w:rPr>
        <w:t xml:space="preserve"> (per UL HARQ process): the maximum duration until a grant for UL retransmission is </w:t>
      </w:r>
      <w:proofErr w:type="gramStart"/>
      <w:r w:rsidRPr="003C0705">
        <w:rPr>
          <w:lang w:eastAsia="ko-KR"/>
        </w:rPr>
        <w:t>received;</w:t>
      </w:r>
      <w:proofErr w:type="gramEnd"/>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00AB6258"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w:t>
      </w:r>
      <w:r w:rsidR="00AB6258" w:rsidRPr="003C0705">
        <w:rPr>
          <w:lang w:eastAsia="ko-KR"/>
        </w:rPr>
        <w:t xml:space="preserve"> and </w:t>
      </w:r>
      <w:proofErr w:type="spellStart"/>
      <w:r w:rsidR="00AB6258" w:rsidRPr="003C0705">
        <w:rPr>
          <w:i/>
          <w:lang w:eastAsia="ko-KR"/>
        </w:rPr>
        <w:t>drx-StartOffset</w:t>
      </w:r>
      <w:proofErr w:type="spellEnd"/>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w:t>
      </w:r>
      <w:proofErr w:type="gramStart"/>
      <w:r w:rsidRPr="003C0705">
        <w:rPr>
          <w:lang w:eastAsia="ko-KR"/>
        </w:rPr>
        <w:t>cycle;</w:t>
      </w:r>
      <w:proofErr w:type="gramEnd"/>
    </w:p>
    <w:p w14:paraId="4E715D07" w14:textId="764865A5" w:rsidR="00411627" w:rsidRDefault="00411627" w:rsidP="00411627">
      <w:pPr>
        <w:pStyle w:val="B1"/>
        <w:rPr>
          <w:ins w:id="182" w:author="RAN2#113e" w:date="2021-02-22T12:31:00Z"/>
          <w:lang w:eastAsia="ko-KR"/>
        </w:rPr>
      </w:pPr>
      <w:r w:rsidRPr="003C0705">
        <w:rPr>
          <w:lang w:eastAsia="ko-KR"/>
        </w:rPr>
        <w:t>-</w:t>
      </w:r>
      <w:r w:rsidRPr="003C0705">
        <w:rPr>
          <w:lang w:eastAsia="ko-KR"/>
        </w:rPr>
        <w:tab/>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(per DL HARQ process</w:t>
      </w:r>
      <w:r w:rsidR="000D76D9" w:rsidRPr="003C0705">
        <w:rPr>
          <w:lang w:eastAsia="ko-KR"/>
        </w:rPr>
        <w:t xml:space="preserve"> except for the broadcast process</w:t>
      </w:r>
      <w:r w:rsidRPr="003C0705">
        <w:rPr>
          <w:lang w:eastAsia="ko-KR"/>
        </w:rPr>
        <w:t xml:space="preserve">): the minimum duration before a DL assignment for HARQ retransmission is expected by the MAC </w:t>
      </w:r>
      <w:proofErr w:type="gramStart"/>
      <w:r w:rsidRPr="003C0705">
        <w:rPr>
          <w:lang w:eastAsia="ko-KR"/>
        </w:rPr>
        <w:t>entity;</w:t>
      </w:r>
      <w:proofErr w:type="gramEnd"/>
    </w:p>
    <w:p w14:paraId="5270630D" w14:textId="448F74E4" w:rsidR="00670AFA" w:rsidRDefault="00670AFA" w:rsidP="007F74F5">
      <w:pPr>
        <w:pStyle w:val="EditorsNote"/>
        <w:rPr>
          <w:rFonts w:eastAsia="SimSun"/>
        </w:rPr>
      </w:pPr>
      <w:ins w:id="183" w:author="RAN2#113e" w:date="2021-02-22T12:31:00Z">
        <w:r w:rsidRPr="00AA1A97">
          <w:rPr>
            <w:rFonts w:eastAsia="SimSun"/>
          </w:rPr>
          <w:t xml:space="preserve">Editor’s note: </w:t>
        </w:r>
      </w:ins>
      <w:ins w:id="184" w:author="RAN2#113e" w:date="2021-02-22T12:32:00Z">
        <w:r w:rsidR="002E0B6F" w:rsidRPr="00AA1A97">
          <w:rPr>
            <w:rFonts w:eastAsia="SimSun"/>
            <w:i/>
            <w:iCs/>
          </w:rPr>
          <w:t xml:space="preserve">Agreement: </w:t>
        </w:r>
      </w:ins>
      <w:ins w:id="185" w:author="RAN2#113e" w:date="2021-02-22T12:31:00Z">
        <w:r w:rsidR="00306668" w:rsidRPr="00AA1A97">
          <w:rPr>
            <w:rFonts w:eastAsia="SimSun"/>
          </w:rPr>
          <w:t>For</w:t>
        </w:r>
        <w:r w:rsidR="00306668" w:rsidRPr="00306668">
          <w:rPr>
            <w:rFonts w:eastAsia="SimSun"/>
          </w:rPr>
          <w:t xml:space="preserve"> HARQ processes with DL HARQ feedback enabled, </w:t>
        </w:r>
        <w:proofErr w:type="spellStart"/>
        <w:r w:rsidR="00306668" w:rsidRPr="00A6584D">
          <w:rPr>
            <w:rFonts w:eastAsia="SimSun"/>
            <w:i/>
            <w:iCs/>
          </w:rPr>
          <w:t>drx</w:t>
        </w:r>
        <w:proofErr w:type="spellEnd"/>
        <w:r w:rsidR="00306668" w:rsidRPr="00A6584D">
          <w:rPr>
            <w:rFonts w:eastAsia="SimSun"/>
            <w:i/>
            <w:iCs/>
          </w:rPr>
          <w:t>-HARQ-RTT-</w:t>
        </w:r>
        <w:proofErr w:type="spellStart"/>
        <w:r w:rsidR="00306668" w:rsidRPr="00A6584D">
          <w:rPr>
            <w:rFonts w:eastAsia="SimSun"/>
            <w:i/>
            <w:iCs/>
          </w:rPr>
          <w:t>TimerDL</w:t>
        </w:r>
        <w:proofErr w:type="spellEnd"/>
        <w:r w:rsidR="00306668" w:rsidRPr="00306668">
          <w:rPr>
            <w:rFonts w:eastAsia="SimSun"/>
          </w:rPr>
          <w:t xml:space="preserve"> length is increased by offset (i.e. existing values within value range increased by offset).</w:t>
        </w:r>
      </w:ins>
      <w:ins w:id="186" w:author="RAN2#113e" w:date="2021-02-22T12:32:00Z">
        <w:r w:rsidR="007C2BF3">
          <w:rPr>
            <w:rFonts w:eastAsia="SimSun"/>
          </w:rPr>
          <w:t xml:space="preserve"> </w:t>
        </w:r>
        <w:r w:rsidR="007C2BF3" w:rsidRPr="007C2BF3">
          <w:rPr>
            <w:rFonts w:eastAsia="SimSun"/>
          </w:rPr>
          <w:t>RAN2 working assumption: offset is equal to UE-gNB RTT</w:t>
        </w:r>
      </w:ins>
      <w:ins w:id="187" w:author="RAN2#113e" w:date="2021-02-22T12:33:00Z">
        <w:r w:rsidR="00F97FA6">
          <w:rPr>
            <w:rFonts w:eastAsia="SimSun"/>
          </w:rPr>
          <w:t>. Editor: Details of offset value dependant on RAN1</w:t>
        </w:r>
        <w:r w:rsidR="009B6F5C">
          <w:rPr>
            <w:rFonts w:eastAsia="SimSun"/>
          </w:rPr>
          <w:t>.</w:t>
        </w:r>
      </w:ins>
    </w:p>
    <w:p w14:paraId="4E842359" w14:textId="77777777" w:rsidR="00AA1A97" w:rsidRPr="00324878" w:rsidDel="00670AFA" w:rsidRDefault="00AA1A97" w:rsidP="00FD7502">
      <w:pPr>
        <w:pStyle w:val="EditorsNote"/>
        <w:ind w:left="0" w:firstLine="0"/>
        <w:rPr>
          <w:del w:id="188" w:author="RAN2#113e" w:date="2021-02-22T12:31:00Z"/>
          <w:rFonts w:eastAsia="SimSun"/>
          <w:color w:val="C00000"/>
          <w:u w:val="single"/>
          <w:lang w:val="en-US"/>
        </w:rPr>
      </w:pPr>
    </w:p>
    <w:p w14:paraId="6E0AC569" w14:textId="5980FA9E" w:rsidR="00411627" w:rsidRDefault="00411627" w:rsidP="00411627">
      <w:pPr>
        <w:pStyle w:val="B1"/>
        <w:rPr>
          <w:ins w:id="189" w:author="RAN2#113e" w:date="2021-02-22T12:33:00Z"/>
          <w:lang w:eastAsia="ko-KR"/>
        </w:rPr>
      </w:pPr>
      <w:r w:rsidRPr="003C0705">
        <w:rPr>
          <w:lang w:eastAsia="ko-KR"/>
        </w:rPr>
        <w:t>-</w:t>
      </w:r>
      <w:r w:rsidRPr="003C0705">
        <w:rPr>
          <w:lang w:eastAsia="ko-KR"/>
        </w:rPr>
        <w:tab/>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 xml:space="preserve"> (per UL HARQ process): the minimum duration before a UL HARQ retransmission grant is expected by the MAC </w:t>
      </w:r>
      <w:proofErr w:type="gramStart"/>
      <w:r w:rsidRPr="003C0705">
        <w:rPr>
          <w:lang w:eastAsia="ko-KR"/>
        </w:rPr>
        <w:t>entity</w:t>
      </w:r>
      <w:r w:rsidR="003E7C56" w:rsidRPr="003C0705">
        <w:rPr>
          <w:lang w:eastAsia="ko-KR"/>
        </w:rPr>
        <w:t>;</w:t>
      </w:r>
      <w:proofErr w:type="gramEnd"/>
    </w:p>
    <w:p w14:paraId="441B574A" w14:textId="0395CB31" w:rsidR="009B6F5C" w:rsidRPr="00324878" w:rsidRDefault="009B6F5C" w:rsidP="00324878">
      <w:pPr>
        <w:pStyle w:val="EditorsNote"/>
        <w:rPr>
          <w:rFonts w:eastAsia="SimSun"/>
        </w:rPr>
      </w:pPr>
      <w:ins w:id="190" w:author="RAN2#113e" w:date="2021-02-22T12:33:00Z">
        <w:r w:rsidRPr="007F74F5">
          <w:rPr>
            <w:rFonts w:eastAsia="SimSun"/>
          </w:rPr>
          <w:t xml:space="preserve">Editor’s note: FFS handling of </w:t>
        </w:r>
        <w:proofErr w:type="spellStart"/>
        <w:r w:rsidRPr="00A6584D">
          <w:rPr>
            <w:rFonts w:eastAsia="SimSun"/>
            <w:i/>
            <w:iCs/>
          </w:rPr>
          <w:t>drx</w:t>
        </w:r>
        <w:proofErr w:type="spellEnd"/>
        <w:r w:rsidRPr="00A6584D">
          <w:rPr>
            <w:rFonts w:eastAsia="SimSun"/>
            <w:i/>
            <w:iCs/>
          </w:rPr>
          <w:t>-HARQ-RTT-</w:t>
        </w:r>
        <w:proofErr w:type="spellStart"/>
        <w:r w:rsidRPr="00A6584D">
          <w:rPr>
            <w:rFonts w:eastAsia="SimSun"/>
            <w:i/>
            <w:iCs/>
          </w:rPr>
          <w:t>TimerUL</w:t>
        </w:r>
        <w:proofErr w:type="spellEnd"/>
        <w:r w:rsidRPr="007F74F5">
          <w:rPr>
            <w:rFonts w:eastAsia="SimSun"/>
          </w:rPr>
          <w:t xml:space="preserve"> if HARQ uplink retransmission is “disabled” (i.e. </w:t>
        </w:r>
        <w:r w:rsidRPr="007F74F5">
          <w:t xml:space="preserve">gNB can send grant with NDI not toggled/toggled without waiting for decoding result of previous PUSCH </w:t>
        </w:r>
        <w:commentRangeStart w:id="191"/>
        <w:r w:rsidRPr="007F74F5">
          <w:t>transmission</w:t>
        </w:r>
      </w:ins>
      <w:commentRangeEnd w:id="191"/>
      <w:r w:rsidR="00E127FC">
        <w:rPr>
          <w:rStyle w:val="CommentReference"/>
          <w:color w:val="auto"/>
        </w:rPr>
        <w:commentReference w:id="191"/>
      </w:r>
      <w:ins w:id="192" w:author="RAN2#113e" w:date="2021-02-22T12:33:00Z">
        <w:r w:rsidRPr="007F74F5">
          <w:t>)</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proofErr w:type="spellStart"/>
      <w:r w:rsidRPr="003C0705">
        <w:rPr>
          <w:i/>
          <w:lang w:eastAsia="ko-KR"/>
        </w:rPr>
        <w:t>ps</w:t>
      </w:r>
      <w:proofErr w:type="spellEnd"/>
      <w:r w:rsidRPr="003C0705">
        <w:rPr>
          <w:i/>
          <w:lang w:eastAsia="ko-KR"/>
        </w:rPr>
        <w:t>-Wakeup</w:t>
      </w:r>
      <w:r w:rsidRPr="003C0705">
        <w:rPr>
          <w:lang w:eastAsia="ko-KR"/>
        </w:rPr>
        <w:t xml:space="preserve"> (optional): the configuration to start associated </w:t>
      </w:r>
      <w:proofErr w:type="spellStart"/>
      <w:r w:rsidRPr="003C0705">
        <w:rPr>
          <w:i/>
          <w:lang w:eastAsia="ko-KR"/>
        </w:rPr>
        <w:t>drx-onDurationTimer</w:t>
      </w:r>
      <w:proofErr w:type="spellEnd"/>
      <w:r w:rsidRPr="003C0705">
        <w:rPr>
          <w:lang w:eastAsia="ko-KR"/>
        </w:rPr>
        <w:t xml:space="preserve"> in case DCP is</w:t>
      </w:r>
      <w:r w:rsidRPr="003C0705">
        <w:rPr>
          <w:lang w:eastAsia="zh-CN"/>
        </w:rPr>
        <w:t xml:space="preserve"> monitored but</w:t>
      </w:r>
      <w:r w:rsidRPr="003C0705">
        <w:rPr>
          <w:lang w:eastAsia="ko-KR"/>
        </w:rPr>
        <w:t xml:space="preserve"> not </w:t>
      </w:r>
      <w:proofErr w:type="gramStart"/>
      <w:r w:rsidRPr="003C0705">
        <w:rPr>
          <w:lang w:eastAsia="ko-KR"/>
        </w:rPr>
        <w:t>detected</w:t>
      </w:r>
      <w:r w:rsidR="003E7C56" w:rsidRPr="003C0705">
        <w:rPr>
          <w:lang w:eastAsia="ko-KR"/>
        </w:rPr>
        <w:t>;</w:t>
      </w:r>
      <w:proofErr w:type="gramEnd"/>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proofErr w:type="spellStart"/>
      <w:r w:rsidR="008D0471" w:rsidRPr="003C0705">
        <w:rPr>
          <w:i/>
          <w:lang w:eastAsia="ko-KR"/>
        </w:rPr>
        <w:t>ps-TransmitOtherPeriodicCSI</w:t>
      </w:r>
      <w:proofErr w:type="spellEnd"/>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w:t>
      </w:r>
      <w:proofErr w:type="gramStart"/>
      <w:r w:rsidRPr="003C0705">
        <w:rPr>
          <w:lang w:eastAsia="ko-KR"/>
        </w:rPr>
        <w:t>started</w:t>
      </w:r>
      <w:r w:rsidR="003E7C56" w:rsidRPr="003C0705">
        <w:rPr>
          <w:lang w:eastAsia="ko-KR"/>
        </w:rPr>
        <w:t>;</w:t>
      </w:r>
      <w:proofErr w:type="gramEnd"/>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proofErr w:type="spellStart"/>
      <w:r w:rsidRPr="003C0705">
        <w:rPr>
          <w:i/>
          <w:lang w:eastAsia="ko-KR"/>
        </w:rPr>
        <w:t>drx-onDurationTimer</w:t>
      </w:r>
      <w:proofErr w:type="spellEnd"/>
      <w:r w:rsidRPr="003C0705">
        <w:rPr>
          <w:lang w:eastAsia="ko-KR"/>
        </w:rPr>
        <w:t xml:space="preserve"> in case DCP is configured but associated </w:t>
      </w:r>
      <w:proofErr w:type="spellStart"/>
      <w:r w:rsidRPr="003C0705">
        <w:rPr>
          <w:i/>
          <w:lang w:eastAsia="ko-KR"/>
        </w:rPr>
        <w:t>drx-onDurationTimer</w:t>
      </w:r>
      <w:proofErr w:type="spellEnd"/>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proofErr w:type="spellStart"/>
      <w:r w:rsidRPr="003C0705">
        <w:rPr>
          <w:i/>
          <w:lang w:eastAsia="ko-KR"/>
        </w:rPr>
        <w:t>drx-onDurationTimer</w:t>
      </w:r>
      <w:proofErr w:type="spellEnd"/>
      <w:r w:rsidRPr="003C0705">
        <w:rPr>
          <w:lang w:eastAsia="ko-KR"/>
        </w:rPr>
        <w:t xml:space="preserve">, </w:t>
      </w:r>
      <w:proofErr w:type="spellStart"/>
      <w:r w:rsidRPr="003C0705">
        <w:rPr>
          <w:i/>
          <w:lang w:eastAsia="ko-KR"/>
        </w:rPr>
        <w:t>drx-InactivityTimer</w:t>
      </w:r>
      <w:proofErr w:type="spellEnd"/>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proofErr w:type="spellStart"/>
      <w:r w:rsidRPr="003C0705">
        <w:rPr>
          <w:i/>
          <w:lang w:eastAsia="ko-KR"/>
        </w:rPr>
        <w:t>drx-SlotOffset</w:t>
      </w:r>
      <w:proofErr w:type="spellEnd"/>
      <w:r w:rsidRPr="003C0705">
        <w:rPr>
          <w:lang w:eastAsia="ko-KR"/>
        </w:rPr>
        <w:t xml:space="preserve">, </w:t>
      </w:r>
      <w:proofErr w:type="spellStart"/>
      <w:r w:rsidRPr="003C0705">
        <w:rPr>
          <w:i/>
          <w:lang w:eastAsia="ko-KR"/>
        </w:rPr>
        <w:t>drx-RetransmissionTimerDL</w:t>
      </w:r>
      <w:proofErr w:type="spellEnd"/>
      <w:r w:rsidRPr="003C0705">
        <w:rPr>
          <w:lang w:eastAsia="ko-KR"/>
        </w:rPr>
        <w:t xml:space="preserve">, </w:t>
      </w:r>
      <w:proofErr w:type="spellStart"/>
      <w:r w:rsidRPr="003C0705">
        <w:rPr>
          <w:i/>
          <w:lang w:eastAsia="ko-KR"/>
        </w:rPr>
        <w:t>drx-RetransmissionTimerUL</w:t>
      </w:r>
      <w:proofErr w:type="spellEnd"/>
      <w:r w:rsidRPr="003C0705">
        <w:rPr>
          <w:lang w:eastAsia="ko-KR"/>
        </w:rPr>
        <w:t xml:space="preserve">, </w:t>
      </w:r>
      <w:proofErr w:type="spellStart"/>
      <w:r w:rsidRPr="003C0705">
        <w:rPr>
          <w:i/>
          <w:lang w:eastAsia="ko-KR"/>
        </w:rPr>
        <w:t>drx-LongCycleStartOffset</w:t>
      </w:r>
      <w:proofErr w:type="spellEnd"/>
      <w:r w:rsidRPr="003C0705">
        <w:rPr>
          <w:lang w:eastAsia="ko-KR"/>
        </w:rPr>
        <w:t xml:space="preserve">, </w:t>
      </w:r>
      <w:proofErr w:type="spellStart"/>
      <w:r w:rsidRPr="003C0705">
        <w:rPr>
          <w:i/>
          <w:lang w:eastAsia="ko-KR"/>
        </w:rPr>
        <w:t>drx-ShortCycle</w:t>
      </w:r>
      <w:proofErr w:type="spellEnd"/>
      <w:r w:rsidRPr="003C0705">
        <w:rPr>
          <w:lang w:eastAsia="ko-KR"/>
        </w:rPr>
        <w:t xml:space="preserve"> (optional), </w:t>
      </w:r>
      <w:proofErr w:type="spellStart"/>
      <w:r w:rsidRPr="003C0705">
        <w:rPr>
          <w:i/>
          <w:lang w:eastAsia="ko-KR"/>
        </w:rPr>
        <w:t>drx-ShortCycleTimer</w:t>
      </w:r>
      <w:proofErr w:type="spellEnd"/>
      <w:r w:rsidRPr="003C0705">
        <w:rPr>
          <w:lang w:eastAsia="ko-KR"/>
        </w:rPr>
        <w:t xml:space="preserve"> (optional),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lang w:eastAsia="ko-KR"/>
        </w:rPr>
        <w:t xml:space="preserve">, and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lastRenderedPageBreak/>
        <w:t>-</w:t>
      </w:r>
      <w:r w:rsidRPr="003C0705">
        <w:rPr>
          <w:iCs/>
        </w:rPr>
        <w:tab/>
      </w:r>
      <w:proofErr w:type="spellStart"/>
      <w:r w:rsidR="00411627" w:rsidRPr="003C0705">
        <w:rPr>
          <w:i/>
        </w:rPr>
        <w:t>drx-RetransmissionTimerDL</w:t>
      </w:r>
      <w:proofErr w:type="spellEnd"/>
      <w:r w:rsidR="00411627" w:rsidRPr="003C0705">
        <w:rPr>
          <w:noProof/>
        </w:rPr>
        <w:t xml:space="preserve"> or </w:t>
      </w:r>
      <w:proofErr w:type="spellStart"/>
      <w:r w:rsidR="00411627" w:rsidRPr="003C0705">
        <w:rPr>
          <w:i/>
        </w:rPr>
        <w:t>drx-RetransmissionTimerUL</w:t>
      </w:r>
      <w:proofErr w:type="spellEnd"/>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proofErr w:type="spellStart"/>
      <w:r w:rsidRPr="003C0705">
        <w:rPr>
          <w:i/>
        </w:rPr>
        <w:t>drx-RetransmissionTimer</w:t>
      </w:r>
      <w:r w:rsidRPr="003C0705">
        <w:rPr>
          <w:i/>
          <w:lang w:eastAsia="ko-KR"/>
        </w:rPr>
        <w:t>DL</w:t>
      </w:r>
      <w:proofErr w:type="spellEnd"/>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193" w:name="_Hlk49354090"/>
      <w:r w:rsidR="00600D53" w:rsidRPr="003C0705">
        <w:rPr>
          <w:iCs/>
          <w:noProof/>
        </w:rPr>
        <w:t>for each DRX group</w:t>
      </w:r>
      <w:bookmarkEnd w:id="193"/>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proofErr w:type="spellStart"/>
      <w:r w:rsidRPr="003C0705">
        <w:rPr>
          <w:i/>
          <w:lang w:eastAsia="ko-KR"/>
        </w:rPr>
        <w:t>drx-InactivityTimer</w:t>
      </w:r>
      <w:proofErr w:type="spellEnd"/>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lastRenderedPageBreak/>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proofErr w:type="spellStart"/>
      <w:r w:rsidR="001C14C3" w:rsidRPr="003C0705">
        <w:rPr>
          <w:i/>
          <w:lang w:eastAsia="ko-KR"/>
        </w:rPr>
        <w:t>recoverySearchSpaceId</w:t>
      </w:r>
      <w:proofErr w:type="spellEnd"/>
      <w:r w:rsidR="001C14C3" w:rsidRPr="003C0705">
        <w:rPr>
          <w:lang w:eastAsia="ko-KR"/>
        </w:rPr>
        <w:t xml:space="preserve"> of the </w:t>
      </w:r>
      <w:proofErr w:type="spellStart"/>
      <w:r w:rsidR="001C14C3" w:rsidRPr="003C0705">
        <w:rPr>
          <w:lang w:eastAsia="ko-KR"/>
        </w:rPr>
        <w:t>SpCell</w:t>
      </w:r>
      <w:proofErr w:type="spellEnd"/>
      <w:r w:rsidR="001C14C3" w:rsidRPr="003C0705">
        <w:rPr>
          <w:lang w:eastAsia="ko-KR"/>
        </w:rPr>
        <w:t xml:space="preserve"> identified by the C-RNTI while the </w:t>
      </w:r>
      <w:proofErr w:type="spellStart"/>
      <w:r w:rsidR="001C14C3" w:rsidRPr="003C0705">
        <w:rPr>
          <w:i/>
          <w:lang w:eastAsia="ko-KR"/>
        </w:rPr>
        <w:t>ra-ResponseWindow</w:t>
      </w:r>
      <w:proofErr w:type="spellEnd"/>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 xml:space="preserve">In case of unaligned SFN across carriers in a cell group, the SFN of the </w:t>
      </w:r>
      <w:proofErr w:type="spellStart"/>
      <w:r w:rsidRPr="003C0705">
        <w:rPr>
          <w:rFonts w:eastAsiaTheme="minorEastAsia"/>
          <w:lang w:eastAsia="en-US"/>
        </w:rPr>
        <w:t>SpCell</w:t>
      </w:r>
      <w:proofErr w:type="spellEnd"/>
      <w:r w:rsidRPr="003C0705">
        <w:rPr>
          <w:rFonts w:eastAsiaTheme="minorEastAsia"/>
          <w:lang w:eastAsia="en-US"/>
        </w:rPr>
        <w:t xml:space="preserve">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C01B505"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 xml:space="preserve">transmission carrying the DL HARQ </w:t>
      </w:r>
      <w:r w:rsidR="004F5FB4">
        <w:rPr>
          <w:noProof/>
          <w:lang w:eastAsia="ko-KR"/>
        </w:rPr>
        <w:tab/>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w:t>
      </w:r>
      <w:proofErr w:type="spellStart"/>
      <w:r w:rsidRPr="003C0705">
        <w:t>HARQ_feedback</w:t>
      </w:r>
      <w:proofErr w:type="spellEnd"/>
      <w:r w:rsidRPr="003C0705">
        <w:t xml:space="preserve">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w:t>
      </w:r>
      <w:proofErr w:type="spellStart"/>
      <w:r w:rsidRPr="003C0705">
        <w:t>HARQ_feedback</w:t>
      </w:r>
      <w:proofErr w:type="spellEnd"/>
      <w:r w:rsidRPr="003C0705">
        <w:t xml:space="preserve">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lastRenderedPageBreak/>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SimSun"/>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t>3&gt;</w:t>
      </w:r>
      <w:r w:rsidRPr="003C0705">
        <w:rPr>
          <w:noProof/>
        </w:rPr>
        <w:tab/>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proofErr w:type="spellStart"/>
      <w:r w:rsidRPr="003C0705">
        <w:rPr>
          <w:i/>
        </w:rPr>
        <w:t>drx-RetransmissionTimer</w:t>
      </w:r>
      <w:r w:rsidRPr="003C0705">
        <w:rPr>
          <w:i/>
          <w:lang w:eastAsia="ko-KR"/>
        </w:rPr>
        <w:t>UL</w:t>
      </w:r>
      <w:proofErr w:type="spellEnd"/>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lastRenderedPageBreak/>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Heading1"/>
      </w:pPr>
      <w:r>
        <w:t xml:space="preserve">Annex </w:t>
      </w:r>
      <w:r w:rsidR="00C41C7B">
        <w:t>–</w:t>
      </w:r>
      <w:r>
        <w:t xml:space="preserve"> </w:t>
      </w:r>
      <w:r w:rsidR="00C41C7B">
        <w:t>Agreements</w:t>
      </w:r>
    </w:p>
    <w:p w14:paraId="0FEAA080" w14:textId="77777777" w:rsidR="00476AD5" w:rsidRDefault="00476AD5" w:rsidP="00476AD5">
      <w:pPr>
        <w:pStyle w:val="Heading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 xml:space="preserve">From RAN2’s perspective, no need to modify parameter periodicity of IE </w:t>
      </w:r>
      <w:proofErr w:type="spellStart"/>
      <w:r>
        <w:t>ConfiguredGrantConfig</w:t>
      </w:r>
      <w:proofErr w:type="spellEnd"/>
      <w:r>
        <w:t xml:space="preserve">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Heading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 xml:space="preserve">For UE with pre-compensation capability (at least for the HARQ-feedback enabled case. FFS for HARQ-feedback disabled, if supported), </w:t>
      </w:r>
      <w:proofErr w:type="spellStart"/>
      <w:r w:rsidRPr="00476AD5">
        <w:rPr>
          <w:lang w:val="en-US" w:eastAsia="x-none"/>
        </w:rPr>
        <w:t>drx</w:t>
      </w:r>
      <w:proofErr w:type="spellEnd"/>
      <w:r w:rsidRPr="00476AD5">
        <w:rPr>
          <w:lang w:val="en-US" w:eastAsia="x-none"/>
        </w:rPr>
        <w:t>-HARQ-RTT-</w:t>
      </w:r>
      <w:proofErr w:type="spellStart"/>
      <w:r w:rsidRPr="00476AD5">
        <w:rPr>
          <w:lang w:val="en-US" w:eastAsia="x-none"/>
        </w:rPr>
        <w:t>TimerDL</w:t>
      </w:r>
      <w:proofErr w:type="spellEnd"/>
      <w:r w:rsidRPr="00476AD5">
        <w:rPr>
          <w:lang w:val="en-US" w:eastAsia="x-none"/>
        </w:rPr>
        <w:t xml:space="preserve">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476AD5">
        <w:rPr>
          <w:lang w:val="en-US"/>
        </w:rPr>
        <w:t>reTX</w:t>
      </w:r>
      <w:proofErr w:type="spellEnd"/>
      <w:r w:rsidRPr="00476AD5">
        <w:rPr>
          <w:lang w:val="en-US"/>
        </w:rPr>
        <w:t xml:space="preserve"> are not precluded</w:t>
      </w:r>
    </w:p>
    <w:p w14:paraId="2EB0589C" w14:textId="77777777" w:rsidR="00476AD5" w:rsidRPr="00476AD5" w:rsidRDefault="00476AD5" w:rsidP="00476AD5">
      <w:pPr>
        <w:rPr>
          <w:lang w:val="en-US"/>
        </w:rPr>
      </w:pPr>
      <w:r w:rsidRPr="00476AD5">
        <w:rPr>
          <w:lang w:val="en-US"/>
        </w:rPr>
        <w:t>If the start of the ra-</w:t>
      </w:r>
      <w:proofErr w:type="spellStart"/>
      <w:r w:rsidRPr="00476AD5">
        <w:rPr>
          <w:lang w:val="en-US"/>
        </w:rPr>
        <w:t>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accurately compensated by UE-gNB RTT, ra-</w:t>
      </w:r>
      <w:proofErr w:type="spellStart"/>
      <w:r w:rsidRPr="00476AD5">
        <w:rPr>
          <w:lang w:val="en-US"/>
        </w:rPr>
        <w:t>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lastRenderedPageBreak/>
        <w:t>•</w:t>
      </w:r>
      <w:r w:rsidRPr="00476AD5">
        <w:rPr>
          <w:lang w:val="en-US"/>
        </w:rPr>
        <w:tab/>
        <w:t>Report UE-calculated TA in e.g. msg3/msg5/</w:t>
      </w:r>
      <w:proofErr w:type="spellStart"/>
      <w:r w:rsidRPr="00476AD5">
        <w:rPr>
          <w:lang w:val="en-US"/>
        </w:rPr>
        <w:t>msgA</w:t>
      </w:r>
      <w:proofErr w:type="spellEnd"/>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t>RAN2 decision on starting ra-</w:t>
      </w:r>
      <w:proofErr w:type="spellStart"/>
      <w:r w:rsidRPr="00476AD5">
        <w:rPr>
          <w:lang w:val="en-US"/>
        </w:rPr>
        <w:t>ContentionResolutionTimer</w:t>
      </w:r>
      <w:proofErr w:type="spellEnd"/>
      <w:r w:rsidRPr="00476AD5">
        <w:rPr>
          <w:lang w:val="en-US"/>
        </w:rPr>
        <w:t>, ra-</w:t>
      </w:r>
      <w:proofErr w:type="spellStart"/>
      <w:r w:rsidRPr="00476AD5">
        <w:rPr>
          <w:lang w:val="en-US"/>
        </w:rPr>
        <w:t>ResponseWindow</w:t>
      </w:r>
      <w:proofErr w:type="spellEnd"/>
      <w:r w:rsidRPr="00476AD5">
        <w:rPr>
          <w:lang w:val="en-US"/>
        </w:rPr>
        <w:t xml:space="preserve"> and </w:t>
      </w:r>
      <w:proofErr w:type="spellStart"/>
      <w:r w:rsidRPr="00476AD5">
        <w:rPr>
          <w:lang w:val="en-US"/>
        </w:rPr>
        <w:t>msgB-ResponseWindow</w:t>
      </w:r>
      <w:proofErr w:type="spellEnd"/>
      <w:r w:rsidRPr="00476AD5">
        <w:rPr>
          <w:lang w:val="en-US"/>
        </w:rPr>
        <w:t xml:space="preserve"> is postponed until further progress in RAN1 regarding UE pre-compensation method and TA estimation accuracy.</w:t>
      </w:r>
    </w:p>
    <w:p w14:paraId="08AE6C3B" w14:textId="77777777" w:rsidR="00476AD5" w:rsidRPr="00476AD5" w:rsidRDefault="00476AD5" w:rsidP="00476AD5">
      <w:pPr>
        <w:pStyle w:val="Heading3"/>
        <w:rPr>
          <w:lang w:val="en-US"/>
        </w:rPr>
      </w:pPr>
      <w:r w:rsidRPr="00476AD5">
        <w:rPr>
          <w:lang w:val="en-US"/>
        </w:rPr>
        <w:t>RAN2#111-e Agreements</w:t>
      </w:r>
    </w:p>
    <w:p w14:paraId="267AB65A" w14:textId="77777777" w:rsidR="00476AD5" w:rsidRPr="00476AD5" w:rsidRDefault="00476AD5" w:rsidP="00476AD5">
      <w:r w:rsidRPr="00476AD5">
        <w:t xml:space="preserve">From RAN2 perspective, an offset is applied to the start of </w:t>
      </w:r>
      <w:proofErr w:type="spellStart"/>
      <w:r w:rsidRPr="00476AD5">
        <w:t>ra-ResponseWindow</w:t>
      </w:r>
      <w:proofErr w:type="spellEnd"/>
      <w:r w:rsidRPr="00476AD5">
        <w:t xml:space="preserve"> in NTN for both LEO and GEO scenarios.</w:t>
      </w:r>
    </w:p>
    <w:p w14:paraId="4CB266E6" w14:textId="77777777" w:rsidR="00476AD5" w:rsidRPr="00476AD5" w:rsidRDefault="00476AD5" w:rsidP="00476AD5">
      <w:r w:rsidRPr="00476AD5">
        <w:t xml:space="preserve">An offset to the start of the </w:t>
      </w:r>
      <w:proofErr w:type="spellStart"/>
      <w:r w:rsidRPr="00476AD5">
        <w:t>ra-ContentionResolutionTimer</w:t>
      </w:r>
      <w:proofErr w:type="spellEnd"/>
      <w:r w:rsidRPr="00476AD5">
        <w:t xml:space="preserve"> is introduced for both LEO and GEO scenarios.</w:t>
      </w:r>
    </w:p>
    <w:p w14:paraId="732254FA" w14:textId="77777777" w:rsidR="00476AD5" w:rsidRPr="00476AD5" w:rsidRDefault="00476AD5" w:rsidP="00476AD5">
      <w:r w:rsidRPr="00476AD5">
        <w:t xml:space="preserve">Modification of </w:t>
      </w:r>
      <w:proofErr w:type="spellStart"/>
      <w:r w:rsidRPr="00476AD5">
        <w:t>drx-LongCycleStartOffset</w:t>
      </w:r>
      <w:proofErr w:type="spellEnd"/>
      <w:r w:rsidRPr="00476AD5">
        <w:t xml:space="preserve">, </w:t>
      </w:r>
      <w:proofErr w:type="spellStart"/>
      <w:r w:rsidRPr="00476AD5">
        <w:t>drx-StartOffset</w:t>
      </w:r>
      <w:proofErr w:type="spellEnd"/>
      <w:r w:rsidRPr="00476AD5">
        <w:t xml:space="preserve">, </w:t>
      </w:r>
      <w:proofErr w:type="spellStart"/>
      <w:r w:rsidRPr="00476AD5">
        <w:t>drx-ShortCycle</w:t>
      </w:r>
      <w:proofErr w:type="spellEnd"/>
      <w:r w:rsidRPr="00476AD5">
        <w:t xml:space="preserve">, </w:t>
      </w:r>
      <w:proofErr w:type="spellStart"/>
      <w:r w:rsidRPr="00476AD5">
        <w:t>drx-ShortCycleTimer</w:t>
      </w:r>
      <w:proofErr w:type="spellEnd"/>
      <w:r w:rsidRPr="00476AD5">
        <w:t xml:space="preserve">, </w:t>
      </w:r>
      <w:proofErr w:type="spellStart"/>
      <w:r w:rsidRPr="00476AD5">
        <w:t>drx-onDurationTimer</w:t>
      </w:r>
      <w:proofErr w:type="spellEnd"/>
      <w:r w:rsidRPr="00476AD5">
        <w:t xml:space="preserve">, </w:t>
      </w:r>
      <w:proofErr w:type="spellStart"/>
      <w:r w:rsidRPr="00476AD5">
        <w:t>drx-SlotOffset</w:t>
      </w:r>
      <w:proofErr w:type="spellEnd"/>
      <w:r w:rsidRPr="00476AD5">
        <w:t xml:space="preserve"> and </w:t>
      </w:r>
      <w:proofErr w:type="spellStart"/>
      <w:r w:rsidRPr="00476AD5">
        <w:t>drx-InactivityTimer</w:t>
      </w:r>
      <w:proofErr w:type="spellEnd"/>
      <w:r w:rsidRPr="00476AD5">
        <w:t xml:space="preserve">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0" w:author="Ericsson (Robert)" w:date="2021-02-26T09:20:00Z" w:initials="///">
    <w:p w14:paraId="17C264E6" w14:textId="65BBB571" w:rsidR="00102E7A" w:rsidRDefault="00102E7A">
      <w:pPr>
        <w:pStyle w:val="CommentText"/>
      </w:pPr>
      <w:r>
        <w:rPr>
          <w:rStyle w:val="CommentReference"/>
        </w:rPr>
        <w:annotationRef/>
      </w:r>
      <w:r>
        <w:t xml:space="preserve">This text proposal does not reflect the agreement. </w:t>
      </w:r>
    </w:p>
    <w:p w14:paraId="620260AD" w14:textId="774ECE82" w:rsidR="00102E7A" w:rsidRDefault="00102E7A">
      <w:pPr>
        <w:pStyle w:val="CommentText"/>
      </w:pPr>
      <w:r>
        <w:t>First, this is in the DL HARQ section, thus “For DL” is redundant.</w:t>
      </w:r>
    </w:p>
    <w:p w14:paraId="255549A3" w14:textId="4957911C" w:rsidR="00102E7A" w:rsidRDefault="00102E7A">
      <w:pPr>
        <w:pStyle w:val="CommentText"/>
      </w:pPr>
      <w:r>
        <w:t xml:space="preserve">Second, this is about something that </w:t>
      </w:r>
      <w:r w:rsidR="00781D32">
        <w:t>shall be</w:t>
      </w:r>
      <w:r>
        <w:t xml:space="preserve"> configured per HARQ process</w:t>
      </w:r>
      <w:r w:rsidR="00E127FC">
        <w:t>;</w:t>
      </w:r>
      <w:r>
        <w:t xml:space="preserve"> </w:t>
      </w:r>
      <w:proofErr w:type="gramStart"/>
      <w:r>
        <w:t>thus</w:t>
      </w:r>
      <w:proofErr w:type="gramEnd"/>
      <w:r>
        <w:t xml:space="preserve"> it shall be in section 5.3.2.2.</w:t>
      </w:r>
    </w:p>
    <w:p w14:paraId="715EE52D" w14:textId="77777777" w:rsidR="00E127FC" w:rsidRDefault="00102E7A">
      <w:pPr>
        <w:pStyle w:val="CommentText"/>
      </w:pPr>
      <w:r>
        <w:t xml:space="preserve">We propose something like </w:t>
      </w:r>
    </w:p>
    <w:p w14:paraId="6555EC16" w14:textId="58132428" w:rsidR="00102E7A" w:rsidRDefault="00102E7A">
      <w:pPr>
        <w:pStyle w:val="CommentText"/>
      </w:pPr>
      <w:r>
        <w:t>“</w:t>
      </w:r>
      <w:r w:rsidR="0081301A">
        <w:t xml:space="preserve">The HARQ feedback for a HARQ process may be disabled by </w:t>
      </w:r>
      <w:r w:rsidR="0081301A">
        <w:rPr>
          <w:i/>
          <w:iCs/>
        </w:rPr>
        <w:t>HARQ-</w:t>
      </w:r>
      <w:proofErr w:type="spellStart"/>
      <w:r w:rsidR="0081301A">
        <w:rPr>
          <w:i/>
          <w:iCs/>
        </w:rPr>
        <w:t>FeedbackDisabledList</w:t>
      </w:r>
      <w:proofErr w:type="spellEnd"/>
      <w:r w:rsidR="00781D32">
        <w:t>.</w:t>
      </w:r>
      <w:r>
        <w:t>”</w:t>
      </w:r>
    </w:p>
    <w:p w14:paraId="3E4B4208" w14:textId="6C2B66C9" w:rsidR="00102E7A" w:rsidRDefault="00E127FC">
      <w:pPr>
        <w:pStyle w:val="CommentText"/>
      </w:pPr>
      <w:r>
        <w:t>Then sort out in the RRC field description how each HP is disabled.</w:t>
      </w:r>
    </w:p>
  </w:comment>
  <w:comment w:id="105" w:author="Huawei" w:date="2021-02-23T19:53:00Z" w:initials="HW">
    <w:p w14:paraId="0E5DBE94" w14:textId="5798861F" w:rsidR="00102E7A" w:rsidRPr="009E5B64" w:rsidRDefault="00102E7A">
      <w:pPr>
        <w:pStyle w:val="CommentText"/>
        <w:rPr>
          <w:rFonts w:eastAsia="DengXian"/>
          <w:lang w:eastAsia="zh-CN"/>
        </w:rPr>
      </w:pPr>
      <w:r>
        <w:rPr>
          <w:rStyle w:val="CommentReference"/>
        </w:rPr>
        <w:annotationRef/>
      </w:r>
      <w:r>
        <w:rPr>
          <w:rFonts w:eastAsia="DengXian"/>
          <w:lang w:eastAsia="zh-CN"/>
        </w:rPr>
        <w:t xml:space="preserve">The exact wording should be aligned with RRC CR. And it would be more concise to only introduce a </w:t>
      </w:r>
      <w:proofErr w:type="spellStart"/>
      <w:r>
        <w:rPr>
          <w:rFonts w:eastAsia="DengXian"/>
          <w:lang w:eastAsia="zh-CN"/>
        </w:rPr>
        <w:t>HARQFeedbackDisabled</w:t>
      </w:r>
      <w:proofErr w:type="spellEnd"/>
      <w:r>
        <w:rPr>
          <w:rFonts w:eastAsia="DengXian"/>
          <w:lang w:eastAsia="zh-CN"/>
        </w:rPr>
        <w:t xml:space="preserve"> indication, as HARQ feedback is enabled by default.</w:t>
      </w:r>
    </w:p>
  </w:comment>
  <w:comment w:id="106" w:author="OPPO" w:date="2021-02-24T11:16:00Z" w:initials="8">
    <w:p w14:paraId="27A69A6D" w14:textId="09B02E13" w:rsidR="00102E7A" w:rsidRPr="005E4ED6" w:rsidRDefault="00102E7A">
      <w:pPr>
        <w:pStyle w:val="CommentText"/>
        <w:rPr>
          <w:rFonts w:eastAsia="DengXian"/>
          <w:lang w:eastAsia="zh-CN"/>
        </w:rPr>
      </w:pPr>
      <w:r>
        <w:rPr>
          <w:rStyle w:val="CommentReference"/>
        </w:rPr>
        <w:annotationRef/>
      </w:r>
      <w:r>
        <w:rPr>
          <w:rFonts w:eastAsia="DengXian"/>
          <w:lang w:eastAsia="zh-CN"/>
        </w:rPr>
        <w:t xml:space="preserve">Agree with Huawei. The configuration parameter should be named as </w:t>
      </w:r>
      <w:r w:rsidRPr="005E4ED6">
        <w:rPr>
          <w:rFonts w:eastAsia="DengXian"/>
          <w:lang w:eastAsia="zh-CN"/>
        </w:rPr>
        <w:t>HARQ-</w:t>
      </w:r>
      <w:proofErr w:type="spellStart"/>
      <w:r w:rsidRPr="005E4ED6">
        <w:rPr>
          <w:rFonts w:eastAsia="DengXian"/>
          <w:lang w:eastAsia="zh-CN"/>
        </w:rPr>
        <w:t>Feedback</w:t>
      </w:r>
      <w:r>
        <w:rPr>
          <w:rFonts w:eastAsia="DengXian"/>
          <w:lang w:eastAsia="zh-CN"/>
        </w:rPr>
        <w:t>Disa</w:t>
      </w:r>
      <w:r w:rsidRPr="005E4ED6">
        <w:rPr>
          <w:rFonts w:eastAsia="DengXian"/>
          <w:lang w:eastAsia="zh-CN"/>
        </w:rPr>
        <w:t>bled</w:t>
      </w:r>
      <w:proofErr w:type="spellEnd"/>
      <w:r>
        <w:rPr>
          <w:rFonts w:eastAsia="DengXian"/>
          <w:lang w:eastAsia="zh-CN"/>
        </w:rPr>
        <w:t>, since HARQ feedback is always enabled in legacy.</w:t>
      </w:r>
    </w:p>
  </w:comment>
  <w:comment w:id="107" w:author="Lenovo" w:date="2021-02-25T08:57:00Z" w:initials="Lenovo">
    <w:p w14:paraId="543C07E9" w14:textId="0E4E71A8" w:rsidR="00102E7A" w:rsidRPr="00ED7217" w:rsidRDefault="00102E7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Huawei. In legacy DL HARQ feedback is enabled so it’s better to be </w:t>
      </w:r>
      <w:bookmarkStart w:id="113" w:name="_Hlk65136590"/>
      <w:r w:rsidRPr="00ED7217">
        <w:rPr>
          <w:rFonts w:eastAsia="DengXian"/>
          <w:i/>
          <w:iCs/>
          <w:lang w:eastAsia="zh-CN"/>
        </w:rPr>
        <w:t>HARQ-</w:t>
      </w:r>
      <w:proofErr w:type="spellStart"/>
      <w:r w:rsidRPr="00ED7217">
        <w:rPr>
          <w:rFonts w:eastAsia="DengXian"/>
          <w:i/>
          <w:iCs/>
          <w:lang w:eastAsia="zh-CN"/>
        </w:rPr>
        <w:t>FeedbackDisabled</w:t>
      </w:r>
      <w:bookmarkEnd w:id="113"/>
      <w:proofErr w:type="spellEnd"/>
      <w:r>
        <w:rPr>
          <w:rFonts w:eastAsia="DengXian"/>
          <w:lang w:eastAsia="zh-CN"/>
        </w:rPr>
        <w:t xml:space="preserve"> here.</w:t>
      </w:r>
    </w:p>
  </w:comment>
  <w:comment w:id="108" w:author="CATT" w:date="2021-02-24T18:15:00Z" w:initials="CATT">
    <w:p w14:paraId="59B58055" w14:textId="0190A24C" w:rsidR="00102E7A" w:rsidRDefault="00102E7A">
      <w:pPr>
        <w:pStyle w:val="CommentText"/>
        <w:rPr>
          <w:lang w:eastAsia="zh-CN"/>
        </w:rPr>
      </w:pPr>
      <w:r>
        <w:rPr>
          <w:rStyle w:val="CommentReference"/>
        </w:rPr>
        <w:annotationRef/>
      </w: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sidRPr="00DB3579">
        <w:rPr>
          <w:rFonts w:eastAsia="DengXian"/>
          <w:i/>
          <w:lang w:eastAsia="zh-CN"/>
        </w:rPr>
        <w:t>HARQ-</w:t>
      </w:r>
      <w:proofErr w:type="spellStart"/>
      <w:r w:rsidRPr="00DB3579">
        <w:rPr>
          <w:rFonts w:eastAsia="DengXian"/>
          <w:i/>
          <w:lang w:eastAsia="zh-CN"/>
        </w:rPr>
        <w:t>FeedbackDisabled</w:t>
      </w:r>
      <w:proofErr w:type="spellEnd"/>
      <w:r>
        <w:rPr>
          <w:rFonts w:eastAsia="DengXian" w:hint="eastAsia"/>
          <w:lang w:eastAsia="zh-CN"/>
        </w:rPr>
        <w:t xml:space="preserve"> is more </w:t>
      </w:r>
      <w:r w:rsidRPr="00DB3579">
        <w:rPr>
          <w:rFonts w:eastAsia="DengXian"/>
          <w:lang w:eastAsia="zh-CN"/>
        </w:rPr>
        <w:t>accurate</w:t>
      </w:r>
      <w:r>
        <w:rPr>
          <w:rFonts w:eastAsia="DengXian" w:hint="eastAsia"/>
          <w:lang w:eastAsia="zh-CN"/>
        </w:rPr>
        <w:t>.</w:t>
      </w:r>
    </w:p>
  </w:comment>
  <w:comment w:id="109" w:author="Chien-Chun" w:date="2021-02-25T16:13:00Z" w:initials="C">
    <w:p w14:paraId="57A369B4" w14:textId="52B87DCD" w:rsidR="00102E7A" w:rsidRDefault="00102E7A">
      <w:pPr>
        <w:pStyle w:val="CommentText"/>
      </w:pPr>
      <w:r>
        <w:rPr>
          <w:rStyle w:val="CommentReference"/>
        </w:rPr>
        <w:annotationRef/>
      </w:r>
      <w:r>
        <w:t>[APT] In the legacy, P</w:t>
      </w:r>
      <w:r w:rsidRPr="0044495F">
        <w:t>DSCH-</w:t>
      </w:r>
      <w:proofErr w:type="spellStart"/>
      <w:r w:rsidRPr="0044495F">
        <w:t>ServingCellConfig</w:t>
      </w:r>
      <w:proofErr w:type="spellEnd"/>
      <w:r>
        <w:t xml:space="preserve"> includes </w:t>
      </w:r>
      <w:proofErr w:type="spellStart"/>
      <w:r w:rsidRPr="0044495F">
        <w:t>nrofHARQ-ProcessesForPDSCH</w:t>
      </w:r>
      <w:proofErr w:type="spellEnd"/>
      <w:r>
        <w:t xml:space="preserve"> </w:t>
      </w:r>
      <w:r w:rsidRPr="0044495F">
        <w:t>used to configure</w:t>
      </w:r>
      <w:r>
        <w:t xml:space="preserve"> t</w:t>
      </w:r>
      <w:r w:rsidRPr="0044495F">
        <w:t>he number of HARQ processes on the PDSCH of a serving cell</w:t>
      </w:r>
      <w:r>
        <w:t>. All configured HARQ processes have enabled HARQ-ACK by default.</w:t>
      </w:r>
    </w:p>
    <w:p w14:paraId="7ADD7EE8" w14:textId="6709C462" w:rsidR="00102E7A" w:rsidRDefault="00102E7A">
      <w:pPr>
        <w:pStyle w:val="CommentText"/>
      </w:pPr>
    </w:p>
    <w:p w14:paraId="5DC58829" w14:textId="26847656" w:rsidR="00102E7A" w:rsidRDefault="00102E7A">
      <w:pPr>
        <w:pStyle w:val="CommentText"/>
      </w:pPr>
      <w:r>
        <w:t xml:space="preserve">To minimize spec impacts, different configurations for each HARQ process shall be avoided (which might be impossible based on the current specs). A HARQ-ACK Disabled List per PDSCH of a serving cell shall be considered. For example, </w:t>
      </w:r>
      <w:r w:rsidRPr="006C6F20">
        <w:t>PDSCH-</w:t>
      </w:r>
      <w:proofErr w:type="spellStart"/>
      <w:r w:rsidRPr="006C6F20">
        <w:t>ServingCellConfig</w:t>
      </w:r>
      <w:proofErr w:type="spellEnd"/>
      <w:r>
        <w:t xml:space="preserve"> may have a list of size (1...</w:t>
      </w:r>
      <w:r w:rsidRPr="00514F92">
        <w:t xml:space="preserve"> </w:t>
      </w:r>
      <w:proofErr w:type="spellStart"/>
      <w:r w:rsidRPr="00514F92">
        <w:t>nrofHARQ-ProcessesForPDSCH</w:t>
      </w:r>
      <w:proofErr w:type="spellEnd"/>
      <w:r>
        <w:t>).</w:t>
      </w:r>
    </w:p>
    <w:p w14:paraId="3C9A88CA" w14:textId="0F7E74CB" w:rsidR="00102E7A" w:rsidRDefault="00102E7A">
      <w:pPr>
        <w:pStyle w:val="CommentText"/>
      </w:pPr>
    </w:p>
    <w:p w14:paraId="289FF9A1" w14:textId="206A8B58" w:rsidR="00102E7A" w:rsidRDefault="00102E7A">
      <w:pPr>
        <w:pStyle w:val="CommentText"/>
      </w:pPr>
      <w:r>
        <w:t>Based on the RAN2#111-e agreement given below, we suggest the following TP: “</w:t>
      </w:r>
      <w:r w:rsidRPr="007A6939">
        <w:rPr>
          <w:b/>
          <w:bCs/>
        </w:rPr>
        <w:t xml:space="preserve">for DL, </w:t>
      </w:r>
      <w:r w:rsidRPr="00C53D4F">
        <w:rPr>
          <w:b/>
          <w:bCs/>
          <w:i/>
          <w:iCs/>
        </w:rPr>
        <w:t>HARQ-ACK-Disabled-List</w:t>
      </w:r>
      <w:r w:rsidRPr="00C53D4F">
        <w:rPr>
          <w:b/>
          <w:bCs/>
        </w:rPr>
        <w:t xml:space="preserve"> configures whether </w:t>
      </w:r>
      <w:r w:rsidRPr="007A6939">
        <w:rPr>
          <w:b/>
          <w:bCs/>
        </w:rPr>
        <w:t xml:space="preserve">HARQ feedback </w:t>
      </w:r>
      <w:r w:rsidRPr="00C53D4F">
        <w:rPr>
          <w:b/>
          <w:bCs/>
        </w:rPr>
        <w:t>shall be</w:t>
      </w:r>
      <w:r w:rsidRPr="007A6939">
        <w:rPr>
          <w:b/>
          <w:bCs/>
        </w:rPr>
        <w:t xml:space="preserve"> disabled</w:t>
      </w:r>
      <w:r w:rsidRPr="00C53D4F">
        <w:rPr>
          <w:b/>
          <w:bCs/>
        </w:rPr>
        <w:t xml:space="preserve"> or enabled</w:t>
      </w:r>
      <w:r w:rsidRPr="007A6939">
        <w:rPr>
          <w:b/>
          <w:bCs/>
        </w:rPr>
        <w:t>, but HARQ processes remain configured.</w:t>
      </w:r>
      <w:r w:rsidRPr="00C53D4F">
        <w:rPr>
          <w:b/>
          <w:bCs/>
        </w:rPr>
        <w:t>”</w:t>
      </w:r>
    </w:p>
    <w:p w14:paraId="18F4F7C5" w14:textId="77777777" w:rsidR="00102E7A" w:rsidRDefault="00102E7A">
      <w:pPr>
        <w:pStyle w:val="CommentText"/>
      </w:pPr>
    </w:p>
    <w:p w14:paraId="60B899D1" w14:textId="77777777" w:rsidR="00102E7A" w:rsidRPr="007A6939" w:rsidRDefault="00102E7A" w:rsidP="007A6939">
      <w:pPr>
        <w:pStyle w:val="CommentText"/>
        <w:rPr>
          <w:lang w:val="en-US"/>
        </w:rPr>
      </w:pPr>
      <w:r w:rsidRPr="007A6939">
        <w:rPr>
          <w:b/>
          <w:bCs/>
          <w:highlight w:val="green"/>
        </w:rPr>
        <w:t>Agreements</w:t>
      </w:r>
      <w:r w:rsidRPr="007A6939">
        <w:t xml:space="preserve"> in RAN2#111-e</w:t>
      </w:r>
    </w:p>
    <w:p w14:paraId="24F1C1D1" w14:textId="77777777" w:rsidR="00102E7A" w:rsidRPr="007A6939" w:rsidRDefault="00102E7A" w:rsidP="007A6939">
      <w:pPr>
        <w:pStyle w:val="CommentText"/>
        <w:rPr>
          <w:lang w:val="en-US"/>
        </w:rPr>
      </w:pPr>
      <w:r w:rsidRPr="007A6939">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73E3C4B5" w14:textId="56F6BE83" w:rsidR="00102E7A" w:rsidRDefault="00102E7A">
      <w:pPr>
        <w:pStyle w:val="CommentText"/>
      </w:pPr>
    </w:p>
    <w:p w14:paraId="52F799DB" w14:textId="39A8BC50" w:rsidR="00102E7A" w:rsidRPr="00C53D4F" w:rsidRDefault="00102E7A">
      <w:pPr>
        <w:pStyle w:val="CommentText"/>
      </w:pPr>
      <w:r>
        <w:t xml:space="preserve">Note that </w:t>
      </w:r>
      <w:r w:rsidRPr="00C53D4F">
        <w:rPr>
          <w:i/>
          <w:iCs/>
        </w:rPr>
        <w:t>HARQ-ACK-Disabled-List</w:t>
      </w:r>
      <w:r>
        <w:rPr>
          <w:i/>
          <w:iCs/>
        </w:rPr>
        <w:t xml:space="preserve"> </w:t>
      </w:r>
      <w:r>
        <w:t>may imply which HARQ process is set to be enabled again (it might be disabled due to receiving another list before).</w:t>
      </w:r>
    </w:p>
    <w:p w14:paraId="3568AFBE" w14:textId="2D2AA25C" w:rsidR="00102E7A" w:rsidRDefault="00102E7A">
      <w:pPr>
        <w:pStyle w:val="CommentText"/>
      </w:pPr>
      <w:r>
        <w:t xml:space="preserve"> </w:t>
      </w:r>
    </w:p>
  </w:comment>
  <w:comment w:id="115" w:author="Ericsson (Robert)" w:date="2021-02-26T11:12:00Z" w:initials="///">
    <w:p w14:paraId="3F66BDBB" w14:textId="61B9F450" w:rsidR="00E127FC" w:rsidRDefault="00E127FC">
      <w:pPr>
        <w:pStyle w:val="CommentText"/>
      </w:pPr>
      <w:r>
        <w:rPr>
          <w:rStyle w:val="CommentReference"/>
        </w:rPr>
        <w:annotationRef/>
      </w:r>
      <w:r>
        <w:t>There is no need for this Editor’s note. Remove</w:t>
      </w:r>
    </w:p>
  </w:comment>
  <w:comment w:id="129" w:author="Lenovo" w:date="2021-02-25T09:32:00Z" w:initials="Lenovo">
    <w:p w14:paraId="2A3D1CF6" w14:textId="71E98CE3" w:rsidR="00102E7A" w:rsidRDefault="00102E7A">
      <w:pPr>
        <w:pStyle w:val="CommentText"/>
      </w:pPr>
      <w:r>
        <w:rPr>
          <w:rStyle w:val="CommentReference"/>
        </w:rPr>
        <w:annotationRef/>
      </w:r>
      <w:r w:rsidRPr="00DB56B8">
        <w:t>In legacy DL HARQ feedback is enabled so it</w:t>
      </w:r>
      <w:r>
        <w:t>’s better to</w:t>
      </w:r>
      <w:r w:rsidRPr="00DB56B8">
        <w:t xml:space="preserve"> be </w:t>
      </w:r>
      <w:r w:rsidRPr="00DB56B8">
        <w:rPr>
          <w:i/>
          <w:iCs/>
        </w:rPr>
        <w:t>HARQ-</w:t>
      </w:r>
      <w:proofErr w:type="spellStart"/>
      <w:r w:rsidRPr="00DB56B8">
        <w:rPr>
          <w:i/>
          <w:iCs/>
        </w:rPr>
        <w:t>FeedbackDisabled</w:t>
      </w:r>
      <w:proofErr w:type="spellEnd"/>
      <w:r w:rsidRPr="00DB56B8">
        <w:t xml:space="preserve"> here.</w:t>
      </w:r>
    </w:p>
  </w:comment>
  <w:comment w:id="132" w:author="Ericsson (Robert)" w:date="2021-02-26T11:12:00Z" w:initials="///">
    <w:p w14:paraId="6F623602" w14:textId="77777777" w:rsidR="00E127FC" w:rsidRDefault="00E127FC">
      <w:pPr>
        <w:pStyle w:val="CommentText"/>
      </w:pPr>
      <w:r>
        <w:rPr>
          <w:rStyle w:val="CommentReference"/>
        </w:rPr>
        <w:annotationRef/>
      </w:r>
      <w:r>
        <w:t xml:space="preserve">We suggest </w:t>
      </w:r>
    </w:p>
    <w:p w14:paraId="217BDB20" w14:textId="416DD436" w:rsidR="00E127FC" w:rsidRDefault="00E127FC" w:rsidP="00E127FC">
      <w:pPr>
        <w:pStyle w:val="CommentText"/>
        <w:numPr>
          <w:ilvl w:val="0"/>
          <w:numId w:val="5"/>
        </w:numPr>
      </w:pPr>
      <w:r>
        <w:t xml:space="preserve"> if HARQ feedback is disabled for the HARQ process:</w:t>
      </w:r>
    </w:p>
    <w:p w14:paraId="2D64E502" w14:textId="77777777" w:rsidR="00E127FC" w:rsidRDefault="00E127FC" w:rsidP="00E127FC">
      <w:pPr>
        <w:pStyle w:val="CommentText"/>
      </w:pPr>
      <w:r>
        <w:t>to align with our suggestion above.</w:t>
      </w:r>
    </w:p>
    <w:p w14:paraId="35DE8E4F" w14:textId="3FA9DD40" w:rsidR="00E127FC" w:rsidRDefault="00E127FC" w:rsidP="00E127FC">
      <w:pPr>
        <w:pStyle w:val="CommentText"/>
      </w:pPr>
      <w:proofErr w:type="gramStart"/>
      <w:r>
        <w:t>Alternatively</w:t>
      </w:r>
      <w:proofErr w:type="gramEnd"/>
      <w:r>
        <w:t xml:space="preserve"> if we state the full field name here, there is no need to add a sentence above.</w:t>
      </w:r>
    </w:p>
  </w:comment>
  <w:comment w:id="128" w:author="Chien-Chun" w:date="2021-02-25T16:51:00Z" w:initials="C">
    <w:p w14:paraId="0B8747CD" w14:textId="560368E3" w:rsidR="00102E7A" w:rsidRDefault="00102E7A">
      <w:pPr>
        <w:pStyle w:val="CommentText"/>
      </w:pPr>
      <w:r>
        <w:rPr>
          <w:rStyle w:val="CommentReference"/>
        </w:rPr>
        <w:annotationRef/>
      </w:r>
      <w:r>
        <w:t xml:space="preserve">[APT] Considering a HARQ list, for example, </w:t>
      </w:r>
      <w:r w:rsidRPr="00C53D4F">
        <w:rPr>
          <w:i/>
          <w:iCs/>
        </w:rPr>
        <w:t>HARQ-ACK-Disabled-List</w:t>
      </w:r>
      <w:r>
        <w:rPr>
          <w:i/>
          <w:iCs/>
        </w:rPr>
        <w:t xml:space="preserve">, </w:t>
      </w:r>
      <w:r>
        <w:t xml:space="preserve">we suggest the following TP:” </w:t>
      </w:r>
      <w:r w:rsidRPr="00C53D4F">
        <w:rPr>
          <w:b/>
          <w:bCs/>
        </w:rPr>
        <w:t xml:space="preserve">if the HARQ process is equal to the HARQ process </w:t>
      </w:r>
      <w:r>
        <w:rPr>
          <w:b/>
          <w:bCs/>
        </w:rPr>
        <w:t xml:space="preserve">configured </w:t>
      </w:r>
      <w:r w:rsidRPr="00C53D4F">
        <w:rPr>
          <w:b/>
          <w:bCs/>
        </w:rPr>
        <w:t xml:space="preserve">in </w:t>
      </w:r>
      <w:r w:rsidRPr="00C53D4F">
        <w:rPr>
          <w:b/>
          <w:bCs/>
          <w:i/>
          <w:iCs/>
        </w:rPr>
        <w:t>HARQ-ACK-Disabled-List</w:t>
      </w:r>
      <w:r>
        <w:rPr>
          <w:b/>
          <w:bCs/>
          <w:i/>
          <w:iCs/>
        </w:rPr>
        <w:t>:</w:t>
      </w:r>
      <w:r>
        <w:t>”</w:t>
      </w:r>
      <w:r>
        <w:rPr>
          <w:i/>
          <w:iCs/>
        </w:rPr>
        <w:t xml:space="preserve">  </w:t>
      </w:r>
    </w:p>
  </w:comment>
  <w:comment w:id="155" w:author="Ericsson (Robert)" w:date="2021-02-26T11:15:00Z" w:initials="///">
    <w:p w14:paraId="7299A3FB" w14:textId="0E67C883" w:rsidR="00E127FC" w:rsidRDefault="00E127FC">
      <w:pPr>
        <w:pStyle w:val="CommentText"/>
      </w:pPr>
      <w:r>
        <w:rPr>
          <w:rStyle w:val="CommentReference"/>
        </w:rPr>
        <w:annotationRef/>
      </w:r>
      <w:r>
        <w:t>There is no such agreement. Remove Editor’s note.</w:t>
      </w:r>
    </w:p>
  </w:comment>
  <w:comment w:id="191" w:author="Ericsson (Robert)" w:date="2021-02-26T11:17:00Z" w:initials="///">
    <w:p w14:paraId="3E83FAA1" w14:textId="47D4DD21" w:rsidR="00E127FC" w:rsidRDefault="00E127FC">
      <w:pPr>
        <w:pStyle w:val="CommentText"/>
      </w:pPr>
      <w:r>
        <w:rPr>
          <w:rStyle w:val="CommentReference"/>
        </w:rPr>
        <w:annotationRef/>
      </w:r>
      <w:r>
        <w:t>There is no agreement. Remove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B4208" w15:done="0"/>
  <w15:commentEx w15:paraId="0E5DBE94" w15:done="0"/>
  <w15:commentEx w15:paraId="27A69A6D" w15:paraIdParent="0E5DBE94" w15:done="0"/>
  <w15:commentEx w15:paraId="543C07E9" w15:paraIdParent="0E5DBE94" w15:done="0"/>
  <w15:commentEx w15:paraId="59B58055" w15:done="0"/>
  <w15:commentEx w15:paraId="3568AFBE" w15:done="0"/>
  <w15:commentEx w15:paraId="3F66BDBB" w15:done="0"/>
  <w15:commentEx w15:paraId="2A3D1CF6" w15:done="0"/>
  <w15:commentEx w15:paraId="35DE8E4F" w15:done="0"/>
  <w15:commentEx w15:paraId="0B8747CD" w15:done="0"/>
  <w15:commentEx w15:paraId="7299A3FB" w15:done="0"/>
  <w15:commentEx w15:paraId="3E83F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3BD0" w16cex:dateUtc="2021-02-26T08:20:00Z"/>
  <w16cex:commentExtensible w16cex:durableId="23E1E4FD" w16cex:dateUtc="2021-02-25T00:57:00Z"/>
  <w16cex:commentExtensible w16cex:durableId="23E24B1B" w16cex:dateUtc="2021-02-25T08:13:00Z"/>
  <w16cex:commentExtensible w16cex:durableId="23E35605" w16cex:dateUtc="2021-02-26T10:12:00Z"/>
  <w16cex:commentExtensible w16cex:durableId="23E1ED2A" w16cex:dateUtc="2021-02-25T01:32:00Z"/>
  <w16cex:commentExtensible w16cex:durableId="23E3562D" w16cex:dateUtc="2021-02-26T10:12:00Z"/>
  <w16cex:commentExtensible w16cex:durableId="23E2542B" w16cex:dateUtc="2021-02-25T08:51:00Z"/>
  <w16cex:commentExtensible w16cex:durableId="23E356E7" w16cex:dateUtc="2021-02-26T10:15:00Z"/>
  <w16cex:commentExtensible w16cex:durableId="23E3575E" w16cex:dateUtc="2021-02-2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B4208" w16cid:durableId="23E33BD0"/>
  <w16cid:commentId w16cid:paraId="0E5DBE94" w16cid:durableId="23E1E4BD"/>
  <w16cid:commentId w16cid:paraId="27A69A6D" w16cid:durableId="23E1E4BE"/>
  <w16cid:commentId w16cid:paraId="543C07E9" w16cid:durableId="23E1E4FD"/>
  <w16cid:commentId w16cid:paraId="59B58055" w16cid:durableId="23E1E4BF"/>
  <w16cid:commentId w16cid:paraId="3568AFBE" w16cid:durableId="23E24B1B"/>
  <w16cid:commentId w16cid:paraId="3F66BDBB" w16cid:durableId="23E35605"/>
  <w16cid:commentId w16cid:paraId="2A3D1CF6" w16cid:durableId="23E1ED2A"/>
  <w16cid:commentId w16cid:paraId="35DE8E4F" w16cid:durableId="23E3562D"/>
  <w16cid:commentId w16cid:paraId="0B8747CD" w16cid:durableId="23E2542B"/>
  <w16cid:commentId w16cid:paraId="7299A3FB" w16cid:durableId="23E356E7"/>
  <w16cid:commentId w16cid:paraId="3E83FAA1" w16cid:durableId="23E35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C6296" w14:textId="77777777" w:rsidR="0007399E" w:rsidRDefault="0007399E">
      <w:r>
        <w:separator/>
      </w:r>
    </w:p>
  </w:endnote>
  <w:endnote w:type="continuationSeparator" w:id="0">
    <w:p w14:paraId="49F248E4" w14:textId="77777777" w:rsidR="0007399E" w:rsidRDefault="0007399E">
      <w:r>
        <w:continuationSeparator/>
      </w:r>
    </w:p>
  </w:endnote>
  <w:endnote w:type="continuationNotice" w:id="1">
    <w:p w14:paraId="1D382228" w14:textId="77777777" w:rsidR="0007399E" w:rsidRDefault="00073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E694" w14:textId="77777777" w:rsidR="00102E7A" w:rsidRDefault="00102E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05890" w14:textId="77777777" w:rsidR="0007399E" w:rsidRDefault="0007399E">
      <w:r>
        <w:separator/>
      </w:r>
    </w:p>
  </w:footnote>
  <w:footnote w:type="continuationSeparator" w:id="0">
    <w:p w14:paraId="7C98CF85" w14:textId="77777777" w:rsidR="0007399E" w:rsidRDefault="0007399E">
      <w:r>
        <w:continuationSeparator/>
      </w:r>
    </w:p>
  </w:footnote>
  <w:footnote w:type="continuationNotice" w:id="1">
    <w:p w14:paraId="6E3048F5" w14:textId="77777777" w:rsidR="0007399E" w:rsidRDefault="00073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246B" w14:textId="77777777" w:rsidR="00102E7A" w:rsidRDefault="00102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8D9" w14:textId="0BE0E97C" w:rsidR="00102E7A" w:rsidRDefault="00102E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4E33DD40" w14:textId="77777777" w:rsidR="00102E7A" w:rsidRDefault="0010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860253"/>
    <w:multiLevelType w:val="hybridMultilevel"/>
    <w:tmpl w:val="9A4E46DC"/>
    <w:lvl w:ilvl="0" w:tplc="5AD4F5E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docId w15:val="{83803F72-4DC5-48FC-9EA8-B67E5C9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Normal"/>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Hyperlink">
    <w:name w:val="Hyperlink"/>
    <w:rsid w:val="00FB12C7"/>
    <w:rPr>
      <w:color w:val="0000FF"/>
      <w:u w:val="single"/>
    </w:rPr>
  </w:style>
  <w:style w:type="paragraph" w:customStyle="1" w:styleId="FirstChange">
    <w:name w:val="First Change"/>
    <w:basedOn w:val="Normal"/>
    <w:qFormat/>
    <w:rsid w:val="00FB12C7"/>
    <w:pPr>
      <w:overflowPunct/>
      <w:autoSpaceDE/>
      <w:autoSpaceDN/>
      <w:adjustRightInd/>
      <w:jc w:val="center"/>
      <w:textAlignment w:val="auto"/>
    </w:pPr>
    <w:rPr>
      <w:rFonts w:eastAsia="SimSun"/>
      <w:color w:val="FF0000"/>
      <w:lang w:eastAsia="en-US"/>
    </w:rPr>
  </w:style>
  <w:style w:type="paragraph" w:styleId="CommentText">
    <w:name w:val="annotation text"/>
    <w:basedOn w:val="Normal"/>
    <w:link w:val="CommentTextChar"/>
    <w:uiPriority w:val="99"/>
    <w:qFormat/>
    <w:rsid w:val="0080292A"/>
  </w:style>
  <w:style w:type="character" w:customStyle="1" w:styleId="CommentTextChar">
    <w:name w:val="Comment Text Char"/>
    <w:basedOn w:val="DefaultParagraphFont"/>
    <w:link w:val="CommentText"/>
    <w:uiPriority w:val="99"/>
    <w:rsid w:val="0080292A"/>
    <w:rPr>
      <w:rFonts w:eastAsia="Times New Roman"/>
    </w:rPr>
  </w:style>
  <w:style w:type="paragraph" w:styleId="CommentSubject">
    <w:name w:val="annotation subject"/>
    <w:basedOn w:val="CommentText"/>
    <w:next w:val="CommentText"/>
    <w:link w:val="CommentSubjectChar"/>
    <w:semiHidden/>
    <w:unhideWhenUsed/>
    <w:rsid w:val="008B11B2"/>
    <w:rPr>
      <w:b/>
      <w:bCs/>
    </w:rPr>
  </w:style>
  <w:style w:type="character" w:customStyle="1" w:styleId="CommentSubjectChar">
    <w:name w:val="Comment Subject Char"/>
    <w:basedOn w:val="CommentTextChar"/>
    <w:link w:val="CommentSubject"/>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14697114">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0281B-A0A9-4655-BEC0-F09D19FC42D9}">
  <ds:schemaRefs>
    <ds:schemaRef ds:uri="http://schemas.openxmlformats.org/officeDocument/2006/bibliography"/>
  </ds:schemaRefs>
</ds:datastoreItem>
</file>

<file path=customXml/itemProps2.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E45B6-0FD8-4B9E-9870-F55014A47570}">
  <ds:schemaRefs>
    <ds:schemaRef ds:uri="http://schemas.openxmlformats.org/officeDocument/2006/bibliography"/>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26</Pages>
  <Words>10283</Words>
  <Characters>58618</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 (Robert)</cp:lastModifiedBy>
  <cp:revision>4</cp:revision>
  <dcterms:created xsi:type="dcterms:W3CDTF">2021-02-26T08:19:00Z</dcterms:created>
  <dcterms:modified xsi:type="dcterms:W3CDTF">2021-02-26T10:31:00Z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ies>
</file>