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BF902" w14:textId="77777777" w:rsidR="00700EE2" w:rsidRDefault="002C77BC">
      <w:pPr>
        <w:pStyle w:val="CRCoverPage"/>
        <w:tabs>
          <w:tab w:val="right" w:pos="9639"/>
        </w:tabs>
        <w:spacing w:after="0"/>
        <w:rPr>
          <w:b/>
          <w:sz w:val="24"/>
          <w:lang w:eastAsia="zh-CN"/>
        </w:rPr>
      </w:pPr>
      <w:r>
        <w:rPr>
          <w:rFonts w:cs="Arial"/>
          <w:b/>
          <w:bCs/>
          <w:sz w:val="24"/>
          <w:szCs w:val="24"/>
        </w:rPr>
        <w:t>3GPP TSG-RAN WG2 Meeting #11</w:t>
      </w:r>
      <w:r>
        <w:rPr>
          <w:rFonts w:cs="Arial" w:hint="eastAsia"/>
          <w:b/>
          <w:bCs/>
          <w:sz w:val="24"/>
          <w:szCs w:val="24"/>
          <w:lang w:eastAsia="zh-CN"/>
        </w:rPr>
        <w:t>3</w:t>
      </w:r>
      <w:r w:rsidR="000C6F7A">
        <w:rPr>
          <w:rFonts w:cs="Arial"/>
          <w:b/>
          <w:bCs/>
          <w:sz w:val="24"/>
          <w:szCs w:val="24"/>
          <w:lang w:eastAsia="zh-CN"/>
        </w:rPr>
        <w:t>bis</w:t>
      </w:r>
      <w:r>
        <w:rPr>
          <w:rFonts w:cs="Arial"/>
          <w:b/>
          <w:bCs/>
          <w:sz w:val="24"/>
          <w:szCs w:val="24"/>
        </w:rPr>
        <w:t>-e</w:t>
      </w:r>
      <w:r>
        <w:rPr>
          <w:b/>
          <w:sz w:val="24"/>
        </w:rPr>
        <w:tab/>
      </w:r>
      <w:r w:rsidR="000809C8" w:rsidRPr="000809C8">
        <w:rPr>
          <w:b/>
          <w:i/>
          <w:sz w:val="28"/>
        </w:rPr>
        <w:t>R2-21</w:t>
      </w:r>
      <w:r w:rsidR="000C6F7A">
        <w:rPr>
          <w:b/>
          <w:i/>
          <w:sz w:val="28"/>
        </w:rPr>
        <w:t>xxxxxx</w:t>
      </w:r>
    </w:p>
    <w:p w14:paraId="08BC93B4" w14:textId="77777777" w:rsidR="00700EE2" w:rsidRDefault="002C77BC">
      <w:pPr>
        <w:pStyle w:val="CRCoverPage"/>
        <w:outlineLvl w:val="0"/>
        <w:rPr>
          <w:b/>
          <w:sz w:val="24"/>
        </w:rPr>
      </w:pPr>
      <w:r>
        <w:rPr>
          <w:rFonts w:cs="Arial"/>
          <w:b/>
          <w:bCs/>
          <w:sz w:val="24"/>
          <w:szCs w:val="24"/>
        </w:rPr>
        <w:t xml:space="preserve">E-meeting, </w:t>
      </w:r>
      <w:r w:rsidR="00362927">
        <w:rPr>
          <w:rFonts w:cs="Arial"/>
          <w:b/>
          <w:bCs/>
          <w:sz w:val="24"/>
          <w:szCs w:val="24"/>
        </w:rPr>
        <w:t>12</w:t>
      </w:r>
      <w:r w:rsidR="00362927">
        <w:rPr>
          <w:rFonts w:cs="Arial" w:hint="eastAsia"/>
          <w:b/>
          <w:bCs/>
          <w:sz w:val="24"/>
          <w:szCs w:val="24"/>
          <w:lang w:eastAsia="zh-CN"/>
        </w:rPr>
        <w:t xml:space="preserve"> April</w:t>
      </w:r>
      <w:r>
        <w:rPr>
          <w:rFonts w:cs="Arial"/>
          <w:b/>
          <w:bCs/>
          <w:sz w:val="24"/>
          <w:szCs w:val="24"/>
        </w:rPr>
        <w:t xml:space="preserve"> – </w:t>
      </w:r>
      <w:r>
        <w:rPr>
          <w:rFonts w:cs="Arial" w:hint="eastAsia"/>
          <w:b/>
          <w:bCs/>
          <w:sz w:val="24"/>
          <w:szCs w:val="24"/>
          <w:lang w:eastAsia="zh-CN"/>
        </w:rPr>
        <w:t>5</w:t>
      </w:r>
      <w:r>
        <w:rPr>
          <w:rFonts w:cs="Arial"/>
          <w:b/>
          <w:bCs/>
          <w:sz w:val="24"/>
          <w:szCs w:val="24"/>
        </w:rPr>
        <w:t xml:space="preserve"> </w:t>
      </w:r>
      <w:r>
        <w:rPr>
          <w:rFonts w:cs="Arial" w:hint="eastAsia"/>
          <w:b/>
          <w:bCs/>
          <w:sz w:val="24"/>
          <w:szCs w:val="24"/>
          <w:lang w:eastAsia="zh-CN"/>
        </w:rPr>
        <w:t>February</w:t>
      </w:r>
      <w:r>
        <w:rPr>
          <w:rFonts w:cs="Arial"/>
          <w:b/>
          <w:bCs/>
          <w:sz w:val="24"/>
          <w:szCs w:val="24"/>
        </w:rPr>
        <w:t xml:space="preserve"> 202</w:t>
      </w:r>
      <w:r>
        <w:rPr>
          <w:rFonts w:cs="Arial" w:hint="eastAsia"/>
          <w:b/>
          <w:bCs/>
          <w:sz w:val="24"/>
          <w:szCs w:val="24"/>
          <w:lang w:eastAsia="zh-CN"/>
        </w:rPr>
        <w:t>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00EE2" w14:paraId="1C125034" w14:textId="77777777">
        <w:tc>
          <w:tcPr>
            <w:tcW w:w="9641" w:type="dxa"/>
            <w:gridSpan w:val="9"/>
            <w:tcBorders>
              <w:top w:val="single" w:sz="4" w:space="0" w:color="auto"/>
              <w:left w:val="single" w:sz="4" w:space="0" w:color="auto"/>
              <w:right w:val="single" w:sz="4" w:space="0" w:color="auto"/>
            </w:tcBorders>
          </w:tcPr>
          <w:p w14:paraId="457B08ED" w14:textId="77777777" w:rsidR="00700EE2" w:rsidRDefault="002C77BC">
            <w:pPr>
              <w:pStyle w:val="CRCoverPage"/>
              <w:spacing w:after="0"/>
              <w:jc w:val="right"/>
              <w:rPr>
                <w:i/>
              </w:rPr>
            </w:pPr>
            <w:r>
              <w:rPr>
                <w:i/>
                <w:sz w:val="14"/>
              </w:rPr>
              <w:t>CR-Form-v12.1</w:t>
            </w:r>
          </w:p>
        </w:tc>
      </w:tr>
      <w:tr w:rsidR="00700EE2" w14:paraId="3F8E5155" w14:textId="77777777">
        <w:tc>
          <w:tcPr>
            <w:tcW w:w="9641" w:type="dxa"/>
            <w:gridSpan w:val="9"/>
            <w:tcBorders>
              <w:left w:val="single" w:sz="4" w:space="0" w:color="auto"/>
              <w:right w:val="single" w:sz="4" w:space="0" w:color="auto"/>
            </w:tcBorders>
          </w:tcPr>
          <w:p w14:paraId="059BA825" w14:textId="77777777" w:rsidR="00700EE2" w:rsidRDefault="002C77BC">
            <w:pPr>
              <w:pStyle w:val="CRCoverPage"/>
              <w:spacing w:after="0"/>
              <w:jc w:val="center"/>
            </w:pPr>
            <w:r>
              <w:rPr>
                <w:b/>
                <w:sz w:val="32"/>
              </w:rPr>
              <w:t>CHANGE REQUEST</w:t>
            </w:r>
          </w:p>
        </w:tc>
      </w:tr>
      <w:tr w:rsidR="00700EE2" w14:paraId="27763931" w14:textId="77777777">
        <w:tc>
          <w:tcPr>
            <w:tcW w:w="9641" w:type="dxa"/>
            <w:gridSpan w:val="9"/>
            <w:tcBorders>
              <w:left w:val="single" w:sz="4" w:space="0" w:color="auto"/>
              <w:right w:val="single" w:sz="4" w:space="0" w:color="auto"/>
            </w:tcBorders>
          </w:tcPr>
          <w:p w14:paraId="51D30511" w14:textId="77777777" w:rsidR="00700EE2" w:rsidRDefault="00700EE2">
            <w:pPr>
              <w:pStyle w:val="CRCoverPage"/>
              <w:spacing w:after="0"/>
              <w:rPr>
                <w:sz w:val="8"/>
                <w:szCs w:val="8"/>
              </w:rPr>
            </w:pPr>
          </w:p>
        </w:tc>
      </w:tr>
      <w:tr w:rsidR="00700EE2" w14:paraId="4FA91693" w14:textId="77777777">
        <w:tc>
          <w:tcPr>
            <w:tcW w:w="142" w:type="dxa"/>
            <w:tcBorders>
              <w:left w:val="single" w:sz="4" w:space="0" w:color="auto"/>
            </w:tcBorders>
          </w:tcPr>
          <w:p w14:paraId="7D7CC25F" w14:textId="77777777" w:rsidR="00700EE2" w:rsidRDefault="00700EE2">
            <w:pPr>
              <w:pStyle w:val="CRCoverPage"/>
              <w:spacing w:after="0"/>
              <w:jc w:val="right"/>
            </w:pPr>
          </w:p>
        </w:tc>
        <w:tc>
          <w:tcPr>
            <w:tcW w:w="1559" w:type="dxa"/>
            <w:shd w:val="pct30" w:color="FFFF00" w:fill="auto"/>
          </w:tcPr>
          <w:p w14:paraId="3639B1D8" w14:textId="77777777" w:rsidR="00700EE2" w:rsidRDefault="002C77BC">
            <w:pPr>
              <w:pStyle w:val="CRCoverPage"/>
              <w:spacing w:after="0"/>
              <w:ind w:right="280"/>
              <w:jc w:val="right"/>
              <w:rPr>
                <w:b/>
                <w:sz w:val="28"/>
              </w:rPr>
            </w:pPr>
            <w:r>
              <w:rPr>
                <w:b/>
                <w:sz w:val="28"/>
              </w:rPr>
              <w:t>38.304</w:t>
            </w:r>
          </w:p>
        </w:tc>
        <w:tc>
          <w:tcPr>
            <w:tcW w:w="709" w:type="dxa"/>
          </w:tcPr>
          <w:p w14:paraId="5E6884B5" w14:textId="77777777" w:rsidR="00700EE2" w:rsidRDefault="002C77BC">
            <w:pPr>
              <w:pStyle w:val="CRCoverPage"/>
              <w:spacing w:after="0"/>
              <w:jc w:val="center"/>
            </w:pPr>
            <w:r>
              <w:rPr>
                <w:b/>
                <w:sz w:val="28"/>
              </w:rPr>
              <w:t>CR</w:t>
            </w:r>
          </w:p>
        </w:tc>
        <w:tc>
          <w:tcPr>
            <w:tcW w:w="1276" w:type="dxa"/>
            <w:shd w:val="pct30" w:color="FFFF00" w:fill="auto"/>
          </w:tcPr>
          <w:p w14:paraId="6AB7FA67" w14:textId="77777777" w:rsidR="00700EE2" w:rsidRDefault="002C77BC">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draft</w:t>
            </w:r>
            <w:r>
              <w:rPr>
                <w:b/>
                <w:sz w:val="28"/>
              </w:rPr>
              <w:fldChar w:fldCharType="end"/>
            </w:r>
          </w:p>
        </w:tc>
        <w:tc>
          <w:tcPr>
            <w:tcW w:w="709" w:type="dxa"/>
          </w:tcPr>
          <w:p w14:paraId="2F0E3BC7" w14:textId="77777777" w:rsidR="00700EE2" w:rsidRDefault="002C77BC">
            <w:pPr>
              <w:pStyle w:val="CRCoverPage"/>
              <w:tabs>
                <w:tab w:val="right" w:pos="625"/>
              </w:tabs>
              <w:spacing w:after="0"/>
              <w:jc w:val="center"/>
            </w:pPr>
            <w:r>
              <w:rPr>
                <w:b/>
                <w:bCs/>
                <w:sz w:val="28"/>
              </w:rPr>
              <w:t>rev</w:t>
            </w:r>
          </w:p>
        </w:tc>
        <w:tc>
          <w:tcPr>
            <w:tcW w:w="992" w:type="dxa"/>
            <w:shd w:val="pct30" w:color="FFFF00" w:fill="auto"/>
          </w:tcPr>
          <w:p w14:paraId="50180C85" w14:textId="77777777" w:rsidR="00700EE2" w:rsidRDefault="002C77BC">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45A5323E" w14:textId="77777777" w:rsidR="00700EE2" w:rsidRDefault="002C77BC">
            <w:pPr>
              <w:pStyle w:val="CRCoverPage"/>
              <w:tabs>
                <w:tab w:val="right" w:pos="1825"/>
              </w:tabs>
              <w:spacing w:after="0"/>
              <w:jc w:val="center"/>
            </w:pPr>
            <w:r>
              <w:rPr>
                <w:b/>
                <w:sz w:val="28"/>
                <w:szCs w:val="28"/>
              </w:rPr>
              <w:t>Current version:</w:t>
            </w:r>
          </w:p>
        </w:tc>
        <w:tc>
          <w:tcPr>
            <w:tcW w:w="1701" w:type="dxa"/>
            <w:shd w:val="pct30" w:color="FFFF00" w:fill="auto"/>
          </w:tcPr>
          <w:p w14:paraId="6D854BE3" w14:textId="77777777" w:rsidR="00700EE2" w:rsidRDefault="002C77BC">
            <w:pPr>
              <w:pStyle w:val="CRCoverPage"/>
              <w:spacing w:after="0"/>
              <w:jc w:val="center"/>
              <w:rPr>
                <w:sz w:val="28"/>
              </w:rPr>
            </w:pPr>
            <w:r>
              <w:rPr>
                <w:b/>
                <w:sz w:val="28"/>
              </w:rPr>
              <w:t>16.3.0</w:t>
            </w:r>
          </w:p>
        </w:tc>
        <w:tc>
          <w:tcPr>
            <w:tcW w:w="143" w:type="dxa"/>
            <w:tcBorders>
              <w:right w:val="single" w:sz="4" w:space="0" w:color="auto"/>
            </w:tcBorders>
          </w:tcPr>
          <w:p w14:paraId="2DBD3BBA" w14:textId="77777777" w:rsidR="00700EE2" w:rsidRDefault="00700EE2">
            <w:pPr>
              <w:pStyle w:val="CRCoverPage"/>
              <w:spacing w:after="0"/>
            </w:pPr>
          </w:p>
        </w:tc>
      </w:tr>
      <w:tr w:rsidR="00700EE2" w14:paraId="725B5A56" w14:textId="77777777">
        <w:tc>
          <w:tcPr>
            <w:tcW w:w="9641" w:type="dxa"/>
            <w:gridSpan w:val="9"/>
            <w:tcBorders>
              <w:left w:val="single" w:sz="4" w:space="0" w:color="auto"/>
              <w:right w:val="single" w:sz="4" w:space="0" w:color="auto"/>
            </w:tcBorders>
          </w:tcPr>
          <w:p w14:paraId="24D3F499" w14:textId="77777777" w:rsidR="00700EE2" w:rsidRDefault="00700EE2">
            <w:pPr>
              <w:pStyle w:val="CRCoverPage"/>
              <w:spacing w:after="0"/>
            </w:pPr>
          </w:p>
        </w:tc>
      </w:tr>
      <w:tr w:rsidR="00700EE2" w14:paraId="28C851C0" w14:textId="77777777">
        <w:tc>
          <w:tcPr>
            <w:tcW w:w="9641" w:type="dxa"/>
            <w:gridSpan w:val="9"/>
            <w:tcBorders>
              <w:top w:val="single" w:sz="4" w:space="0" w:color="auto"/>
            </w:tcBorders>
          </w:tcPr>
          <w:p w14:paraId="35A57D65" w14:textId="77777777" w:rsidR="00700EE2" w:rsidRDefault="002C77B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700EE2" w14:paraId="7DFC7984" w14:textId="77777777">
        <w:tc>
          <w:tcPr>
            <w:tcW w:w="9641" w:type="dxa"/>
            <w:gridSpan w:val="9"/>
          </w:tcPr>
          <w:p w14:paraId="27F50639" w14:textId="77777777" w:rsidR="00700EE2" w:rsidRDefault="00700EE2">
            <w:pPr>
              <w:pStyle w:val="CRCoverPage"/>
              <w:spacing w:after="0"/>
              <w:rPr>
                <w:sz w:val="8"/>
                <w:szCs w:val="8"/>
              </w:rPr>
            </w:pPr>
          </w:p>
        </w:tc>
      </w:tr>
    </w:tbl>
    <w:p w14:paraId="59CEC1BA" w14:textId="77777777" w:rsidR="00700EE2" w:rsidRDefault="00700EE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00EE2" w14:paraId="3360B13A" w14:textId="77777777">
        <w:tc>
          <w:tcPr>
            <w:tcW w:w="2835" w:type="dxa"/>
          </w:tcPr>
          <w:p w14:paraId="6BEAD150" w14:textId="77777777" w:rsidR="00700EE2" w:rsidRDefault="002C77BC">
            <w:pPr>
              <w:pStyle w:val="CRCoverPage"/>
              <w:tabs>
                <w:tab w:val="right" w:pos="2751"/>
              </w:tabs>
              <w:spacing w:after="0"/>
              <w:rPr>
                <w:b/>
                <w:i/>
              </w:rPr>
            </w:pPr>
            <w:r>
              <w:rPr>
                <w:b/>
                <w:i/>
              </w:rPr>
              <w:t>Proposed change affects:</w:t>
            </w:r>
          </w:p>
        </w:tc>
        <w:tc>
          <w:tcPr>
            <w:tcW w:w="1418" w:type="dxa"/>
          </w:tcPr>
          <w:p w14:paraId="2A6CD49D" w14:textId="77777777" w:rsidR="00700EE2" w:rsidRDefault="002C77B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2549E7" w14:textId="77777777" w:rsidR="00700EE2" w:rsidRDefault="00700EE2">
            <w:pPr>
              <w:pStyle w:val="CRCoverPage"/>
              <w:spacing w:after="0"/>
              <w:jc w:val="center"/>
              <w:rPr>
                <w:b/>
                <w:caps/>
              </w:rPr>
            </w:pPr>
          </w:p>
        </w:tc>
        <w:tc>
          <w:tcPr>
            <w:tcW w:w="709" w:type="dxa"/>
            <w:tcBorders>
              <w:left w:val="single" w:sz="4" w:space="0" w:color="auto"/>
            </w:tcBorders>
          </w:tcPr>
          <w:p w14:paraId="2D90E59B" w14:textId="77777777" w:rsidR="00700EE2" w:rsidRDefault="002C77B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5381D" w14:textId="77777777" w:rsidR="00700EE2" w:rsidRDefault="002C77BC">
            <w:pPr>
              <w:pStyle w:val="CRCoverPage"/>
              <w:spacing w:after="0"/>
              <w:jc w:val="center"/>
              <w:rPr>
                <w:b/>
                <w:caps/>
                <w:lang w:eastAsia="zh-CN"/>
              </w:rPr>
            </w:pPr>
            <w:r>
              <w:rPr>
                <w:rFonts w:hint="eastAsia"/>
                <w:b/>
                <w:caps/>
                <w:lang w:eastAsia="zh-CN"/>
              </w:rPr>
              <w:t>x</w:t>
            </w:r>
          </w:p>
        </w:tc>
        <w:tc>
          <w:tcPr>
            <w:tcW w:w="2126" w:type="dxa"/>
          </w:tcPr>
          <w:p w14:paraId="6B066AFA" w14:textId="77777777" w:rsidR="00700EE2" w:rsidRDefault="002C77B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42ECBB" w14:textId="77777777" w:rsidR="00700EE2" w:rsidRDefault="00D04FF0">
            <w:pPr>
              <w:pStyle w:val="CRCoverPage"/>
              <w:spacing w:after="0"/>
              <w:jc w:val="center"/>
              <w:rPr>
                <w:b/>
                <w:caps/>
                <w:lang w:eastAsia="zh-CN"/>
              </w:rPr>
            </w:pPr>
            <w:r>
              <w:rPr>
                <w:rFonts w:hint="eastAsia"/>
                <w:b/>
                <w:caps/>
                <w:lang w:eastAsia="zh-CN"/>
              </w:rPr>
              <w:t>X</w:t>
            </w:r>
          </w:p>
        </w:tc>
        <w:tc>
          <w:tcPr>
            <w:tcW w:w="1418" w:type="dxa"/>
            <w:tcBorders>
              <w:left w:val="nil"/>
            </w:tcBorders>
          </w:tcPr>
          <w:p w14:paraId="5280C223" w14:textId="77777777" w:rsidR="00700EE2" w:rsidRDefault="002C77B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A48A76" w14:textId="77777777" w:rsidR="00700EE2" w:rsidRDefault="00700EE2">
            <w:pPr>
              <w:pStyle w:val="CRCoverPage"/>
              <w:spacing w:after="0"/>
              <w:jc w:val="center"/>
              <w:rPr>
                <w:b/>
                <w:bCs/>
                <w:caps/>
              </w:rPr>
            </w:pPr>
          </w:p>
        </w:tc>
      </w:tr>
    </w:tbl>
    <w:p w14:paraId="1F7BC82D" w14:textId="77777777" w:rsidR="00700EE2" w:rsidRDefault="00700EE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00EE2" w14:paraId="2A8C3AC7" w14:textId="77777777">
        <w:tc>
          <w:tcPr>
            <w:tcW w:w="9640" w:type="dxa"/>
            <w:gridSpan w:val="11"/>
          </w:tcPr>
          <w:p w14:paraId="6ABB3279" w14:textId="77777777" w:rsidR="00700EE2" w:rsidRDefault="00700EE2">
            <w:pPr>
              <w:pStyle w:val="CRCoverPage"/>
              <w:spacing w:after="0"/>
              <w:rPr>
                <w:sz w:val="8"/>
                <w:szCs w:val="8"/>
              </w:rPr>
            </w:pPr>
          </w:p>
        </w:tc>
      </w:tr>
      <w:tr w:rsidR="00700EE2" w14:paraId="7B0D115B" w14:textId="77777777">
        <w:tc>
          <w:tcPr>
            <w:tcW w:w="1843" w:type="dxa"/>
            <w:tcBorders>
              <w:top w:val="single" w:sz="4" w:space="0" w:color="auto"/>
              <w:left w:val="single" w:sz="4" w:space="0" w:color="auto"/>
            </w:tcBorders>
          </w:tcPr>
          <w:p w14:paraId="60B7B091" w14:textId="77777777" w:rsidR="00700EE2" w:rsidRDefault="002C77B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FDA76F" w14:textId="77777777" w:rsidR="00700EE2" w:rsidRDefault="002C77BC">
            <w:pPr>
              <w:pStyle w:val="CRCoverPage"/>
              <w:spacing w:after="0"/>
              <w:ind w:left="100"/>
            </w:pPr>
            <w:r>
              <w:rPr>
                <w:lang w:eastAsia="zh-CN"/>
              </w:rPr>
              <w:t xml:space="preserve">Running </w:t>
            </w:r>
            <w:r>
              <w:t>CR to 38.304 for NTN</w:t>
            </w:r>
          </w:p>
        </w:tc>
      </w:tr>
      <w:tr w:rsidR="00700EE2" w14:paraId="07591CB7" w14:textId="77777777">
        <w:tc>
          <w:tcPr>
            <w:tcW w:w="1843" w:type="dxa"/>
            <w:tcBorders>
              <w:left w:val="single" w:sz="4" w:space="0" w:color="auto"/>
            </w:tcBorders>
          </w:tcPr>
          <w:p w14:paraId="3F5FCD91" w14:textId="77777777" w:rsidR="00700EE2" w:rsidRDefault="00700EE2">
            <w:pPr>
              <w:pStyle w:val="CRCoverPage"/>
              <w:spacing w:after="0"/>
              <w:rPr>
                <w:b/>
                <w:i/>
                <w:sz w:val="8"/>
                <w:szCs w:val="8"/>
              </w:rPr>
            </w:pPr>
          </w:p>
        </w:tc>
        <w:tc>
          <w:tcPr>
            <w:tcW w:w="7797" w:type="dxa"/>
            <w:gridSpan w:val="10"/>
            <w:tcBorders>
              <w:right w:val="single" w:sz="4" w:space="0" w:color="auto"/>
            </w:tcBorders>
          </w:tcPr>
          <w:p w14:paraId="595E07AB" w14:textId="77777777" w:rsidR="00700EE2" w:rsidRDefault="00700EE2">
            <w:pPr>
              <w:pStyle w:val="CRCoverPage"/>
              <w:spacing w:after="0"/>
              <w:rPr>
                <w:sz w:val="8"/>
                <w:szCs w:val="8"/>
              </w:rPr>
            </w:pPr>
          </w:p>
        </w:tc>
      </w:tr>
      <w:tr w:rsidR="00700EE2" w14:paraId="3B0BD4AF" w14:textId="77777777">
        <w:tc>
          <w:tcPr>
            <w:tcW w:w="1843" w:type="dxa"/>
            <w:tcBorders>
              <w:left w:val="single" w:sz="4" w:space="0" w:color="auto"/>
            </w:tcBorders>
          </w:tcPr>
          <w:p w14:paraId="00AF5A0C" w14:textId="77777777" w:rsidR="00700EE2" w:rsidRDefault="002C77B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21E2F5C" w14:textId="56A5738C" w:rsidR="00700EE2" w:rsidRDefault="002C77BC" w:rsidP="008E2BAB">
            <w:pPr>
              <w:pStyle w:val="CRCoverPage"/>
              <w:spacing w:after="0"/>
            </w:pPr>
            <w:r>
              <w:t xml:space="preserve">  ZTE Corporation, </w:t>
            </w:r>
            <w:proofErr w:type="spellStart"/>
            <w:r>
              <w:t>Sanechips</w:t>
            </w:r>
            <w:proofErr w:type="spellEnd"/>
            <w:r w:rsidR="008E2BAB">
              <w:rPr>
                <w:rFonts w:hint="eastAsia"/>
                <w:lang w:eastAsia="zh-CN"/>
              </w:rPr>
              <w:t>, CMCC, Nokia</w:t>
            </w:r>
          </w:p>
        </w:tc>
      </w:tr>
      <w:tr w:rsidR="00700EE2" w14:paraId="24219E81" w14:textId="77777777">
        <w:tc>
          <w:tcPr>
            <w:tcW w:w="1843" w:type="dxa"/>
            <w:tcBorders>
              <w:left w:val="single" w:sz="4" w:space="0" w:color="auto"/>
            </w:tcBorders>
          </w:tcPr>
          <w:p w14:paraId="4FEB10F8" w14:textId="77777777" w:rsidR="00700EE2" w:rsidRDefault="002C77B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7F6DA4E" w14:textId="77777777" w:rsidR="00700EE2" w:rsidRDefault="002C77BC">
            <w:pPr>
              <w:pStyle w:val="CRCoverPage"/>
              <w:spacing w:after="0"/>
              <w:ind w:left="100"/>
            </w:pPr>
            <w:r>
              <w:t>RAN2</w:t>
            </w:r>
          </w:p>
        </w:tc>
      </w:tr>
      <w:tr w:rsidR="00700EE2" w14:paraId="00E40030" w14:textId="77777777">
        <w:tc>
          <w:tcPr>
            <w:tcW w:w="1843" w:type="dxa"/>
            <w:tcBorders>
              <w:left w:val="single" w:sz="4" w:space="0" w:color="auto"/>
            </w:tcBorders>
          </w:tcPr>
          <w:p w14:paraId="38CA8F3C" w14:textId="77777777" w:rsidR="00700EE2" w:rsidRDefault="00700EE2">
            <w:pPr>
              <w:pStyle w:val="CRCoverPage"/>
              <w:spacing w:after="0"/>
              <w:rPr>
                <w:b/>
                <w:i/>
                <w:sz w:val="8"/>
                <w:szCs w:val="8"/>
              </w:rPr>
            </w:pPr>
          </w:p>
        </w:tc>
        <w:tc>
          <w:tcPr>
            <w:tcW w:w="7797" w:type="dxa"/>
            <w:gridSpan w:val="10"/>
            <w:tcBorders>
              <w:right w:val="single" w:sz="4" w:space="0" w:color="auto"/>
            </w:tcBorders>
          </w:tcPr>
          <w:p w14:paraId="4DE5B881" w14:textId="77777777" w:rsidR="00700EE2" w:rsidRDefault="00700EE2">
            <w:pPr>
              <w:pStyle w:val="CRCoverPage"/>
              <w:spacing w:after="0"/>
              <w:rPr>
                <w:sz w:val="8"/>
                <w:szCs w:val="8"/>
              </w:rPr>
            </w:pPr>
          </w:p>
        </w:tc>
      </w:tr>
      <w:tr w:rsidR="00700EE2" w14:paraId="74296530" w14:textId="77777777">
        <w:tc>
          <w:tcPr>
            <w:tcW w:w="1843" w:type="dxa"/>
            <w:tcBorders>
              <w:left w:val="single" w:sz="4" w:space="0" w:color="auto"/>
            </w:tcBorders>
          </w:tcPr>
          <w:p w14:paraId="45E7E450" w14:textId="77777777" w:rsidR="00700EE2" w:rsidRDefault="002C77BC">
            <w:pPr>
              <w:pStyle w:val="CRCoverPage"/>
              <w:tabs>
                <w:tab w:val="right" w:pos="1759"/>
              </w:tabs>
              <w:spacing w:after="0"/>
              <w:rPr>
                <w:b/>
                <w:i/>
              </w:rPr>
            </w:pPr>
            <w:r>
              <w:rPr>
                <w:b/>
                <w:i/>
              </w:rPr>
              <w:t>Work item code:</w:t>
            </w:r>
          </w:p>
        </w:tc>
        <w:tc>
          <w:tcPr>
            <w:tcW w:w="3686" w:type="dxa"/>
            <w:gridSpan w:val="5"/>
            <w:shd w:val="pct30" w:color="FFFF00" w:fill="auto"/>
          </w:tcPr>
          <w:p w14:paraId="6C2EB7B7" w14:textId="77777777" w:rsidR="00700EE2" w:rsidRDefault="002C77BC">
            <w:pPr>
              <w:pStyle w:val="CRCoverPage"/>
              <w:spacing w:after="0"/>
              <w:ind w:left="100"/>
            </w:pPr>
            <w:proofErr w:type="spellStart"/>
            <w:r>
              <w:rPr>
                <w:rFonts w:hint="eastAsia"/>
              </w:rPr>
              <w:t>NR_NTN_solutions</w:t>
            </w:r>
            <w:proofErr w:type="spellEnd"/>
            <w:r>
              <w:rPr>
                <w:rFonts w:hint="eastAsia"/>
              </w:rPr>
              <w:t>-Core</w:t>
            </w:r>
          </w:p>
        </w:tc>
        <w:tc>
          <w:tcPr>
            <w:tcW w:w="567" w:type="dxa"/>
            <w:tcBorders>
              <w:left w:val="nil"/>
            </w:tcBorders>
          </w:tcPr>
          <w:p w14:paraId="574AC6F0" w14:textId="77777777" w:rsidR="00700EE2" w:rsidRDefault="00700EE2">
            <w:pPr>
              <w:pStyle w:val="CRCoverPage"/>
              <w:spacing w:after="0"/>
              <w:ind w:right="100"/>
            </w:pPr>
          </w:p>
        </w:tc>
        <w:tc>
          <w:tcPr>
            <w:tcW w:w="1417" w:type="dxa"/>
            <w:gridSpan w:val="3"/>
            <w:tcBorders>
              <w:left w:val="nil"/>
            </w:tcBorders>
          </w:tcPr>
          <w:p w14:paraId="6ABECEE9" w14:textId="77777777" w:rsidR="00700EE2" w:rsidRDefault="002C77BC">
            <w:pPr>
              <w:pStyle w:val="CRCoverPage"/>
              <w:spacing w:after="0"/>
              <w:jc w:val="right"/>
            </w:pPr>
            <w:r>
              <w:rPr>
                <w:b/>
                <w:i/>
              </w:rPr>
              <w:t>Date:</w:t>
            </w:r>
          </w:p>
        </w:tc>
        <w:tc>
          <w:tcPr>
            <w:tcW w:w="2127" w:type="dxa"/>
            <w:tcBorders>
              <w:right w:val="single" w:sz="4" w:space="0" w:color="auto"/>
            </w:tcBorders>
            <w:shd w:val="pct30" w:color="FFFF00" w:fill="auto"/>
          </w:tcPr>
          <w:p w14:paraId="3514A5CC" w14:textId="044600FA" w:rsidR="00700EE2" w:rsidRDefault="002C77BC" w:rsidP="00A41449">
            <w:pPr>
              <w:pStyle w:val="CRCoverPage"/>
              <w:spacing w:after="0"/>
              <w:ind w:left="100"/>
            </w:pPr>
            <w:r>
              <w:t>2021-</w:t>
            </w:r>
            <w:r w:rsidR="00A41449">
              <w:t>02</w:t>
            </w:r>
            <w:r>
              <w:t>-</w:t>
            </w:r>
            <w:r w:rsidR="00851AFD">
              <w:rPr>
                <w:rFonts w:hint="eastAsia"/>
                <w:lang w:eastAsia="zh-CN"/>
              </w:rPr>
              <w:t>20</w:t>
            </w:r>
            <w:bookmarkStart w:id="1" w:name="_GoBack"/>
            <w:bookmarkEnd w:id="1"/>
          </w:p>
        </w:tc>
      </w:tr>
      <w:tr w:rsidR="00700EE2" w14:paraId="73D86D2B" w14:textId="77777777">
        <w:tc>
          <w:tcPr>
            <w:tcW w:w="1843" w:type="dxa"/>
            <w:tcBorders>
              <w:left w:val="single" w:sz="4" w:space="0" w:color="auto"/>
            </w:tcBorders>
          </w:tcPr>
          <w:p w14:paraId="731BD9B8" w14:textId="77777777" w:rsidR="00700EE2" w:rsidRDefault="00700EE2">
            <w:pPr>
              <w:pStyle w:val="CRCoverPage"/>
              <w:spacing w:after="0"/>
              <w:rPr>
                <w:b/>
                <w:i/>
                <w:sz w:val="8"/>
                <w:szCs w:val="8"/>
              </w:rPr>
            </w:pPr>
          </w:p>
        </w:tc>
        <w:tc>
          <w:tcPr>
            <w:tcW w:w="1986" w:type="dxa"/>
            <w:gridSpan w:val="4"/>
          </w:tcPr>
          <w:p w14:paraId="0E7C6EA5" w14:textId="77777777" w:rsidR="00700EE2" w:rsidRDefault="00700EE2">
            <w:pPr>
              <w:pStyle w:val="CRCoverPage"/>
              <w:spacing w:after="0"/>
              <w:rPr>
                <w:sz w:val="8"/>
                <w:szCs w:val="8"/>
              </w:rPr>
            </w:pPr>
          </w:p>
        </w:tc>
        <w:tc>
          <w:tcPr>
            <w:tcW w:w="2267" w:type="dxa"/>
            <w:gridSpan w:val="2"/>
          </w:tcPr>
          <w:p w14:paraId="56AD5AB9" w14:textId="77777777" w:rsidR="00700EE2" w:rsidRDefault="00700EE2">
            <w:pPr>
              <w:pStyle w:val="CRCoverPage"/>
              <w:spacing w:after="0"/>
              <w:rPr>
                <w:sz w:val="8"/>
                <w:szCs w:val="8"/>
              </w:rPr>
            </w:pPr>
          </w:p>
        </w:tc>
        <w:tc>
          <w:tcPr>
            <w:tcW w:w="1417" w:type="dxa"/>
            <w:gridSpan w:val="3"/>
          </w:tcPr>
          <w:p w14:paraId="537E608B" w14:textId="77777777" w:rsidR="00700EE2" w:rsidRDefault="00700EE2">
            <w:pPr>
              <w:pStyle w:val="CRCoverPage"/>
              <w:spacing w:after="0"/>
              <w:rPr>
                <w:sz w:val="8"/>
                <w:szCs w:val="8"/>
              </w:rPr>
            </w:pPr>
          </w:p>
        </w:tc>
        <w:tc>
          <w:tcPr>
            <w:tcW w:w="2127" w:type="dxa"/>
            <w:tcBorders>
              <w:right w:val="single" w:sz="4" w:space="0" w:color="auto"/>
            </w:tcBorders>
          </w:tcPr>
          <w:p w14:paraId="324A9F92" w14:textId="77777777" w:rsidR="00700EE2" w:rsidRDefault="00700EE2">
            <w:pPr>
              <w:pStyle w:val="CRCoverPage"/>
              <w:spacing w:after="0"/>
              <w:rPr>
                <w:sz w:val="8"/>
                <w:szCs w:val="8"/>
              </w:rPr>
            </w:pPr>
          </w:p>
        </w:tc>
      </w:tr>
      <w:tr w:rsidR="00700EE2" w14:paraId="63B09824" w14:textId="77777777">
        <w:trPr>
          <w:cantSplit/>
        </w:trPr>
        <w:tc>
          <w:tcPr>
            <w:tcW w:w="1843" w:type="dxa"/>
            <w:tcBorders>
              <w:left w:val="single" w:sz="4" w:space="0" w:color="auto"/>
            </w:tcBorders>
          </w:tcPr>
          <w:p w14:paraId="50E0EF40" w14:textId="77777777" w:rsidR="00700EE2" w:rsidRDefault="002C77BC">
            <w:pPr>
              <w:pStyle w:val="CRCoverPage"/>
              <w:tabs>
                <w:tab w:val="right" w:pos="1759"/>
              </w:tabs>
              <w:spacing w:after="0"/>
              <w:rPr>
                <w:b/>
                <w:i/>
              </w:rPr>
            </w:pPr>
            <w:r>
              <w:rPr>
                <w:b/>
                <w:i/>
              </w:rPr>
              <w:t>Category:</w:t>
            </w:r>
          </w:p>
        </w:tc>
        <w:tc>
          <w:tcPr>
            <w:tcW w:w="851" w:type="dxa"/>
            <w:shd w:val="pct30" w:color="FFFF00" w:fill="auto"/>
          </w:tcPr>
          <w:p w14:paraId="604741FD" w14:textId="77777777" w:rsidR="00700EE2" w:rsidRDefault="002C77BC">
            <w:pPr>
              <w:pStyle w:val="CRCoverPage"/>
              <w:spacing w:after="0"/>
              <w:ind w:left="100" w:right="-609"/>
              <w:rPr>
                <w:b/>
              </w:rPr>
            </w:pPr>
            <w:r>
              <w:rPr>
                <w:b/>
              </w:rPr>
              <w:t>B</w:t>
            </w:r>
          </w:p>
        </w:tc>
        <w:tc>
          <w:tcPr>
            <w:tcW w:w="3402" w:type="dxa"/>
            <w:gridSpan w:val="5"/>
            <w:tcBorders>
              <w:left w:val="nil"/>
            </w:tcBorders>
          </w:tcPr>
          <w:p w14:paraId="28BB7BA6" w14:textId="77777777" w:rsidR="00700EE2" w:rsidRDefault="00700EE2">
            <w:pPr>
              <w:pStyle w:val="CRCoverPage"/>
              <w:spacing w:after="0"/>
            </w:pPr>
          </w:p>
        </w:tc>
        <w:tc>
          <w:tcPr>
            <w:tcW w:w="1417" w:type="dxa"/>
            <w:gridSpan w:val="3"/>
            <w:tcBorders>
              <w:left w:val="nil"/>
            </w:tcBorders>
          </w:tcPr>
          <w:p w14:paraId="3B8368FF" w14:textId="77777777" w:rsidR="00700EE2" w:rsidRDefault="002C77BC">
            <w:pPr>
              <w:pStyle w:val="CRCoverPage"/>
              <w:spacing w:after="0"/>
              <w:jc w:val="right"/>
              <w:rPr>
                <w:b/>
                <w:i/>
              </w:rPr>
            </w:pPr>
            <w:r>
              <w:rPr>
                <w:b/>
                <w:i/>
              </w:rPr>
              <w:t>Release:</w:t>
            </w:r>
          </w:p>
        </w:tc>
        <w:tc>
          <w:tcPr>
            <w:tcW w:w="2127" w:type="dxa"/>
            <w:tcBorders>
              <w:right w:val="single" w:sz="4" w:space="0" w:color="auto"/>
            </w:tcBorders>
            <w:shd w:val="pct30" w:color="FFFF00" w:fill="auto"/>
          </w:tcPr>
          <w:p w14:paraId="3B5FC25F" w14:textId="77777777" w:rsidR="00700EE2" w:rsidRDefault="002C77BC">
            <w:pPr>
              <w:pStyle w:val="CRCoverPage"/>
              <w:spacing w:after="0"/>
              <w:ind w:left="100"/>
            </w:pPr>
            <w:r>
              <w:t>Rel-17</w:t>
            </w:r>
          </w:p>
        </w:tc>
      </w:tr>
      <w:tr w:rsidR="00700EE2" w14:paraId="328ADE99" w14:textId="77777777">
        <w:tc>
          <w:tcPr>
            <w:tcW w:w="1843" w:type="dxa"/>
            <w:tcBorders>
              <w:left w:val="single" w:sz="4" w:space="0" w:color="auto"/>
              <w:bottom w:val="single" w:sz="4" w:space="0" w:color="auto"/>
            </w:tcBorders>
          </w:tcPr>
          <w:p w14:paraId="08C990EC" w14:textId="77777777" w:rsidR="00700EE2" w:rsidRDefault="00700EE2">
            <w:pPr>
              <w:pStyle w:val="CRCoverPage"/>
              <w:spacing w:after="0"/>
              <w:rPr>
                <w:b/>
                <w:i/>
              </w:rPr>
            </w:pPr>
          </w:p>
        </w:tc>
        <w:tc>
          <w:tcPr>
            <w:tcW w:w="4677" w:type="dxa"/>
            <w:gridSpan w:val="8"/>
            <w:tcBorders>
              <w:bottom w:val="single" w:sz="4" w:space="0" w:color="auto"/>
            </w:tcBorders>
          </w:tcPr>
          <w:p w14:paraId="37C95A2B" w14:textId="77777777" w:rsidR="00700EE2" w:rsidRDefault="002C77B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94F272" w14:textId="77777777" w:rsidR="00700EE2" w:rsidRDefault="002C77BC">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725DC8C" w14:textId="77777777" w:rsidR="00700EE2" w:rsidRDefault="002C77B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00EE2" w14:paraId="14E8D801" w14:textId="77777777">
        <w:tc>
          <w:tcPr>
            <w:tcW w:w="1843" w:type="dxa"/>
          </w:tcPr>
          <w:p w14:paraId="148A511A" w14:textId="77777777" w:rsidR="00700EE2" w:rsidRDefault="00700EE2">
            <w:pPr>
              <w:pStyle w:val="CRCoverPage"/>
              <w:spacing w:after="0"/>
              <w:rPr>
                <w:b/>
                <w:i/>
                <w:sz w:val="8"/>
                <w:szCs w:val="8"/>
              </w:rPr>
            </w:pPr>
          </w:p>
        </w:tc>
        <w:tc>
          <w:tcPr>
            <w:tcW w:w="7797" w:type="dxa"/>
            <w:gridSpan w:val="10"/>
          </w:tcPr>
          <w:p w14:paraId="19560ACB" w14:textId="77777777" w:rsidR="00700EE2" w:rsidRDefault="00700EE2">
            <w:pPr>
              <w:pStyle w:val="CRCoverPage"/>
              <w:spacing w:after="0"/>
              <w:rPr>
                <w:sz w:val="8"/>
                <w:szCs w:val="8"/>
              </w:rPr>
            </w:pPr>
          </w:p>
        </w:tc>
      </w:tr>
      <w:tr w:rsidR="00700EE2" w14:paraId="6E47C75A" w14:textId="77777777">
        <w:tc>
          <w:tcPr>
            <w:tcW w:w="2694" w:type="dxa"/>
            <w:gridSpan w:val="2"/>
            <w:tcBorders>
              <w:top w:val="single" w:sz="4" w:space="0" w:color="auto"/>
              <w:left w:val="single" w:sz="4" w:space="0" w:color="auto"/>
            </w:tcBorders>
          </w:tcPr>
          <w:p w14:paraId="43B35210" w14:textId="77777777" w:rsidR="00700EE2" w:rsidRDefault="002C77B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1601663" w14:textId="18F59035" w:rsidR="00700EE2" w:rsidRDefault="00D04FF0" w:rsidP="00D04FF0">
            <w:pPr>
              <w:pStyle w:val="CRCoverPage"/>
              <w:spacing w:after="0"/>
              <w:ind w:left="100"/>
              <w:rPr>
                <w:lang w:eastAsia="zh-CN"/>
              </w:rPr>
            </w:pPr>
            <w:r w:rsidRPr="00D04FF0">
              <w:rPr>
                <w:lang w:eastAsia="zh-CN"/>
              </w:rPr>
              <w:t xml:space="preserve">This CR introduces the enhancements </w:t>
            </w:r>
            <w:r w:rsidR="008A0DB2">
              <w:rPr>
                <w:lang w:eastAsia="zh-CN"/>
              </w:rPr>
              <w:t xml:space="preserve">for idle and inactive mode procedures </w:t>
            </w:r>
            <w:r w:rsidRPr="00D04FF0">
              <w:rPr>
                <w:lang w:eastAsia="zh-CN"/>
              </w:rPr>
              <w:t xml:space="preserve">specified as part of the Work Item on </w:t>
            </w:r>
            <w:r>
              <w:rPr>
                <w:lang w:eastAsia="zh-CN"/>
              </w:rPr>
              <w:t xml:space="preserve">Non-Terrestrial network </w:t>
            </w:r>
            <w:r w:rsidRPr="00D04FF0">
              <w:rPr>
                <w:lang w:eastAsia="zh-CN"/>
              </w:rPr>
              <w:t>in NR.</w:t>
            </w:r>
          </w:p>
        </w:tc>
      </w:tr>
      <w:tr w:rsidR="00700EE2" w14:paraId="4AD045A3" w14:textId="77777777">
        <w:tc>
          <w:tcPr>
            <w:tcW w:w="2694" w:type="dxa"/>
            <w:gridSpan w:val="2"/>
            <w:tcBorders>
              <w:left w:val="single" w:sz="4" w:space="0" w:color="auto"/>
            </w:tcBorders>
          </w:tcPr>
          <w:p w14:paraId="52B7BD68" w14:textId="77777777" w:rsidR="00700EE2" w:rsidRDefault="00700EE2">
            <w:pPr>
              <w:pStyle w:val="CRCoverPage"/>
              <w:spacing w:after="0"/>
              <w:rPr>
                <w:b/>
                <w:i/>
                <w:sz w:val="8"/>
                <w:szCs w:val="8"/>
              </w:rPr>
            </w:pPr>
          </w:p>
        </w:tc>
        <w:tc>
          <w:tcPr>
            <w:tcW w:w="6946" w:type="dxa"/>
            <w:gridSpan w:val="9"/>
            <w:tcBorders>
              <w:right w:val="single" w:sz="4" w:space="0" w:color="auto"/>
            </w:tcBorders>
          </w:tcPr>
          <w:p w14:paraId="6DEA2668" w14:textId="77777777" w:rsidR="00700EE2" w:rsidRDefault="00700EE2">
            <w:pPr>
              <w:pStyle w:val="CRCoverPage"/>
              <w:spacing w:after="0"/>
              <w:rPr>
                <w:sz w:val="8"/>
                <w:szCs w:val="8"/>
              </w:rPr>
            </w:pPr>
          </w:p>
        </w:tc>
      </w:tr>
      <w:tr w:rsidR="00700EE2" w14:paraId="77E2012E" w14:textId="77777777">
        <w:tc>
          <w:tcPr>
            <w:tcW w:w="2694" w:type="dxa"/>
            <w:gridSpan w:val="2"/>
            <w:tcBorders>
              <w:left w:val="single" w:sz="4" w:space="0" w:color="auto"/>
            </w:tcBorders>
          </w:tcPr>
          <w:p w14:paraId="330C60BF" w14:textId="77777777" w:rsidR="00700EE2" w:rsidRDefault="002C77B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F78F5F4" w14:textId="39655670" w:rsidR="009270C8" w:rsidRDefault="009270C8" w:rsidP="005767FD">
            <w:pPr>
              <w:pStyle w:val="CRCoverPage"/>
              <w:numPr>
                <w:ilvl w:val="0"/>
                <w:numId w:val="4"/>
              </w:numPr>
              <w:spacing w:after="0"/>
              <w:rPr>
                <w:rFonts w:hint="eastAsia"/>
                <w:lang w:eastAsia="zh-CN"/>
              </w:rPr>
            </w:pPr>
            <w:r>
              <w:rPr>
                <w:lang w:eastAsia="zh-CN"/>
              </w:rPr>
              <w:t>Add definition</w:t>
            </w:r>
            <w:r w:rsidR="008F4F15">
              <w:rPr>
                <w:lang w:eastAsia="zh-CN"/>
              </w:rPr>
              <w:t>s</w:t>
            </w:r>
            <w:r>
              <w:rPr>
                <w:lang w:eastAsia="zh-CN"/>
              </w:rPr>
              <w:t xml:space="preserve"> for Earth fixed cell, </w:t>
            </w:r>
            <w:r w:rsidR="008F4F15" w:rsidRPr="008F4F15">
              <w:rPr>
                <w:lang w:eastAsia="zh-CN"/>
              </w:rPr>
              <w:t>High Altitude Platform Station</w:t>
            </w:r>
            <w:r>
              <w:rPr>
                <w:lang w:eastAsia="zh-CN"/>
              </w:rPr>
              <w:t xml:space="preserve"> and </w:t>
            </w:r>
            <w:r w:rsidR="008F4F15" w:rsidRPr="008F4F15">
              <w:rPr>
                <w:lang w:eastAsia="zh-CN"/>
              </w:rPr>
              <w:t>Non-Terrestrial Network</w:t>
            </w:r>
            <w:r>
              <w:rPr>
                <w:lang w:eastAsia="zh-CN"/>
              </w:rPr>
              <w:t xml:space="preserve"> in</w:t>
            </w:r>
            <w:r w:rsidR="0087241F">
              <w:rPr>
                <w:lang w:eastAsia="zh-CN"/>
              </w:rPr>
              <w:t xml:space="preserve"> section</w:t>
            </w:r>
            <w:r>
              <w:rPr>
                <w:lang w:eastAsia="zh-CN"/>
              </w:rPr>
              <w:t xml:space="preserve"> 3.1.</w:t>
            </w:r>
          </w:p>
          <w:p w14:paraId="5865F177" w14:textId="77777777" w:rsidR="00F21629" w:rsidRDefault="008D6C87" w:rsidP="008D6C87">
            <w:pPr>
              <w:pStyle w:val="CRCoverPage"/>
              <w:numPr>
                <w:ilvl w:val="0"/>
                <w:numId w:val="4"/>
              </w:numPr>
              <w:spacing w:after="0"/>
              <w:rPr>
                <w:lang w:eastAsia="zh-CN"/>
              </w:rPr>
            </w:pPr>
            <w:r>
              <w:rPr>
                <w:rFonts w:hint="eastAsia"/>
                <w:lang w:eastAsia="zh-CN"/>
              </w:rPr>
              <w:t xml:space="preserve">Add </w:t>
            </w:r>
            <w:r>
              <w:rPr>
                <w:lang w:eastAsia="zh-CN"/>
              </w:rPr>
              <w:t>“</w:t>
            </w:r>
            <w:r w:rsidRPr="008D6C87">
              <w:rPr>
                <w:i/>
                <w:lang w:eastAsia="zh-CN"/>
              </w:rPr>
              <w:t>Editor’s note: FFS whether RRC_INACTIVE state will be supported or not in NTN.</w:t>
            </w:r>
            <w:r>
              <w:rPr>
                <w:lang w:eastAsia="zh-CN"/>
              </w:rPr>
              <w:t>” in section 4.1 overview.</w:t>
            </w:r>
          </w:p>
          <w:p w14:paraId="74AAFCF3" w14:textId="2FB42718" w:rsidR="008D6C87" w:rsidRDefault="008D6C87" w:rsidP="008D6C87">
            <w:pPr>
              <w:pStyle w:val="CRCoverPage"/>
              <w:numPr>
                <w:ilvl w:val="0"/>
                <w:numId w:val="4"/>
              </w:numPr>
              <w:spacing w:after="0"/>
              <w:rPr>
                <w:lang w:eastAsia="zh-CN"/>
              </w:rPr>
            </w:pPr>
            <w:r>
              <w:rPr>
                <w:lang w:eastAsia="zh-CN"/>
              </w:rPr>
              <w:t xml:space="preserve">Add support for ephemeris based cell selection and reselection, provisioning </w:t>
            </w:r>
            <w:r w:rsidRPr="008D6C87">
              <w:rPr>
                <w:lang w:eastAsia="zh-CN"/>
              </w:rPr>
              <w:t>of the information on when a cell is going to stop serving the area and/or the timing information (e.g. timer or absolute time) about new upcoming cell</w:t>
            </w:r>
            <w:r w:rsidR="002D2C33">
              <w:rPr>
                <w:lang w:eastAsia="zh-CN"/>
              </w:rPr>
              <w:t xml:space="preserve"> </w:t>
            </w:r>
            <w:r>
              <w:rPr>
                <w:lang w:eastAsia="zh-CN"/>
              </w:rPr>
              <w:t xml:space="preserve">to assist cell selection and reselection in NTN </w:t>
            </w:r>
            <w:r w:rsidR="002D2C33">
              <w:rPr>
                <w:lang w:eastAsia="zh-CN"/>
              </w:rPr>
              <w:t xml:space="preserve">and editor’s notes for the FFS part </w:t>
            </w:r>
            <w:r>
              <w:rPr>
                <w:lang w:eastAsia="zh-CN"/>
              </w:rPr>
              <w:t>in section 5.2.1.</w:t>
            </w:r>
          </w:p>
          <w:p w14:paraId="5926AF9F" w14:textId="0C500219" w:rsidR="002D2C33" w:rsidRDefault="00AD2132" w:rsidP="000E5EF1">
            <w:pPr>
              <w:pStyle w:val="CRCoverPage"/>
              <w:numPr>
                <w:ilvl w:val="0"/>
                <w:numId w:val="4"/>
              </w:numPr>
              <w:spacing w:after="0"/>
              <w:rPr>
                <w:lang w:eastAsia="zh-CN"/>
              </w:rPr>
            </w:pPr>
            <w:r>
              <w:rPr>
                <w:lang w:eastAsia="zh-CN"/>
              </w:rPr>
              <w:t xml:space="preserve">Add </w:t>
            </w:r>
            <w:r w:rsidR="000E5EF1">
              <w:rPr>
                <w:lang w:eastAsia="zh-CN"/>
              </w:rPr>
              <w:t>“</w:t>
            </w:r>
            <w:r w:rsidR="000E5EF1" w:rsidRPr="000E5EF1">
              <w:rPr>
                <w:i/>
                <w:lang w:eastAsia="zh-CN"/>
              </w:rPr>
              <w:t>Editor’s note: For cell selection and reselection in or out of NTN, UE needs to be aware whether a cell is an NTN cell or not no later than SIB1 reception. Further details are FFS.</w:t>
            </w:r>
            <w:r w:rsidR="000E5EF1">
              <w:rPr>
                <w:lang w:eastAsia="zh-CN"/>
              </w:rPr>
              <w:t>”</w:t>
            </w:r>
            <w:r>
              <w:rPr>
                <w:lang w:eastAsia="zh-CN"/>
              </w:rPr>
              <w:t xml:space="preserve"> in section 5.2.1.</w:t>
            </w:r>
          </w:p>
          <w:p w14:paraId="7CE853C1" w14:textId="2C7AD1E9" w:rsidR="00AD2132" w:rsidRDefault="00AD2132" w:rsidP="008D6C87">
            <w:pPr>
              <w:pStyle w:val="CRCoverPage"/>
              <w:numPr>
                <w:ilvl w:val="0"/>
                <w:numId w:val="4"/>
              </w:numPr>
              <w:spacing w:after="0"/>
              <w:rPr>
                <w:lang w:eastAsia="zh-CN"/>
              </w:rPr>
            </w:pPr>
            <w:r>
              <w:rPr>
                <w:lang w:eastAsia="zh-CN"/>
              </w:rPr>
              <w:t>Add “</w:t>
            </w:r>
            <w:r w:rsidRPr="00AD2132">
              <w:rPr>
                <w:i/>
                <w:lang w:eastAsia="zh-CN"/>
              </w:rPr>
              <w:t>Editor’s note: FFS on any further enhancement on cell reselection priority configuration in NTN</w:t>
            </w:r>
            <w:r>
              <w:rPr>
                <w:lang w:eastAsia="zh-CN"/>
              </w:rPr>
              <w:t>” in section 5.2.4.</w:t>
            </w:r>
          </w:p>
        </w:tc>
      </w:tr>
      <w:tr w:rsidR="00700EE2" w14:paraId="54975CE0" w14:textId="77777777">
        <w:tc>
          <w:tcPr>
            <w:tcW w:w="2694" w:type="dxa"/>
            <w:gridSpan w:val="2"/>
            <w:tcBorders>
              <w:left w:val="single" w:sz="4" w:space="0" w:color="auto"/>
            </w:tcBorders>
          </w:tcPr>
          <w:p w14:paraId="34543B78" w14:textId="77777777" w:rsidR="00700EE2" w:rsidRDefault="00700EE2">
            <w:pPr>
              <w:pStyle w:val="CRCoverPage"/>
              <w:spacing w:after="0"/>
              <w:rPr>
                <w:b/>
                <w:i/>
                <w:sz w:val="8"/>
                <w:szCs w:val="8"/>
              </w:rPr>
            </w:pPr>
          </w:p>
        </w:tc>
        <w:tc>
          <w:tcPr>
            <w:tcW w:w="6946" w:type="dxa"/>
            <w:gridSpan w:val="9"/>
            <w:tcBorders>
              <w:right w:val="single" w:sz="4" w:space="0" w:color="auto"/>
            </w:tcBorders>
          </w:tcPr>
          <w:p w14:paraId="1E7A4AE1" w14:textId="77777777" w:rsidR="00700EE2" w:rsidRDefault="00700EE2">
            <w:pPr>
              <w:pStyle w:val="CRCoverPage"/>
              <w:spacing w:after="0"/>
              <w:rPr>
                <w:sz w:val="8"/>
                <w:szCs w:val="8"/>
              </w:rPr>
            </w:pPr>
          </w:p>
        </w:tc>
      </w:tr>
      <w:tr w:rsidR="00700EE2" w14:paraId="1B17300E" w14:textId="77777777">
        <w:tc>
          <w:tcPr>
            <w:tcW w:w="2694" w:type="dxa"/>
            <w:gridSpan w:val="2"/>
            <w:tcBorders>
              <w:left w:val="single" w:sz="4" w:space="0" w:color="auto"/>
              <w:bottom w:val="single" w:sz="4" w:space="0" w:color="auto"/>
            </w:tcBorders>
          </w:tcPr>
          <w:p w14:paraId="4DD2CD9F" w14:textId="77777777" w:rsidR="00700EE2" w:rsidRDefault="002C77B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273B35" w14:textId="45CBB982" w:rsidR="00700EE2" w:rsidRDefault="008A0DB2" w:rsidP="008A0DB2">
            <w:pPr>
              <w:pStyle w:val="CRCoverPage"/>
              <w:spacing w:after="0"/>
              <w:ind w:left="100"/>
            </w:pPr>
            <w:r w:rsidRPr="008A0DB2">
              <w:t>Enhancem</w:t>
            </w:r>
            <w:r>
              <w:t xml:space="preserve">ents </w:t>
            </w:r>
            <w:r>
              <w:rPr>
                <w:lang w:eastAsia="zh-CN"/>
              </w:rPr>
              <w:t xml:space="preserve">or idle and inactive mode procedures </w:t>
            </w:r>
            <w:r>
              <w:t xml:space="preserve">agreed as part of WI on </w:t>
            </w:r>
            <w:r>
              <w:rPr>
                <w:lang w:eastAsia="zh-CN"/>
              </w:rPr>
              <w:t>Non-Terrestrial network</w:t>
            </w:r>
            <w:r w:rsidRPr="008A0DB2">
              <w:t xml:space="preserve"> </w:t>
            </w:r>
            <w:r>
              <w:t>i</w:t>
            </w:r>
            <w:r w:rsidRPr="008A0DB2">
              <w:t>n NR are not specified in</w:t>
            </w:r>
            <w:r>
              <w:t xml:space="preserve"> TS38.304</w:t>
            </w:r>
            <w:r w:rsidRPr="008A0DB2">
              <w:t>.</w:t>
            </w:r>
          </w:p>
        </w:tc>
      </w:tr>
      <w:tr w:rsidR="00700EE2" w14:paraId="4ADA22E6" w14:textId="77777777">
        <w:tc>
          <w:tcPr>
            <w:tcW w:w="2694" w:type="dxa"/>
            <w:gridSpan w:val="2"/>
          </w:tcPr>
          <w:p w14:paraId="639B4DB8" w14:textId="77777777" w:rsidR="00700EE2" w:rsidRDefault="00700EE2">
            <w:pPr>
              <w:pStyle w:val="CRCoverPage"/>
              <w:spacing w:after="0"/>
              <w:rPr>
                <w:b/>
                <w:i/>
                <w:sz w:val="8"/>
                <w:szCs w:val="8"/>
              </w:rPr>
            </w:pPr>
          </w:p>
        </w:tc>
        <w:tc>
          <w:tcPr>
            <w:tcW w:w="6946" w:type="dxa"/>
            <w:gridSpan w:val="9"/>
          </w:tcPr>
          <w:p w14:paraId="5801745E" w14:textId="77777777" w:rsidR="00700EE2" w:rsidRDefault="00700EE2">
            <w:pPr>
              <w:pStyle w:val="CRCoverPage"/>
              <w:spacing w:after="0"/>
              <w:rPr>
                <w:sz w:val="8"/>
                <w:szCs w:val="8"/>
              </w:rPr>
            </w:pPr>
          </w:p>
        </w:tc>
      </w:tr>
      <w:tr w:rsidR="00700EE2" w14:paraId="11E69FE5" w14:textId="77777777">
        <w:tc>
          <w:tcPr>
            <w:tcW w:w="2694" w:type="dxa"/>
            <w:gridSpan w:val="2"/>
            <w:tcBorders>
              <w:top w:val="single" w:sz="4" w:space="0" w:color="auto"/>
              <w:left w:val="single" w:sz="4" w:space="0" w:color="auto"/>
            </w:tcBorders>
          </w:tcPr>
          <w:p w14:paraId="2D79A8D9" w14:textId="77777777" w:rsidR="00700EE2" w:rsidRDefault="002C77B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F4F57C3" w14:textId="41886AE1" w:rsidR="00700EE2" w:rsidRDefault="006B0837">
            <w:pPr>
              <w:pStyle w:val="CRCoverPage"/>
              <w:spacing w:after="0"/>
              <w:ind w:left="100"/>
              <w:rPr>
                <w:lang w:eastAsia="zh-CN"/>
              </w:rPr>
            </w:pPr>
            <w:r>
              <w:rPr>
                <w:rFonts w:hint="eastAsia"/>
                <w:lang w:eastAsia="zh-CN"/>
              </w:rPr>
              <w:t>3.1, 3.2, 4.1, 5.2.1, 5.2.4</w:t>
            </w:r>
          </w:p>
        </w:tc>
      </w:tr>
      <w:tr w:rsidR="00700EE2" w14:paraId="56EEEAB0" w14:textId="77777777">
        <w:tc>
          <w:tcPr>
            <w:tcW w:w="2694" w:type="dxa"/>
            <w:gridSpan w:val="2"/>
            <w:tcBorders>
              <w:left w:val="single" w:sz="4" w:space="0" w:color="auto"/>
            </w:tcBorders>
          </w:tcPr>
          <w:p w14:paraId="5790D5AD" w14:textId="77777777" w:rsidR="00700EE2" w:rsidRDefault="00700EE2">
            <w:pPr>
              <w:pStyle w:val="CRCoverPage"/>
              <w:spacing w:after="0"/>
              <w:rPr>
                <w:b/>
                <w:i/>
                <w:sz w:val="8"/>
                <w:szCs w:val="8"/>
              </w:rPr>
            </w:pPr>
          </w:p>
        </w:tc>
        <w:tc>
          <w:tcPr>
            <w:tcW w:w="6946" w:type="dxa"/>
            <w:gridSpan w:val="9"/>
            <w:tcBorders>
              <w:right w:val="single" w:sz="4" w:space="0" w:color="auto"/>
            </w:tcBorders>
          </w:tcPr>
          <w:p w14:paraId="6A62449B" w14:textId="77777777" w:rsidR="00700EE2" w:rsidRDefault="00700EE2">
            <w:pPr>
              <w:pStyle w:val="CRCoverPage"/>
              <w:spacing w:after="0"/>
              <w:rPr>
                <w:sz w:val="8"/>
                <w:szCs w:val="8"/>
              </w:rPr>
            </w:pPr>
          </w:p>
        </w:tc>
      </w:tr>
      <w:tr w:rsidR="00700EE2" w14:paraId="13DF7B2A" w14:textId="77777777">
        <w:tc>
          <w:tcPr>
            <w:tcW w:w="2694" w:type="dxa"/>
            <w:gridSpan w:val="2"/>
            <w:tcBorders>
              <w:left w:val="single" w:sz="4" w:space="0" w:color="auto"/>
            </w:tcBorders>
          </w:tcPr>
          <w:p w14:paraId="26AE4FDC" w14:textId="77777777" w:rsidR="00700EE2" w:rsidRDefault="00700EE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3A704F" w14:textId="77777777" w:rsidR="00700EE2" w:rsidRDefault="002C77B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F341D1" w14:textId="77777777" w:rsidR="00700EE2" w:rsidRDefault="002C77BC">
            <w:pPr>
              <w:pStyle w:val="CRCoverPage"/>
              <w:spacing w:after="0"/>
              <w:jc w:val="center"/>
              <w:rPr>
                <w:b/>
                <w:caps/>
              </w:rPr>
            </w:pPr>
            <w:r>
              <w:rPr>
                <w:b/>
                <w:caps/>
              </w:rPr>
              <w:t>N</w:t>
            </w:r>
          </w:p>
        </w:tc>
        <w:tc>
          <w:tcPr>
            <w:tcW w:w="2977" w:type="dxa"/>
            <w:gridSpan w:val="4"/>
          </w:tcPr>
          <w:p w14:paraId="4330D4D4" w14:textId="77777777" w:rsidR="00700EE2" w:rsidRDefault="00700EE2">
            <w:pPr>
              <w:pStyle w:val="CRCoverPage"/>
              <w:tabs>
                <w:tab w:val="right" w:pos="2893"/>
              </w:tabs>
              <w:spacing w:after="0"/>
            </w:pPr>
          </w:p>
        </w:tc>
        <w:tc>
          <w:tcPr>
            <w:tcW w:w="3401" w:type="dxa"/>
            <w:gridSpan w:val="3"/>
            <w:tcBorders>
              <w:right w:val="single" w:sz="4" w:space="0" w:color="auto"/>
            </w:tcBorders>
            <w:shd w:val="clear" w:color="FFFF00" w:fill="auto"/>
          </w:tcPr>
          <w:p w14:paraId="4361A40E" w14:textId="77777777" w:rsidR="00700EE2" w:rsidRDefault="00700EE2">
            <w:pPr>
              <w:pStyle w:val="CRCoverPage"/>
              <w:spacing w:after="0"/>
              <w:ind w:left="99"/>
            </w:pPr>
          </w:p>
        </w:tc>
      </w:tr>
      <w:tr w:rsidR="00700EE2" w14:paraId="33AEED24" w14:textId="77777777">
        <w:tc>
          <w:tcPr>
            <w:tcW w:w="2694" w:type="dxa"/>
            <w:gridSpan w:val="2"/>
            <w:tcBorders>
              <w:left w:val="single" w:sz="4" w:space="0" w:color="auto"/>
            </w:tcBorders>
          </w:tcPr>
          <w:p w14:paraId="7F84B812" w14:textId="77777777" w:rsidR="00700EE2" w:rsidRDefault="002C77B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968520" w14:textId="77777777" w:rsidR="00700EE2" w:rsidRDefault="00700E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DD666" w14:textId="77777777" w:rsidR="00700EE2" w:rsidRDefault="00700EE2">
            <w:pPr>
              <w:pStyle w:val="CRCoverPage"/>
              <w:spacing w:after="0"/>
              <w:jc w:val="center"/>
              <w:rPr>
                <w:b/>
                <w:caps/>
              </w:rPr>
            </w:pPr>
          </w:p>
        </w:tc>
        <w:tc>
          <w:tcPr>
            <w:tcW w:w="2977" w:type="dxa"/>
            <w:gridSpan w:val="4"/>
          </w:tcPr>
          <w:p w14:paraId="4496BC41" w14:textId="77777777" w:rsidR="00700EE2" w:rsidRDefault="002C77B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5C0E21A" w14:textId="77777777" w:rsidR="00700EE2" w:rsidRDefault="002C77BC">
            <w:pPr>
              <w:pStyle w:val="CRCoverPage"/>
              <w:spacing w:after="0"/>
              <w:ind w:left="99"/>
            </w:pPr>
            <w:r>
              <w:t xml:space="preserve">TS/TR ... CR ... </w:t>
            </w:r>
          </w:p>
        </w:tc>
      </w:tr>
      <w:tr w:rsidR="00700EE2" w14:paraId="3FD9794E" w14:textId="77777777">
        <w:tc>
          <w:tcPr>
            <w:tcW w:w="2694" w:type="dxa"/>
            <w:gridSpan w:val="2"/>
            <w:tcBorders>
              <w:left w:val="single" w:sz="4" w:space="0" w:color="auto"/>
            </w:tcBorders>
          </w:tcPr>
          <w:p w14:paraId="58CC54EB" w14:textId="77777777" w:rsidR="00700EE2" w:rsidRDefault="002C77B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1E2A938" w14:textId="77777777" w:rsidR="00700EE2" w:rsidRDefault="00700E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287C2" w14:textId="77777777" w:rsidR="00700EE2" w:rsidRDefault="00700EE2">
            <w:pPr>
              <w:pStyle w:val="CRCoverPage"/>
              <w:spacing w:after="0"/>
              <w:jc w:val="center"/>
              <w:rPr>
                <w:b/>
                <w:caps/>
              </w:rPr>
            </w:pPr>
          </w:p>
        </w:tc>
        <w:tc>
          <w:tcPr>
            <w:tcW w:w="2977" w:type="dxa"/>
            <w:gridSpan w:val="4"/>
          </w:tcPr>
          <w:p w14:paraId="2D9F0315" w14:textId="77777777" w:rsidR="00700EE2" w:rsidRDefault="002C77BC">
            <w:pPr>
              <w:pStyle w:val="CRCoverPage"/>
              <w:spacing w:after="0"/>
            </w:pPr>
            <w:r>
              <w:t xml:space="preserve"> Test specifications</w:t>
            </w:r>
          </w:p>
        </w:tc>
        <w:tc>
          <w:tcPr>
            <w:tcW w:w="3401" w:type="dxa"/>
            <w:gridSpan w:val="3"/>
            <w:tcBorders>
              <w:right w:val="single" w:sz="4" w:space="0" w:color="auto"/>
            </w:tcBorders>
            <w:shd w:val="pct30" w:color="FFFF00" w:fill="auto"/>
          </w:tcPr>
          <w:p w14:paraId="4845FBCB" w14:textId="77777777" w:rsidR="00700EE2" w:rsidRDefault="002C77BC">
            <w:pPr>
              <w:pStyle w:val="CRCoverPage"/>
              <w:spacing w:after="0"/>
              <w:ind w:left="99"/>
            </w:pPr>
            <w:r>
              <w:t xml:space="preserve">TS/TR ... CR ... </w:t>
            </w:r>
          </w:p>
        </w:tc>
      </w:tr>
      <w:tr w:rsidR="00700EE2" w14:paraId="7AD2949F" w14:textId="77777777">
        <w:tc>
          <w:tcPr>
            <w:tcW w:w="2694" w:type="dxa"/>
            <w:gridSpan w:val="2"/>
            <w:tcBorders>
              <w:left w:val="single" w:sz="4" w:space="0" w:color="auto"/>
            </w:tcBorders>
          </w:tcPr>
          <w:p w14:paraId="150F8805" w14:textId="77777777" w:rsidR="00700EE2" w:rsidRDefault="002C77B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FE1E3C3" w14:textId="77777777" w:rsidR="00700EE2" w:rsidRDefault="00700E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EB6F4D" w14:textId="77777777" w:rsidR="00700EE2" w:rsidRDefault="00700EE2">
            <w:pPr>
              <w:pStyle w:val="CRCoverPage"/>
              <w:spacing w:after="0"/>
              <w:jc w:val="center"/>
              <w:rPr>
                <w:b/>
                <w:caps/>
              </w:rPr>
            </w:pPr>
          </w:p>
        </w:tc>
        <w:tc>
          <w:tcPr>
            <w:tcW w:w="2977" w:type="dxa"/>
            <w:gridSpan w:val="4"/>
          </w:tcPr>
          <w:p w14:paraId="4E19D768" w14:textId="77777777" w:rsidR="00700EE2" w:rsidRDefault="002C77BC">
            <w:pPr>
              <w:pStyle w:val="CRCoverPage"/>
              <w:spacing w:after="0"/>
            </w:pPr>
            <w:r>
              <w:t xml:space="preserve"> O&amp;M Specifications</w:t>
            </w:r>
          </w:p>
        </w:tc>
        <w:tc>
          <w:tcPr>
            <w:tcW w:w="3401" w:type="dxa"/>
            <w:gridSpan w:val="3"/>
            <w:tcBorders>
              <w:right w:val="single" w:sz="4" w:space="0" w:color="auto"/>
            </w:tcBorders>
            <w:shd w:val="pct30" w:color="FFFF00" w:fill="auto"/>
          </w:tcPr>
          <w:p w14:paraId="506982FA" w14:textId="77777777" w:rsidR="00700EE2" w:rsidRDefault="002C77BC">
            <w:pPr>
              <w:pStyle w:val="CRCoverPage"/>
              <w:spacing w:after="0"/>
              <w:ind w:left="99"/>
            </w:pPr>
            <w:r>
              <w:t xml:space="preserve">TS/TR ... CR ... </w:t>
            </w:r>
          </w:p>
        </w:tc>
      </w:tr>
      <w:tr w:rsidR="00700EE2" w14:paraId="249183D1" w14:textId="77777777">
        <w:tc>
          <w:tcPr>
            <w:tcW w:w="2694" w:type="dxa"/>
            <w:gridSpan w:val="2"/>
            <w:tcBorders>
              <w:left w:val="single" w:sz="4" w:space="0" w:color="auto"/>
            </w:tcBorders>
          </w:tcPr>
          <w:p w14:paraId="7B9C95DD" w14:textId="77777777" w:rsidR="00700EE2" w:rsidRDefault="00700EE2">
            <w:pPr>
              <w:pStyle w:val="CRCoverPage"/>
              <w:spacing w:after="0"/>
              <w:rPr>
                <w:b/>
                <w:i/>
              </w:rPr>
            </w:pPr>
          </w:p>
        </w:tc>
        <w:tc>
          <w:tcPr>
            <w:tcW w:w="6946" w:type="dxa"/>
            <w:gridSpan w:val="9"/>
            <w:tcBorders>
              <w:right w:val="single" w:sz="4" w:space="0" w:color="auto"/>
            </w:tcBorders>
          </w:tcPr>
          <w:p w14:paraId="412E3419" w14:textId="77777777" w:rsidR="00700EE2" w:rsidRDefault="00700EE2">
            <w:pPr>
              <w:pStyle w:val="CRCoverPage"/>
              <w:spacing w:after="0"/>
            </w:pPr>
          </w:p>
        </w:tc>
      </w:tr>
      <w:tr w:rsidR="00700EE2" w14:paraId="6C8DDEF0" w14:textId="77777777">
        <w:tc>
          <w:tcPr>
            <w:tcW w:w="2694" w:type="dxa"/>
            <w:gridSpan w:val="2"/>
            <w:tcBorders>
              <w:left w:val="single" w:sz="4" w:space="0" w:color="auto"/>
              <w:bottom w:val="single" w:sz="4" w:space="0" w:color="auto"/>
            </w:tcBorders>
          </w:tcPr>
          <w:p w14:paraId="7D7AAF81" w14:textId="77777777" w:rsidR="00700EE2" w:rsidRDefault="002C77B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6ABEC1C" w14:textId="77777777" w:rsidR="00700EE2" w:rsidRDefault="00700EE2">
            <w:pPr>
              <w:pStyle w:val="CRCoverPage"/>
              <w:spacing w:after="0"/>
              <w:ind w:left="100"/>
            </w:pPr>
          </w:p>
        </w:tc>
      </w:tr>
      <w:tr w:rsidR="00700EE2" w14:paraId="28E559B5" w14:textId="77777777">
        <w:tc>
          <w:tcPr>
            <w:tcW w:w="2694" w:type="dxa"/>
            <w:gridSpan w:val="2"/>
            <w:tcBorders>
              <w:top w:val="single" w:sz="4" w:space="0" w:color="auto"/>
              <w:bottom w:val="single" w:sz="4" w:space="0" w:color="auto"/>
            </w:tcBorders>
          </w:tcPr>
          <w:p w14:paraId="19AE8531" w14:textId="77777777" w:rsidR="00700EE2" w:rsidRDefault="00700EE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73860C5" w14:textId="77777777" w:rsidR="00700EE2" w:rsidRDefault="00700EE2">
            <w:pPr>
              <w:pStyle w:val="CRCoverPage"/>
              <w:spacing w:after="0"/>
              <w:ind w:left="100"/>
              <w:rPr>
                <w:sz w:val="8"/>
                <w:szCs w:val="8"/>
              </w:rPr>
            </w:pPr>
          </w:p>
        </w:tc>
      </w:tr>
      <w:tr w:rsidR="00700EE2" w14:paraId="648AAFCE" w14:textId="77777777">
        <w:tc>
          <w:tcPr>
            <w:tcW w:w="2694" w:type="dxa"/>
            <w:gridSpan w:val="2"/>
            <w:tcBorders>
              <w:top w:val="single" w:sz="4" w:space="0" w:color="auto"/>
              <w:left w:val="single" w:sz="4" w:space="0" w:color="auto"/>
              <w:bottom w:val="single" w:sz="4" w:space="0" w:color="auto"/>
            </w:tcBorders>
          </w:tcPr>
          <w:p w14:paraId="01AF3D10" w14:textId="77777777" w:rsidR="00700EE2" w:rsidRDefault="002C77B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C64D27" w14:textId="77777777" w:rsidR="00700EE2" w:rsidRDefault="00700EE2">
            <w:pPr>
              <w:pStyle w:val="CRCoverPage"/>
              <w:spacing w:after="0"/>
              <w:ind w:left="100"/>
            </w:pPr>
          </w:p>
        </w:tc>
      </w:tr>
    </w:tbl>
    <w:p w14:paraId="37874C20" w14:textId="77777777" w:rsidR="00700EE2" w:rsidRDefault="00700EE2">
      <w:pPr>
        <w:pStyle w:val="CRCoverPage"/>
        <w:spacing w:after="0"/>
        <w:rPr>
          <w:sz w:val="8"/>
          <w:szCs w:val="8"/>
        </w:rPr>
      </w:pPr>
    </w:p>
    <w:p w14:paraId="5C803CBE" w14:textId="77777777" w:rsidR="00700EE2" w:rsidRDefault="00700EE2">
      <w:pPr>
        <w:sectPr w:rsidR="00700EE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3EA72C0D" w14:textId="77777777" w:rsidR="00700EE2" w:rsidRDefault="002C77B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ja-JP"/>
        </w:rPr>
      </w:pPr>
      <w:bookmarkStart w:id="2" w:name="_Toc20388051"/>
      <w:bookmarkStart w:id="3" w:name="_Toc46502102"/>
      <w:bookmarkStart w:id="4" w:name="_Toc37232028"/>
      <w:bookmarkStart w:id="5" w:name="_Toc51971450"/>
      <w:bookmarkStart w:id="6" w:name="_Toc52551433"/>
      <w:bookmarkStart w:id="7" w:name="_Toc29376131"/>
      <w:r>
        <w:rPr>
          <w:rFonts w:ascii="Arial" w:eastAsia="宋体" w:hAnsi="Arial"/>
          <w:sz w:val="36"/>
          <w:lang w:eastAsia="ja-JP"/>
        </w:rPr>
        <w:lastRenderedPageBreak/>
        <w:t>Definitions, symbols and abbreviations</w:t>
      </w:r>
    </w:p>
    <w:p w14:paraId="2E51BF32" w14:textId="4A3D68FC" w:rsidR="00700EE2" w:rsidRDefault="002C77B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8" w:name="_Toc46502288"/>
      <w:bookmarkStart w:id="9" w:name="_Toc37298526"/>
      <w:bookmarkStart w:id="10" w:name="_Toc52749265"/>
      <w:bookmarkStart w:id="11" w:name="_Toc60788173"/>
      <w:bookmarkStart w:id="12" w:name="_Toc29245183"/>
      <w:r>
        <w:rPr>
          <w:rFonts w:ascii="Arial" w:eastAsia="宋体" w:hAnsi="Arial"/>
          <w:sz w:val="32"/>
          <w:lang w:eastAsia="ja-JP"/>
        </w:rPr>
        <w:t>3.1</w:t>
      </w:r>
      <w:r>
        <w:rPr>
          <w:rFonts w:ascii="Arial" w:eastAsia="宋体" w:hAnsi="Arial"/>
          <w:sz w:val="32"/>
          <w:lang w:eastAsia="ja-JP"/>
        </w:rPr>
        <w:tab/>
        <w:t>Definitions</w:t>
      </w:r>
      <w:bookmarkEnd w:id="8"/>
      <w:bookmarkEnd w:id="9"/>
      <w:bookmarkEnd w:id="10"/>
      <w:bookmarkEnd w:id="11"/>
      <w:bookmarkEnd w:id="12"/>
    </w:p>
    <w:p w14:paraId="1120BE2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For the purposes of the present document, the following terms and definitions apply:</w:t>
      </w:r>
    </w:p>
    <w:p w14:paraId="302BA19B"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Acceptable Cell:</w:t>
      </w:r>
      <w:r>
        <w:rPr>
          <w:rFonts w:eastAsia="宋体"/>
          <w:lang w:eastAsia="ja-JP"/>
        </w:rPr>
        <w:t xml:space="preserve"> A cell that satisfies certain conditions as specified in 4.5.</w:t>
      </w:r>
    </w:p>
    <w:p w14:paraId="14E37D12" w14:textId="77777777" w:rsidR="00700EE2" w:rsidRDefault="002C77BC">
      <w:pPr>
        <w:overflowPunct w:val="0"/>
        <w:autoSpaceDE w:val="0"/>
        <w:autoSpaceDN w:val="0"/>
        <w:adjustRightInd w:val="0"/>
        <w:textAlignment w:val="baseline"/>
        <w:rPr>
          <w:rFonts w:eastAsia="宋体"/>
          <w:b/>
          <w:lang w:eastAsia="ja-JP"/>
        </w:rPr>
      </w:pPr>
      <w:r>
        <w:rPr>
          <w:rFonts w:eastAsia="宋体"/>
          <w:b/>
          <w:lang w:eastAsia="ja-JP"/>
        </w:rPr>
        <w:t>Allowed CAG list:</w:t>
      </w:r>
      <w:r>
        <w:rPr>
          <w:rFonts w:eastAsia="宋体"/>
          <w:bCs/>
          <w:lang w:eastAsia="ja-JP"/>
        </w:rPr>
        <w:t xml:space="preserve"> A per-PLMN list of CAG Identifiers the UE is allowed to access (see TS 23.501 [10])</w:t>
      </w:r>
      <w:r>
        <w:rPr>
          <w:rFonts w:eastAsia="宋体"/>
          <w:b/>
          <w:lang w:eastAsia="ja-JP"/>
        </w:rPr>
        <w:t>.</w:t>
      </w:r>
    </w:p>
    <w:p w14:paraId="7641D322"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Available PLMN(s):</w:t>
      </w:r>
      <w:r>
        <w:rPr>
          <w:rFonts w:eastAsia="宋体"/>
          <w:lang w:eastAsia="ja-JP"/>
        </w:rPr>
        <w:t xml:space="preserve"> One or more PLMN(s) for which the UE has found at least one cell and read its PLMN identity(</w:t>
      </w:r>
      <w:proofErr w:type="spellStart"/>
      <w:r>
        <w:rPr>
          <w:rFonts w:eastAsia="宋体"/>
          <w:lang w:eastAsia="ja-JP"/>
        </w:rPr>
        <w:t>ies</w:t>
      </w:r>
      <w:proofErr w:type="spellEnd"/>
      <w:r>
        <w:rPr>
          <w:rFonts w:eastAsia="宋体"/>
          <w:lang w:eastAsia="ja-JP"/>
        </w:rPr>
        <w:t>).</w:t>
      </w:r>
    </w:p>
    <w:p w14:paraId="564DB703"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Barred Cell</w:t>
      </w:r>
      <w:r>
        <w:rPr>
          <w:rFonts w:eastAsia="宋体"/>
          <w:lang w:eastAsia="ja-JP"/>
        </w:rPr>
        <w:t>: A cell a UE is not allowed to camp on.</w:t>
      </w:r>
    </w:p>
    <w:p w14:paraId="7E72CB13"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CAG cell</w:t>
      </w:r>
      <w:r>
        <w:rPr>
          <w:rFonts w:eastAsia="宋体"/>
          <w:lang w:eastAsia="ja-JP"/>
        </w:rPr>
        <w:t>: A cell broadcasting at least one Closed Access Group Identifier.</w:t>
      </w:r>
    </w:p>
    <w:p w14:paraId="14E581B4"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Camped on a cell:</w:t>
      </w:r>
      <w:r>
        <w:rPr>
          <w:rFonts w:eastAsia="宋体"/>
          <w:lang w:eastAsia="ja-JP"/>
        </w:rPr>
        <w:t xml:space="preserve"> UE has completed the cell selection/reselection process and has chosen a cell. The UE monitors system information and (in most cases) paging information.</w:t>
      </w:r>
    </w:p>
    <w:p w14:paraId="43AD9C26"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Camped on any cell</w:t>
      </w:r>
      <w:r>
        <w:rPr>
          <w:rFonts w:eastAsia="宋体"/>
          <w:lang w:eastAsia="ja-JP"/>
        </w:rPr>
        <w:t>: UE is in idle mode and has completed the cell selection/reselection process and has chosen a cell irrespective of PLMN identity.</w:t>
      </w:r>
    </w:p>
    <w:p w14:paraId="764C3BC3"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Closed Access Group Identifier</w:t>
      </w:r>
      <w:r>
        <w:rPr>
          <w:rFonts w:eastAsia="宋体"/>
          <w:lang w:eastAsia="ja-JP"/>
        </w:rPr>
        <w:t>: Identifier of a CAG within a PLMN.</w:t>
      </w:r>
    </w:p>
    <w:p w14:paraId="6AFCCE7C" w14:textId="51657AA7" w:rsidR="001C4975" w:rsidRPr="00272AC8" w:rsidRDefault="002C77BC">
      <w:pPr>
        <w:overflowPunct w:val="0"/>
        <w:autoSpaceDE w:val="0"/>
        <w:autoSpaceDN w:val="0"/>
        <w:adjustRightInd w:val="0"/>
        <w:textAlignment w:val="baseline"/>
        <w:rPr>
          <w:rFonts w:eastAsia="MS Mincho"/>
          <w:lang w:eastAsia="ja-JP"/>
        </w:rPr>
      </w:pPr>
      <w:r>
        <w:rPr>
          <w:rFonts w:eastAsia="宋体"/>
          <w:b/>
          <w:lang w:eastAsia="ja-JP"/>
        </w:rPr>
        <w:t>Commercial Mobile Alert System:</w:t>
      </w:r>
      <w:r>
        <w:rPr>
          <w:rFonts w:eastAsia="宋体"/>
          <w:lang w:eastAsia="ja-JP"/>
        </w:rPr>
        <w:t xml:space="preserve"> Public Warning System that delivers </w:t>
      </w:r>
      <w:r>
        <w:rPr>
          <w:rFonts w:eastAsia="宋体"/>
          <w:i/>
          <w:lang w:eastAsia="ja-JP"/>
        </w:rPr>
        <w:t>Warning Notifications</w:t>
      </w:r>
      <w:r>
        <w:rPr>
          <w:rFonts w:eastAsia="宋体"/>
          <w:lang w:eastAsia="ja-JP"/>
        </w:rPr>
        <w:t xml:space="preserve"> provided by </w:t>
      </w:r>
      <w:r>
        <w:rPr>
          <w:rFonts w:eastAsia="宋体"/>
          <w:i/>
          <w:lang w:eastAsia="ja-JP"/>
        </w:rPr>
        <w:t>Warning Notification Providers</w:t>
      </w:r>
      <w:r>
        <w:rPr>
          <w:rFonts w:eastAsia="宋体"/>
          <w:lang w:eastAsia="ja-JP"/>
        </w:rPr>
        <w:t xml:space="preserve"> to CMAS capable UEs.</w:t>
      </w:r>
    </w:p>
    <w:p w14:paraId="2141768A" w14:textId="36697069" w:rsidR="00272AC8" w:rsidRPr="00272AC8" w:rsidRDefault="00272AC8">
      <w:pPr>
        <w:overflowPunct w:val="0"/>
        <w:autoSpaceDE w:val="0"/>
        <w:autoSpaceDN w:val="0"/>
        <w:adjustRightInd w:val="0"/>
        <w:textAlignment w:val="baseline"/>
        <w:rPr>
          <w:ins w:id="13" w:author="ZTE(Yuan)" w:date="2021-02-10T10:15:00Z"/>
          <w:rFonts w:eastAsia="MS Mincho"/>
          <w:lang w:eastAsia="ja-JP"/>
        </w:rPr>
      </w:pPr>
      <w:ins w:id="14" w:author="ZTE(Yuan)" w:date="2021-02-10T10:16:00Z">
        <w:r w:rsidRPr="001C4975">
          <w:rPr>
            <w:rFonts w:eastAsia="宋体"/>
            <w:b/>
            <w:lang w:eastAsia="ja-JP"/>
          </w:rPr>
          <w:t>Earth fixed cell</w:t>
        </w:r>
        <w:r>
          <w:rPr>
            <w:rFonts w:eastAsia="宋体"/>
            <w:b/>
            <w:lang w:eastAsia="ja-JP"/>
          </w:rPr>
          <w:t xml:space="preserve">: </w:t>
        </w:r>
        <w:r w:rsidRPr="001C4975">
          <w:rPr>
            <w:rFonts w:eastAsia="宋体"/>
            <w:bCs/>
            <w:lang w:eastAsia="ja-JP"/>
          </w:rPr>
          <w:t>A NTN cell f</w:t>
        </w:r>
        <w:r w:rsidRPr="001C4975">
          <w:rPr>
            <w:rFonts w:eastAsia="宋体"/>
            <w:lang w:eastAsia="ja-JP"/>
          </w:rPr>
          <w:t xml:space="preserve">ixed with respect to a certain location on the </w:t>
        </w:r>
        <w:r>
          <w:rPr>
            <w:rFonts w:eastAsia="宋体"/>
            <w:lang w:eastAsia="ja-JP"/>
          </w:rPr>
          <w:t>earth</w:t>
        </w:r>
        <w:r w:rsidRPr="001C4975">
          <w:rPr>
            <w:rFonts w:eastAsia="宋体"/>
            <w:lang w:eastAsia="ja-JP"/>
          </w:rPr>
          <w:t xml:space="preserve"> during a certain time duration. This can be achieved with NTN platforms generating steerable beams </w:t>
        </w:r>
        <w:r>
          <w:rPr>
            <w:rFonts w:eastAsia="宋体"/>
            <w:lang w:eastAsia="ja-JP"/>
          </w:rPr>
          <w:t xml:space="preserve">with footprint </w:t>
        </w:r>
        <w:r w:rsidRPr="001C4975">
          <w:rPr>
            <w:rFonts w:eastAsia="宋体"/>
            <w:lang w:eastAsia="ja-JP"/>
          </w:rPr>
          <w:t>fixed on the ground</w:t>
        </w:r>
        <w:commentRangeStart w:id="15"/>
        <w:r w:rsidRPr="001C4975">
          <w:rPr>
            <w:rFonts w:eastAsia="宋体"/>
            <w:lang w:eastAsia="ja-JP"/>
          </w:rPr>
          <w:t>.</w:t>
        </w:r>
        <w:commentRangeEnd w:id="15"/>
        <w:r>
          <w:rPr>
            <w:rStyle w:val="CommentReference"/>
          </w:rPr>
          <w:commentReference w:id="15"/>
        </w:r>
      </w:ins>
    </w:p>
    <w:p w14:paraId="7F8A54D8" w14:textId="20C0D894" w:rsidR="00700EE2" w:rsidRDefault="002C77BC">
      <w:pPr>
        <w:overflowPunct w:val="0"/>
        <w:autoSpaceDE w:val="0"/>
        <w:autoSpaceDN w:val="0"/>
        <w:adjustRightInd w:val="0"/>
        <w:textAlignment w:val="baseline"/>
        <w:rPr>
          <w:rFonts w:eastAsia="宋体"/>
          <w:b/>
          <w:bCs/>
          <w:lang w:eastAsia="ja-JP"/>
        </w:rPr>
      </w:pPr>
      <w:proofErr w:type="spellStart"/>
      <w:r>
        <w:rPr>
          <w:rFonts w:eastAsia="宋体"/>
          <w:b/>
          <w:lang w:eastAsia="ja-JP"/>
        </w:rPr>
        <w:t>eCall</w:t>
      </w:r>
      <w:proofErr w:type="spellEnd"/>
      <w:r>
        <w:rPr>
          <w:rFonts w:eastAsia="宋体"/>
          <w:b/>
          <w:lang w:eastAsia="ja-JP"/>
        </w:rPr>
        <w:t xml:space="preserve"> Only Mode:</w:t>
      </w:r>
      <w:r>
        <w:rPr>
          <w:rFonts w:eastAsia="宋体"/>
          <w:lang w:eastAsia="ja-JP"/>
        </w:rPr>
        <w:t xml:space="preserve"> A UE configuration option that allows the UE to register at 5GC and register in IMS to perform only </w:t>
      </w:r>
      <w:proofErr w:type="spellStart"/>
      <w:r>
        <w:rPr>
          <w:rFonts w:eastAsia="宋体"/>
          <w:lang w:eastAsia="ja-JP"/>
        </w:rPr>
        <w:t>eCall</w:t>
      </w:r>
      <w:proofErr w:type="spellEnd"/>
      <w:r>
        <w:rPr>
          <w:rFonts w:eastAsia="宋体"/>
          <w:lang w:eastAsia="ja-JP"/>
        </w:rPr>
        <w:t xml:space="preserve"> Over IMS, and a non-emergency</w:t>
      </w:r>
      <w:r>
        <w:rPr>
          <w:rFonts w:eastAsia="宋体"/>
          <w:b/>
          <w:lang w:eastAsia="ja-JP"/>
        </w:rPr>
        <w:t xml:space="preserve"> </w:t>
      </w:r>
      <w:r>
        <w:rPr>
          <w:rFonts w:eastAsia="宋体"/>
          <w:lang w:eastAsia="ja-JP"/>
        </w:rPr>
        <w:t>IMS call for test and/or terminal reconfiguration services.</w:t>
      </w:r>
    </w:p>
    <w:p w14:paraId="78E5CE96" w14:textId="77777777" w:rsidR="00700EE2" w:rsidRDefault="002C77BC">
      <w:pPr>
        <w:overflowPunct w:val="0"/>
        <w:autoSpaceDE w:val="0"/>
        <w:autoSpaceDN w:val="0"/>
        <w:adjustRightInd w:val="0"/>
        <w:textAlignment w:val="baseline"/>
        <w:rPr>
          <w:rFonts w:eastAsia="宋体"/>
          <w:b/>
          <w:bCs/>
          <w:lang w:eastAsia="ja-JP"/>
        </w:rPr>
      </w:pPr>
      <w:r>
        <w:rPr>
          <w:rFonts w:eastAsia="宋体"/>
          <w:b/>
          <w:bCs/>
          <w:lang w:eastAsia="ja-JP"/>
        </w:rPr>
        <w:t xml:space="preserve">EHPLMN: </w:t>
      </w:r>
      <w:r>
        <w:rPr>
          <w:rFonts w:eastAsia="宋体"/>
          <w:bCs/>
          <w:lang w:eastAsia="ja-JP"/>
        </w:rPr>
        <w:t>Any of the PLMN entries contained in the Equivalent HPLMN list TS 23.122 [9].</w:t>
      </w:r>
    </w:p>
    <w:p w14:paraId="233354E4" w14:textId="77777777" w:rsidR="00700EE2" w:rsidRDefault="002C77BC">
      <w:pPr>
        <w:overflowPunct w:val="0"/>
        <w:autoSpaceDE w:val="0"/>
        <w:autoSpaceDN w:val="0"/>
        <w:adjustRightInd w:val="0"/>
        <w:textAlignment w:val="baseline"/>
        <w:rPr>
          <w:rFonts w:eastAsia="宋体"/>
          <w:bCs/>
          <w:lang w:eastAsia="ja-JP"/>
        </w:rPr>
      </w:pPr>
      <w:r>
        <w:rPr>
          <w:rFonts w:eastAsia="宋体"/>
          <w:b/>
          <w:bCs/>
          <w:lang w:eastAsia="ja-JP"/>
        </w:rPr>
        <w:t xml:space="preserve">Equivalent PLMN list: </w:t>
      </w:r>
      <w:r>
        <w:rPr>
          <w:rFonts w:eastAsia="宋体"/>
          <w:bCs/>
          <w:lang w:eastAsia="ja-JP"/>
        </w:rPr>
        <w:t>List of PLMNs considered as equivalent by the UE for cell selection, cell reselection, and handover according to the information provided by the NAS.</w:t>
      </w:r>
    </w:p>
    <w:p w14:paraId="034C872C"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Home PLMN:</w:t>
      </w:r>
      <w:r>
        <w:rPr>
          <w:rFonts w:eastAsia="宋体"/>
          <w:lang w:eastAsia="ja-JP"/>
        </w:rPr>
        <w:t xml:space="preserve"> A PLMN where the Mobile Country Code (MCC) and Mobile Network Code (MNC) of the PLMN identity are the same as the MCC and MNC of the IMSI.</w:t>
      </w:r>
    </w:p>
    <w:p w14:paraId="1EE6D454"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Network Identifier</w:t>
      </w:r>
      <w:r>
        <w:rPr>
          <w:rFonts w:eastAsia="宋体"/>
          <w:lang w:eastAsia="ja-JP"/>
        </w:rPr>
        <w:t>: Identifier of an SNPN in combination with a PLMN ID (TS 23.501 [10]).</w:t>
      </w:r>
    </w:p>
    <w:p w14:paraId="186C51E4" w14:textId="77777777" w:rsidR="00700EE2" w:rsidRDefault="002C77BC">
      <w:pPr>
        <w:overflowPunct w:val="0"/>
        <w:autoSpaceDE w:val="0"/>
        <w:autoSpaceDN w:val="0"/>
        <w:adjustRightInd w:val="0"/>
        <w:textAlignment w:val="baseline"/>
        <w:rPr>
          <w:rFonts w:eastAsia="宋体"/>
          <w:bCs/>
          <w:lang w:eastAsia="ja-JP"/>
        </w:rPr>
      </w:pPr>
      <w:r>
        <w:rPr>
          <w:rFonts w:eastAsia="宋体"/>
          <w:b/>
          <w:lang w:eastAsia="ja-JP"/>
        </w:rPr>
        <w:t>Non-Public Network:</w:t>
      </w:r>
      <w:r>
        <w:rPr>
          <w:rFonts w:eastAsia="宋体"/>
          <w:lang w:eastAsia="ja-JP"/>
        </w:rPr>
        <w:t xml:space="preserve"> A</w:t>
      </w:r>
      <w:r>
        <w:rPr>
          <w:rFonts w:eastAsia="宋体"/>
          <w:lang w:eastAsia="zh-CN"/>
        </w:rPr>
        <w:t xml:space="preserve"> network deployed for non-public use, as defined in TS 22.261 [12]</w:t>
      </w:r>
      <w:r>
        <w:rPr>
          <w:rFonts w:eastAsia="宋体"/>
          <w:bCs/>
          <w:lang w:eastAsia="ja-JP"/>
        </w:rPr>
        <w:t>.</w:t>
      </w:r>
    </w:p>
    <w:p w14:paraId="0E8E5439" w14:textId="77777777" w:rsidR="00700EE2" w:rsidRDefault="002C77BC">
      <w:pPr>
        <w:overflowPunct w:val="0"/>
        <w:autoSpaceDE w:val="0"/>
        <w:autoSpaceDN w:val="0"/>
        <w:adjustRightInd w:val="0"/>
        <w:textAlignment w:val="baseline"/>
        <w:rPr>
          <w:rFonts w:eastAsia="Malgun Gothic"/>
          <w:lang w:eastAsia="ko-KR"/>
        </w:rPr>
      </w:pPr>
      <w:r>
        <w:rPr>
          <w:rFonts w:eastAsia="宋体"/>
          <w:b/>
          <w:lang w:eastAsia="ja-JP"/>
        </w:rPr>
        <w:t>NR sidelink</w:t>
      </w:r>
      <w:r>
        <w:rPr>
          <w:rFonts w:eastAsia="宋体"/>
          <w:b/>
          <w:lang w:eastAsia="ko-KR"/>
        </w:rPr>
        <w:t xml:space="preserve"> </w:t>
      </w:r>
      <w:r>
        <w:rPr>
          <w:rFonts w:eastAsia="宋体"/>
          <w:b/>
          <w:lang w:eastAsia="zh-CN"/>
        </w:rPr>
        <w:t>c</w:t>
      </w:r>
      <w:r>
        <w:rPr>
          <w:rFonts w:eastAsia="宋体"/>
          <w:b/>
          <w:lang w:eastAsia="ko-KR"/>
        </w:rPr>
        <w:t>ommunication</w:t>
      </w:r>
      <w:r>
        <w:rPr>
          <w:rFonts w:eastAsia="宋体"/>
          <w:lang w:eastAsia="ja-JP"/>
        </w:rPr>
        <w:t>:</w:t>
      </w:r>
      <w:r>
        <w:rPr>
          <w:rFonts w:eastAsia="Malgun Gothic"/>
          <w:lang w:eastAsia="ko-KR"/>
        </w:rPr>
        <w:t xml:space="preserve"> </w:t>
      </w:r>
      <w:r>
        <w:rPr>
          <w:rFonts w:eastAsia="宋体"/>
          <w:lang w:eastAsia="ja-JP"/>
        </w:rPr>
        <w:t>AS functionality enabling at least V2X Communication as defined in TS 23.287 [16], between two or more nearby UEs, using NR technology but not traversing any network node</w:t>
      </w:r>
      <w:r>
        <w:rPr>
          <w:rFonts w:eastAsia="Malgun Gothic"/>
          <w:lang w:eastAsia="ko-KR"/>
        </w:rPr>
        <w:t>.</w:t>
      </w:r>
    </w:p>
    <w:p w14:paraId="0541D19F" w14:textId="7271E3C4" w:rsidR="00700EE2" w:rsidRDefault="002C77BC">
      <w:pPr>
        <w:rPr>
          <w:ins w:id="16" w:author="ZTE(Yuan)" w:date="2021-01-11T10:14:00Z"/>
        </w:rPr>
      </w:pPr>
      <w:ins w:id="17" w:author="ZTE(Yuan)" w:date="2021-01-11T10:14:00Z">
        <w:r>
          <w:rPr>
            <w:b/>
            <w:bCs/>
          </w:rPr>
          <w:t>Non-Terrestrial Network</w:t>
        </w:r>
        <w:r>
          <w:rPr>
            <w:rFonts w:eastAsia="宋体"/>
            <w:lang w:eastAsia="ja-JP"/>
          </w:rPr>
          <w:t xml:space="preserve">: </w:t>
        </w:r>
      </w:ins>
      <w:ins w:id="18" w:author="ZTE(Yuan)" w:date="2021-02-10T10:05:00Z">
        <w:r w:rsidR="004E0F37" w:rsidRPr="004E0F37">
          <w:rPr>
            <w:bCs/>
          </w:rPr>
          <w:t xml:space="preserve">An NG-RAN consisting of </w:t>
        </w:r>
        <w:proofErr w:type="spellStart"/>
        <w:r w:rsidR="004E0F37" w:rsidRPr="004E0F37">
          <w:rPr>
            <w:bCs/>
          </w:rPr>
          <w:t>gNBs</w:t>
        </w:r>
        <w:proofErr w:type="spellEnd"/>
        <w:r w:rsidR="004E0F37" w:rsidRPr="004E0F37">
          <w:rPr>
            <w:bCs/>
          </w:rPr>
          <w:t>, which provide non-terrestrial NR access to UEs by means of an NTN payload embarked on an airborne or space-borne</w:t>
        </w:r>
        <w:r w:rsidR="004E0F37">
          <w:rPr>
            <w:bCs/>
          </w:rPr>
          <w:t xml:space="preserve"> NTN vehicle and an NTN Gateway</w:t>
        </w:r>
      </w:ins>
      <w:commentRangeStart w:id="19"/>
      <w:ins w:id="20" w:author="ZTE(Yuan)" w:date="2021-01-11T10:14:00Z">
        <w:r>
          <w:rPr>
            <w:bCs/>
          </w:rPr>
          <w:t>.</w:t>
        </w:r>
      </w:ins>
      <w:commentRangeEnd w:id="19"/>
      <w:ins w:id="21" w:author="ZTE(Yuan)" w:date="2021-02-10T10:05:00Z">
        <w:r w:rsidR="004E0F37">
          <w:rPr>
            <w:rStyle w:val="CommentReference"/>
          </w:rPr>
          <w:commentReference w:id="19"/>
        </w:r>
      </w:ins>
      <w:ins w:id="22" w:author="ZTE(Yuan)" w:date="2021-01-11T10:14:00Z">
        <w:r>
          <w:t xml:space="preserve"> </w:t>
        </w:r>
      </w:ins>
    </w:p>
    <w:p w14:paraId="49137C1B" w14:textId="77777777" w:rsidR="00700EE2" w:rsidRDefault="002C77BC">
      <w:pPr>
        <w:overflowPunct w:val="0"/>
        <w:autoSpaceDE w:val="0"/>
        <w:autoSpaceDN w:val="0"/>
        <w:adjustRightInd w:val="0"/>
        <w:textAlignment w:val="baseline"/>
        <w:rPr>
          <w:rFonts w:eastAsia="Malgun Gothic"/>
          <w:lang w:eastAsia="ko-KR"/>
        </w:rPr>
      </w:pPr>
      <w:r>
        <w:rPr>
          <w:rFonts w:eastAsia="宋体"/>
          <w:b/>
          <w:lang w:eastAsia="ja-JP"/>
        </w:rPr>
        <w:t xml:space="preserve">Process: </w:t>
      </w:r>
      <w:r>
        <w:rPr>
          <w:rFonts w:eastAsia="宋体"/>
          <w:lang w:eastAsia="ja-JP"/>
        </w:rPr>
        <w:t>A local action in the UE invoked by an RRC procedure or an RRC_IDLE or RRC_INACTIVE state procedure.</w:t>
      </w:r>
    </w:p>
    <w:p w14:paraId="0B8CEC42"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Radio Access Technology:</w:t>
      </w:r>
      <w:r>
        <w:rPr>
          <w:rFonts w:eastAsia="宋体"/>
          <w:lang w:eastAsia="ja-JP"/>
        </w:rPr>
        <w:t xml:space="preserve"> Type of technology used for radio access, for instance NR or E-UTRA.</w:t>
      </w:r>
    </w:p>
    <w:p w14:paraId="3850484A" w14:textId="77777777" w:rsidR="00700EE2" w:rsidRDefault="002C77BC">
      <w:pPr>
        <w:overflowPunct w:val="0"/>
        <w:autoSpaceDE w:val="0"/>
        <w:autoSpaceDN w:val="0"/>
        <w:adjustRightInd w:val="0"/>
        <w:textAlignment w:val="baseline"/>
        <w:rPr>
          <w:rFonts w:eastAsia="宋体"/>
          <w:b/>
          <w:lang w:eastAsia="ja-JP"/>
        </w:rPr>
      </w:pPr>
      <w:r>
        <w:rPr>
          <w:rFonts w:eastAsia="宋体"/>
          <w:b/>
          <w:lang w:eastAsia="ja-JP"/>
        </w:rPr>
        <w:t>Registration Area</w:t>
      </w:r>
      <w:r>
        <w:rPr>
          <w:rFonts w:eastAsia="宋体"/>
          <w:lang w:eastAsia="ja-JP"/>
        </w:rPr>
        <w:t>: (NAS) registration area is an area in which the UE may roam without a need to perform location registration, which is a NAS procedure.</w:t>
      </w:r>
    </w:p>
    <w:p w14:paraId="7AF20E14"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Registered PLMN:</w:t>
      </w:r>
      <w:r>
        <w:rPr>
          <w:rFonts w:eastAsia="宋体"/>
          <w:lang w:eastAsia="ja-JP"/>
        </w:rPr>
        <w:t xml:space="preserve"> This is the PLMN on which certain Location Registration outcomes have occurred, as specified in TS 23.122 [9].</w:t>
      </w:r>
    </w:p>
    <w:p w14:paraId="3313153F"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Registered SNPN</w:t>
      </w:r>
      <w:r>
        <w:rPr>
          <w:rFonts w:eastAsia="宋体"/>
          <w:lang w:eastAsia="ja-JP"/>
        </w:rPr>
        <w:t>: This is the SNPN on which certain Location Registration outcomes have occurred, as specified in TS 23.122 [9].</w:t>
      </w:r>
    </w:p>
    <w:p w14:paraId="7E22CEA6"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lastRenderedPageBreak/>
        <w:t>Reserved Cell</w:t>
      </w:r>
      <w:r>
        <w:rPr>
          <w:rFonts w:eastAsia="宋体"/>
          <w:lang w:eastAsia="ja-JP"/>
        </w:rPr>
        <w:t>: A cell on which camping is not allowed, except for particular UEs, if so indicated in the system information.</w:t>
      </w:r>
    </w:p>
    <w:p w14:paraId="185EC26C"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Selected PLMN:</w:t>
      </w:r>
      <w:r>
        <w:rPr>
          <w:rFonts w:eastAsia="宋体"/>
          <w:lang w:eastAsia="ja-JP"/>
        </w:rPr>
        <w:t xml:space="preserve"> This is the PLMN that has been selected by the NAS, either manually or automatically.</w:t>
      </w:r>
    </w:p>
    <w:p w14:paraId="0655767D"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Selected SNPN</w:t>
      </w:r>
      <w:r>
        <w:rPr>
          <w:rFonts w:eastAsia="宋体"/>
          <w:lang w:eastAsia="ja-JP"/>
        </w:rPr>
        <w:t>: This is the SNPN that has been selected by the NAS, either manually or automatically.</w:t>
      </w:r>
    </w:p>
    <w:p w14:paraId="17AF574E"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Serving cell:</w:t>
      </w:r>
      <w:r>
        <w:rPr>
          <w:rFonts w:eastAsia="宋体"/>
          <w:lang w:eastAsia="ja-JP"/>
        </w:rPr>
        <w:t xml:space="preserve"> The cell on which the UE is camped.</w:t>
      </w:r>
    </w:p>
    <w:p w14:paraId="3CB50029"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zh-CN"/>
        </w:rPr>
        <w:t xml:space="preserve">Sidelink: </w:t>
      </w:r>
      <w:r>
        <w:rPr>
          <w:rFonts w:eastAsia="宋体"/>
          <w:lang w:eastAsia="ja-JP"/>
        </w:rPr>
        <w:t>UE to UE interface for</w:t>
      </w:r>
      <w:r>
        <w:rPr>
          <w:rFonts w:eastAsia="宋体"/>
          <w:lang w:eastAsia="zh-CN"/>
        </w:rPr>
        <w:t xml:space="preserve"> V2X sidelink communication defined in TS 23.287[16].</w:t>
      </w:r>
    </w:p>
    <w:p w14:paraId="06D400E9" w14:textId="77777777" w:rsidR="00700EE2" w:rsidRDefault="002C77BC">
      <w:pPr>
        <w:overflowPunct w:val="0"/>
        <w:autoSpaceDE w:val="0"/>
        <w:autoSpaceDN w:val="0"/>
        <w:adjustRightInd w:val="0"/>
        <w:textAlignment w:val="baseline"/>
        <w:rPr>
          <w:rFonts w:eastAsia="宋体"/>
          <w:bCs/>
          <w:lang w:eastAsia="ja-JP"/>
        </w:rPr>
      </w:pPr>
      <w:r>
        <w:rPr>
          <w:rFonts w:eastAsia="宋体"/>
          <w:b/>
          <w:lang w:eastAsia="ja-JP"/>
        </w:rPr>
        <w:t>SNPN Access Mode:</w:t>
      </w:r>
      <w:r>
        <w:rPr>
          <w:rFonts w:eastAsia="宋体"/>
          <w:bCs/>
          <w:lang w:eastAsia="ja-JP"/>
        </w:rPr>
        <w:t xml:space="preserve"> Mode of operation wherein UE only selects SNPNs (as defined in </w:t>
      </w:r>
      <w:r>
        <w:rPr>
          <w:rFonts w:eastAsia="宋体"/>
          <w:lang w:eastAsia="ja-JP"/>
        </w:rPr>
        <w:t>TS 23.501 [10])</w:t>
      </w:r>
      <w:r>
        <w:rPr>
          <w:rFonts w:eastAsia="宋体"/>
          <w:bCs/>
          <w:lang w:eastAsia="ja-JP"/>
        </w:rPr>
        <w:t>.</w:t>
      </w:r>
    </w:p>
    <w:p w14:paraId="0E33A039"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SNPN identity</w:t>
      </w:r>
      <w:r>
        <w:rPr>
          <w:rFonts w:eastAsia="宋体"/>
          <w:bCs/>
          <w:lang w:eastAsia="ja-JP"/>
        </w:rPr>
        <w:t xml:space="preserve">: An identifier of an SNPN comprising of </w:t>
      </w:r>
      <w:r>
        <w:rPr>
          <w:rFonts w:eastAsia="宋体"/>
          <w:lang w:eastAsia="ja-JP"/>
        </w:rPr>
        <w:t>a PLMN ID and an NID combination.</w:t>
      </w:r>
    </w:p>
    <w:p w14:paraId="6D96594F"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Strongest cell:</w:t>
      </w:r>
      <w:r>
        <w:rPr>
          <w:rFonts w:eastAsia="宋体"/>
          <w:lang w:eastAsia="ja-JP"/>
        </w:rPr>
        <w:t xml:space="preserve"> The cell on a particular frequency that is considered strongest according to the layer 1 cell search procedure (TS 38.213 [4], TS 38.215 [11]).</w:t>
      </w:r>
    </w:p>
    <w:p w14:paraId="3BED2B27"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Suitable Cell:</w:t>
      </w:r>
      <w:r>
        <w:rPr>
          <w:rFonts w:eastAsia="宋体"/>
          <w:lang w:eastAsia="ja-JP"/>
        </w:rPr>
        <w:t xml:space="preserve"> This is a cell on which a UE may camp. For NR cell, the criteria are defined in clause 4.5, for E-UTRA cell in TS 36.304 [7].</w:t>
      </w:r>
    </w:p>
    <w:p w14:paraId="149D4FF6" w14:textId="77777777" w:rsidR="00700EE2" w:rsidRDefault="002C77BC">
      <w:pPr>
        <w:overflowPunct w:val="0"/>
        <w:autoSpaceDE w:val="0"/>
        <w:autoSpaceDN w:val="0"/>
        <w:adjustRightInd w:val="0"/>
        <w:textAlignment w:val="baseline"/>
        <w:rPr>
          <w:rFonts w:eastAsia="宋体"/>
          <w:lang w:eastAsia="ja-JP"/>
        </w:rPr>
      </w:pPr>
      <w:bookmarkStart w:id="23" w:name="_Toc29245184"/>
      <w:r>
        <w:rPr>
          <w:rFonts w:eastAsia="宋体"/>
          <w:b/>
          <w:lang w:eastAsia="zh-CN"/>
        </w:rPr>
        <w:t>V2X s</w:t>
      </w:r>
      <w:r>
        <w:rPr>
          <w:rFonts w:eastAsia="宋体"/>
          <w:b/>
          <w:lang w:eastAsia="ja-JP"/>
        </w:rPr>
        <w:t>idelink</w:t>
      </w:r>
      <w:r>
        <w:rPr>
          <w:rFonts w:eastAsia="宋体"/>
          <w:b/>
          <w:lang w:eastAsia="ko-KR"/>
        </w:rPr>
        <w:t xml:space="preserve"> </w:t>
      </w:r>
      <w:r>
        <w:rPr>
          <w:rFonts w:eastAsia="宋体"/>
          <w:b/>
          <w:lang w:eastAsia="zh-CN"/>
        </w:rPr>
        <w:t>c</w:t>
      </w:r>
      <w:r>
        <w:rPr>
          <w:rFonts w:eastAsia="宋体"/>
          <w:b/>
          <w:lang w:eastAsia="ko-KR"/>
        </w:rPr>
        <w:t>ommunication</w:t>
      </w:r>
      <w:r>
        <w:rPr>
          <w:rFonts w:eastAsia="宋体"/>
          <w:lang w:eastAsia="ja-JP"/>
        </w:rPr>
        <w:t>:</w:t>
      </w:r>
      <w:r>
        <w:rPr>
          <w:rFonts w:eastAsia="宋体"/>
          <w:lang w:eastAsia="ko-KR"/>
        </w:rPr>
        <w:t xml:space="preserve"> </w:t>
      </w:r>
      <w:r>
        <w:rPr>
          <w:rFonts w:eastAsia="宋体"/>
          <w:lang w:eastAsia="ja-JP"/>
        </w:rPr>
        <w:t>AS functionality enabling V2X Communication as defined in TS 23.285 [</w:t>
      </w:r>
      <w:r>
        <w:rPr>
          <w:rFonts w:eastAsia="宋体"/>
          <w:lang w:eastAsia="zh-CN"/>
        </w:rPr>
        <w:t>17</w:t>
      </w:r>
      <w:r>
        <w:rPr>
          <w:rFonts w:eastAsia="宋体"/>
          <w:lang w:eastAsia="ja-JP"/>
        </w:rPr>
        <w:t>], between nearby UEs, using E-UTRA technology but not traversing any network node.</w:t>
      </w:r>
    </w:p>
    <w:p w14:paraId="72114D35" w14:textId="77777777" w:rsidR="00700EE2" w:rsidRDefault="002C77B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24" w:name="_Toc46502289"/>
      <w:bookmarkStart w:id="25" w:name="_Toc37298527"/>
      <w:bookmarkStart w:id="26" w:name="_Toc52749266"/>
      <w:bookmarkStart w:id="27" w:name="_Toc60788174"/>
      <w:r>
        <w:rPr>
          <w:rFonts w:ascii="Arial" w:eastAsia="宋体" w:hAnsi="Arial"/>
          <w:sz w:val="32"/>
          <w:lang w:eastAsia="ja-JP"/>
        </w:rPr>
        <w:t>3.2</w:t>
      </w:r>
      <w:r>
        <w:rPr>
          <w:rFonts w:ascii="Arial" w:eastAsia="宋体" w:hAnsi="Arial"/>
          <w:sz w:val="32"/>
          <w:lang w:eastAsia="ja-JP"/>
        </w:rPr>
        <w:tab/>
        <w:t>Abbreviations</w:t>
      </w:r>
      <w:bookmarkEnd w:id="23"/>
      <w:bookmarkEnd w:id="24"/>
      <w:bookmarkEnd w:id="25"/>
      <w:bookmarkEnd w:id="26"/>
      <w:bookmarkEnd w:id="27"/>
    </w:p>
    <w:p w14:paraId="1CCBD6FA" w14:textId="77777777" w:rsidR="00700EE2" w:rsidRDefault="002C77BC">
      <w:pPr>
        <w:keepNext/>
        <w:overflowPunct w:val="0"/>
        <w:autoSpaceDE w:val="0"/>
        <w:autoSpaceDN w:val="0"/>
        <w:adjustRightInd w:val="0"/>
        <w:textAlignment w:val="baseline"/>
        <w:rPr>
          <w:rFonts w:eastAsia="宋体"/>
          <w:lang w:eastAsia="ja-JP"/>
        </w:rPr>
      </w:pPr>
      <w:r>
        <w:rPr>
          <w:rFonts w:eastAsia="宋体"/>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5302FDE0"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AS</w:t>
      </w:r>
      <w:r>
        <w:rPr>
          <w:rFonts w:eastAsia="宋体"/>
          <w:lang w:eastAsia="ja-JP"/>
        </w:rPr>
        <w:tab/>
        <w:t>Access Stratum</w:t>
      </w:r>
    </w:p>
    <w:p w14:paraId="34D25809"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CAG</w:t>
      </w:r>
      <w:r>
        <w:rPr>
          <w:rFonts w:eastAsia="宋体"/>
          <w:lang w:eastAsia="ja-JP"/>
        </w:rPr>
        <w:tab/>
        <w:t>Closed Access Group</w:t>
      </w:r>
    </w:p>
    <w:p w14:paraId="04882D10"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CAG-ID</w:t>
      </w:r>
      <w:r>
        <w:rPr>
          <w:rFonts w:eastAsia="宋体"/>
          <w:lang w:eastAsia="ja-JP"/>
        </w:rPr>
        <w:tab/>
        <w:t>Closed Access Group Identifier</w:t>
      </w:r>
    </w:p>
    <w:p w14:paraId="77355F7A"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CMAS</w:t>
      </w:r>
      <w:r>
        <w:rPr>
          <w:rFonts w:eastAsia="宋体"/>
          <w:lang w:eastAsia="ja-JP"/>
        </w:rPr>
        <w:tab/>
        <w:t>Commercial Mobile Alert System</w:t>
      </w:r>
    </w:p>
    <w:p w14:paraId="559CD304"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CN</w:t>
      </w:r>
      <w:r>
        <w:rPr>
          <w:rFonts w:eastAsia="宋体"/>
          <w:lang w:eastAsia="ja-JP"/>
        </w:rPr>
        <w:tab/>
        <w:t>Core Network</w:t>
      </w:r>
    </w:p>
    <w:p w14:paraId="7C58187E"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DCI</w:t>
      </w:r>
      <w:r>
        <w:rPr>
          <w:rFonts w:eastAsia="宋体"/>
          <w:lang w:eastAsia="ja-JP"/>
        </w:rPr>
        <w:tab/>
        <w:t>Downlink Control Information</w:t>
      </w:r>
    </w:p>
    <w:p w14:paraId="5AB08405"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ETWS</w:t>
      </w:r>
      <w:r>
        <w:rPr>
          <w:rFonts w:eastAsia="宋体"/>
          <w:lang w:eastAsia="ja-JP"/>
        </w:rPr>
        <w:tab/>
        <w:t>Earthquake and Tsunami Warning System</w:t>
      </w:r>
    </w:p>
    <w:p w14:paraId="40C5A389"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E-UTRA</w:t>
      </w:r>
      <w:r>
        <w:rPr>
          <w:rFonts w:eastAsia="宋体"/>
          <w:lang w:eastAsia="ja-JP"/>
        </w:rPr>
        <w:tab/>
        <w:t>Evolved UMTS Terrestrial Radio Access</w:t>
      </w:r>
    </w:p>
    <w:p w14:paraId="791F91F0"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E-UTRAN</w:t>
      </w:r>
      <w:r>
        <w:rPr>
          <w:rFonts w:eastAsia="宋体"/>
          <w:lang w:eastAsia="ja-JP"/>
        </w:rPr>
        <w:tab/>
        <w:t>Evolved UMTS Terrestrial Radio Access Network</w:t>
      </w:r>
    </w:p>
    <w:p w14:paraId="4B2E95DA" w14:textId="77777777" w:rsidR="00700EE2" w:rsidRDefault="002C77BC">
      <w:pPr>
        <w:keepLines/>
        <w:overflowPunct w:val="0"/>
        <w:autoSpaceDE w:val="0"/>
        <w:autoSpaceDN w:val="0"/>
        <w:adjustRightInd w:val="0"/>
        <w:spacing w:after="0"/>
        <w:ind w:left="1702" w:hanging="1418"/>
        <w:textAlignment w:val="baseline"/>
        <w:rPr>
          <w:ins w:id="28" w:author="ZTE(Yuan)" w:date="2021-01-11T10:28:00Z"/>
          <w:rFonts w:eastAsia="宋体"/>
          <w:lang w:eastAsia="zh-CN"/>
        </w:rPr>
      </w:pPr>
      <w:ins w:id="29" w:author="ZTE(Yuan)" w:date="2021-01-11T10:28:00Z">
        <w:r>
          <w:rPr>
            <w:rFonts w:eastAsia="宋体" w:hint="eastAsia"/>
            <w:lang w:eastAsia="zh-CN"/>
          </w:rPr>
          <w:t>HAPS</w:t>
        </w:r>
        <w:r>
          <w:rPr>
            <w:rFonts w:eastAsia="宋体" w:hint="eastAsia"/>
            <w:lang w:eastAsia="zh-CN"/>
          </w:rPr>
          <w:tab/>
        </w:r>
        <w:r>
          <w:rPr>
            <w:rFonts w:eastAsia="宋体"/>
            <w:lang w:eastAsia="ja-JP"/>
          </w:rPr>
          <w:t>High Altitude Platform Station</w:t>
        </w:r>
      </w:ins>
    </w:p>
    <w:p w14:paraId="5537BB2A"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HRNN</w:t>
      </w:r>
      <w:r>
        <w:rPr>
          <w:rFonts w:eastAsia="宋体"/>
          <w:lang w:eastAsia="ja-JP"/>
        </w:rPr>
        <w:tab/>
        <w:t>Human-Readable Network Name</w:t>
      </w:r>
    </w:p>
    <w:p w14:paraId="56141478"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IAB</w:t>
      </w:r>
      <w:r>
        <w:rPr>
          <w:rFonts w:eastAsia="宋体"/>
          <w:lang w:eastAsia="ja-JP"/>
        </w:rPr>
        <w:tab/>
        <w:t>Integrated Access and Backhaul</w:t>
      </w:r>
    </w:p>
    <w:p w14:paraId="5B62341B"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IMSI</w:t>
      </w:r>
      <w:r>
        <w:rPr>
          <w:rFonts w:eastAsia="宋体"/>
          <w:lang w:eastAsia="ja-JP"/>
        </w:rPr>
        <w:tab/>
        <w:t>International Mobile Subscriber Identity</w:t>
      </w:r>
    </w:p>
    <w:p w14:paraId="6175DAF4"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MCC</w:t>
      </w:r>
      <w:r>
        <w:rPr>
          <w:rFonts w:eastAsia="宋体"/>
          <w:lang w:eastAsia="ja-JP"/>
        </w:rPr>
        <w:tab/>
        <w:t>Mobile Country Code</w:t>
      </w:r>
    </w:p>
    <w:p w14:paraId="015DB91B"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MICO</w:t>
      </w:r>
      <w:r>
        <w:rPr>
          <w:rFonts w:eastAsia="宋体"/>
          <w:lang w:eastAsia="ja-JP"/>
        </w:rPr>
        <w:tab/>
        <w:t>Mobile Initiated Connection Only</w:t>
      </w:r>
    </w:p>
    <w:p w14:paraId="0392FAF5"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NAS</w:t>
      </w:r>
      <w:r>
        <w:rPr>
          <w:rFonts w:eastAsia="宋体"/>
          <w:lang w:eastAsia="ja-JP"/>
        </w:rPr>
        <w:tab/>
        <w:t>Non-Access Stratum</w:t>
      </w:r>
    </w:p>
    <w:p w14:paraId="38B23AAF"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NID</w:t>
      </w:r>
      <w:r>
        <w:rPr>
          <w:rFonts w:eastAsia="宋体"/>
          <w:lang w:eastAsia="ja-JP"/>
        </w:rPr>
        <w:tab/>
        <w:t>Network Identifier</w:t>
      </w:r>
    </w:p>
    <w:p w14:paraId="28821AF5"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NPN</w:t>
      </w:r>
      <w:r>
        <w:rPr>
          <w:rFonts w:eastAsia="宋体"/>
          <w:lang w:eastAsia="ja-JP"/>
        </w:rPr>
        <w:tab/>
        <w:t>Non-Public Network</w:t>
      </w:r>
    </w:p>
    <w:p w14:paraId="2250F941"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NR</w:t>
      </w:r>
      <w:r>
        <w:rPr>
          <w:rFonts w:eastAsia="宋体"/>
          <w:lang w:eastAsia="ja-JP"/>
        </w:rPr>
        <w:tab/>
      </w:r>
      <w:proofErr w:type="spellStart"/>
      <w:r>
        <w:rPr>
          <w:rFonts w:eastAsia="宋体"/>
          <w:lang w:eastAsia="ja-JP"/>
        </w:rPr>
        <w:t>NR</w:t>
      </w:r>
      <w:proofErr w:type="spellEnd"/>
      <w:r>
        <w:rPr>
          <w:rFonts w:eastAsia="宋体"/>
          <w:lang w:eastAsia="ja-JP"/>
        </w:rPr>
        <w:t xml:space="preserve"> Radio Access</w:t>
      </w:r>
    </w:p>
    <w:p w14:paraId="1776FAB2" w14:textId="77777777" w:rsidR="00700EE2" w:rsidRDefault="002C77BC">
      <w:pPr>
        <w:keepLines/>
        <w:overflowPunct w:val="0"/>
        <w:autoSpaceDE w:val="0"/>
        <w:autoSpaceDN w:val="0"/>
        <w:adjustRightInd w:val="0"/>
        <w:spacing w:after="0"/>
        <w:ind w:left="1702" w:hanging="1418"/>
        <w:textAlignment w:val="baseline"/>
        <w:rPr>
          <w:ins w:id="30" w:author="ZTE(Yuan)" w:date="2021-01-11T10:14:00Z"/>
          <w:rFonts w:eastAsia="MS Mincho"/>
          <w:lang w:eastAsia="ja-JP"/>
        </w:rPr>
      </w:pPr>
      <w:ins w:id="31" w:author="ZTE(Yuan)" w:date="2021-01-11T10:14:00Z">
        <w:r>
          <w:rPr>
            <w:rFonts w:eastAsia="宋体"/>
            <w:lang w:eastAsia="ja-JP"/>
          </w:rPr>
          <w:t>NTN</w:t>
        </w:r>
        <w:r>
          <w:rPr>
            <w:rFonts w:eastAsia="宋体"/>
            <w:lang w:eastAsia="ja-JP"/>
          </w:rPr>
          <w:tab/>
          <w:t>Non-Terrestrial Network</w:t>
        </w:r>
      </w:ins>
    </w:p>
    <w:p w14:paraId="4A7C4E76"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PLMN</w:t>
      </w:r>
      <w:r>
        <w:rPr>
          <w:rFonts w:eastAsia="宋体"/>
          <w:lang w:eastAsia="ja-JP"/>
        </w:rPr>
        <w:tab/>
        <w:t>Public Land Mobile Network</w:t>
      </w:r>
    </w:p>
    <w:p w14:paraId="1DDAEFDE"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RAT</w:t>
      </w:r>
      <w:r>
        <w:rPr>
          <w:rFonts w:eastAsia="宋体"/>
          <w:lang w:eastAsia="ja-JP"/>
        </w:rPr>
        <w:tab/>
        <w:t>Radio Access Technology</w:t>
      </w:r>
    </w:p>
    <w:p w14:paraId="7330D9CF"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RNA</w:t>
      </w:r>
      <w:r>
        <w:rPr>
          <w:rFonts w:eastAsia="宋体"/>
          <w:lang w:eastAsia="ja-JP"/>
        </w:rPr>
        <w:tab/>
        <w:t>RAN-based Notification Area</w:t>
      </w:r>
    </w:p>
    <w:p w14:paraId="3420C2F3"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RNAU</w:t>
      </w:r>
      <w:r>
        <w:rPr>
          <w:rFonts w:eastAsia="宋体"/>
          <w:lang w:eastAsia="ja-JP"/>
        </w:rPr>
        <w:tab/>
        <w:t>RAN-based Notification Area Update</w:t>
      </w:r>
    </w:p>
    <w:p w14:paraId="67E3BBB7"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RRC</w:t>
      </w:r>
      <w:r>
        <w:rPr>
          <w:rFonts w:eastAsia="宋体"/>
          <w:lang w:eastAsia="ja-JP"/>
        </w:rPr>
        <w:tab/>
        <w:t>Radio Resource Control</w:t>
      </w:r>
    </w:p>
    <w:p w14:paraId="26A55AB6"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SNPN</w:t>
      </w:r>
      <w:r>
        <w:rPr>
          <w:rFonts w:eastAsia="宋体"/>
          <w:lang w:eastAsia="ja-JP"/>
        </w:rPr>
        <w:tab/>
        <w:t>Stand-alone Non-Public Network</w:t>
      </w:r>
    </w:p>
    <w:p w14:paraId="3095BBEE"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UAC</w:t>
      </w:r>
      <w:r>
        <w:rPr>
          <w:rFonts w:eastAsia="宋体"/>
          <w:lang w:eastAsia="ja-JP"/>
        </w:rPr>
        <w:tab/>
        <w:t>Unified Access Control</w:t>
      </w:r>
    </w:p>
    <w:p w14:paraId="7B575BB2"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UE</w:t>
      </w:r>
      <w:r>
        <w:rPr>
          <w:rFonts w:eastAsia="宋体"/>
          <w:lang w:eastAsia="ja-JP"/>
        </w:rPr>
        <w:tab/>
        <w:t>User Equipment</w:t>
      </w:r>
    </w:p>
    <w:p w14:paraId="6165AB61"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UMTS</w:t>
      </w:r>
      <w:r>
        <w:rPr>
          <w:rFonts w:eastAsia="宋体"/>
          <w:lang w:eastAsia="ja-JP"/>
        </w:rPr>
        <w:tab/>
        <w:t>Universal Mobile Telecommunications System</w:t>
      </w:r>
    </w:p>
    <w:p w14:paraId="146CA1DA" w14:textId="77777777" w:rsidR="00700EE2" w:rsidRDefault="002C77BC">
      <w:pPr>
        <w:keepLines/>
        <w:overflowPunct w:val="0"/>
        <w:autoSpaceDE w:val="0"/>
        <w:autoSpaceDN w:val="0"/>
        <w:adjustRightInd w:val="0"/>
        <w:spacing w:after="0"/>
        <w:ind w:left="1701" w:hanging="1417"/>
        <w:textAlignment w:val="baseline"/>
        <w:rPr>
          <w:rFonts w:eastAsia="MS Mincho"/>
          <w:lang w:eastAsia="ja-JP"/>
        </w:rPr>
      </w:pPr>
      <w:r>
        <w:rPr>
          <w:rFonts w:eastAsia="宋体"/>
          <w:lang w:eastAsia="ja-JP"/>
        </w:rPr>
        <w:t>V2X</w:t>
      </w:r>
      <w:r>
        <w:rPr>
          <w:rFonts w:eastAsia="宋体"/>
          <w:lang w:eastAsia="ja-JP"/>
        </w:rPr>
        <w:tab/>
        <w:t>Vehicle to Everything</w:t>
      </w:r>
    </w:p>
    <w:p w14:paraId="2689D41B" w14:textId="77777777" w:rsidR="00700EE2" w:rsidRDefault="002C77B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ja-JP"/>
        </w:rPr>
      </w:pPr>
      <w:bookmarkStart w:id="32" w:name="_Toc37298528"/>
      <w:bookmarkStart w:id="33" w:name="_Toc29245185"/>
      <w:bookmarkStart w:id="34" w:name="_Toc60788175"/>
      <w:bookmarkStart w:id="35" w:name="_Toc46502290"/>
      <w:bookmarkStart w:id="36" w:name="_Toc52749267"/>
      <w:bookmarkEnd w:id="2"/>
      <w:bookmarkEnd w:id="3"/>
      <w:bookmarkEnd w:id="4"/>
      <w:bookmarkEnd w:id="5"/>
      <w:bookmarkEnd w:id="6"/>
      <w:bookmarkEnd w:id="7"/>
      <w:r>
        <w:rPr>
          <w:rFonts w:ascii="Arial" w:eastAsia="宋体" w:hAnsi="Arial"/>
          <w:sz w:val="36"/>
          <w:lang w:eastAsia="ja-JP"/>
        </w:rPr>
        <w:lastRenderedPageBreak/>
        <w:t>4</w:t>
      </w:r>
      <w:r>
        <w:rPr>
          <w:rFonts w:ascii="Arial" w:eastAsia="宋体" w:hAnsi="Arial"/>
          <w:sz w:val="36"/>
          <w:lang w:eastAsia="ja-JP"/>
        </w:rPr>
        <w:tab/>
        <w:t>General description of RRC_IDLE state and RRC_INACTIVE state</w:t>
      </w:r>
      <w:bookmarkStart w:id="37" w:name="_977548777"/>
      <w:bookmarkStart w:id="38" w:name="_975763386"/>
      <w:bookmarkEnd w:id="32"/>
      <w:bookmarkEnd w:id="33"/>
      <w:bookmarkEnd w:id="34"/>
      <w:bookmarkEnd w:id="35"/>
      <w:bookmarkEnd w:id="36"/>
      <w:bookmarkEnd w:id="37"/>
      <w:bookmarkEnd w:id="38"/>
    </w:p>
    <w:p w14:paraId="109AD439" w14:textId="77777777" w:rsidR="00700EE2" w:rsidRDefault="002C77B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39" w:name="_Toc46502291"/>
      <w:bookmarkStart w:id="40" w:name="_Toc37298529"/>
      <w:bookmarkStart w:id="41" w:name="_Toc29245186"/>
      <w:bookmarkStart w:id="42" w:name="_Toc60788176"/>
      <w:bookmarkStart w:id="43" w:name="_Toc52749268"/>
      <w:r>
        <w:rPr>
          <w:rFonts w:ascii="Arial" w:eastAsia="宋体" w:hAnsi="Arial"/>
          <w:sz w:val="32"/>
          <w:lang w:eastAsia="ja-JP"/>
        </w:rPr>
        <w:t>4.1</w:t>
      </w:r>
      <w:r>
        <w:rPr>
          <w:rFonts w:ascii="Arial" w:eastAsia="宋体" w:hAnsi="Arial"/>
          <w:sz w:val="32"/>
          <w:lang w:eastAsia="ja-JP"/>
        </w:rPr>
        <w:tab/>
        <w:t>Overview</w:t>
      </w:r>
      <w:bookmarkEnd w:id="39"/>
      <w:bookmarkEnd w:id="40"/>
      <w:bookmarkEnd w:id="41"/>
      <w:bookmarkEnd w:id="42"/>
      <w:bookmarkEnd w:id="43"/>
    </w:p>
    <w:p w14:paraId="1ECC3BF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RRC_IDLE state and RRC_INACTIVE state tasks can be subdivided into three processes:</w:t>
      </w:r>
    </w:p>
    <w:p w14:paraId="1C25417C"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PLMN selection (for UE not operating in SNPN access mode) or SNPN selection (for UE operating in SNPN access mode);</w:t>
      </w:r>
    </w:p>
    <w:p w14:paraId="5C4DE1DA"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Cell selection and reselection;</w:t>
      </w:r>
    </w:p>
    <w:p w14:paraId="32DE3DB1"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Location registration and RNA update.</w:t>
      </w:r>
    </w:p>
    <w:p w14:paraId="12F16C72" w14:textId="77777777" w:rsidR="00700EE2" w:rsidRDefault="002C77BC">
      <w:pPr>
        <w:pStyle w:val="EditorsNote"/>
        <w:rPr>
          <w:ins w:id="44" w:author="ZTE(Yuan)" w:date="2021-01-11T10:17:00Z"/>
          <w:rFonts w:eastAsia="MS Mincho"/>
        </w:rPr>
      </w:pPr>
      <w:ins w:id="45" w:author="ZTE(Yuan)" w:date="2021-01-11T10:17:00Z">
        <w:r>
          <w:rPr>
            <w:rFonts w:eastAsia="MS Mincho"/>
          </w:rPr>
          <w:t>Editor’s note: FFS w</w:t>
        </w:r>
      </w:ins>
      <w:ins w:id="46" w:author="ZTE(Yuan)" w:date="2021-01-11T10:18:00Z">
        <w:r>
          <w:rPr>
            <w:rFonts w:eastAsia="MS Mincho"/>
          </w:rPr>
          <w:t>hether RRC_INACTIVE state will be supported</w:t>
        </w:r>
      </w:ins>
      <w:ins w:id="47" w:author="ZTE(Yuan)" w:date="2021-01-11T10:19:00Z">
        <w:r>
          <w:rPr>
            <w:rFonts w:eastAsia="MS Mincho"/>
          </w:rPr>
          <w:t xml:space="preserve"> or not</w:t>
        </w:r>
      </w:ins>
      <w:ins w:id="48" w:author="ZTE(Yuan)" w:date="2021-01-11T10:18:00Z">
        <w:r>
          <w:rPr>
            <w:rFonts w:eastAsia="MS Mincho"/>
          </w:rPr>
          <w:t xml:space="preserve"> in NTN.</w:t>
        </w:r>
      </w:ins>
    </w:p>
    <w:p w14:paraId="52DA0D48"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23C6205"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31890BA5"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With cell selection, the UE searches for a suitable cell of the selected PLMN or selected SNPN, chooses that cell to provide available services, and monitors its control channel. This procedure is defined as "camping on the cell".</w:t>
      </w:r>
    </w:p>
    <w:p w14:paraId="71908AC3"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5128422A"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07F31AF"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If necessary, the UE shall search for higher priority PLMNs at regular time intervals as described in TS 23.122 [9] and search for a suitable cell if another PLMN has been selected by NAS.</w:t>
      </w:r>
    </w:p>
    <w:p w14:paraId="7AA1B3AE"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 xml:space="preserve">For UE not operating in SNPN access mode, search of available CAGs may be triggered by NAS to support manual CAG selection. The AS shall report available </w:t>
      </w:r>
      <w:r>
        <w:rPr>
          <w:rFonts w:eastAsia="宋体"/>
          <w:lang w:eastAsia="zh-CN"/>
        </w:rPr>
        <w:t>CAG-ID</w:t>
      </w:r>
      <w:r>
        <w:rPr>
          <w:rFonts w:eastAsia="宋体"/>
          <w:lang w:eastAsia="ja-JP"/>
        </w:rPr>
        <w:t>(s) together with their HRNN (if broadcast) and PLMN(s) to the NAS.</w:t>
      </w:r>
    </w:p>
    <w:p w14:paraId="28770164"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87D1172"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Registration is not performed by UEs only capable of services that need no registration.</w:t>
      </w:r>
    </w:p>
    <w:p w14:paraId="7113447D"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 xml:space="preserve">The UE may perform </w:t>
      </w:r>
      <w:r>
        <w:rPr>
          <w:rFonts w:eastAsia="宋体"/>
          <w:lang w:eastAsia="zh-CN"/>
        </w:rPr>
        <w:t>NR</w:t>
      </w:r>
      <w:r>
        <w:rPr>
          <w:rFonts w:eastAsia="宋体"/>
          <w:lang w:eastAsia="ja-JP"/>
        </w:rPr>
        <w:t xml:space="preserve"> sidelink communication</w:t>
      </w:r>
      <w:r>
        <w:rPr>
          <w:rFonts w:eastAsia="宋体"/>
          <w:lang w:eastAsia="zh-CN"/>
        </w:rPr>
        <w:t xml:space="preserve"> and/or V2X sidelink communication </w:t>
      </w:r>
      <w:r>
        <w:rPr>
          <w:rFonts w:eastAsia="宋体"/>
          <w:lang w:eastAsia="ja-JP"/>
        </w:rPr>
        <w:t xml:space="preserve">while in-coverage </w:t>
      </w:r>
      <w:r>
        <w:rPr>
          <w:rFonts w:eastAsia="宋体"/>
          <w:lang w:eastAsia="ko-KR"/>
        </w:rPr>
        <w:t>or</w:t>
      </w:r>
      <w:r>
        <w:rPr>
          <w:rFonts w:eastAsia="宋体"/>
          <w:lang w:eastAsia="ja-JP"/>
        </w:rPr>
        <w:t xml:space="preserve"> out-of-coverage for </w:t>
      </w:r>
      <w:r>
        <w:rPr>
          <w:rFonts w:eastAsia="Malgun Gothic"/>
          <w:lang w:eastAsia="ko-KR"/>
        </w:rPr>
        <w:t>sidelink</w:t>
      </w:r>
      <w:r>
        <w:rPr>
          <w:rFonts w:eastAsia="宋体"/>
          <w:lang w:eastAsia="ja-JP"/>
        </w:rPr>
        <w:t xml:space="preserve">, as specified in clause </w:t>
      </w:r>
      <w:r>
        <w:rPr>
          <w:rFonts w:eastAsia="宋体"/>
          <w:lang w:eastAsia="zh-CN"/>
        </w:rPr>
        <w:t>8</w:t>
      </w:r>
      <w:r>
        <w:rPr>
          <w:rFonts w:eastAsia="宋体"/>
          <w:lang w:eastAsia="ja-JP"/>
        </w:rPr>
        <w:t>.</w:t>
      </w:r>
    </w:p>
    <w:p w14:paraId="0B3755D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purpose of camping on a cell in RRC_IDLE state and RRC_INACTIVE state is fourfold:</w:t>
      </w:r>
    </w:p>
    <w:p w14:paraId="64E4D845"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a)</w:t>
      </w:r>
      <w:r>
        <w:rPr>
          <w:rFonts w:eastAsia="宋体"/>
          <w:lang w:eastAsia="ja-JP"/>
        </w:rPr>
        <w:tab/>
        <w:t>It enables the UE to receive system information from the PLMN or the SNPN.</w:t>
      </w:r>
    </w:p>
    <w:p w14:paraId="3A49ADA0"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b)</w:t>
      </w:r>
      <w:r>
        <w:rPr>
          <w:rFonts w:eastAsia="宋体"/>
          <w:lang w:eastAsia="ja-JP"/>
        </w:rPr>
        <w:tab/>
        <w:t>When registered and if the UE wishes to establish an RRC connection or resume a suspended RRC connection, it can do this by initially accessing the network on the control channel of the cell on which it is camped.</w:t>
      </w:r>
    </w:p>
    <w:p w14:paraId="3796B5CE"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c)</w:t>
      </w:r>
      <w:r>
        <w:rPr>
          <w:rFonts w:eastAsia="宋体"/>
          <w:lang w:eastAsia="ja-JP"/>
        </w:rPr>
        <w:tab/>
        <w:t xml:space="preserve">If the network needs to send a message or deliver data to the registered UE, it knows (in most cases) the set of tracking areas (in RRC_IDLE state) or RNA (in RRC_INACTIVE state) in which the UE is camped. It can then </w:t>
      </w:r>
      <w:r>
        <w:rPr>
          <w:rFonts w:eastAsia="宋体"/>
          <w:lang w:eastAsia="ja-JP"/>
        </w:rPr>
        <w:lastRenderedPageBreak/>
        <w:t>send a "paging" message for the UE on the control channels of all the cells in the corresponding set of areas. The UE will then receive the paging message and can respond.</w:t>
      </w:r>
    </w:p>
    <w:p w14:paraId="2BC98225"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d)</w:t>
      </w:r>
      <w:r>
        <w:rPr>
          <w:rFonts w:eastAsia="宋体"/>
          <w:lang w:eastAsia="ja-JP"/>
        </w:rPr>
        <w:tab/>
        <w:t>It enables the UE to receive ETWS and CMAS notifications.</w:t>
      </w:r>
    </w:p>
    <w:p w14:paraId="6C9284E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C018C5A" w14:textId="77777777" w:rsidR="00700EE2" w:rsidRDefault="002C77B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49" w:name="_Toc52749282"/>
      <w:bookmarkStart w:id="50" w:name="_Toc37298543"/>
      <w:bookmarkStart w:id="51" w:name="_Toc60788190"/>
      <w:bookmarkStart w:id="52" w:name="_Toc46502305"/>
      <w:r>
        <w:rPr>
          <w:rFonts w:ascii="Arial" w:eastAsia="宋体" w:hAnsi="Arial"/>
          <w:sz w:val="32"/>
          <w:lang w:eastAsia="ja-JP"/>
        </w:rPr>
        <w:t>5.2</w:t>
      </w:r>
      <w:r>
        <w:rPr>
          <w:rFonts w:ascii="Arial" w:eastAsia="宋体" w:hAnsi="Arial"/>
          <w:sz w:val="32"/>
          <w:lang w:eastAsia="ja-JP"/>
        </w:rPr>
        <w:tab/>
        <w:t>Cell selection and reselection</w:t>
      </w:r>
      <w:bookmarkEnd w:id="49"/>
      <w:bookmarkEnd w:id="50"/>
      <w:bookmarkEnd w:id="51"/>
      <w:bookmarkEnd w:id="52"/>
    </w:p>
    <w:p w14:paraId="72722B0A" w14:textId="77777777" w:rsidR="00700EE2" w:rsidRDefault="002C77B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53" w:name="_Toc29245198"/>
      <w:bookmarkStart w:id="54" w:name="_Toc46502306"/>
      <w:bookmarkStart w:id="55" w:name="_Toc60788191"/>
      <w:bookmarkStart w:id="56" w:name="_Toc52749283"/>
      <w:bookmarkStart w:id="57" w:name="_Toc37298544"/>
      <w:r>
        <w:rPr>
          <w:rFonts w:ascii="Arial" w:eastAsia="宋体" w:hAnsi="Arial"/>
          <w:sz w:val="28"/>
          <w:lang w:eastAsia="ja-JP"/>
        </w:rPr>
        <w:t>5.2.1</w:t>
      </w:r>
      <w:r>
        <w:rPr>
          <w:rFonts w:ascii="Arial" w:eastAsia="宋体" w:hAnsi="Arial"/>
          <w:sz w:val="28"/>
          <w:lang w:eastAsia="ja-JP"/>
        </w:rPr>
        <w:tab/>
        <w:t>Introduction</w:t>
      </w:r>
      <w:bookmarkEnd w:id="53"/>
      <w:bookmarkEnd w:id="54"/>
      <w:bookmarkEnd w:id="55"/>
      <w:bookmarkEnd w:id="56"/>
      <w:bookmarkEnd w:id="57"/>
    </w:p>
    <w:p w14:paraId="20EA1060"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UE shall perform measurements for cell selection and reselection purposes as specified in TS 38.133 [8].</w:t>
      </w:r>
    </w:p>
    <w:p w14:paraId="4E830286"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 xml:space="preserve">When evaluating </w:t>
      </w:r>
      <w:proofErr w:type="spellStart"/>
      <w:r>
        <w:rPr>
          <w:rFonts w:eastAsia="宋体"/>
          <w:lang w:eastAsia="ja-JP"/>
        </w:rPr>
        <w:t>Srxlev</w:t>
      </w:r>
      <w:proofErr w:type="spellEnd"/>
      <w:r>
        <w:rPr>
          <w:rFonts w:eastAsia="宋体"/>
          <w:lang w:eastAsia="ja-JP"/>
        </w:rPr>
        <w:t xml:space="preserve"> and </w:t>
      </w:r>
      <w:proofErr w:type="spellStart"/>
      <w:r>
        <w:rPr>
          <w:rFonts w:eastAsia="宋体"/>
          <w:lang w:eastAsia="ja-JP"/>
        </w:rPr>
        <w:t>Squal</w:t>
      </w:r>
      <w:proofErr w:type="spellEnd"/>
      <w:r>
        <w:rPr>
          <w:rFonts w:eastAsia="宋体"/>
          <w:lang w:eastAsia="ja-JP"/>
        </w:rP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1304ABBE"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353D626E"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In order to expedite the cell selection process, stored information for several RATs, if available, may be used by the UE.</w:t>
      </w:r>
    </w:p>
    <w:p w14:paraId="0EF5D79A"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85CE6EC"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NAS is informed if the cell selection and reselection result in changes in the received system information relevant for NAS.</w:t>
      </w:r>
    </w:p>
    <w:p w14:paraId="6F139325"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For normal service, the UE shall camp on a suitable cell, monitor control channel(s) of that cell so that the UE can:</w:t>
      </w:r>
    </w:p>
    <w:p w14:paraId="5D00E11C"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receive system information from the PLMN or SNPN; and</w:t>
      </w:r>
    </w:p>
    <w:p w14:paraId="05C8D3F4"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receive registration area information from the PLMN or SNPN, e.g., tracking area information; and</w:t>
      </w:r>
    </w:p>
    <w:p w14:paraId="0477F6E2"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receive other AS and NAS Information; and</w:t>
      </w:r>
    </w:p>
    <w:p w14:paraId="0946FB45"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if registered:</w:t>
      </w:r>
    </w:p>
    <w:p w14:paraId="03223E44"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receive paging and notification messages from the PLMN or SNPN; and</w:t>
      </w:r>
    </w:p>
    <w:p w14:paraId="53BB7305"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initiate transfer to Connected mode.</w:t>
      </w:r>
    </w:p>
    <w:p w14:paraId="59386920"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For cell selection in multi-beam operations, measurement quantity of a cell is up to UE implementation.</w:t>
      </w:r>
    </w:p>
    <w:p w14:paraId="6425C71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For cell reselection in multi-beam operations, including inter-RAT reselection from E-UTRA to NR, the measurement quantity of this cell is derived amongst the beams corresponding to the same cell based on SS/PBCH block as follows:</w:t>
      </w:r>
    </w:p>
    <w:p w14:paraId="1853AEBA" w14:textId="77777777" w:rsidR="00700EE2" w:rsidRDefault="002C77B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 xml:space="preserve">if </w:t>
      </w:r>
      <w:proofErr w:type="spellStart"/>
      <w:r>
        <w:rPr>
          <w:rFonts w:eastAsia="宋体"/>
          <w:i/>
          <w:lang w:eastAsia="zh-CN"/>
        </w:rPr>
        <w:t>nrofSS-BlocksToAverage</w:t>
      </w:r>
      <w:proofErr w:type="spellEnd"/>
      <w:r>
        <w:rPr>
          <w:rFonts w:eastAsia="宋体"/>
          <w:lang w:eastAsia="zh-CN"/>
        </w:rPr>
        <w:t xml:space="preserve"> </w:t>
      </w:r>
      <w:r>
        <w:rPr>
          <w:rFonts w:eastAsia="宋体"/>
          <w:lang w:eastAsia="ja-JP"/>
        </w:rPr>
        <w:t>(</w:t>
      </w:r>
      <w:proofErr w:type="spellStart"/>
      <w:r>
        <w:rPr>
          <w:rFonts w:eastAsia="宋体"/>
          <w:i/>
          <w:lang w:eastAsia="zh-CN"/>
        </w:rPr>
        <w:t>maxRS-IndexCellQual</w:t>
      </w:r>
      <w:proofErr w:type="spellEnd"/>
      <w:r>
        <w:rPr>
          <w:rFonts w:eastAsia="宋体"/>
          <w:i/>
          <w:lang w:eastAsia="zh-CN"/>
        </w:rPr>
        <w:t xml:space="preserve"> </w:t>
      </w:r>
      <w:r>
        <w:rPr>
          <w:rFonts w:eastAsia="宋体"/>
          <w:lang w:eastAsia="zh-CN"/>
        </w:rPr>
        <w:t xml:space="preserve">in E-UTRA) is not configured in </w:t>
      </w:r>
      <w:r>
        <w:rPr>
          <w:rFonts w:eastAsia="宋体"/>
          <w:i/>
          <w:lang w:eastAsia="zh-CN"/>
        </w:rPr>
        <w:t xml:space="preserve">SIB2/SIB4 </w:t>
      </w:r>
      <w:r>
        <w:rPr>
          <w:rFonts w:eastAsia="宋体"/>
          <w:lang w:eastAsia="zh-CN"/>
        </w:rPr>
        <w:t>(</w:t>
      </w:r>
      <w:r>
        <w:rPr>
          <w:rFonts w:eastAsia="宋体"/>
          <w:i/>
          <w:lang w:eastAsia="zh-CN"/>
        </w:rPr>
        <w:t>SIB24</w:t>
      </w:r>
      <w:r>
        <w:rPr>
          <w:rFonts w:eastAsia="宋体"/>
          <w:lang w:eastAsia="zh-CN"/>
        </w:rPr>
        <w:t xml:space="preserve"> in E-UTRA); or</w:t>
      </w:r>
    </w:p>
    <w:p w14:paraId="5D62C23A" w14:textId="77777777" w:rsidR="00700EE2" w:rsidRDefault="002C77B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 xml:space="preserve">if </w:t>
      </w:r>
      <w:proofErr w:type="spellStart"/>
      <w:r>
        <w:rPr>
          <w:rFonts w:eastAsia="宋体"/>
          <w:i/>
          <w:lang w:eastAsia="zh-CN"/>
        </w:rPr>
        <w:t>absThreshSS-BlocksConsolidation</w:t>
      </w:r>
      <w:proofErr w:type="spellEnd"/>
      <w:r>
        <w:rPr>
          <w:rFonts w:eastAsia="宋体"/>
          <w:lang w:eastAsia="zh-CN"/>
        </w:rPr>
        <w:t xml:space="preserve"> </w:t>
      </w:r>
      <w:r>
        <w:rPr>
          <w:rFonts w:eastAsia="宋体"/>
          <w:lang w:eastAsia="ja-JP"/>
        </w:rPr>
        <w:t>(</w:t>
      </w:r>
      <w:proofErr w:type="spellStart"/>
      <w:r>
        <w:rPr>
          <w:rFonts w:eastAsia="宋体"/>
          <w:i/>
          <w:lang w:eastAsia="zh-CN"/>
        </w:rPr>
        <w:t>threshRS</w:t>
      </w:r>
      <w:proofErr w:type="spellEnd"/>
      <w:r>
        <w:rPr>
          <w:rFonts w:eastAsia="宋体"/>
          <w:i/>
          <w:lang w:eastAsia="zh-CN"/>
        </w:rPr>
        <w:t xml:space="preserve">-Index </w:t>
      </w:r>
      <w:r>
        <w:rPr>
          <w:rFonts w:eastAsia="宋体"/>
          <w:lang w:eastAsia="zh-CN"/>
        </w:rPr>
        <w:t>in E-UTRA)</w:t>
      </w:r>
      <w:r>
        <w:rPr>
          <w:rFonts w:eastAsia="宋体"/>
          <w:i/>
          <w:lang w:eastAsia="zh-CN"/>
        </w:rPr>
        <w:t xml:space="preserve"> </w:t>
      </w:r>
      <w:r>
        <w:rPr>
          <w:rFonts w:eastAsia="宋体"/>
          <w:lang w:eastAsia="zh-CN"/>
        </w:rPr>
        <w:t xml:space="preserve">is not configured in </w:t>
      </w:r>
      <w:r>
        <w:rPr>
          <w:rFonts w:eastAsia="宋体"/>
          <w:i/>
          <w:lang w:eastAsia="zh-CN"/>
        </w:rPr>
        <w:t xml:space="preserve">SIB2/SIB4 </w:t>
      </w:r>
      <w:r>
        <w:rPr>
          <w:rFonts w:eastAsia="宋体"/>
          <w:lang w:eastAsia="zh-CN"/>
        </w:rPr>
        <w:t>(</w:t>
      </w:r>
      <w:r>
        <w:rPr>
          <w:rFonts w:eastAsia="宋体"/>
          <w:i/>
          <w:lang w:eastAsia="zh-CN"/>
        </w:rPr>
        <w:t>SIB24</w:t>
      </w:r>
      <w:r>
        <w:rPr>
          <w:rFonts w:eastAsia="宋体"/>
          <w:lang w:eastAsia="zh-CN"/>
        </w:rPr>
        <w:t xml:space="preserve"> in E-UTRA); or</w:t>
      </w:r>
    </w:p>
    <w:p w14:paraId="30C20ECD"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if the highest beam measurement quantity value is below or equal to </w:t>
      </w:r>
      <w:proofErr w:type="spellStart"/>
      <w:r>
        <w:rPr>
          <w:rFonts w:eastAsia="宋体"/>
          <w:i/>
          <w:lang w:eastAsia="ja-JP"/>
        </w:rPr>
        <w:t>absThreshSS-BlocksConsolidation</w:t>
      </w:r>
      <w:proofErr w:type="spellEnd"/>
      <w:r>
        <w:rPr>
          <w:rFonts w:eastAsia="宋体"/>
          <w:i/>
          <w:lang w:eastAsia="ja-JP"/>
        </w:rPr>
        <w:t xml:space="preserve"> </w:t>
      </w:r>
      <w:r>
        <w:rPr>
          <w:rFonts w:eastAsia="宋体"/>
          <w:lang w:eastAsia="ja-JP"/>
        </w:rPr>
        <w:t>(</w:t>
      </w:r>
      <w:proofErr w:type="spellStart"/>
      <w:r>
        <w:rPr>
          <w:rFonts w:eastAsia="宋体"/>
          <w:i/>
          <w:lang w:eastAsia="ja-JP"/>
        </w:rPr>
        <w:t>threshRS</w:t>
      </w:r>
      <w:proofErr w:type="spellEnd"/>
      <w:r>
        <w:rPr>
          <w:rFonts w:eastAsia="宋体"/>
          <w:i/>
          <w:lang w:eastAsia="ja-JP"/>
        </w:rPr>
        <w:t>-Index</w:t>
      </w:r>
      <w:r>
        <w:rPr>
          <w:rFonts w:eastAsia="宋体"/>
          <w:lang w:eastAsia="ja-JP"/>
        </w:rPr>
        <w:t xml:space="preserve"> in E-UTRA):</w:t>
      </w:r>
    </w:p>
    <w:p w14:paraId="1FBE9F3F"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derive a cell measurement quantity as the highest beam measurement quantity value, where each beam measurement quantity is described in TS 38.215 [11].</w:t>
      </w:r>
    </w:p>
    <w:p w14:paraId="6EF00661"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lastRenderedPageBreak/>
        <w:t>-</w:t>
      </w:r>
      <w:r>
        <w:rPr>
          <w:rFonts w:eastAsia="宋体"/>
          <w:lang w:eastAsia="ja-JP"/>
        </w:rPr>
        <w:tab/>
        <w:t>else:</w:t>
      </w:r>
    </w:p>
    <w:p w14:paraId="0931B6EB"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 xml:space="preserve">derive a cell measurement quantity as the linear average of the power values of up to </w:t>
      </w:r>
      <w:proofErr w:type="spellStart"/>
      <w:r>
        <w:rPr>
          <w:rFonts w:eastAsia="宋体"/>
          <w:i/>
          <w:lang w:eastAsia="ja-JP"/>
        </w:rPr>
        <w:t>nrofSS-BlocksToAverage</w:t>
      </w:r>
      <w:proofErr w:type="spellEnd"/>
      <w:r>
        <w:rPr>
          <w:rFonts w:eastAsia="宋体"/>
          <w:lang w:eastAsia="ja-JP"/>
        </w:rPr>
        <w:t xml:space="preserve"> (</w:t>
      </w:r>
      <w:proofErr w:type="spellStart"/>
      <w:r>
        <w:rPr>
          <w:rFonts w:eastAsia="宋体"/>
          <w:i/>
          <w:lang w:eastAsia="ja-JP"/>
        </w:rPr>
        <w:t>maxRS-IndexCellQual</w:t>
      </w:r>
      <w:proofErr w:type="spellEnd"/>
      <w:r>
        <w:rPr>
          <w:rFonts w:eastAsia="宋体"/>
          <w:i/>
          <w:lang w:eastAsia="ja-JP"/>
        </w:rPr>
        <w:t xml:space="preserve"> </w:t>
      </w:r>
      <w:r>
        <w:rPr>
          <w:rFonts w:eastAsia="宋体"/>
          <w:lang w:eastAsia="ja-JP"/>
        </w:rPr>
        <w:t xml:space="preserve">in E-UTRA) of highest beam measurement quantity values above </w:t>
      </w:r>
      <w:proofErr w:type="spellStart"/>
      <w:r>
        <w:rPr>
          <w:rFonts w:eastAsia="宋体"/>
          <w:i/>
          <w:lang w:eastAsia="ja-JP"/>
        </w:rPr>
        <w:t>absThreshSS-BlocksConsolidation</w:t>
      </w:r>
      <w:proofErr w:type="spellEnd"/>
      <w:r>
        <w:rPr>
          <w:rFonts w:eastAsia="宋体"/>
          <w:i/>
          <w:lang w:eastAsia="ja-JP"/>
        </w:rPr>
        <w:t xml:space="preserve"> </w:t>
      </w:r>
      <w:r>
        <w:rPr>
          <w:rFonts w:eastAsia="宋体"/>
          <w:lang w:eastAsia="ja-JP"/>
        </w:rPr>
        <w:t>(</w:t>
      </w:r>
      <w:proofErr w:type="spellStart"/>
      <w:r>
        <w:rPr>
          <w:rFonts w:eastAsia="宋体"/>
          <w:i/>
          <w:lang w:eastAsia="ja-JP"/>
        </w:rPr>
        <w:t>threshRS</w:t>
      </w:r>
      <w:proofErr w:type="spellEnd"/>
      <w:r>
        <w:rPr>
          <w:rFonts w:eastAsia="宋体"/>
          <w:i/>
          <w:lang w:eastAsia="ja-JP"/>
        </w:rPr>
        <w:t xml:space="preserve">-Index </w:t>
      </w:r>
      <w:r>
        <w:rPr>
          <w:rFonts w:eastAsia="宋体"/>
          <w:lang w:eastAsia="ja-JP"/>
        </w:rPr>
        <w:t>in E-UTRA).</w:t>
      </w:r>
    </w:p>
    <w:p w14:paraId="11B3DDF0" w14:textId="77777777" w:rsidR="000F303D" w:rsidRDefault="002C77BC" w:rsidP="00E755DA">
      <w:pPr>
        <w:rPr>
          <w:ins w:id="58" w:author="ZTE(Yuan)2" w:date="2021-02-18T15:18:00Z"/>
        </w:rPr>
      </w:pPr>
      <w:ins w:id="59" w:author="ZTE(Yuan)" w:date="2021-01-11T10:33:00Z">
        <w:r>
          <w:t xml:space="preserve">For cell selection and reselection in NTN, </w:t>
        </w:r>
      </w:ins>
      <w:ins w:id="60" w:author="ZTE(Yuan)" w:date="2021-01-11T10:36:00Z">
        <w:r>
          <w:t>the satellite/HAPS</w:t>
        </w:r>
      </w:ins>
      <w:ins w:id="61" w:author="ZTE(Yuan)" w:date="2021-01-11T10:37:00Z">
        <w:r>
          <w:t xml:space="preserve"> ephemeris may be used by UE</w:t>
        </w:r>
        <w:commentRangeStart w:id="62"/>
        <w:r>
          <w:t>.</w:t>
        </w:r>
      </w:ins>
      <w:commentRangeEnd w:id="62"/>
      <w:ins w:id="63" w:author="ZTE(Yuan)" w:date="2021-02-09T14:54:00Z">
        <w:r w:rsidR="00B61B6B">
          <w:rPr>
            <w:rStyle w:val="CommentReference"/>
          </w:rPr>
          <w:commentReference w:id="62"/>
        </w:r>
      </w:ins>
      <w:ins w:id="64" w:author="ZTE(Yuan)" w:date="2021-02-09T10:06:00Z">
        <w:r w:rsidR="000A044E" w:rsidRPr="000A044E">
          <w:t xml:space="preserve"> The ephemeris is divided into serving cell’s ephemeris and neighbour</w:t>
        </w:r>
      </w:ins>
      <w:ins w:id="65" w:author="ZTE(Yuan)" w:date="2021-02-09T14:50:00Z">
        <w:r w:rsidR="00277EC8">
          <w:t xml:space="preserve"> cell</w:t>
        </w:r>
      </w:ins>
      <w:ins w:id="66" w:author="ZTE(Yuan)" w:date="2021-02-09T10:06:00Z">
        <w:r w:rsidR="000A044E" w:rsidRPr="000A044E">
          <w:t>s</w:t>
        </w:r>
      </w:ins>
      <w:ins w:id="67" w:author="ZTE(Yuan)" w:date="2021-02-09T14:50:00Z">
        <w:r w:rsidR="00277EC8">
          <w:t>’</w:t>
        </w:r>
      </w:ins>
      <w:ins w:id="68" w:author="ZTE(Yuan)" w:date="2021-02-09T10:06:00Z">
        <w:r w:rsidR="000A044E" w:rsidRPr="000A044E">
          <w:t xml:space="preserve"> ephemeris</w:t>
        </w:r>
        <w:commentRangeStart w:id="69"/>
        <w:r w:rsidR="000A044E" w:rsidRPr="000A044E">
          <w:t>.</w:t>
        </w:r>
      </w:ins>
      <w:commentRangeEnd w:id="69"/>
      <w:ins w:id="70" w:author="ZTE(Yuan)" w:date="2021-02-09T14:53:00Z">
        <w:r w:rsidR="00327DA4">
          <w:rPr>
            <w:rStyle w:val="CommentReference"/>
          </w:rPr>
          <w:commentReference w:id="69"/>
        </w:r>
      </w:ins>
      <w:ins w:id="71" w:author="ZTE(Yuan)" w:date="2021-01-11T10:37:00Z">
        <w:r>
          <w:t xml:space="preserve"> </w:t>
        </w:r>
      </w:ins>
    </w:p>
    <w:p w14:paraId="53431CA1" w14:textId="6119D305" w:rsidR="00700EE2" w:rsidRPr="00E755DA" w:rsidRDefault="009D7799" w:rsidP="00E755DA">
      <w:ins w:id="72" w:author="ZTE(Yuan)" w:date="2021-02-20T09:59:00Z">
        <w:r>
          <w:rPr>
            <w:rFonts w:hint="eastAsia"/>
            <w:lang w:eastAsia="zh-CN"/>
          </w:rPr>
          <w:t>In NTN, p</w:t>
        </w:r>
        <w:r>
          <w:t xml:space="preserve">rovision of the </w:t>
        </w:r>
        <w:r w:rsidRPr="00E755DA">
          <w:t>information on when a cell is going to stop serving the are</w:t>
        </w:r>
        <w:r>
          <w:t>a and/or the timing information</w:t>
        </w:r>
        <w:r w:rsidRPr="00E755DA">
          <w:t xml:space="preserve"> about new upcoming cell is supported in Earth</w:t>
        </w:r>
        <w:r>
          <w:t xml:space="preserve"> </w:t>
        </w:r>
        <w:r w:rsidRPr="00E755DA">
          <w:t xml:space="preserve">fixed </w:t>
        </w:r>
        <w:r>
          <w:t>cell</w:t>
        </w:r>
      </w:ins>
      <w:commentRangeStart w:id="73"/>
      <w:ins w:id="74" w:author="ZTE(Yuan)" w:date="2021-02-09T10:09:00Z">
        <w:r w:rsidR="00E755DA" w:rsidRPr="00E755DA">
          <w:t>.</w:t>
        </w:r>
      </w:ins>
      <w:commentRangeEnd w:id="73"/>
      <w:ins w:id="75" w:author="ZTE(Yuan)" w:date="2021-02-09T14:53:00Z">
        <w:r w:rsidR="00327DA4">
          <w:rPr>
            <w:rStyle w:val="CommentReference"/>
          </w:rPr>
          <w:commentReference w:id="73"/>
        </w:r>
      </w:ins>
    </w:p>
    <w:p w14:paraId="50AE1C5C" w14:textId="77777777" w:rsidR="00C15ACD" w:rsidRPr="00C15ACD" w:rsidRDefault="002C77BC" w:rsidP="00C15ACD">
      <w:pPr>
        <w:keepLines/>
        <w:ind w:left="1135" w:hanging="851"/>
        <w:rPr>
          <w:ins w:id="76" w:author="ZTE(Yuan)" w:date="2021-01-11T10:40:00Z"/>
          <w:color w:val="FF0000"/>
          <w:lang w:eastAsia="zh-CN"/>
        </w:rPr>
      </w:pPr>
      <w:bookmarkStart w:id="77" w:name="_Toc29245204"/>
      <w:bookmarkStart w:id="78" w:name="_Toc60788197"/>
      <w:bookmarkStart w:id="79" w:name="_Toc52749289"/>
      <w:bookmarkStart w:id="80" w:name="_Toc46502312"/>
      <w:bookmarkStart w:id="81" w:name="_Toc37298550"/>
      <w:ins w:id="82" w:author="ZTE(Yuan)" w:date="2021-01-11T10:40:00Z">
        <w:r>
          <w:rPr>
            <w:color w:val="FF0000"/>
            <w:lang w:eastAsia="zh-CN"/>
          </w:rPr>
          <w:t>Editor’s note: FFS on the definition of satellite/HAPS ephemeris</w:t>
        </w:r>
      </w:ins>
      <w:ins w:id="83" w:author="ZTE(Yuan)" w:date="2021-02-09T14:42:00Z">
        <w:r w:rsidR="00ED5B12">
          <w:rPr>
            <w:color w:val="FF0000"/>
            <w:lang w:eastAsia="zh-CN"/>
          </w:rPr>
          <w:t xml:space="preserve">, </w:t>
        </w:r>
      </w:ins>
      <w:ins w:id="84" w:author="ZTE(Yuan)" w:date="2021-01-11T10:40:00Z">
        <w:r>
          <w:rPr>
            <w:color w:val="FF0000"/>
            <w:lang w:eastAsia="zh-CN"/>
          </w:rPr>
          <w:t>under what circumstance UE will perform cell selection/reselection bas</w:t>
        </w:r>
        <w:r w:rsidR="00ED5B12">
          <w:rPr>
            <w:color w:val="FF0000"/>
            <w:lang w:eastAsia="zh-CN"/>
          </w:rPr>
          <w:t>ed on satellite/HAPS ephemeris</w:t>
        </w:r>
        <w:commentRangeStart w:id="85"/>
        <w:r w:rsidR="00ED5B12">
          <w:rPr>
            <w:color w:val="FF0000"/>
            <w:lang w:eastAsia="zh-CN"/>
          </w:rPr>
          <w:t xml:space="preserve"> </w:t>
        </w:r>
      </w:ins>
      <w:commentRangeEnd w:id="85"/>
      <w:ins w:id="86" w:author="ZTE(Yuan)" w:date="2021-02-09T14:55:00Z">
        <w:r w:rsidR="003D2365">
          <w:rPr>
            <w:rStyle w:val="CommentReference"/>
          </w:rPr>
          <w:commentReference w:id="85"/>
        </w:r>
      </w:ins>
      <w:ins w:id="87" w:author="ZTE(Yuan)" w:date="2021-01-11T10:40:00Z">
        <w:r w:rsidR="00ED5B12">
          <w:rPr>
            <w:color w:val="FF0000"/>
            <w:lang w:eastAsia="zh-CN"/>
          </w:rPr>
          <w:t xml:space="preserve">and </w:t>
        </w:r>
      </w:ins>
      <w:ins w:id="88" w:author="ZTE(Yuan)" w:date="2021-02-09T10:07:00Z">
        <w:r w:rsidR="00C15ACD" w:rsidRPr="00C15ACD">
          <w:rPr>
            <w:color w:val="FF0000"/>
            <w:lang w:eastAsia="zh-CN"/>
          </w:rPr>
          <w:t xml:space="preserve">how would </w:t>
        </w:r>
        <w:r w:rsidR="00C15ACD">
          <w:rPr>
            <w:rFonts w:hint="eastAsia"/>
            <w:color w:val="FF0000"/>
            <w:lang w:eastAsia="zh-CN"/>
          </w:rPr>
          <w:t>the serving cell</w:t>
        </w:r>
        <w:r w:rsidR="00C15ACD">
          <w:rPr>
            <w:color w:val="FF0000"/>
            <w:lang w:eastAsia="zh-CN"/>
          </w:rPr>
          <w:t>’s ephemeris and neighbour cells’ ephemeris</w:t>
        </w:r>
        <w:r w:rsidR="00C15ACD" w:rsidRPr="00C15ACD">
          <w:rPr>
            <w:color w:val="FF0000"/>
            <w:lang w:eastAsia="zh-CN"/>
          </w:rPr>
          <w:t xml:space="preserve"> differ regarding e.g. the required accuracy or signalling impact</w:t>
        </w:r>
        <w:commentRangeStart w:id="89"/>
        <w:r w:rsidR="00C15ACD" w:rsidRPr="00C15ACD">
          <w:rPr>
            <w:color w:val="FF0000"/>
            <w:lang w:eastAsia="zh-CN"/>
          </w:rPr>
          <w:t>.</w:t>
        </w:r>
      </w:ins>
      <w:commentRangeEnd w:id="89"/>
      <w:ins w:id="90" w:author="ZTE(Yuan)" w:date="2021-02-09T14:56:00Z">
        <w:r w:rsidR="003D2365">
          <w:rPr>
            <w:rStyle w:val="CommentReference"/>
          </w:rPr>
          <w:commentReference w:id="89"/>
        </w:r>
      </w:ins>
    </w:p>
    <w:p w14:paraId="4282E763" w14:textId="5B224469" w:rsidR="00700EE2" w:rsidRDefault="002C77BC" w:rsidP="001D6A8A">
      <w:pPr>
        <w:keepLines/>
        <w:ind w:left="1135" w:hanging="851"/>
        <w:rPr>
          <w:ins w:id="91" w:author="ZTE(Yuan)" w:date="2021-02-09T14:43:00Z"/>
          <w:color w:val="FF0000"/>
          <w:lang w:eastAsia="zh-CN"/>
        </w:rPr>
      </w:pPr>
      <w:ins w:id="92" w:author="ZTE(Yuan)" w:date="2021-01-11T10:40:00Z">
        <w:r>
          <w:rPr>
            <w:color w:val="FF0000"/>
            <w:lang w:eastAsia="zh-CN"/>
          </w:rPr>
          <w:t xml:space="preserve">Editor’s note: </w:t>
        </w:r>
      </w:ins>
      <w:ins w:id="93" w:author="ZTE(Yuan)" w:date="2021-02-09T10:52:00Z">
        <w:r w:rsidR="001D6A8A">
          <w:rPr>
            <w:color w:val="FF0000"/>
            <w:lang w:eastAsia="zh-CN"/>
          </w:rPr>
          <w:t xml:space="preserve">FFS if both of the information on when a cell is going to stop serving the area and/or the timing information about new coming cell </w:t>
        </w:r>
        <w:r w:rsidR="001D6A8A" w:rsidRPr="001D6A8A">
          <w:rPr>
            <w:color w:val="FF0000"/>
            <w:lang w:eastAsia="zh-CN"/>
          </w:rPr>
          <w:t xml:space="preserve">are needed. FFS if </w:t>
        </w:r>
      </w:ins>
      <w:ins w:id="94" w:author="ZTE(Yuan)" w:date="2021-02-09T10:54:00Z">
        <w:r w:rsidR="001D6A8A">
          <w:rPr>
            <w:color w:val="FF0000"/>
            <w:lang w:eastAsia="zh-CN"/>
          </w:rPr>
          <w:t>such information</w:t>
        </w:r>
      </w:ins>
      <w:ins w:id="95" w:author="ZTE(Yuan)" w:date="2021-02-09T10:52:00Z">
        <w:r w:rsidR="001D6A8A" w:rsidRPr="001D6A8A">
          <w:rPr>
            <w:color w:val="FF0000"/>
            <w:lang w:eastAsia="zh-CN"/>
          </w:rPr>
          <w:t xml:space="preserve"> is known from system information and/or the ephemeris</w:t>
        </w:r>
      </w:ins>
      <w:ins w:id="96" w:author="ZTE(Yuan)" w:date="2021-02-20T10:00:00Z">
        <w:r w:rsidR="00E465EB">
          <w:rPr>
            <w:rFonts w:hint="eastAsia"/>
            <w:color w:val="FF0000"/>
            <w:lang w:eastAsia="zh-CN"/>
          </w:rPr>
          <w:t>.</w:t>
        </w:r>
        <w:r w:rsidR="00E465EB" w:rsidRPr="00E465EB">
          <w:rPr>
            <w:rFonts w:hint="eastAsia"/>
            <w:color w:val="FF0000"/>
            <w:lang w:eastAsia="zh-CN"/>
          </w:rPr>
          <w:t xml:space="preserve"> </w:t>
        </w:r>
        <w:r w:rsidR="00E465EB">
          <w:rPr>
            <w:rFonts w:hint="eastAsia"/>
            <w:color w:val="FF0000"/>
            <w:lang w:eastAsia="zh-CN"/>
          </w:rPr>
          <w:t xml:space="preserve">FFS on </w:t>
        </w:r>
        <w:r w:rsidR="00E465EB">
          <w:rPr>
            <w:color w:val="FF0000"/>
            <w:lang w:eastAsia="zh-CN"/>
          </w:rPr>
          <w:t>t</w:t>
        </w:r>
        <w:r w:rsidR="00E465EB">
          <w:rPr>
            <w:rFonts w:hint="eastAsia"/>
            <w:color w:val="FF0000"/>
            <w:lang w:eastAsia="zh-CN"/>
          </w:rPr>
          <w:t xml:space="preserve">he utilization of such </w:t>
        </w:r>
        <w:r w:rsidR="00E465EB">
          <w:rPr>
            <w:rFonts w:hint="eastAsia"/>
            <w:color w:val="FF0000"/>
            <w:lang w:eastAsia="zh-CN"/>
          </w:rPr>
          <w:t>information</w:t>
        </w:r>
      </w:ins>
      <w:commentRangeStart w:id="97"/>
      <w:ins w:id="98" w:author="ZTE(Yuan)" w:date="2021-02-09T10:52:00Z">
        <w:r w:rsidR="001D6A8A" w:rsidRPr="001D6A8A">
          <w:rPr>
            <w:color w:val="FF0000"/>
            <w:lang w:eastAsia="zh-CN"/>
          </w:rPr>
          <w:t>.</w:t>
        </w:r>
      </w:ins>
      <w:commentRangeEnd w:id="97"/>
      <w:ins w:id="99" w:author="ZTE(Yuan)" w:date="2021-02-09T14:57:00Z">
        <w:r w:rsidR="00B84E2C">
          <w:rPr>
            <w:rStyle w:val="CommentReference"/>
          </w:rPr>
          <w:commentReference w:id="97"/>
        </w:r>
      </w:ins>
    </w:p>
    <w:p w14:paraId="32F3A55F" w14:textId="063C9A63" w:rsidR="00EC48A6" w:rsidRDefault="00EC48A6" w:rsidP="00EC48A6">
      <w:pPr>
        <w:keepLines/>
        <w:ind w:left="1135" w:hanging="851"/>
        <w:rPr>
          <w:ins w:id="100" w:author="ZTE(Yuan)" w:date="2021-02-10T10:13:00Z"/>
          <w:color w:val="FF0000"/>
          <w:lang w:eastAsia="zh-CN"/>
        </w:rPr>
      </w:pPr>
      <w:ins w:id="101" w:author="ZTE(Yuan)" w:date="2021-02-09T14:43:00Z">
        <w:r>
          <w:rPr>
            <w:color w:val="FF0000"/>
            <w:lang w:eastAsia="zh-CN"/>
          </w:rPr>
          <w:t>Editor’s note: FFS whether UE location (and/or other information) based cell selection/reselection should be introduced for NTN</w:t>
        </w:r>
        <w:commentRangeStart w:id="102"/>
        <w:r>
          <w:rPr>
            <w:color w:val="FF0000"/>
            <w:lang w:eastAsia="zh-CN"/>
          </w:rPr>
          <w:t>.</w:t>
        </w:r>
      </w:ins>
      <w:commentRangeEnd w:id="102"/>
      <w:ins w:id="103" w:author="ZTE(Yuan)" w:date="2021-02-09T14:58:00Z">
        <w:r w:rsidR="00C528B1">
          <w:rPr>
            <w:rStyle w:val="CommentReference"/>
          </w:rPr>
          <w:commentReference w:id="102"/>
        </w:r>
      </w:ins>
    </w:p>
    <w:p w14:paraId="481BF046" w14:textId="6CEF4980" w:rsidR="000469C8" w:rsidRPr="00DA39D0" w:rsidRDefault="00DA39D0" w:rsidP="00DA39D0">
      <w:pPr>
        <w:keepLines/>
        <w:ind w:left="1135" w:hanging="851"/>
        <w:rPr>
          <w:ins w:id="104" w:author="ZTE(Yuan)" w:date="2021-01-11T10:40:00Z"/>
          <w:color w:val="FF0000"/>
          <w:lang w:eastAsia="zh-CN"/>
        </w:rPr>
      </w:pPr>
      <w:ins w:id="105" w:author="ZTE(Yuan)" w:date="2021-02-10T10:13:00Z">
        <w:r>
          <w:rPr>
            <w:color w:val="FF0000"/>
            <w:lang w:eastAsia="zh-CN"/>
          </w:rPr>
          <w:t>Editor’s note:</w:t>
        </w:r>
        <w:r w:rsidRPr="00DA39D0">
          <w:t xml:space="preserve"> </w:t>
        </w:r>
        <w:r w:rsidRPr="00DA39D0">
          <w:rPr>
            <w:color w:val="FF0000"/>
            <w:lang w:eastAsia="zh-CN"/>
          </w:rPr>
          <w:t>For cell selection and reselection in or out of NTN, UE needs to be aware whether a cell is an NTN cell or not no later than SIB1 reception</w:t>
        </w:r>
        <w:r>
          <w:rPr>
            <w:color w:val="FF0000"/>
            <w:lang w:eastAsia="zh-CN"/>
          </w:rPr>
          <w:t>. Further details are FFS.</w:t>
        </w:r>
      </w:ins>
      <w:commentRangeStart w:id="106"/>
      <w:ins w:id="107" w:author="ZTE(Yuan)" w:date="2021-02-09T14:47:00Z">
        <w:r w:rsidR="002F49DE">
          <w:t>.</w:t>
        </w:r>
      </w:ins>
      <w:commentRangeEnd w:id="106"/>
      <w:ins w:id="108" w:author="ZTE(Yuan)" w:date="2021-02-09T14:59:00Z">
        <w:r w:rsidR="00C47445">
          <w:rPr>
            <w:rStyle w:val="CommentReference"/>
          </w:rPr>
          <w:commentReference w:id="106"/>
        </w:r>
      </w:ins>
    </w:p>
    <w:p w14:paraId="72DD8132" w14:textId="77777777" w:rsidR="00700EE2" w:rsidRDefault="002C77B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eastAsia="宋体" w:hAnsi="Arial"/>
          <w:sz w:val="28"/>
          <w:lang w:eastAsia="ja-JP"/>
        </w:rPr>
        <w:t>5.2.4</w:t>
      </w:r>
      <w:r>
        <w:rPr>
          <w:rFonts w:ascii="Arial" w:eastAsia="宋体" w:hAnsi="Arial"/>
          <w:sz w:val="28"/>
          <w:lang w:eastAsia="ja-JP"/>
        </w:rPr>
        <w:tab/>
        <w:t>Cell Reselection evaluation process</w:t>
      </w:r>
      <w:bookmarkEnd w:id="77"/>
      <w:bookmarkEnd w:id="78"/>
      <w:bookmarkEnd w:id="79"/>
      <w:bookmarkEnd w:id="80"/>
      <w:bookmarkEnd w:id="81"/>
    </w:p>
    <w:p w14:paraId="36B25E37" w14:textId="77777777" w:rsidR="00700EE2" w:rsidRDefault="002C77BC">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109" w:name="_Toc60788198"/>
      <w:bookmarkStart w:id="110" w:name="_Toc52749290"/>
      <w:bookmarkStart w:id="111" w:name="_Toc46502313"/>
      <w:bookmarkStart w:id="112" w:name="_Toc29245205"/>
      <w:bookmarkStart w:id="113" w:name="_Toc37298551"/>
      <w:r>
        <w:rPr>
          <w:rFonts w:ascii="Arial" w:eastAsia="宋体" w:hAnsi="Arial"/>
          <w:sz w:val="24"/>
          <w:lang w:eastAsia="ja-JP"/>
        </w:rPr>
        <w:t>5.2.4.1</w:t>
      </w:r>
      <w:r>
        <w:rPr>
          <w:rFonts w:ascii="Arial" w:eastAsia="宋体" w:hAnsi="Arial"/>
          <w:sz w:val="24"/>
          <w:lang w:eastAsia="ja-JP"/>
        </w:rPr>
        <w:tab/>
        <w:t>Reselection priorities handling</w:t>
      </w:r>
      <w:bookmarkEnd w:id="109"/>
      <w:bookmarkEnd w:id="110"/>
      <w:bookmarkEnd w:id="111"/>
      <w:bookmarkEnd w:id="112"/>
      <w:bookmarkEnd w:id="113"/>
    </w:p>
    <w:p w14:paraId="73D531FA" w14:textId="77777777" w:rsidR="00700EE2" w:rsidRDefault="002C77BC">
      <w:pPr>
        <w:overflowPunct w:val="0"/>
        <w:autoSpaceDE w:val="0"/>
        <w:autoSpaceDN w:val="0"/>
        <w:adjustRightInd w:val="0"/>
        <w:textAlignment w:val="baseline"/>
        <w:rPr>
          <w:rFonts w:eastAsia="宋体"/>
          <w:lang w:eastAsia="zh-CN"/>
        </w:rPr>
      </w:pPr>
      <w:r>
        <w:rPr>
          <w:rFonts w:eastAsia="宋体"/>
          <w:lang w:eastAsia="ja-JP"/>
        </w:rPr>
        <w:t xml:space="preserve">Absolute priorities of different NR frequencies or inter-RAT frequencies may be provided to the UE in the system information, in the </w:t>
      </w:r>
      <w:proofErr w:type="spellStart"/>
      <w:r>
        <w:rPr>
          <w:rFonts w:eastAsia="宋体"/>
          <w:i/>
          <w:lang w:eastAsia="ja-JP"/>
        </w:rPr>
        <w:t>RRCRelease</w:t>
      </w:r>
      <w:proofErr w:type="spellEnd"/>
      <w:r>
        <w:rPr>
          <w:rFonts w:eastAsia="宋体"/>
          <w:i/>
          <w:lang w:eastAsia="ja-JP"/>
        </w:rPr>
        <w:t xml:space="preserve"> </w:t>
      </w:r>
      <w:r>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Pr>
          <w:rFonts w:eastAsia="宋体"/>
          <w:i/>
          <w:lang w:eastAsia="ja-JP"/>
        </w:rPr>
        <w:t>cellReselectionPriority</w:t>
      </w:r>
      <w:proofErr w:type="spellEnd"/>
      <w:r>
        <w:rPr>
          <w:rFonts w:eastAsia="宋体"/>
          <w:lang w:eastAsia="ja-JP"/>
        </w:rPr>
        <w:t xml:space="preserve"> is absent for that frequency). If priorities are provided in dedicated signalling, the UE shall ignore all the priorities provided in system information. If UE is in </w:t>
      </w:r>
      <w:r>
        <w:rPr>
          <w:rFonts w:eastAsia="宋体"/>
          <w:i/>
          <w:lang w:eastAsia="ja-JP"/>
        </w:rPr>
        <w:t>camped on any cell</w:t>
      </w:r>
      <w:r>
        <w:rPr>
          <w:rFonts w:eastAsia="宋体"/>
          <w:lang w:eastAsia="ja-JP"/>
        </w:rPr>
        <w:t xml:space="preserve"> state, UE shall only apply the priorities provided by system information from current cell, and the UE preserves priorities provided by dedicated signalling </w:t>
      </w:r>
      <w:r>
        <w:rPr>
          <w:rFonts w:eastAsia="宋体"/>
          <w:lang w:eastAsia="zh-CN"/>
        </w:rPr>
        <w:t xml:space="preserve">and </w:t>
      </w:r>
      <w:proofErr w:type="spellStart"/>
      <w:r>
        <w:rPr>
          <w:rFonts w:eastAsia="宋体"/>
          <w:i/>
          <w:lang w:eastAsia="ja-JP"/>
        </w:rPr>
        <w:t>deprioritisationReq</w:t>
      </w:r>
      <w:proofErr w:type="spellEnd"/>
      <w:r>
        <w:rPr>
          <w:rFonts w:eastAsia="宋体"/>
          <w:lang w:eastAsia="ja-JP"/>
        </w:rPr>
        <w:t xml:space="preserve"> </w:t>
      </w:r>
      <w:r>
        <w:rPr>
          <w:rFonts w:eastAsia="宋体"/>
          <w:lang w:eastAsia="zh-CN"/>
        </w:rPr>
        <w:t xml:space="preserve">received in </w:t>
      </w:r>
      <w:proofErr w:type="spellStart"/>
      <w:r>
        <w:rPr>
          <w:rFonts w:eastAsia="宋体"/>
          <w:i/>
          <w:lang w:eastAsia="zh-CN"/>
        </w:rPr>
        <w:t>RRCRelease</w:t>
      </w:r>
      <w:proofErr w:type="spellEnd"/>
      <w:r>
        <w:rPr>
          <w:rFonts w:eastAsia="宋体"/>
          <w:lang w:eastAsia="zh-CN"/>
        </w:rPr>
        <w:t xml:space="preserve"> </w:t>
      </w:r>
      <w:r>
        <w:rPr>
          <w:rFonts w:eastAsia="宋体"/>
          <w:lang w:eastAsia="ja-JP"/>
        </w:rPr>
        <w:t xml:space="preserve">unless specified otherwise. </w:t>
      </w:r>
      <w:r>
        <w:rPr>
          <w:rFonts w:eastAsia="宋体"/>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宋体"/>
          <w:sz w:val="21"/>
          <w:szCs w:val="22"/>
          <w:lang w:eastAsia="zh-CN"/>
        </w:rPr>
        <w:t xml:space="preserve"> to b</w:t>
      </w:r>
      <w:r>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54EB4765"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lang w:eastAsia="ja-JP"/>
        </w:rPr>
        <w:t>NOTE 1:</w:t>
      </w:r>
      <w:r>
        <w:rPr>
          <w:rFonts w:eastAsia="宋体"/>
          <w:lang w:eastAsia="ja-JP"/>
        </w:rPr>
        <w:tab/>
        <w:t>The frequency only providing the anchor frequency configuration should not be prioritized for V2X service during cell reselection</w:t>
      </w:r>
      <w:r>
        <w:rPr>
          <w:rFonts w:eastAsia="宋体"/>
          <w:lang w:eastAsia="zh-CN"/>
        </w:rPr>
        <w:t>, as specified in TS 38.331[3]</w:t>
      </w:r>
      <w:r>
        <w:rPr>
          <w:rFonts w:eastAsia="宋体"/>
          <w:lang w:eastAsia="ja-JP"/>
        </w:rPr>
        <w:t>.</w:t>
      </w:r>
    </w:p>
    <w:p w14:paraId="611EC608"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shd w:val="clear" w:color="auto" w:fill="FFFFFF"/>
          <w:lang w:eastAsia="ja-JP"/>
        </w:rPr>
        <w:t>NOTE 2:</w:t>
      </w:r>
      <w:r>
        <w:rPr>
          <w:rFonts w:eastAsia="宋体"/>
          <w:shd w:val="clear" w:color="auto" w:fill="FFFFFF"/>
          <w:lang w:eastAsia="ja-JP"/>
        </w:rPr>
        <w:tab/>
        <w:t>When UE is configured to perform NR sidelink communication or V2X sidelink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74A000A9"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lang w:eastAsia="ja-JP"/>
        </w:rPr>
        <w:t>NOTE 3:</w:t>
      </w:r>
      <w:r>
        <w:rPr>
          <w:rFonts w:eastAsia="宋体"/>
          <w:lang w:eastAsia="ja-JP"/>
        </w:rPr>
        <w:tab/>
        <w:t>The prioritization among the frequencies which UE considers to be the highest priority frequency is left to UE implementation.</w:t>
      </w:r>
    </w:p>
    <w:p w14:paraId="394658D8" w14:textId="77777777" w:rsidR="00700EE2" w:rsidRDefault="002C77BC">
      <w:pPr>
        <w:keepLines/>
        <w:overflowPunct w:val="0"/>
        <w:autoSpaceDE w:val="0"/>
        <w:autoSpaceDN w:val="0"/>
        <w:adjustRightInd w:val="0"/>
        <w:ind w:left="1135" w:hanging="851"/>
        <w:textAlignment w:val="baseline"/>
        <w:rPr>
          <w:rFonts w:eastAsia="Yu Mincho"/>
          <w:lang w:eastAsia="ja-JP"/>
        </w:rPr>
      </w:pPr>
      <w:r>
        <w:rPr>
          <w:rFonts w:eastAsia="Yu Mincho"/>
          <w:lang w:eastAsia="ja-JP"/>
        </w:rPr>
        <w:t xml:space="preserve">NOTE </w:t>
      </w:r>
      <w:r>
        <w:rPr>
          <w:rFonts w:eastAsia="等线"/>
          <w:lang w:eastAsia="ja-JP"/>
        </w:rPr>
        <w:t>4</w:t>
      </w:r>
      <w:r>
        <w:rPr>
          <w:rFonts w:eastAsia="Yu Mincho"/>
          <w:lang w:eastAsia="ja-JP"/>
        </w:rPr>
        <w:t>:</w:t>
      </w:r>
      <w:r>
        <w:rPr>
          <w:rFonts w:eastAsia="Yu Mincho"/>
          <w:lang w:eastAsia="ja-JP"/>
        </w:rPr>
        <w:tab/>
        <w:t>The UE is configured to perform V2X si</w:t>
      </w:r>
      <w:r>
        <w:rPr>
          <w:rFonts w:eastAsia="Yu Mincho"/>
          <w:lang w:eastAsia="zh-CN"/>
        </w:rPr>
        <w:t>del</w:t>
      </w:r>
      <w:r>
        <w:rPr>
          <w:rFonts w:eastAsia="Yu Mincho"/>
          <w:lang w:eastAsia="ja-JP"/>
        </w:rPr>
        <w:t xml:space="preserve">ink communication or NR </w:t>
      </w:r>
      <w:r>
        <w:rPr>
          <w:rFonts w:eastAsia="Yu Mincho"/>
          <w:lang w:eastAsia="zh-CN"/>
        </w:rPr>
        <w:t>sidelink</w:t>
      </w:r>
      <w:r>
        <w:rPr>
          <w:rFonts w:eastAsia="Yu Mincho"/>
          <w:lang w:eastAsia="ja-JP"/>
        </w:rPr>
        <w:t xml:space="preserve"> communication, if it has the capability and is authorized for the corresponding sidelink operation.</w:t>
      </w:r>
    </w:p>
    <w:p w14:paraId="5ACB1D46" w14:textId="77777777" w:rsidR="00700EE2" w:rsidRDefault="002C77BC">
      <w:pPr>
        <w:keepLines/>
        <w:overflowPunct w:val="0"/>
        <w:autoSpaceDE w:val="0"/>
        <w:autoSpaceDN w:val="0"/>
        <w:adjustRightInd w:val="0"/>
        <w:ind w:left="1135" w:hanging="851"/>
        <w:textAlignment w:val="baseline"/>
        <w:rPr>
          <w:rFonts w:eastAsia="Yu Mincho"/>
          <w:lang w:eastAsia="ja-JP"/>
        </w:rPr>
      </w:pPr>
      <w:r>
        <w:rPr>
          <w:rFonts w:eastAsia="Yu Mincho"/>
          <w:lang w:eastAsia="zh-CN"/>
        </w:rPr>
        <w:t>NOTE 5:</w:t>
      </w:r>
      <w:r>
        <w:rPr>
          <w:rFonts w:eastAsia="Yu Mincho"/>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3D2EF938" w14:textId="77777777" w:rsidR="00700EE2" w:rsidRDefault="002C77BC">
      <w:pPr>
        <w:keepLines/>
        <w:ind w:left="1135" w:hanging="851"/>
        <w:rPr>
          <w:ins w:id="114" w:author="ZTE(Yuan)" w:date="2021-01-11T10:29:00Z"/>
          <w:color w:val="FF0000"/>
          <w:lang w:eastAsia="zh-CN"/>
        </w:rPr>
      </w:pPr>
      <w:ins w:id="115" w:author="ZTE(Yuan)" w:date="2021-01-11T10:29:00Z">
        <w:r>
          <w:rPr>
            <w:color w:val="FF0000"/>
            <w:lang w:eastAsia="zh-CN"/>
          </w:rPr>
          <w:lastRenderedPageBreak/>
          <w:t>Editor’s note: FFS on any further enhancement on cell reselection priority configuration in NTN</w:t>
        </w:r>
        <w:commentRangeStart w:id="116"/>
        <w:r>
          <w:rPr>
            <w:color w:val="FF0000"/>
            <w:lang w:eastAsia="zh-CN"/>
          </w:rPr>
          <w:t>.</w:t>
        </w:r>
      </w:ins>
      <w:commentRangeEnd w:id="116"/>
      <w:ins w:id="117" w:author="ZTE(Yuan)" w:date="2021-02-09T15:00:00Z">
        <w:r w:rsidR="006807B4">
          <w:rPr>
            <w:rStyle w:val="CommentReference"/>
          </w:rPr>
          <w:commentReference w:id="116"/>
        </w:r>
      </w:ins>
      <w:ins w:id="118" w:author="ZTE(Yuan)" w:date="2021-01-11T10:29:00Z">
        <w:r>
          <w:rPr>
            <w:color w:val="FF0000"/>
            <w:lang w:eastAsia="zh-CN"/>
          </w:rPr>
          <w:t xml:space="preserve"> </w:t>
        </w:r>
      </w:ins>
    </w:p>
    <w:p w14:paraId="4E1BBDAC"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only perform cell reselection evaluation for NR frequencies and inter-RAT frequencies that are given in system information and for which the UE has a priority provided.</w:t>
      </w:r>
    </w:p>
    <w:p w14:paraId="194851A5" w14:textId="77777777" w:rsidR="00700EE2" w:rsidRDefault="002C77BC">
      <w:pPr>
        <w:overflowPunct w:val="0"/>
        <w:autoSpaceDE w:val="0"/>
        <w:autoSpaceDN w:val="0"/>
        <w:adjustRightInd w:val="0"/>
        <w:textAlignment w:val="baseline"/>
        <w:rPr>
          <w:rFonts w:eastAsia="宋体"/>
          <w:lang w:eastAsia="zh-CN"/>
        </w:rPr>
      </w:pPr>
      <w:r>
        <w:rPr>
          <w:rFonts w:eastAsia="宋体"/>
          <w:lang w:eastAsia="zh-CN"/>
        </w:rPr>
        <w:t xml:space="preserve">In case UE receives </w:t>
      </w:r>
      <w:proofErr w:type="spellStart"/>
      <w:r>
        <w:rPr>
          <w:rFonts w:eastAsia="宋体"/>
          <w:i/>
          <w:lang w:eastAsia="zh-CN"/>
        </w:rPr>
        <w:t>RRCRelease</w:t>
      </w:r>
      <w:proofErr w:type="spellEnd"/>
      <w:r>
        <w:rPr>
          <w:rFonts w:eastAsia="宋体"/>
          <w:i/>
          <w:lang w:eastAsia="zh-CN"/>
        </w:rPr>
        <w:t xml:space="preserve"> </w:t>
      </w:r>
      <w:r>
        <w:rPr>
          <w:rFonts w:eastAsia="宋体"/>
          <w:lang w:eastAsia="zh-CN"/>
        </w:rPr>
        <w:t xml:space="preserve">with </w:t>
      </w:r>
      <w:proofErr w:type="spellStart"/>
      <w:r>
        <w:rPr>
          <w:rFonts w:eastAsia="宋体"/>
          <w:i/>
          <w:lang w:eastAsia="ja-JP"/>
        </w:rPr>
        <w:t>deprioritisationReq</w:t>
      </w:r>
      <w:proofErr w:type="spellEnd"/>
      <w:r>
        <w:rPr>
          <w:rFonts w:eastAsia="宋体"/>
          <w:lang w:eastAsia="zh-CN"/>
        </w:rPr>
        <w:t xml:space="preserve">, UE shall consider current frequency and stored frequencies due to the previously received </w:t>
      </w:r>
      <w:proofErr w:type="spellStart"/>
      <w:r>
        <w:rPr>
          <w:rFonts w:eastAsia="宋体"/>
          <w:i/>
          <w:lang w:eastAsia="zh-CN"/>
        </w:rPr>
        <w:t>RRCRelease</w:t>
      </w:r>
      <w:proofErr w:type="spellEnd"/>
      <w:r>
        <w:rPr>
          <w:rFonts w:eastAsia="宋体"/>
          <w:lang w:eastAsia="zh-CN"/>
        </w:rPr>
        <w:t xml:space="preserve"> with </w:t>
      </w:r>
      <w:proofErr w:type="spellStart"/>
      <w:r>
        <w:rPr>
          <w:rFonts w:eastAsia="宋体"/>
          <w:i/>
          <w:lang w:eastAsia="ja-JP"/>
        </w:rPr>
        <w:t>deprioritisationReq</w:t>
      </w:r>
      <w:proofErr w:type="spellEnd"/>
      <w:r>
        <w:rPr>
          <w:rFonts w:eastAsia="宋体"/>
          <w:i/>
          <w:lang w:eastAsia="ja-JP"/>
        </w:rPr>
        <w:t xml:space="preserve"> </w:t>
      </w:r>
      <w:r>
        <w:rPr>
          <w:rFonts w:eastAsia="宋体"/>
          <w:lang w:eastAsia="zh-CN"/>
        </w:rPr>
        <w:t xml:space="preserve">or all the frequencies of NR to be the lowest priority frequency </w:t>
      </w:r>
      <w:r>
        <w:rPr>
          <w:rFonts w:eastAsia="宋体"/>
          <w:lang w:eastAsia="ja-JP"/>
        </w:rPr>
        <w:t xml:space="preserve">(i.e. </w:t>
      </w:r>
      <w:r>
        <w:rPr>
          <w:rFonts w:eastAsia="宋体"/>
          <w:lang w:eastAsia="zh-CN"/>
        </w:rPr>
        <w:t>low</w:t>
      </w:r>
      <w:r>
        <w:rPr>
          <w:rFonts w:eastAsia="宋体"/>
          <w:lang w:eastAsia="ja-JP"/>
        </w:rPr>
        <w:t xml:space="preserve">er than any of the network configured values) while </w:t>
      </w:r>
      <w:r>
        <w:rPr>
          <w:rFonts w:eastAsia="宋体"/>
          <w:lang w:eastAsia="zh-CN"/>
        </w:rPr>
        <w:t>T325 is running irrespective of camped RAT.</w:t>
      </w:r>
      <w:r>
        <w:rPr>
          <w:rFonts w:eastAsia="宋体"/>
          <w:lang w:eastAsia="ja-JP"/>
        </w:rPr>
        <w:t xml:space="preserve"> The UE shall delete the stored </w:t>
      </w:r>
      <w:proofErr w:type="spellStart"/>
      <w:r>
        <w:rPr>
          <w:rFonts w:eastAsia="宋体"/>
          <w:lang w:eastAsia="ja-JP"/>
        </w:rPr>
        <w:t>deprioritisation</w:t>
      </w:r>
      <w:proofErr w:type="spellEnd"/>
      <w:r>
        <w:rPr>
          <w:rFonts w:eastAsia="宋体"/>
          <w:lang w:eastAsia="ja-JP"/>
        </w:rPr>
        <w:t xml:space="preserve"> request(s) when a PLMN selection or SNPN selection is performed on request by NAS (TS 23.122 [9]).</w:t>
      </w:r>
    </w:p>
    <w:p w14:paraId="0670D879" w14:textId="77777777" w:rsidR="00700EE2" w:rsidRDefault="002C77BC">
      <w:pPr>
        <w:keepLines/>
        <w:overflowPunct w:val="0"/>
        <w:autoSpaceDE w:val="0"/>
        <w:autoSpaceDN w:val="0"/>
        <w:adjustRightInd w:val="0"/>
        <w:ind w:left="1135" w:hanging="851"/>
        <w:textAlignment w:val="baseline"/>
        <w:rPr>
          <w:rFonts w:eastAsia="宋体"/>
          <w:lang w:eastAsia="zh-CN"/>
        </w:rPr>
      </w:pPr>
      <w:r>
        <w:rPr>
          <w:rFonts w:eastAsia="宋体"/>
          <w:lang w:eastAsia="zh-CN"/>
        </w:rPr>
        <w:t>NOTE:</w:t>
      </w:r>
      <w:r>
        <w:rPr>
          <w:rFonts w:eastAsia="宋体"/>
          <w:lang w:eastAsia="zh-CN"/>
        </w:rPr>
        <w:tab/>
        <w:t xml:space="preserve">UE should search for a higher priority layer for cell reselection as soon as possible after the change of priority. The minimum </w:t>
      </w:r>
      <w:r>
        <w:rPr>
          <w:rFonts w:eastAsia="宋体"/>
          <w:lang w:eastAsia="ko-KR"/>
        </w:rPr>
        <w:t>related performance requirements specified in TS 38.133 [8] are still applicable.</w:t>
      </w:r>
    </w:p>
    <w:p w14:paraId="322D4FE8"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delete priorities provided by dedicated signalling when:</w:t>
      </w:r>
    </w:p>
    <w:p w14:paraId="0F5F48BB"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UE enters a different RRC state; or</w:t>
      </w:r>
    </w:p>
    <w:p w14:paraId="5575F26B"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optional validity time of dedicated priorities (T320) expires; or</w:t>
      </w:r>
    </w:p>
    <w:p w14:paraId="28E1CD76"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UE receives an </w:t>
      </w:r>
      <w:proofErr w:type="spellStart"/>
      <w:r>
        <w:rPr>
          <w:rFonts w:eastAsia="宋体"/>
          <w:i/>
          <w:lang w:eastAsia="ja-JP"/>
        </w:rPr>
        <w:t>RRCRelease</w:t>
      </w:r>
      <w:proofErr w:type="spellEnd"/>
      <w:r>
        <w:rPr>
          <w:rFonts w:eastAsia="宋体"/>
          <w:lang w:eastAsia="ja-JP"/>
        </w:rPr>
        <w:t xml:space="preserve"> message with the field </w:t>
      </w:r>
      <w:proofErr w:type="spellStart"/>
      <w:r>
        <w:rPr>
          <w:rFonts w:eastAsia="宋体"/>
          <w:i/>
          <w:lang w:eastAsia="ja-JP"/>
        </w:rPr>
        <w:t>cellReselectionPriorities</w:t>
      </w:r>
      <w:proofErr w:type="spellEnd"/>
      <w:r>
        <w:rPr>
          <w:rFonts w:eastAsia="宋体"/>
          <w:lang w:eastAsia="ja-JP"/>
        </w:rPr>
        <w:t xml:space="preserve"> absent; or</w:t>
      </w:r>
    </w:p>
    <w:p w14:paraId="7993F27E" w14:textId="77777777" w:rsidR="00700EE2" w:rsidRDefault="002C77BC">
      <w:pPr>
        <w:overflowPunct w:val="0"/>
        <w:autoSpaceDE w:val="0"/>
        <w:autoSpaceDN w:val="0"/>
        <w:adjustRightInd w:val="0"/>
        <w:ind w:left="568" w:hanging="284"/>
        <w:textAlignment w:val="baseline"/>
        <w:rPr>
          <w:rFonts w:eastAsia="宋体"/>
          <w:lang w:eastAsia="en-GB"/>
        </w:rPr>
      </w:pPr>
      <w:r>
        <w:rPr>
          <w:rFonts w:eastAsia="宋体"/>
          <w:lang w:eastAsia="en-GB"/>
        </w:rPr>
        <w:t>-</w:t>
      </w:r>
      <w:r>
        <w:rPr>
          <w:rFonts w:eastAsia="宋体"/>
          <w:lang w:eastAsia="en-GB"/>
        </w:rPr>
        <w:tab/>
        <w:t xml:space="preserve">a PLMN selection or SNPN selection is performed on request by NAS </w:t>
      </w:r>
      <w:r>
        <w:rPr>
          <w:rFonts w:eastAsia="宋体"/>
          <w:lang w:eastAsia="ja-JP"/>
        </w:rPr>
        <w:t>(TS 23.122 [9])</w:t>
      </w:r>
      <w:r>
        <w:rPr>
          <w:rFonts w:eastAsia="宋体"/>
          <w:lang w:eastAsia="en-GB"/>
        </w:rPr>
        <w:t>.</w:t>
      </w:r>
    </w:p>
    <w:p w14:paraId="3BCAC8AE"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lang w:eastAsia="ja-JP"/>
        </w:rPr>
        <w:t>NOTE 2:</w:t>
      </w:r>
      <w:r>
        <w:rPr>
          <w:rFonts w:eastAsia="宋体"/>
          <w:lang w:eastAsia="ja-JP"/>
        </w:rPr>
        <w:tab/>
        <w:t>Equal priorities between RATs are not supported.</w:t>
      </w:r>
    </w:p>
    <w:p w14:paraId="6D818D41"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not consider any black listed cells as candidate for cell reselection.</w:t>
      </w:r>
    </w:p>
    <w:p w14:paraId="1E14F2D9"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consider only the white listed cells, if configured, as candidates for cell reselection.</w:t>
      </w:r>
    </w:p>
    <w:p w14:paraId="24B5289B"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in RRC_IDLE state shall inherit the priorities provided by dedicated signalling and the remaining validity time (i.e. T320 in NR and E-UTRA), if configured, at inter-RAT cell (re)selection.</w:t>
      </w:r>
    </w:p>
    <w:p w14:paraId="54E37782"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lang w:eastAsia="ja-JP"/>
        </w:rPr>
        <w:t>NOTE 3:</w:t>
      </w:r>
      <w:r>
        <w:rPr>
          <w:rFonts w:eastAsia="宋体"/>
          <w:lang w:eastAsia="ja-JP"/>
        </w:rPr>
        <w:tab/>
        <w:t>The network may assign dedicated cell reselection priorities for frequencies not configured by system information.</w:t>
      </w:r>
    </w:p>
    <w:p w14:paraId="356C8EB8" w14:textId="77777777" w:rsidR="00700EE2" w:rsidRDefault="002C77BC">
      <w:pPr>
        <w:pStyle w:val="Heading1"/>
      </w:pPr>
      <w:r>
        <w:t>Annex – Agreements for idle/inactive mode in NTN</w:t>
      </w:r>
    </w:p>
    <w:p w14:paraId="20ABF02D" w14:textId="77777777" w:rsidR="00700EE2" w:rsidRDefault="002C77BC">
      <w:pPr>
        <w:pStyle w:val="Heading2"/>
        <w:rPr>
          <w:sz w:val="28"/>
          <w:szCs w:val="28"/>
        </w:rPr>
      </w:pPr>
      <w:r w:rsidRPr="00A832D3">
        <w:rPr>
          <w:sz w:val="28"/>
          <w:szCs w:val="28"/>
          <w:highlight w:val="cyan"/>
        </w:rPr>
        <w:t>RAN2#111e</w:t>
      </w:r>
    </w:p>
    <w:p w14:paraId="7F29C530" w14:textId="77777777" w:rsidR="00700EE2" w:rsidRDefault="002C77BC">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007EB049"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173D9F16"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320CDC2C"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32674669"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3F04F1BD"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3BBABBB6"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05C00166" w14:textId="77777777" w:rsidR="00BB23C7" w:rsidRDefault="00BB23C7"/>
    <w:p w14:paraId="32025616" w14:textId="77777777" w:rsidR="00BB23C7" w:rsidRDefault="00BB23C7" w:rsidP="00BB23C7">
      <w:pPr>
        <w:pStyle w:val="Heading2"/>
        <w:rPr>
          <w:sz w:val="28"/>
          <w:szCs w:val="28"/>
        </w:rPr>
      </w:pPr>
      <w:r w:rsidRPr="00A832D3">
        <w:rPr>
          <w:sz w:val="28"/>
          <w:szCs w:val="28"/>
          <w:highlight w:val="magenta"/>
        </w:rPr>
        <w:t>RAN2#11</w:t>
      </w:r>
      <w:r w:rsidRPr="00A832D3">
        <w:rPr>
          <w:rFonts w:hint="eastAsia"/>
          <w:sz w:val="28"/>
          <w:szCs w:val="28"/>
          <w:highlight w:val="magenta"/>
          <w:lang w:eastAsia="zh-CN"/>
        </w:rPr>
        <w:t>2</w:t>
      </w:r>
      <w:r w:rsidRPr="00A832D3">
        <w:rPr>
          <w:sz w:val="28"/>
          <w:szCs w:val="28"/>
          <w:highlight w:val="magenta"/>
        </w:rPr>
        <w:t>e</w:t>
      </w:r>
    </w:p>
    <w:p w14:paraId="1EAD4E08" w14:textId="77777777" w:rsidR="00BB23C7" w:rsidRDefault="00BB23C7" w:rsidP="00BB23C7">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799739AE" w14:textId="77777777" w:rsidR="00BB23C7" w:rsidRDefault="00BB23C7" w:rsidP="00BB23C7">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398CD1EE" w14:textId="77777777" w:rsidR="00BB23C7" w:rsidRPr="00BB23C7" w:rsidRDefault="00BB23C7"/>
    <w:p w14:paraId="6A5E6BE7" w14:textId="77777777" w:rsidR="00700EE2" w:rsidRDefault="00BB23C7">
      <w:pPr>
        <w:pStyle w:val="Heading2"/>
        <w:rPr>
          <w:sz w:val="28"/>
          <w:szCs w:val="28"/>
        </w:rPr>
      </w:pPr>
      <w:r w:rsidRPr="00A832D3">
        <w:rPr>
          <w:rFonts w:hint="eastAsia"/>
          <w:sz w:val="28"/>
          <w:szCs w:val="28"/>
          <w:highlight w:val="yellow"/>
        </w:rPr>
        <w:t>RAN2#11</w:t>
      </w:r>
      <w:r w:rsidRPr="00A832D3">
        <w:rPr>
          <w:rFonts w:hint="eastAsia"/>
          <w:sz w:val="28"/>
          <w:szCs w:val="28"/>
          <w:highlight w:val="yellow"/>
          <w:lang w:eastAsia="zh-CN"/>
        </w:rPr>
        <w:t>3</w:t>
      </w:r>
      <w:r w:rsidR="002C77BC" w:rsidRPr="00A832D3">
        <w:rPr>
          <w:rFonts w:hint="eastAsia"/>
          <w:sz w:val="28"/>
          <w:szCs w:val="28"/>
          <w:highlight w:val="yellow"/>
        </w:rPr>
        <w:t>e</w:t>
      </w:r>
    </w:p>
    <w:p w14:paraId="435E71F5" w14:textId="77777777" w:rsidR="001A45A1" w:rsidRDefault="001A45A1" w:rsidP="001A45A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19469335"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38A0B81"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21E836FF"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64929406"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66459DA4"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17BD9943"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FAD5C68" w14:textId="77777777" w:rsidR="00BB23C7" w:rsidRDefault="00BB23C7" w:rsidP="00BB23C7"/>
    <w:p w14:paraId="18BEDD0C" w14:textId="77777777" w:rsidR="001A45A1" w:rsidRPr="001A45A1" w:rsidRDefault="001A45A1" w:rsidP="00BB23C7"/>
    <w:sectPr w:rsidR="001A45A1" w:rsidRPr="001A45A1">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ZTE(Yuan)" w:date="2021-02-10T10:09:00Z" w:initials="Yuan">
    <w:p w14:paraId="69D41FCD" w14:textId="77777777" w:rsidR="00272AC8" w:rsidRDefault="00272AC8" w:rsidP="00272AC8">
      <w:pPr>
        <w:pStyle w:val="CommentText"/>
        <w:rPr>
          <w:rFonts w:ascii="Arial" w:hAnsi="Arial" w:cs="Arial"/>
          <w:lang w:eastAsia="zh-CN"/>
        </w:rPr>
      </w:pPr>
      <w:r>
        <w:rPr>
          <w:rStyle w:val="CommentReference"/>
        </w:rPr>
        <w:annotationRef/>
      </w:r>
      <w:r w:rsidRPr="00330275">
        <w:rPr>
          <w:rFonts w:ascii="Arial" w:hAnsi="Arial" w:cs="Arial"/>
          <w:lang w:eastAsia="zh-CN"/>
        </w:rPr>
        <w:t>Added based on the description in TR 38.821:</w:t>
      </w:r>
    </w:p>
    <w:p w14:paraId="09D4E919" w14:textId="77777777" w:rsidR="00272AC8" w:rsidRPr="00330275" w:rsidRDefault="00272AC8" w:rsidP="00272AC8">
      <w:pPr>
        <w:pStyle w:val="CommentText"/>
        <w:rPr>
          <w:rFonts w:ascii="Arial" w:hAnsi="Arial" w:cs="Arial"/>
          <w:lang w:eastAsia="zh-CN"/>
        </w:rPr>
      </w:pPr>
    </w:p>
    <w:p w14:paraId="47FF0D98" w14:textId="77777777" w:rsidR="00272AC8" w:rsidRDefault="00272AC8" w:rsidP="00272AC8">
      <w:pPr>
        <w:pStyle w:val="2"/>
        <w:ind w:left="0" w:firstLine="0"/>
        <w:rPr>
          <w:b/>
          <w:bCs/>
        </w:rPr>
      </w:pPr>
      <w:r>
        <w:rPr>
          <w:b/>
          <w:bCs/>
        </w:rPr>
        <w:t>7.4Earth fixed cells vs Earth moving cells</w:t>
      </w:r>
    </w:p>
    <w:p w14:paraId="1EB94BD3" w14:textId="77777777" w:rsidR="00272AC8" w:rsidRDefault="00272AC8" w:rsidP="00272AC8">
      <w:pPr>
        <w:pStyle w:val="a"/>
      </w:pPr>
      <w:r>
        <w:t xml:space="preserve"> </w:t>
      </w:r>
    </w:p>
    <w:p w14:paraId="459E9BB1" w14:textId="77777777" w:rsidR="00272AC8" w:rsidRPr="00733BD4" w:rsidRDefault="00272AC8" w:rsidP="00272AC8">
      <w:pPr>
        <w:pStyle w:val="a"/>
        <w:rPr>
          <w:u w:val="single"/>
        </w:rPr>
      </w:pPr>
      <w:r>
        <w:t>Compared to LEO based Earth moving cells scenario where cells are m</w:t>
      </w:r>
      <w:r w:rsidRPr="00733BD4">
        <w:t>oving on the ground,</w:t>
      </w:r>
      <w:r w:rsidRPr="00733BD4">
        <w:rPr>
          <w:u w:val="single"/>
        </w:rPr>
        <w:t xml:space="preserve"> LEO based Earth fixed cells scenario refer to NTN that provide cells fixed with respect to a certain location on the Earth during a certain time duration. This can be achieved with NTN platforms generating steerable beams which footprint is fixed on the ground.</w:t>
      </w:r>
    </w:p>
    <w:p w14:paraId="70C7BE6C" w14:textId="77777777" w:rsidR="00272AC8" w:rsidRDefault="00272AC8" w:rsidP="00272AC8">
      <w:pPr>
        <w:pStyle w:val="a"/>
      </w:pPr>
      <w:r>
        <w:t>The same solutions identified for Earth moving cell scenario can also be applied for Earth fixed cell scenario, however whether specific solutions are necessary (or preferred) for each scenario can be further evaluated in the normative phase (See [74]).</w:t>
      </w:r>
    </w:p>
    <w:p w14:paraId="39E12F5E" w14:textId="77777777" w:rsidR="00272AC8" w:rsidRPr="00330275" w:rsidRDefault="00272AC8" w:rsidP="00272AC8">
      <w:pPr>
        <w:pStyle w:val="CommentText"/>
        <w:rPr>
          <w:lang w:val="en-US" w:eastAsia="zh-CN"/>
        </w:rPr>
      </w:pPr>
    </w:p>
  </w:comment>
  <w:comment w:id="19" w:author="ZTE(Yuan)" w:date="2021-02-10T10:05:00Z" w:initials="Yuan">
    <w:p w14:paraId="163BCAB8" w14:textId="51953EF8" w:rsidR="004E0F37" w:rsidRPr="004E0F37" w:rsidRDefault="004E0F37">
      <w:pPr>
        <w:pStyle w:val="CommentText"/>
        <w:rPr>
          <w:rFonts w:ascii="Arial" w:hAnsi="Arial" w:cs="Arial"/>
        </w:rPr>
      </w:pPr>
      <w:r>
        <w:rPr>
          <w:rStyle w:val="CommentReference"/>
        </w:rPr>
        <w:annotationRef/>
      </w:r>
      <w:r w:rsidRPr="004E0F37">
        <w:rPr>
          <w:rFonts w:ascii="Arial" w:hAnsi="Arial" w:cs="Arial"/>
          <w:lang w:eastAsia="zh-CN"/>
        </w:rPr>
        <w:t>Definition from RAN3 BL CR: R3-211344</w:t>
      </w:r>
    </w:p>
  </w:comment>
  <w:comment w:id="62" w:author="ZTE(Yuan)" w:date="2021-02-09T14:54:00Z" w:initials="Yuan">
    <w:p w14:paraId="645848ED" w14:textId="77777777" w:rsidR="00B61B6B" w:rsidRDefault="00B61B6B" w:rsidP="00B61B6B">
      <w:pPr>
        <w:pStyle w:val="Heading2"/>
        <w:ind w:left="0" w:firstLine="0"/>
        <w:rPr>
          <w:sz w:val="28"/>
          <w:szCs w:val="28"/>
        </w:rPr>
      </w:pPr>
      <w:r>
        <w:rPr>
          <w:rStyle w:val="CommentReference"/>
        </w:rPr>
        <w:annotationRef/>
      </w:r>
      <w:r w:rsidRPr="00AD05FF">
        <w:rPr>
          <w:sz w:val="28"/>
          <w:szCs w:val="28"/>
          <w:highlight w:val="cyan"/>
        </w:rPr>
        <w:t>RAN2#111e:</w:t>
      </w:r>
    </w:p>
    <w:p w14:paraId="23E258FB" w14:textId="29F29B11" w:rsidR="00B61B6B" w:rsidRDefault="00B61B6B" w:rsidP="00B61B6B">
      <w:pPr>
        <w:pStyle w:val="CommentText"/>
      </w:pPr>
      <w:r w:rsidRPr="000C7F14">
        <w:rPr>
          <w:rFonts w:ascii="Arial" w:hAnsi="Arial" w:cs="Arial"/>
        </w:rPr>
        <w:t>Satellite/HAPS ephemeris based cell selection and reselection should be defined for NTN</w:t>
      </w:r>
    </w:p>
  </w:comment>
  <w:comment w:id="69" w:author="ZTE(Yuan)" w:date="2021-02-09T14:53:00Z" w:initials="Yuan">
    <w:p w14:paraId="4037561A" w14:textId="67043457" w:rsidR="00327DA4" w:rsidRDefault="00327DA4">
      <w:pPr>
        <w:pStyle w:val="CommentText"/>
        <w:rPr>
          <w:rFonts w:ascii="Arial" w:hAnsi="Arial" w:cs="Arial"/>
          <w:lang w:eastAsia="zh-CN"/>
        </w:rPr>
      </w:pPr>
      <w:r>
        <w:rPr>
          <w:rStyle w:val="CommentReference"/>
        </w:rPr>
        <w:annotationRef/>
      </w:r>
      <w:r w:rsidRPr="003D2365">
        <w:rPr>
          <w:rFonts w:ascii="Arial" w:hAnsi="Arial" w:cs="Arial"/>
          <w:highlight w:val="yellow"/>
          <w:lang w:eastAsia="zh-CN"/>
        </w:rPr>
        <w:t>RAN2#113e:</w:t>
      </w:r>
    </w:p>
    <w:p w14:paraId="2758E3C5" w14:textId="4ED96E59" w:rsidR="00327DA4" w:rsidRPr="006F3E09" w:rsidRDefault="006F3E09">
      <w:pPr>
        <w:pStyle w:val="CommentText"/>
        <w:rPr>
          <w:rFonts w:ascii="Arial" w:hAnsi="Arial" w:cs="Arial"/>
        </w:rPr>
      </w:pPr>
      <w:r w:rsidRPr="006F3E09">
        <w:rPr>
          <w:rFonts w:ascii="Arial" w:hAnsi="Arial" w:cs="Arial"/>
        </w:rPr>
        <w:t>The NTN ephemeris is divided into serving cell’s ephemeris and neighbour’s ephemeris</w:t>
      </w:r>
    </w:p>
  </w:comment>
  <w:comment w:id="73" w:author="ZTE(Yuan)" w:date="2021-02-09T14:53:00Z" w:initials="Yuan">
    <w:p w14:paraId="7629B401" w14:textId="22DCFE2C" w:rsidR="00327DA4" w:rsidRPr="00327DA4" w:rsidRDefault="00327DA4">
      <w:pPr>
        <w:pStyle w:val="CommentText"/>
        <w:rPr>
          <w:rFonts w:ascii="Arial" w:hAnsi="Arial" w:cs="Arial"/>
          <w:lang w:eastAsia="zh-CN"/>
        </w:rPr>
      </w:pPr>
      <w:r>
        <w:rPr>
          <w:rStyle w:val="CommentReference"/>
        </w:rPr>
        <w:annotationRef/>
      </w:r>
      <w:r w:rsidRPr="003D2365">
        <w:rPr>
          <w:rFonts w:ascii="Arial" w:hAnsi="Arial" w:cs="Arial"/>
          <w:highlight w:val="yellow"/>
          <w:lang w:eastAsia="zh-CN"/>
        </w:rPr>
        <w:t>RAN2#113e:</w:t>
      </w:r>
    </w:p>
    <w:p w14:paraId="5C00D4C5" w14:textId="7796FB0A" w:rsidR="00327DA4" w:rsidRDefault="00327DA4">
      <w:pPr>
        <w:pStyle w:val="CommentText"/>
      </w:pPr>
      <w:r w:rsidRPr="00327DA4">
        <w:rPr>
          <w:rFonts w:ascii="Arial" w:hAnsi="Arial" w:cs="Arial"/>
        </w:rPr>
        <w:t>The information on when a cell is going to stop serving the area and/or the timing information (e.g. timer or absolute time) about new upcoming cell is supported at least in Earth-fixed NTN scenario.</w:t>
      </w:r>
    </w:p>
  </w:comment>
  <w:comment w:id="85" w:author="ZTE(Yuan)" w:date="2021-02-09T14:55:00Z" w:initials="Yuan">
    <w:p w14:paraId="6C91EE85" w14:textId="771C80DB" w:rsidR="003D2365" w:rsidRPr="003D2365" w:rsidRDefault="003D2365" w:rsidP="003D2365">
      <w:pPr>
        <w:pStyle w:val="CommentText"/>
        <w:rPr>
          <w:rFonts w:ascii="Arial" w:hAnsi="Arial" w:cs="Arial"/>
        </w:rPr>
      </w:pPr>
      <w:r>
        <w:rPr>
          <w:rStyle w:val="CommentReference"/>
        </w:rPr>
        <w:annotationRef/>
      </w:r>
      <w:r w:rsidRPr="003D2365">
        <w:rPr>
          <w:rFonts w:ascii="Arial" w:hAnsi="Arial" w:cs="Arial"/>
          <w:sz w:val="28"/>
          <w:szCs w:val="28"/>
          <w:highlight w:val="cyan"/>
        </w:rPr>
        <w:t>RAN2#111e:</w:t>
      </w:r>
    </w:p>
    <w:p w14:paraId="013A4024" w14:textId="70D9BF6F" w:rsidR="003D2365" w:rsidRDefault="003D2365" w:rsidP="003D2365">
      <w:pPr>
        <w:pStyle w:val="CommentText"/>
      </w:pPr>
      <w:r>
        <w:rPr>
          <w:rFonts w:ascii="Arial" w:hAnsi="Arial" w:cs="Arial"/>
        </w:rPr>
        <w:t>(FFS what the term satellite/HAPS ephemeris actually means). FFS when this ephemeris based cell selection / reselection can be used.</w:t>
      </w:r>
    </w:p>
  </w:comment>
  <w:comment w:id="89" w:author="ZTE(Yuan)" w:date="2021-02-09T14:56:00Z" w:initials="Yuan">
    <w:p w14:paraId="305769BE" w14:textId="12A36197" w:rsidR="003D2365" w:rsidRPr="00AF02AB" w:rsidRDefault="003D2365">
      <w:pPr>
        <w:pStyle w:val="CommentText"/>
        <w:rPr>
          <w:rFonts w:ascii="Arial" w:hAnsi="Arial" w:cs="Arial"/>
        </w:rPr>
      </w:pPr>
      <w:r>
        <w:rPr>
          <w:rStyle w:val="CommentReference"/>
        </w:rPr>
        <w:annotationRef/>
      </w:r>
      <w:r w:rsidRPr="00AF02AB">
        <w:rPr>
          <w:rFonts w:ascii="Arial" w:hAnsi="Arial" w:cs="Arial"/>
          <w:highlight w:val="yellow"/>
          <w:lang w:eastAsia="zh-CN"/>
        </w:rPr>
        <w:t>RAN2#113e:</w:t>
      </w:r>
    </w:p>
    <w:p w14:paraId="7672A2BF" w14:textId="69BA6F94" w:rsidR="003D2365" w:rsidRDefault="003D2365">
      <w:pPr>
        <w:pStyle w:val="CommentText"/>
      </w:pPr>
      <w:r w:rsidRPr="00AF02AB">
        <w:rPr>
          <w:rFonts w:ascii="Arial" w:hAnsi="Arial" w:cs="Arial"/>
        </w:rPr>
        <w:t>FFS how would they differ regarding e.g. the required accuracy or signalling impact.</w:t>
      </w:r>
    </w:p>
  </w:comment>
  <w:comment w:id="97" w:author="ZTE(Yuan)" w:date="2021-02-09T14:57:00Z" w:initials="Yuan">
    <w:p w14:paraId="02ABC8B5" w14:textId="77777777" w:rsidR="00B84E2C" w:rsidRDefault="00B84E2C">
      <w:pPr>
        <w:pStyle w:val="CommentText"/>
        <w:rPr>
          <w:rFonts w:ascii="Arial" w:hAnsi="Arial" w:cs="Arial"/>
          <w:lang w:eastAsia="zh-CN"/>
        </w:rPr>
      </w:pPr>
      <w:r>
        <w:rPr>
          <w:rStyle w:val="CommentReference"/>
        </w:rPr>
        <w:annotationRef/>
      </w:r>
      <w:r w:rsidRPr="00AF02AB">
        <w:rPr>
          <w:rFonts w:ascii="Arial" w:hAnsi="Arial" w:cs="Arial"/>
          <w:highlight w:val="yellow"/>
          <w:lang w:eastAsia="zh-CN"/>
        </w:rPr>
        <w:t>RAN2#113e:</w:t>
      </w:r>
    </w:p>
    <w:p w14:paraId="42EBB0AA" w14:textId="78DBFD90" w:rsidR="00B84E2C" w:rsidRPr="00B84E2C" w:rsidRDefault="00B84E2C">
      <w:pPr>
        <w:pStyle w:val="CommentText"/>
        <w:rPr>
          <w:rFonts w:ascii="Arial" w:hAnsi="Arial" w:cs="Arial"/>
        </w:rPr>
      </w:pPr>
      <w:r w:rsidRPr="00B84E2C">
        <w:rPr>
          <w:rFonts w:ascii="Arial" w:hAnsi="Arial" w:cs="Arial"/>
        </w:rPr>
        <w:t>FFS if both types of information are needed. FFS if this is known from system information and/or the ephemeris.</w:t>
      </w:r>
    </w:p>
  </w:comment>
  <w:comment w:id="102" w:author="ZTE(Yuan)" w:date="2021-02-09T14:58:00Z" w:initials="Yuan">
    <w:p w14:paraId="21EAD717" w14:textId="4AE8DFA3" w:rsidR="00C528B1" w:rsidRDefault="00C528B1">
      <w:pPr>
        <w:pStyle w:val="CommentText"/>
        <w:rPr>
          <w:rFonts w:ascii="Arial" w:hAnsi="Arial" w:cs="Arial"/>
        </w:rPr>
      </w:pPr>
      <w:r>
        <w:rPr>
          <w:rStyle w:val="CommentReference"/>
        </w:rPr>
        <w:annotationRef/>
      </w:r>
      <w:r w:rsidRPr="003D2365">
        <w:rPr>
          <w:rFonts w:ascii="Arial" w:hAnsi="Arial" w:cs="Arial"/>
          <w:sz w:val="28"/>
          <w:szCs w:val="28"/>
          <w:highlight w:val="cyan"/>
        </w:rPr>
        <w:t>RAN2#111e:</w:t>
      </w:r>
    </w:p>
    <w:p w14:paraId="508D12AC" w14:textId="20C0DCFF" w:rsidR="00C528B1" w:rsidRDefault="00C528B1">
      <w:pPr>
        <w:pStyle w:val="CommentText"/>
      </w:pPr>
      <w:r>
        <w:rPr>
          <w:rFonts w:ascii="Arial" w:hAnsi="Arial" w:cs="Arial"/>
        </w:rPr>
        <w:t>FFS whether UE location (and/or other information) based cell selection and reselection should be introduced for NTN</w:t>
      </w:r>
    </w:p>
  </w:comment>
  <w:comment w:id="106" w:author="ZTE(Yuan)" w:date="2021-02-09T14:59:00Z" w:initials="Yuan">
    <w:p w14:paraId="3978F805" w14:textId="77777777" w:rsidR="00C47445" w:rsidRDefault="00C47445">
      <w:pPr>
        <w:pStyle w:val="CommentText"/>
        <w:rPr>
          <w:rFonts w:ascii="Arial" w:hAnsi="Arial" w:cs="Arial"/>
          <w:lang w:eastAsia="zh-CN"/>
        </w:rPr>
      </w:pPr>
      <w:r>
        <w:rPr>
          <w:rStyle w:val="CommentReference"/>
        </w:rPr>
        <w:annotationRef/>
      </w:r>
      <w:r w:rsidRPr="00AF02AB">
        <w:rPr>
          <w:rFonts w:ascii="Arial" w:hAnsi="Arial" w:cs="Arial"/>
          <w:highlight w:val="yellow"/>
          <w:lang w:eastAsia="zh-CN"/>
        </w:rPr>
        <w:t>RAN2#113e:</w:t>
      </w:r>
    </w:p>
    <w:p w14:paraId="58292968" w14:textId="2134C2CF" w:rsidR="00C47445" w:rsidRPr="00C47445" w:rsidRDefault="00C47445">
      <w:pPr>
        <w:pStyle w:val="CommentText"/>
        <w:rPr>
          <w:rFonts w:ascii="Arial" w:hAnsi="Arial" w:cs="Arial"/>
        </w:rPr>
      </w:pPr>
      <w:r w:rsidRPr="00C47445">
        <w:rPr>
          <w:rFonts w:ascii="Arial" w:hAnsi="Arial" w:cs="Arial"/>
        </w:rPr>
        <w:t>RAN2 thinks that a UE needs to know whether the network is a TN or NTN no later than SIB1 reception</w:t>
      </w:r>
    </w:p>
  </w:comment>
  <w:comment w:id="116" w:author="ZTE(Yuan)" w:date="2021-02-09T15:00:00Z" w:initials="Yuan">
    <w:p w14:paraId="12796B42" w14:textId="753B5C76" w:rsidR="006807B4" w:rsidRDefault="006807B4">
      <w:pPr>
        <w:pStyle w:val="CommentText"/>
        <w:rPr>
          <w:rFonts w:ascii="Arial" w:hAnsi="Arial" w:cs="Arial"/>
          <w:lang w:eastAsia="zh-CN"/>
        </w:rPr>
      </w:pPr>
      <w:r>
        <w:rPr>
          <w:rStyle w:val="CommentReference"/>
        </w:rPr>
        <w:annotationRef/>
      </w:r>
      <w:r w:rsidRPr="006807B4">
        <w:rPr>
          <w:rFonts w:ascii="Arial" w:hAnsi="Arial" w:cs="Arial"/>
          <w:highlight w:val="magenta"/>
          <w:lang w:eastAsia="zh-CN"/>
        </w:rPr>
        <w:t>R</w:t>
      </w:r>
      <w:r w:rsidRPr="006807B4">
        <w:rPr>
          <w:rFonts w:ascii="Arial" w:hAnsi="Arial" w:cs="Arial" w:hint="eastAsia"/>
          <w:highlight w:val="magenta"/>
          <w:lang w:eastAsia="zh-CN"/>
        </w:rPr>
        <w:t>AN2#112e:</w:t>
      </w:r>
    </w:p>
    <w:p w14:paraId="0CFD24B5" w14:textId="69FFB96D" w:rsidR="006807B4" w:rsidRDefault="006807B4">
      <w:pPr>
        <w:pStyle w:val="CommentText"/>
      </w:pPr>
      <w:r>
        <w:rPr>
          <w:rFonts w:ascii="Arial" w:hAnsi="Arial" w:cs="Arial"/>
        </w:rPr>
        <w:t>The existing cell reselection priority configuration can be taken as a baseline in NTN. FFS on any further enhancement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E12F5E" w15:done="0"/>
  <w15:commentEx w15:paraId="163BCAB8" w15:done="0"/>
  <w15:commentEx w15:paraId="23E258FB" w15:done="0"/>
  <w15:commentEx w15:paraId="2758E3C5" w15:done="0"/>
  <w15:commentEx w15:paraId="5C00D4C5" w15:done="0"/>
  <w15:commentEx w15:paraId="013A4024" w15:done="0"/>
  <w15:commentEx w15:paraId="7672A2BF" w15:done="0"/>
  <w15:commentEx w15:paraId="42EBB0AA" w15:done="0"/>
  <w15:commentEx w15:paraId="508D12AC" w15:done="0"/>
  <w15:commentEx w15:paraId="58292968" w15:done="0"/>
  <w15:commentEx w15:paraId="0CFD24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E12F5E" w16cid:durableId="23CFA0B5"/>
  <w16cid:commentId w16cid:paraId="69347BC8" w16cid:durableId="23CFA0B6"/>
  <w16cid:commentId w16cid:paraId="2550B6FC" w16cid:durableId="23CFA118"/>
  <w16cid:commentId w16cid:paraId="163BCAB8" w16cid:durableId="23CFA0B7"/>
  <w16cid:commentId w16cid:paraId="23E258FB" w16cid:durableId="23CFA0B8"/>
  <w16cid:commentId w16cid:paraId="2758E3C5" w16cid:durableId="23CFA0B9"/>
  <w16cid:commentId w16cid:paraId="119E3C67" w16cid:durableId="23CFA40B"/>
  <w16cid:commentId w16cid:paraId="30E5DCD2" w16cid:durableId="23CFA396"/>
  <w16cid:commentId w16cid:paraId="5C00D4C5" w16cid:durableId="23CFA0BA"/>
  <w16cid:commentId w16cid:paraId="013A4024" w16cid:durableId="23CFA0BB"/>
  <w16cid:commentId w16cid:paraId="7672A2BF" w16cid:durableId="23CFA0BC"/>
  <w16cid:commentId w16cid:paraId="42EBB0AA" w16cid:durableId="23CFA0BD"/>
  <w16cid:commentId w16cid:paraId="508D12AC" w16cid:durableId="23CFA0BE"/>
  <w16cid:commentId w16cid:paraId="58292968" w16cid:durableId="23CFA0BF"/>
  <w16cid:commentId w16cid:paraId="0CFD24B5" w16cid:durableId="23CFA0C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70AFD" w14:textId="77777777" w:rsidR="00CD37E6" w:rsidRDefault="00CD37E6">
      <w:pPr>
        <w:spacing w:after="0"/>
      </w:pPr>
      <w:r>
        <w:separator/>
      </w:r>
    </w:p>
  </w:endnote>
  <w:endnote w:type="continuationSeparator" w:id="0">
    <w:p w14:paraId="16CF58EC" w14:textId="77777777" w:rsidR="00CD37E6" w:rsidRDefault="00CD3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9E243" w14:textId="77777777" w:rsidR="00AB3425" w:rsidRDefault="00AB34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159EF" w14:textId="77777777" w:rsidR="00AB3425" w:rsidRDefault="00AB342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45526" w14:textId="77777777" w:rsidR="00AB3425" w:rsidRDefault="00AB34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73909" w14:textId="77777777" w:rsidR="00CD37E6" w:rsidRDefault="00CD37E6">
      <w:pPr>
        <w:spacing w:after="0"/>
      </w:pPr>
      <w:r>
        <w:separator/>
      </w:r>
    </w:p>
  </w:footnote>
  <w:footnote w:type="continuationSeparator" w:id="0">
    <w:p w14:paraId="4514C619" w14:textId="77777777" w:rsidR="00CD37E6" w:rsidRDefault="00CD37E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5AC0D" w14:textId="77777777" w:rsidR="00700EE2" w:rsidRDefault="002C77B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2F95E" w14:textId="77777777" w:rsidR="00AB3425" w:rsidRDefault="00AB342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F4EB4" w14:textId="77777777" w:rsidR="00AB3425" w:rsidRDefault="00AB342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F8F35" w14:textId="77777777" w:rsidR="00700EE2" w:rsidRDefault="00700EE2">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6B2B9" w14:textId="77777777" w:rsidR="00700EE2" w:rsidRDefault="002C77BC">
    <w:pPr>
      <w:pStyle w:val="Header"/>
      <w:tabs>
        <w:tab w:val="right" w:pos="9639"/>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70E6B" w14:textId="77777777" w:rsidR="00700EE2" w:rsidRDefault="00700E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66273CE2"/>
    <w:multiLevelType w:val="hybridMultilevel"/>
    <w:tmpl w:val="FF18F444"/>
    <w:lvl w:ilvl="0" w:tplc="5DA63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613803"/>
    <w:multiLevelType w:val="hybridMultilevel"/>
    <w:tmpl w:val="F00E0488"/>
    <w:lvl w:ilvl="0" w:tplc="28CC877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Yuan)">
    <w15:presenceInfo w15:providerId="None" w15:userId="ZTE(Yuan)"/>
  </w15:person>
  <w15:person w15:author="ZTE(Yuan)2">
    <w15:presenceInfo w15:providerId="None" w15:userId="ZTE(Yu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E"/>
    <w:rsid w:val="00022E4A"/>
    <w:rsid w:val="000469C8"/>
    <w:rsid w:val="00073990"/>
    <w:rsid w:val="000809C8"/>
    <w:rsid w:val="000A044E"/>
    <w:rsid w:val="000A6394"/>
    <w:rsid w:val="000B7FED"/>
    <w:rsid w:val="000C038A"/>
    <w:rsid w:val="000C6598"/>
    <w:rsid w:val="000C6EBA"/>
    <w:rsid w:val="000C6F7A"/>
    <w:rsid w:val="000C7F14"/>
    <w:rsid w:val="000D16DD"/>
    <w:rsid w:val="000D44B3"/>
    <w:rsid w:val="000E5EF1"/>
    <w:rsid w:val="000F0FC5"/>
    <w:rsid w:val="000F303D"/>
    <w:rsid w:val="000F369F"/>
    <w:rsid w:val="00114980"/>
    <w:rsid w:val="00131536"/>
    <w:rsid w:val="00133313"/>
    <w:rsid w:val="00143571"/>
    <w:rsid w:val="00145D43"/>
    <w:rsid w:val="00150D27"/>
    <w:rsid w:val="0015459D"/>
    <w:rsid w:val="001555D8"/>
    <w:rsid w:val="00192C46"/>
    <w:rsid w:val="001A08B3"/>
    <w:rsid w:val="001A45A1"/>
    <w:rsid w:val="001A4923"/>
    <w:rsid w:val="001A7B60"/>
    <w:rsid w:val="001B4B8E"/>
    <w:rsid w:val="001B52F0"/>
    <w:rsid w:val="001B7A65"/>
    <w:rsid w:val="001C4975"/>
    <w:rsid w:val="001D6A8A"/>
    <w:rsid w:val="001E3514"/>
    <w:rsid w:val="001E41F3"/>
    <w:rsid w:val="001F2F21"/>
    <w:rsid w:val="00203B87"/>
    <w:rsid w:val="00220DF3"/>
    <w:rsid w:val="00221D43"/>
    <w:rsid w:val="0026004D"/>
    <w:rsid w:val="0026157D"/>
    <w:rsid w:val="002640DD"/>
    <w:rsid w:val="00264633"/>
    <w:rsid w:val="00272AC8"/>
    <w:rsid w:val="00275D12"/>
    <w:rsid w:val="00277EC8"/>
    <w:rsid w:val="00284FEB"/>
    <w:rsid w:val="002860C4"/>
    <w:rsid w:val="002946AC"/>
    <w:rsid w:val="002A504B"/>
    <w:rsid w:val="002B212E"/>
    <w:rsid w:val="002B5741"/>
    <w:rsid w:val="002C297B"/>
    <w:rsid w:val="002C77BC"/>
    <w:rsid w:val="002D2C33"/>
    <w:rsid w:val="002E472E"/>
    <w:rsid w:val="002F36F2"/>
    <w:rsid w:val="002F49DE"/>
    <w:rsid w:val="00305409"/>
    <w:rsid w:val="00327DA4"/>
    <w:rsid w:val="00330275"/>
    <w:rsid w:val="003609EF"/>
    <w:rsid w:val="0036231A"/>
    <w:rsid w:val="00362927"/>
    <w:rsid w:val="00374DD4"/>
    <w:rsid w:val="00375166"/>
    <w:rsid w:val="00376BE6"/>
    <w:rsid w:val="00381DE3"/>
    <w:rsid w:val="003961D6"/>
    <w:rsid w:val="003B51F3"/>
    <w:rsid w:val="003D2365"/>
    <w:rsid w:val="003E1A36"/>
    <w:rsid w:val="003E5CF4"/>
    <w:rsid w:val="00410371"/>
    <w:rsid w:val="00413BEF"/>
    <w:rsid w:val="00415AEF"/>
    <w:rsid w:val="004207A5"/>
    <w:rsid w:val="00420A07"/>
    <w:rsid w:val="00421BB0"/>
    <w:rsid w:val="004242F1"/>
    <w:rsid w:val="004454C0"/>
    <w:rsid w:val="00452F36"/>
    <w:rsid w:val="004779D0"/>
    <w:rsid w:val="004B75B7"/>
    <w:rsid w:val="004E0F37"/>
    <w:rsid w:val="00501AB5"/>
    <w:rsid w:val="00513CA4"/>
    <w:rsid w:val="0051580D"/>
    <w:rsid w:val="0052461C"/>
    <w:rsid w:val="00547111"/>
    <w:rsid w:val="005767FD"/>
    <w:rsid w:val="00591889"/>
    <w:rsid w:val="00592D74"/>
    <w:rsid w:val="00593802"/>
    <w:rsid w:val="00595C2A"/>
    <w:rsid w:val="005A09CB"/>
    <w:rsid w:val="005C5B69"/>
    <w:rsid w:val="005E2C44"/>
    <w:rsid w:val="005E68A5"/>
    <w:rsid w:val="005F7120"/>
    <w:rsid w:val="00604561"/>
    <w:rsid w:val="00611A39"/>
    <w:rsid w:val="006131BD"/>
    <w:rsid w:val="00620F19"/>
    <w:rsid w:val="00621188"/>
    <w:rsid w:val="006257ED"/>
    <w:rsid w:val="00654E86"/>
    <w:rsid w:val="00665C47"/>
    <w:rsid w:val="00666A0E"/>
    <w:rsid w:val="006807B4"/>
    <w:rsid w:val="00695808"/>
    <w:rsid w:val="006B0837"/>
    <w:rsid w:val="006B46FB"/>
    <w:rsid w:val="006E21FB"/>
    <w:rsid w:val="006F3E09"/>
    <w:rsid w:val="00700EE2"/>
    <w:rsid w:val="00715C90"/>
    <w:rsid w:val="00725493"/>
    <w:rsid w:val="007278F3"/>
    <w:rsid w:val="00733BD4"/>
    <w:rsid w:val="0075639A"/>
    <w:rsid w:val="00765D89"/>
    <w:rsid w:val="00792342"/>
    <w:rsid w:val="007977A8"/>
    <w:rsid w:val="007A6E97"/>
    <w:rsid w:val="007B512A"/>
    <w:rsid w:val="007C2097"/>
    <w:rsid w:val="007D3401"/>
    <w:rsid w:val="007D6A07"/>
    <w:rsid w:val="007E1CF1"/>
    <w:rsid w:val="007F7259"/>
    <w:rsid w:val="008040A8"/>
    <w:rsid w:val="008270DE"/>
    <w:rsid w:val="008279FA"/>
    <w:rsid w:val="008450D2"/>
    <w:rsid w:val="00851AFD"/>
    <w:rsid w:val="00855751"/>
    <w:rsid w:val="008626E7"/>
    <w:rsid w:val="00870EE7"/>
    <w:rsid w:val="0087241F"/>
    <w:rsid w:val="008863B9"/>
    <w:rsid w:val="008A0DB2"/>
    <w:rsid w:val="008A45A6"/>
    <w:rsid w:val="008A5EE6"/>
    <w:rsid w:val="008B146F"/>
    <w:rsid w:val="008D14B9"/>
    <w:rsid w:val="008D6C87"/>
    <w:rsid w:val="008E1719"/>
    <w:rsid w:val="008E2BAB"/>
    <w:rsid w:val="008F3789"/>
    <w:rsid w:val="008F4F15"/>
    <w:rsid w:val="008F686C"/>
    <w:rsid w:val="0090305B"/>
    <w:rsid w:val="00907E60"/>
    <w:rsid w:val="009148DE"/>
    <w:rsid w:val="00921812"/>
    <w:rsid w:val="009270C8"/>
    <w:rsid w:val="00934286"/>
    <w:rsid w:val="00941E30"/>
    <w:rsid w:val="009777D9"/>
    <w:rsid w:val="009871A8"/>
    <w:rsid w:val="00991B88"/>
    <w:rsid w:val="009A5753"/>
    <w:rsid w:val="009A579D"/>
    <w:rsid w:val="009B289D"/>
    <w:rsid w:val="009B2DAA"/>
    <w:rsid w:val="009C63A0"/>
    <w:rsid w:val="009D7799"/>
    <w:rsid w:val="009E1F2E"/>
    <w:rsid w:val="009E3297"/>
    <w:rsid w:val="009F734F"/>
    <w:rsid w:val="00A246B6"/>
    <w:rsid w:val="00A362DB"/>
    <w:rsid w:val="00A41449"/>
    <w:rsid w:val="00A47E70"/>
    <w:rsid w:val="00A50560"/>
    <w:rsid w:val="00A50CF0"/>
    <w:rsid w:val="00A61432"/>
    <w:rsid w:val="00A6399E"/>
    <w:rsid w:val="00A70841"/>
    <w:rsid w:val="00A70E81"/>
    <w:rsid w:val="00A7671C"/>
    <w:rsid w:val="00A832D3"/>
    <w:rsid w:val="00A83F34"/>
    <w:rsid w:val="00A85846"/>
    <w:rsid w:val="00A92CA9"/>
    <w:rsid w:val="00AA2CBC"/>
    <w:rsid w:val="00AB3425"/>
    <w:rsid w:val="00AC5820"/>
    <w:rsid w:val="00AC6B53"/>
    <w:rsid w:val="00AD05FF"/>
    <w:rsid w:val="00AD1CD8"/>
    <w:rsid w:val="00AD2132"/>
    <w:rsid w:val="00AF02AB"/>
    <w:rsid w:val="00B05895"/>
    <w:rsid w:val="00B0781B"/>
    <w:rsid w:val="00B16416"/>
    <w:rsid w:val="00B258BB"/>
    <w:rsid w:val="00B27C42"/>
    <w:rsid w:val="00B61B6B"/>
    <w:rsid w:val="00B67B97"/>
    <w:rsid w:val="00B777B9"/>
    <w:rsid w:val="00B84D9D"/>
    <w:rsid w:val="00B84E2C"/>
    <w:rsid w:val="00B8594D"/>
    <w:rsid w:val="00B90D7C"/>
    <w:rsid w:val="00B968C8"/>
    <w:rsid w:val="00BA3EC5"/>
    <w:rsid w:val="00BA51D9"/>
    <w:rsid w:val="00BB0775"/>
    <w:rsid w:val="00BB23C7"/>
    <w:rsid w:val="00BB2490"/>
    <w:rsid w:val="00BB5DFC"/>
    <w:rsid w:val="00BC6E37"/>
    <w:rsid w:val="00BD279D"/>
    <w:rsid w:val="00BD6BB8"/>
    <w:rsid w:val="00BE05A3"/>
    <w:rsid w:val="00BF3927"/>
    <w:rsid w:val="00C127D8"/>
    <w:rsid w:val="00C15ACD"/>
    <w:rsid w:val="00C169C4"/>
    <w:rsid w:val="00C22AB0"/>
    <w:rsid w:val="00C30FC2"/>
    <w:rsid w:val="00C47445"/>
    <w:rsid w:val="00C514B5"/>
    <w:rsid w:val="00C528B1"/>
    <w:rsid w:val="00C64D4D"/>
    <w:rsid w:val="00C66BA2"/>
    <w:rsid w:val="00C67EFC"/>
    <w:rsid w:val="00C853B6"/>
    <w:rsid w:val="00C873DD"/>
    <w:rsid w:val="00C95985"/>
    <w:rsid w:val="00CC0A7D"/>
    <w:rsid w:val="00CC5026"/>
    <w:rsid w:val="00CC55EA"/>
    <w:rsid w:val="00CC68D0"/>
    <w:rsid w:val="00CD37E6"/>
    <w:rsid w:val="00CE3BCD"/>
    <w:rsid w:val="00D000FD"/>
    <w:rsid w:val="00D00E2B"/>
    <w:rsid w:val="00D03F9A"/>
    <w:rsid w:val="00D04FF0"/>
    <w:rsid w:val="00D05F89"/>
    <w:rsid w:val="00D06D51"/>
    <w:rsid w:val="00D24991"/>
    <w:rsid w:val="00D3533E"/>
    <w:rsid w:val="00D445B8"/>
    <w:rsid w:val="00D50255"/>
    <w:rsid w:val="00D51CDB"/>
    <w:rsid w:val="00D5444B"/>
    <w:rsid w:val="00D5750A"/>
    <w:rsid w:val="00D57C62"/>
    <w:rsid w:val="00D66520"/>
    <w:rsid w:val="00D66B42"/>
    <w:rsid w:val="00D82B8D"/>
    <w:rsid w:val="00D9380A"/>
    <w:rsid w:val="00D9661A"/>
    <w:rsid w:val="00DA39D0"/>
    <w:rsid w:val="00DA419C"/>
    <w:rsid w:val="00DC5BF9"/>
    <w:rsid w:val="00DE34CF"/>
    <w:rsid w:val="00DF5487"/>
    <w:rsid w:val="00E02EE6"/>
    <w:rsid w:val="00E13F3D"/>
    <w:rsid w:val="00E2253D"/>
    <w:rsid w:val="00E34898"/>
    <w:rsid w:val="00E465EB"/>
    <w:rsid w:val="00E755DA"/>
    <w:rsid w:val="00EB09B7"/>
    <w:rsid w:val="00EC48A6"/>
    <w:rsid w:val="00EC5184"/>
    <w:rsid w:val="00EC6BC7"/>
    <w:rsid w:val="00ED5B12"/>
    <w:rsid w:val="00ED7D9F"/>
    <w:rsid w:val="00EE6172"/>
    <w:rsid w:val="00EE7D7C"/>
    <w:rsid w:val="00F17E6A"/>
    <w:rsid w:val="00F21629"/>
    <w:rsid w:val="00F25D98"/>
    <w:rsid w:val="00F300FB"/>
    <w:rsid w:val="00F3609A"/>
    <w:rsid w:val="00F801B2"/>
    <w:rsid w:val="00FB6386"/>
    <w:rsid w:val="40E279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804D5"/>
  <w15:docId w15:val="{6B147459-71A4-4CCB-B8FF-42542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styleId="Revision">
    <w:name w:val="Revision"/>
    <w:hidden/>
    <w:uiPriority w:val="99"/>
    <w:semiHidden/>
    <w:rsid w:val="00F3609A"/>
    <w:rPr>
      <w:rFonts w:ascii="Times New Roman" w:hAnsi="Times New Roman"/>
      <w:lang w:val="en-GB" w:eastAsia="en-US"/>
    </w:rPr>
  </w:style>
  <w:style w:type="paragraph" w:customStyle="1" w:styleId="a">
    <w:name w:val="正文"/>
    <w:rsid w:val="00330275"/>
    <w:pPr>
      <w:spacing w:before="100" w:beforeAutospacing="1" w:after="180"/>
    </w:pPr>
    <w:rPr>
      <w:rFonts w:ascii="Arial" w:eastAsia="宋体" w:hAnsi="Arial" w:cs="Arial"/>
      <w:sz w:val="24"/>
      <w:szCs w:val="24"/>
    </w:rPr>
  </w:style>
  <w:style w:type="paragraph" w:customStyle="1" w:styleId="2">
    <w:name w:val="标题 2"/>
    <w:basedOn w:val="Normal"/>
    <w:next w:val="a"/>
    <w:rsid w:val="00330275"/>
    <w:pPr>
      <w:keepNext/>
      <w:keepLines/>
      <w:widowControl w:val="0"/>
      <w:spacing w:before="180"/>
      <w:ind w:left="1134" w:hanging="1134"/>
      <w:outlineLvl w:val="1"/>
    </w:pPr>
    <w:rPr>
      <w:rFonts w:ascii="Arial" w:eastAsia="宋体" w:hAnsi="Arial" w:cs="Arial"/>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155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http://www.3gpp.org/3G_Specs/CRs.htm" TargetMode="Externa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5.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626BFD-60E5-409F-A0FF-26438E9A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101</TotalTime>
  <Pages>8</Pages>
  <Words>3616</Words>
  <Characters>20615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30</cp:revision>
  <cp:lastPrinted>2411-12-31T15:59:00Z</cp:lastPrinted>
  <dcterms:created xsi:type="dcterms:W3CDTF">2021-02-11T11:28:00Z</dcterms:created>
  <dcterms:modified xsi:type="dcterms:W3CDTF">2021-02-20T02:02:00Z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(3)EDoKePHW19c0l9zszC4sb5/uFK+xyx30NM/wOaChheOgrc1H60oapX838bUC0m3TPcgC9IfL
3244/ac/DSxac+CoTxTeBEYUivVqgQ5ATcJK08Kfmf41qL7ZGTjDV+1tEpMV/ScPM6HxRTWg
ccIMEAxlZelbeKPI2P71OWi9XTZzpjLRfZ471ca+YzGTDT+XLPgZeuIBeyvBrDuZP4khHxFj
VWll6zlB/vzgA//NTk</vt:lpwstr>
  </property>
  <property fmtid="{D5CDD505-2E9C-101B-9397-08002B2CF9AE}" pid="22" name="_2015_ms_pID_7253431">
    <vt:lpwstr>Z7sI2i6CFx1izckKIVo7qjq8pWa0K5JmrDStxeJ7qQ9qwR9A4vta1z
ebZ8kHHCWM+uJBkC+eOyaGHMme1lKHBOHOafT7Y7ebIbTM7wIsZUq2YS9x5lxUBeRKroO0VO
d+Z6fOpDTUHo4K4nHG7JpaBtIyoYZDyuAQnj2VVdVYDrIMjBL2N2xOJIKc9cfLCqCT0CPXwi
ayxU/YDAR3osM3ZKx5oBkzPxd2HC7jmrHPn0</vt:lpwstr>
  </property>
  <property fmtid="{D5CDD505-2E9C-101B-9397-08002B2CF9AE}" pid="23" name="_2015_ms_pID_7253432">
    <vt:lpwstr>Iw==</vt:lpwstr>
  </property>
  <property fmtid="{D5CDD505-2E9C-101B-9397-08002B2CF9AE}" pid="24" name="KSOProductBuildVer">
    <vt:lpwstr>2052-11.8.2.9022</vt:lpwstr>
  </property>
</Properties>
</file>