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691AE" w14:textId="6D312CB6" w:rsidR="0097006C" w:rsidRPr="00D62651" w:rsidRDefault="00D62651" w:rsidP="00D62651">
      <w:pPr>
        <w:pStyle w:val="a8"/>
        <w:spacing w:after="120"/>
        <w:rPr>
          <w:sz w:val="24"/>
          <w:szCs w:val="24"/>
        </w:rPr>
      </w:pPr>
      <w:r w:rsidRPr="00D62651">
        <w:rPr>
          <w:rFonts w:eastAsia="宋体" w:cs="Arial"/>
          <w:bCs w:val="0"/>
          <w:noProof w:val="0"/>
          <w:sz w:val="24"/>
          <w:szCs w:val="20"/>
          <w:lang w:val="en-GB"/>
        </w:rPr>
        <w:t>3GPP TSG-RAN WG2 Meeting #11</w:t>
      </w:r>
      <w:r w:rsidR="005F07DB">
        <w:rPr>
          <w:rFonts w:eastAsia="宋体" w:cs="Arial"/>
          <w:bCs w:val="0"/>
          <w:noProof w:val="0"/>
          <w:sz w:val="24"/>
          <w:szCs w:val="20"/>
          <w:lang w:val="en-GB"/>
        </w:rPr>
        <w:t>4</w:t>
      </w:r>
      <w:r w:rsidRPr="00D62651">
        <w:rPr>
          <w:rFonts w:eastAsia="宋体" w:cs="Arial"/>
          <w:bCs w:val="0"/>
          <w:noProof w:val="0"/>
          <w:sz w:val="24"/>
          <w:szCs w:val="20"/>
          <w:lang w:val="en-GB"/>
        </w:rPr>
        <w:t xml:space="preserve"> </w:t>
      </w:r>
      <w:proofErr w:type="spellStart"/>
      <w:r w:rsidRPr="00D62651">
        <w:rPr>
          <w:rFonts w:eastAsia="宋体" w:cs="Arial"/>
          <w:bCs w:val="0"/>
          <w:noProof w:val="0"/>
          <w:sz w:val="24"/>
          <w:szCs w:val="20"/>
          <w:lang w:val="en-GB"/>
        </w:rPr>
        <w:t>bis</w:t>
      </w:r>
      <w:proofErr w:type="spellEnd"/>
      <w:r w:rsidRPr="00D62651">
        <w:rPr>
          <w:rFonts w:eastAsia="宋体" w:cs="Arial"/>
          <w:bCs w:val="0"/>
          <w:noProof w:val="0"/>
          <w:sz w:val="24"/>
          <w:szCs w:val="20"/>
          <w:lang w:val="en-GB"/>
        </w:rPr>
        <w:t xml:space="preserve"> electronic</w:t>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t xml:space="preserve"> R2-2xxxxxx</w:t>
      </w:r>
      <w:r w:rsidRPr="00D62651">
        <w:rPr>
          <w:sz w:val="24"/>
          <w:szCs w:val="24"/>
        </w:rPr>
        <w:br/>
      </w:r>
      <w:r w:rsidRPr="00D62651">
        <w:rPr>
          <w:rFonts w:eastAsia="宋体" w:cs="Arial"/>
          <w:bCs w:val="0"/>
          <w:noProof w:val="0"/>
          <w:sz w:val="24"/>
          <w:szCs w:val="20"/>
          <w:lang w:val="en-GB"/>
        </w:rPr>
        <w:t>Online, April 12 – April 20, 2021</w:t>
      </w:r>
      <w:r w:rsidR="00362A6B" w:rsidRPr="00457694">
        <w:rPr>
          <w:rFonts w:cs="Arial"/>
          <w:b w:val="0"/>
          <w:noProof w:val="0"/>
          <w:sz w:val="24"/>
          <w:lang w:val="en-GB"/>
        </w:rPr>
        <w:tab/>
      </w:r>
    </w:p>
    <w:p w14:paraId="2F5691AF" w14:textId="619B41B7" w:rsidR="00C456CC" w:rsidRPr="00457694" w:rsidRDefault="00C456CC" w:rsidP="00D62651">
      <w:pPr>
        <w:pStyle w:val="3GPPHeader"/>
        <w:spacing w:after="120"/>
        <w:rPr>
          <w:rFonts w:cs="Arial"/>
          <w:lang w:val="en-GB"/>
        </w:rPr>
      </w:pPr>
      <w:r w:rsidRPr="00457694">
        <w:rPr>
          <w:rFonts w:cs="Arial"/>
          <w:lang w:val="en-GB"/>
        </w:rPr>
        <w:t>Agenda Item:</w:t>
      </w:r>
      <w:r w:rsidRPr="00457694">
        <w:rPr>
          <w:rFonts w:cs="Arial"/>
          <w:lang w:val="en-GB"/>
        </w:rPr>
        <w:tab/>
      </w:r>
      <w:r w:rsidR="00EC4F41">
        <w:rPr>
          <w:rFonts w:cs="Arial"/>
          <w:lang w:val="en-GB"/>
        </w:rPr>
        <w:t>8.4.3</w:t>
      </w:r>
    </w:p>
    <w:p w14:paraId="2F5691B0" w14:textId="77777777" w:rsidR="00652667" w:rsidRPr="00457694" w:rsidRDefault="00652667" w:rsidP="00D62651">
      <w:pPr>
        <w:pStyle w:val="3GPPHeader"/>
        <w:spacing w:after="120"/>
        <w:rPr>
          <w:rFonts w:eastAsia="MS Mincho" w:cs="Arial"/>
          <w:lang w:val="en-GB"/>
        </w:rPr>
      </w:pPr>
      <w:r w:rsidRPr="00457694">
        <w:rPr>
          <w:rFonts w:cs="Arial"/>
          <w:lang w:val="en-GB"/>
        </w:rPr>
        <w:t xml:space="preserve">Source: </w:t>
      </w:r>
      <w:r w:rsidRPr="00457694">
        <w:rPr>
          <w:rFonts w:cs="Arial"/>
          <w:lang w:val="en-GB"/>
        </w:rPr>
        <w:tab/>
      </w:r>
      <w:r w:rsidR="00C20C92" w:rsidRPr="00457694">
        <w:rPr>
          <w:rFonts w:cs="Arial"/>
          <w:bCs/>
        </w:rPr>
        <w:t>Qualcomm Incorporated</w:t>
      </w:r>
    </w:p>
    <w:p w14:paraId="2F5691B1" w14:textId="2F9BA988" w:rsidR="00F23A10" w:rsidRPr="009521EC" w:rsidRDefault="00F23A10" w:rsidP="00D62651">
      <w:pPr>
        <w:tabs>
          <w:tab w:val="left" w:pos="1701"/>
        </w:tabs>
        <w:ind w:left="1701" w:hanging="1701"/>
        <w:rPr>
          <w:rFonts w:cs="Arial"/>
          <w:b/>
          <w:bCs/>
          <w:sz w:val="24"/>
        </w:rPr>
      </w:pPr>
      <w:r w:rsidRPr="009521EC">
        <w:rPr>
          <w:rFonts w:cs="Arial"/>
          <w:b/>
          <w:bCs/>
          <w:sz w:val="24"/>
        </w:rPr>
        <w:t>Title:</w:t>
      </w:r>
      <w:r w:rsidRPr="009521EC">
        <w:rPr>
          <w:rFonts w:cs="Arial"/>
          <w:bCs/>
          <w:sz w:val="24"/>
        </w:rPr>
        <w:tab/>
      </w:r>
      <w:r w:rsidR="009521EC" w:rsidRPr="009521EC">
        <w:rPr>
          <w:rFonts w:cs="Arial"/>
          <w:b/>
          <w:bCs/>
          <w:sz w:val="24"/>
        </w:rPr>
        <w:t>Report [Post113-e][058][IAB17] Inter-donor to</w:t>
      </w:r>
      <w:r w:rsidR="009521EC">
        <w:rPr>
          <w:rFonts w:cs="Arial"/>
          <w:b/>
          <w:bCs/>
          <w:sz w:val="24"/>
        </w:rPr>
        <w:t xml:space="preserve">pology </w:t>
      </w:r>
      <w:r w:rsidR="005879C6">
        <w:rPr>
          <w:rFonts w:cs="Arial"/>
          <w:b/>
          <w:bCs/>
          <w:sz w:val="24"/>
        </w:rPr>
        <w:t>adaptation</w:t>
      </w:r>
    </w:p>
    <w:p w14:paraId="2F5691B2" w14:textId="54520A8F" w:rsidR="00652667" w:rsidRPr="00457694" w:rsidRDefault="00DB630B" w:rsidP="00883F73">
      <w:pPr>
        <w:pStyle w:val="3GPPHeader"/>
        <w:spacing w:after="120"/>
        <w:rPr>
          <w:rFonts w:cs="Arial"/>
          <w:lang w:val="en-GB"/>
        </w:rPr>
      </w:pPr>
      <w:r w:rsidRPr="00457694">
        <w:rPr>
          <w:rFonts w:cs="Arial"/>
          <w:lang w:val="en-GB"/>
        </w:rPr>
        <w:t>Document for:</w:t>
      </w:r>
      <w:r w:rsidRPr="00457694">
        <w:rPr>
          <w:rFonts w:cs="Arial"/>
          <w:lang w:val="en-GB"/>
        </w:rPr>
        <w:tab/>
        <w:t>Discussion</w:t>
      </w:r>
    </w:p>
    <w:p w14:paraId="2F5691B3" w14:textId="77777777" w:rsidR="00652667" w:rsidRPr="00457694" w:rsidRDefault="00652667" w:rsidP="0072451D">
      <w:pPr>
        <w:pStyle w:val="1"/>
        <w:rPr>
          <w:rFonts w:cs="Arial"/>
        </w:rPr>
      </w:pPr>
      <w:r w:rsidRPr="00457694">
        <w:rPr>
          <w:rFonts w:cs="Arial"/>
        </w:rPr>
        <w:t>Introduction</w:t>
      </w:r>
      <w:bookmarkStart w:id="0" w:name="_Ref174151459"/>
      <w:bookmarkStart w:id="1" w:name="_Ref189809556"/>
    </w:p>
    <w:p w14:paraId="60007CFB" w14:textId="0B0DE967" w:rsidR="00354E5F" w:rsidRDefault="00DF539B" w:rsidP="000A2F0D">
      <w:pPr>
        <w:pStyle w:val="af8"/>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US" w:eastAsia="en-US"/>
        </w:rPr>
        <w:t>This document handles email discussion:</w:t>
      </w:r>
    </w:p>
    <w:p w14:paraId="46AA620B" w14:textId="77777777" w:rsidR="00357347" w:rsidRPr="00357347" w:rsidRDefault="00357347" w:rsidP="00357347">
      <w:pPr>
        <w:pStyle w:val="EmailDiscussion"/>
      </w:pPr>
      <w:r w:rsidRPr="00357347">
        <w:t>[Post113-e][058][IAB17] Inter-donor topology adaptation (Qualcomm)</w:t>
      </w:r>
    </w:p>
    <w:p w14:paraId="1180278D" w14:textId="77777777" w:rsidR="00357347" w:rsidRPr="00357347" w:rsidRDefault="00357347" w:rsidP="00357347">
      <w:pPr>
        <w:pStyle w:val="EmailDiscussion2"/>
      </w:pPr>
      <w:r w:rsidRPr="00357347">
        <w:tab/>
        <w:t xml:space="preserve">Scope: First round of discussion to understand impacts of inter-donor topology adaptation, based on RAN3 progress, and related required decisions in RAN2. Include e.g. </w:t>
      </w:r>
      <w:r w:rsidRPr="00357347">
        <w:rPr>
          <w:sz w:val="22"/>
          <w:szCs w:val="22"/>
        </w:rPr>
        <w:t xml:space="preserve">BAP/IP routing and CP/UP split. Clarify the options on the table and their consequences. Pave the way for prioritization and selection decisions (to the extent possible). </w:t>
      </w:r>
    </w:p>
    <w:p w14:paraId="7C7A00BE" w14:textId="77777777" w:rsidR="00357347" w:rsidRPr="00357347" w:rsidRDefault="00357347" w:rsidP="00357347">
      <w:pPr>
        <w:pStyle w:val="EmailDiscussion2"/>
      </w:pPr>
      <w:r w:rsidRPr="00357347">
        <w:tab/>
        <w:t>Intended outcome: Report</w:t>
      </w:r>
    </w:p>
    <w:p w14:paraId="6F7B85E3" w14:textId="77777777" w:rsidR="00357347" w:rsidRPr="0005390D" w:rsidRDefault="00357347" w:rsidP="00357347">
      <w:pPr>
        <w:pStyle w:val="EmailDiscussion2"/>
      </w:pPr>
      <w:r w:rsidRPr="00357347">
        <w:tab/>
        <w:t>Deadline: Long</w:t>
      </w:r>
    </w:p>
    <w:p w14:paraId="55B6D0B0" w14:textId="508037C4" w:rsidR="00DF539B" w:rsidRDefault="00DF539B" w:rsidP="000A2F0D">
      <w:pPr>
        <w:pStyle w:val="af8"/>
        <w:spacing w:after="160" w:line="252" w:lineRule="auto"/>
        <w:ind w:left="0"/>
        <w:contextualSpacing/>
        <w:rPr>
          <w:rFonts w:ascii="Arial" w:eastAsia="Times New Roman" w:hAnsi="Arial" w:cs="Arial"/>
          <w:sz w:val="20"/>
          <w:szCs w:val="20"/>
          <w:lang w:val="en-US" w:eastAsia="en-US"/>
        </w:rPr>
      </w:pPr>
    </w:p>
    <w:p w14:paraId="13AF8633" w14:textId="77777777"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We will try to cover two phases in this discussion.</w:t>
      </w:r>
    </w:p>
    <w:p w14:paraId="7BCBFFB2" w14:textId="77777777"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p>
    <w:p w14:paraId="7698289F" w14:textId="0649CCD7"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1</w:t>
      </w:r>
      <w:r>
        <w:rPr>
          <w:rFonts w:ascii="Arial" w:eastAsia="Times New Roman" w:hAnsi="Arial" w:cs="Arial"/>
          <w:sz w:val="20"/>
          <w:szCs w:val="20"/>
          <w:lang w:val="en-GB" w:eastAsia="en-US"/>
        </w:rPr>
        <w:t>: Converge on the implications from RAN3 progress</w:t>
      </w:r>
      <w:r w:rsidR="00937FC2">
        <w:rPr>
          <w:rFonts w:ascii="Arial" w:eastAsia="Times New Roman" w:hAnsi="Arial" w:cs="Arial"/>
          <w:sz w:val="20"/>
          <w:szCs w:val="20"/>
          <w:lang w:val="en-GB" w:eastAsia="en-US"/>
        </w:rPr>
        <w:t xml:space="preserve"> on RAN2</w:t>
      </w:r>
      <w:r>
        <w:rPr>
          <w:rFonts w:ascii="Arial" w:eastAsia="Times New Roman" w:hAnsi="Arial" w:cs="Arial"/>
          <w:sz w:val="20"/>
          <w:szCs w:val="20"/>
          <w:lang w:val="en-GB" w:eastAsia="en-US"/>
        </w:rPr>
        <w:t>.</w:t>
      </w:r>
      <w:r w:rsidR="00937FC2">
        <w:rPr>
          <w:rFonts w:ascii="Arial" w:eastAsia="Times New Roman" w:hAnsi="Arial" w:cs="Arial"/>
          <w:sz w:val="20"/>
          <w:szCs w:val="20"/>
          <w:lang w:val="en-GB" w:eastAsia="en-US"/>
        </w:rPr>
        <w:t xml:space="preserve"> </w:t>
      </w:r>
    </w:p>
    <w:p w14:paraId="5844125F" w14:textId="2057B193" w:rsidR="00937FC2" w:rsidRDefault="00937FC2" w:rsidP="000A2F0D">
      <w:pPr>
        <w:pStyle w:val="af8"/>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highlight w:val="yellow"/>
          <w:lang w:val="en-GB" w:eastAsia="en-US"/>
        </w:rPr>
        <w:t>The d</w:t>
      </w:r>
      <w:r w:rsidRPr="00937FC2">
        <w:rPr>
          <w:rFonts w:ascii="Arial" w:eastAsia="Times New Roman" w:hAnsi="Arial" w:cs="Arial"/>
          <w:sz w:val="20"/>
          <w:szCs w:val="20"/>
          <w:highlight w:val="yellow"/>
          <w:lang w:val="en-GB" w:eastAsia="en-US"/>
        </w:rPr>
        <w:t>eadline of Phase 1 is Thursday, March 18, 11</w:t>
      </w:r>
      <w:r w:rsidR="00D52B05">
        <w:rPr>
          <w:rFonts w:ascii="Arial" w:eastAsia="Times New Roman" w:hAnsi="Arial" w:cs="Arial"/>
          <w:sz w:val="20"/>
          <w:szCs w:val="20"/>
          <w:highlight w:val="yellow"/>
          <w:lang w:val="en-GB" w:eastAsia="en-US"/>
        </w:rPr>
        <w:t>:</w:t>
      </w:r>
      <w:r w:rsidRPr="00937FC2">
        <w:rPr>
          <w:rFonts w:ascii="Arial" w:eastAsia="Times New Roman" w:hAnsi="Arial" w:cs="Arial"/>
          <w:sz w:val="20"/>
          <w:szCs w:val="20"/>
          <w:highlight w:val="yellow"/>
          <w:lang w:val="en-GB" w:eastAsia="en-US"/>
        </w:rPr>
        <w:t>00 UTC.</w:t>
      </w:r>
    </w:p>
    <w:p w14:paraId="3942EBB8" w14:textId="77777777"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p>
    <w:p w14:paraId="6F4E65FD" w14:textId="486ADA29"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2</w:t>
      </w:r>
      <w:r>
        <w:rPr>
          <w:rFonts w:ascii="Arial" w:eastAsia="Times New Roman" w:hAnsi="Arial" w:cs="Arial"/>
          <w:sz w:val="20"/>
          <w:szCs w:val="20"/>
          <w:lang w:val="en-GB" w:eastAsia="en-US"/>
        </w:rPr>
        <w:t xml:space="preserve">: </w:t>
      </w:r>
      <w:r w:rsidR="00937FC2">
        <w:rPr>
          <w:rFonts w:ascii="Arial" w:eastAsia="Times New Roman" w:hAnsi="Arial" w:cs="Arial"/>
          <w:sz w:val="20"/>
          <w:szCs w:val="20"/>
          <w:lang w:val="en-GB" w:eastAsia="en-US"/>
        </w:rPr>
        <w:t>Derive proposals for online discussing during #114e.</w:t>
      </w:r>
    </w:p>
    <w:p w14:paraId="6D50BB4E" w14:textId="77777777"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p>
    <w:p w14:paraId="61E848B8" w14:textId="5F44167D" w:rsidR="00085093" w:rsidRDefault="007A2752" w:rsidP="000A2F0D">
      <w:pPr>
        <w:pStyle w:val="af8"/>
        <w:spacing w:after="160" w:line="252" w:lineRule="auto"/>
        <w:ind w:left="0"/>
        <w:contextualSpacing/>
        <w:rPr>
          <w:rFonts w:ascii="Arial" w:eastAsia="Times New Roman" w:hAnsi="Arial" w:cs="Arial"/>
          <w:sz w:val="20"/>
          <w:szCs w:val="20"/>
          <w:lang w:val="en-GB" w:eastAsia="en-US"/>
        </w:rPr>
      </w:pPr>
      <w:r w:rsidRPr="00937FC2">
        <w:rPr>
          <w:rFonts w:ascii="Arial" w:eastAsia="Times New Roman" w:hAnsi="Arial" w:cs="Arial"/>
          <w:sz w:val="20"/>
          <w:szCs w:val="20"/>
          <w:highlight w:val="yellow"/>
          <w:lang w:val="en-GB" w:eastAsia="en-US"/>
        </w:rPr>
        <w:t xml:space="preserve">The deadline of </w:t>
      </w:r>
      <w:r w:rsidR="00937FC2" w:rsidRPr="00937FC2">
        <w:rPr>
          <w:rFonts w:ascii="Arial" w:eastAsia="Times New Roman" w:hAnsi="Arial" w:cs="Arial"/>
          <w:sz w:val="20"/>
          <w:szCs w:val="20"/>
          <w:highlight w:val="yellow"/>
          <w:lang w:val="en-GB" w:eastAsia="en-US"/>
        </w:rPr>
        <w:t>Phase 2 is</w:t>
      </w:r>
      <w:r w:rsidRPr="00937FC2">
        <w:rPr>
          <w:rFonts w:ascii="Arial" w:eastAsia="Times New Roman" w:hAnsi="Arial" w:cs="Arial"/>
          <w:sz w:val="20"/>
          <w:szCs w:val="20"/>
          <w:highlight w:val="yellow"/>
          <w:lang w:val="en-GB" w:eastAsia="en-US"/>
        </w:rPr>
        <w:t xml:space="preserve"> </w:t>
      </w:r>
      <w:r w:rsidR="00937FC2" w:rsidRPr="00937FC2">
        <w:rPr>
          <w:rFonts w:ascii="Arial" w:eastAsia="Times New Roman" w:hAnsi="Arial" w:cs="Arial"/>
          <w:sz w:val="20"/>
          <w:szCs w:val="20"/>
          <w:highlight w:val="yellow"/>
          <w:lang w:val="en-GB" w:eastAsia="en-US"/>
        </w:rPr>
        <w:t>Friday</w:t>
      </w:r>
      <w:r w:rsidRPr="00937FC2">
        <w:rPr>
          <w:rFonts w:ascii="Arial" w:eastAsia="Times New Roman" w:hAnsi="Arial" w:cs="Arial"/>
          <w:sz w:val="20"/>
          <w:szCs w:val="20"/>
          <w:highlight w:val="yellow"/>
          <w:lang w:val="en-GB" w:eastAsia="en-US"/>
        </w:rPr>
        <w:t xml:space="preserve">, </w:t>
      </w:r>
      <w:r w:rsidRPr="007A2752">
        <w:rPr>
          <w:rFonts w:ascii="Arial" w:eastAsia="Times New Roman" w:hAnsi="Arial" w:cs="Arial"/>
          <w:sz w:val="20"/>
          <w:szCs w:val="20"/>
          <w:highlight w:val="yellow"/>
          <w:lang w:val="en-GB" w:eastAsia="en-US"/>
        </w:rPr>
        <w:t>March 26 11</w:t>
      </w:r>
      <w:r w:rsidR="00D52B05">
        <w:rPr>
          <w:rFonts w:ascii="Arial" w:eastAsia="Times New Roman" w:hAnsi="Arial" w:cs="Arial"/>
          <w:sz w:val="20"/>
          <w:szCs w:val="20"/>
          <w:highlight w:val="yellow"/>
          <w:lang w:val="en-GB" w:eastAsia="en-US"/>
        </w:rPr>
        <w:t>:</w:t>
      </w:r>
      <w:r w:rsidRPr="007A2752">
        <w:rPr>
          <w:rFonts w:ascii="Arial" w:eastAsia="Times New Roman" w:hAnsi="Arial" w:cs="Arial"/>
          <w:sz w:val="20"/>
          <w:szCs w:val="20"/>
          <w:highlight w:val="yellow"/>
          <w:lang w:val="en-GB" w:eastAsia="en-US"/>
        </w:rPr>
        <w:t>00 UTC</w:t>
      </w:r>
      <w:r>
        <w:rPr>
          <w:rFonts w:ascii="Arial" w:eastAsia="Times New Roman" w:hAnsi="Arial" w:cs="Arial"/>
          <w:sz w:val="20"/>
          <w:szCs w:val="20"/>
          <w:lang w:val="en-GB" w:eastAsia="en-US"/>
        </w:rPr>
        <w:t>.</w:t>
      </w:r>
    </w:p>
    <w:p w14:paraId="0E9247F2" w14:textId="5529C1D4" w:rsidR="007A2752" w:rsidRDefault="007A2752" w:rsidP="000A2F0D">
      <w:pPr>
        <w:pStyle w:val="af8"/>
        <w:spacing w:after="160" w:line="252" w:lineRule="auto"/>
        <w:ind w:left="0"/>
        <w:contextualSpacing/>
        <w:rPr>
          <w:rFonts w:ascii="Arial" w:eastAsia="Times New Roman" w:hAnsi="Arial" w:cs="Arial"/>
          <w:sz w:val="20"/>
          <w:szCs w:val="20"/>
          <w:lang w:val="en-GB" w:eastAsia="en-US"/>
        </w:rPr>
      </w:pPr>
    </w:p>
    <w:p w14:paraId="3DFDCC6A" w14:textId="42D26BB1" w:rsidR="00937FC2" w:rsidRDefault="0001790C" w:rsidP="000A2F0D">
      <w:pPr>
        <w:pStyle w:val="af8"/>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is based on RAN3 progress on inter-donor topology adaptation and CP-UP split. </w:t>
      </w:r>
      <w:r w:rsidR="00C628B2">
        <w:rPr>
          <w:rFonts w:ascii="Arial" w:eastAsia="Times New Roman" w:hAnsi="Arial" w:cs="Arial"/>
          <w:sz w:val="20"/>
          <w:szCs w:val="20"/>
          <w:lang w:val="en-GB" w:eastAsia="en-US"/>
        </w:rPr>
        <w:t xml:space="preserve">I have copied the </w:t>
      </w:r>
      <w:r>
        <w:rPr>
          <w:rFonts w:ascii="Arial" w:eastAsia="Times New Roman" w:hAnsi="Arial" w:cs="Arial"/>
          <w:sz w:val="20"/>
          <w:szCs w:val="20"/>
          <w:lang w:val="en-GB" w:eastAsia="en-US"/>
        </w:rPr>
        <w:t xml:space="preserve">RAN3 agreements </w:t>
      </w:r>
      <w:r w:rsidR="00646046">
        <w:rPr>
          <w:rFonts w:ascii="Arial" w:eastAsia="Times New Roman" w:hAnsi="Arial" w:cs="Arial"/>
          <w:sz w:val="20"/>
          <w:szCs w:val="20"/>
          <w:lang w:val="en-GB" w:eastAsia="en-US"/>
        </w:rPr>
        <w:t xml:space="preserve">[1] </w:t>
      </w:r>
      <w:r>
        <w:rPr>
          <w:rFonts w:ascii="Arial" w:eastAsia="Times New Roman" w:hAnsi="Arial" w:cs="Arial"/>
          <w:sz w:val="20"/>
          <w:szCs w:val="20"/>
          <w:lang w:val="en-GB" w:eastAsia="en-US"/>
        </w:rPr>
        <w:t>here:</w:t>
      </w:r>
    </w:p>
    <w:p w14:paraId="19B2B804" w14:textId="6A575BBD" w:rsidR="0001790C" w:rsidRDefault="00651DDF" w:rsidP="000A2F0D">
      <w:pPr>
        <w:pStyle w:val="af8"/>
        <w:spacing w:after="160" w:line="252" w:lineRule="auto"/>
        <w:ind w:left="0"/>
        <w:contextualSpacing/>
        <w:rPr>
          <w:rFonts w:ascii="Arial" w:eastAsia="Times New Roman" w:hAnsi="Arial" w:cs="Arial"/>
          <w:sz w:val="20"/>
          <w:szCs w:val="20"/>
          <w:lang w:val="en-GB" w:eastAsia="en-US"/>
        </w:rPr>
      </w:pPr>
      <w:hyperlink r:id="rId11" w:history="1">
        <w:r w:rsidR="00F21AC4" w:rsidRPr="00EB0152">
          <w:rPr>
            <w:rStyle w:val="af"/>
            <w:rFonts w:ascii="Arial" w:eastAsia="Times New Roman" w:hAnsi="Arial" w:cs="Arial"/>
            <w:sz w:val="20"/>
            <w:szCs w:val="20"/>
            <w:lang w:val="en-GB" w:eastAsia="en-US"/>
          </w:rPr>
          <w:t>https://www.3gpp.org/ftp/tsg_ran/WG2_RL2/TSGR2_113-e/Inbox/Drafts/eIAB</w:t>
        </w:r>
      </w:hyperlink>
    </w:p>
    <w:p w14:paraId="1BE611FA" w14:textId="77777777" w:rsidR="00F21AC4" w:rsidRDefault="00F21AC4" w:rsidP="000A2F0D">
      <w:pPr>
        <w:pStyle w:val="af8"/>
        <w:spacing w:after="160" w:line="252" w:lineRule="auto"/>
        <w:ind w:left="0"/>
        <w:contextualSpacing/>
        <w:rPr>
          <w:rFonts w:ascii="Arial" w:eastAsia="Times New Roman" w:hAnsi="Arial" w:cs="Arial"/>
          <w:sz w:val="20"/>
          <w:szCs w:val="20"/>
          <w:lang w:val="en-GB" w:eastAsia="en-US"/>
        </w:rPr>
      </w:pPr>
    </w:p>
    <w:p w14:paraId="3B2E9FE1" w14:textId="1D7A3973" w:rsidR="00576D81" w:rsidRPr="00ED4645" w:rsidRDefault="00576D81" w:rsidP="00576D81">
      <w:pPr>
        <w:pStyle w:val="af8"/>
        <w:spacing w:after="160" w:line="252" w:lineRule="auto"/>
        <w:ind w:left="0"/>
        <w:contextualSpacing/>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The discussion includes two LS send by RAN3 to RAN2:</w:t>
      </w:r>
    </w:p>
    <w:p w14:paraId="08B17DE7" w14:textId="26B58770" w:rsidR="008153C7" w:rsidRPr="003B3DDC" w:rsidRDefault="00651DDF" w:rsidP="00C6051B">
      <w:pPr>
        <w:pStyle w:val="a8"/>
        <w:numPr>
          <w:ilvl w:val="0"/>
          <w:numId w:val="28"/>
        </w:numPr>
        <w:tabs>
          <w:tab w:val="right" w:pos="8647"/>
        </w:tabs>
        <w:rPr>
          <w:rFonts w:cs="Arial"/>
          <w:b w:val="0"/>
          <w:bCs w:val="0"/>
          <w:sz w:val="20"/>
          <w:szCs w:val="20"/>
          <w:lang w:val="sv-SE"/>
        </w:rPr>
      </w:pPr>
      <w:hyperlink r:id="rId12" w:history="1">
        <w:r w:rsidR="008153C7" w:rsidRPr="003B3DDC">
          <w:rPr>
            <w:rStyle w:val="af"/>
            <w:rFonts w:cs="Arial"/>
            <w:color w:val="4472C4" w:themeColor="accent1"/>
            <w:sz w:val="20"/>
            <w:szCs w:val="20"/>
            <w:lang w:val="sv-SE"/>
          </w:rPr>
          <w:t>R2-2100040</w:t>
        </w:r>
      </w:hyperlink>
      <w:r w:rsidR="00681BE5" w:rsidRPr="00ED4645">
        <w:rPr>
          <w:rFonts w:cs="Arial"/>
          <w:sz w:val="20"/>
          <w:szCs w:val="20"/>
        </w:rPr>
        <w:t xml:space="preserve"> </w:t>
      </w:r>
      <w:r w:rsidR="00681BE5" w:rsidRPr="00ED4645">
        <w:rPr>
          <w:rFonts w:cs="Arial"/>
          <w:b w:val="0"/>
          <w:bCs w:val="0"/>
          <w:sz w:val="20"/>
          <w:szCs w:val="20"/>
        </w:rPr>
        <w:t xml:space="preserve">LS on </w:t>
      </w:r>
      <w:r w:rsidR="00681BE5" w:rsidRPr="00ED4645">
        <w:rPr>
          <w:rFonts w:eastAsiaTheme="minorEastAsia" w:cs="Arial"/>
          <w:b w:val="0"/>
          <w:bCs w:val="0"/>
          <w:sz w:val="20"/>
          <w:szCs w:val="20"/>
        </w:rPr>
        <w:t>CP-UP separation of Rel-17 IAB</w:t>
      </w:r>
      <w:r w:rsidR="00894940" w:rsidRPr="00ED4645">
        <w:rPr>
          <w:rFonts w:eastAsiaTheme="minorEastAsia" w:cs="Arial"/>
          <w:b w:val="0"/>
          <w:bCs w:val="0"/>
          <w:sz w:val="20"/>
          <w:szCs w:val="20"/>
        </w:rPr>
        <w:t xml:space="preserve"> (RAN3#110e)</w:t>
      </w:r>
    </w:p>
    <w:p w14:paraId="5B6DA0FB" w14:textId="77777777" w:rsidR="00E16F6B" w:rsidRPr="003B3DDC" w:rsidRDefault="00E16F6B" w:rsidP="00A90C8B">
      <w:pPr>
        <w:pStyle w:val="a8"/>
        <w:tabs>
          <w:tab w:val="right" w:pos="8647"/>
        </w:tabs>
        <w:rPr>
          <w:rFonts w:cs="Arial"/>
          <w:sz w:val="20"/>
          <w:szCs w:val="20"/>
          <w:lang w:val="sv-SE"/>
        </w:rPr>
      </w:pPr>
    </w:p>
    <w:p w14:paraId="7E3F5898" w14:textId="65FD8EBD" w:rsidR="00A90C8B" w:rsidRPr="003B3DDC" w:rsidRDefault="00651DDF" w:rsidP="00C6051B">
      <w:pPr>
        <w:pStyle w:val="a8"/>
        <w:numPr>
          <w:ilvl w:val="0"/>
          <w:numId w:val="28"/>
        </w:numPr>
        <w:tabs>
          <w:tab w:val="right" w:pos="8647"/>
        </w:tabs>
        <w:rPr>
          <w:rFonts w:cs="Arial"/>
          <w:b w:val="0"/>
          <w:bCs w:val="0"/>
          <w:sz w:val="20"/>
          <w:szCs w:val="20"/>
          <w:lang w:val="sv-SE"/>
        </w:rPr>
      </w:pPr>
      <w:hyperlink r:id="rId13" w:history="1">
        <w:r w:rsidR="00A90C8B" w:rsidRPr="003B3DDC">
          <w:rPr>
            <w:rStyle w:val="af"/>
            <w:rFonts w:cs="Arial"/>
            <w:sz w:val="20"/>
            <w:szCs w:val="20"/>
            <w:lang w:val="sv-SE"/>
          </w:rPr>
          <w:t>R3-211331</w:t>
        </w:r>
      </w:hyperlink>
      <w:r w:rsidR="00FC290C" w:rsidRPr="00ED4645">
        <w:rPr>
          <w:rFonts w:cs="Arial"/>
          <w:sz w:val="20"/>
          <w:szCs w:val="20"/>
        </w:rPr>
        <w:t xml:space="preserve"> </w:t>
      </w:r>
      <w:r w:rsidR="00FC290C" w:rsidRPr="00ED4645">
        <w:rPr>
          <w:rFonts w:cs="Arial"/>
          <w:b w:val="0"/>
          <w:bCs w:val="0"/>
          <w:sz w:val="20"/>
          <w:szCs w:val="20"/>
        </w:rPr>
        <w:t>LS on</w:t>
      </w:r>
      <w:r w:rsidR="00FC290C" w:rsidRPr="00ED4645">
        <w:rPr>
          <w:rFonts w:eastAsiaTheme="minorEastAsia" w:cs="Arial"/>
          <w:b w:val="0"/>
          <w:bCs w:val="0"/>
          <w:sz w:val="20"/>
          <w:szCs w:val="20"/>
        </w:rPr>
        <w:t xml:space="preserve"> inter-donor topology redundancy</w:t>
      </w:r>
      <w:r w:rsidR="00894940" w:rsidRPr="00ED4645">
        <w:rPr>
          <w:rFonts w:eastAsiaTheme="minorEastAsia" w:cs="Arial"/>
          <w:b w:val="0"/>
          <w:bCs w:val="0"/>
          <w:sz w:val="20"/>
          <w:szCs w:val="20"/>
        </w:rPr>
        <w:t xml:space="preserve"> (RAN3#111e)</w:t>
      </w:r>
    </w:p>
    <w:p w14:paraId="1D5714E1" w14:textId="77777777" w:rsidR="00A90C8B" w:rsidRPr="003B3DDC" w:rsidRDefault="00A90C8B" w:rsidP="00A90C8B">
      <w:pPr>
        <w:pStyle w:val="a8"/>
        <w:tabs>
          <w:tab w:val="right" w:pos="8647"/>
        </w:tabs>
        <w:rPr>
          <w:rFonts w:cs="Arial"/>
          <w:bCs w:val="0"/>
          <w:sz w:val="20"/>
          <w:szCs w:val="20"/>
          <w:lang w:val="sv-SE"/>
        </w:rPr>
      </w:pPr>
    </w:p>
    <w:p w14:paraId="2760A2C5" w14:textId="1EA18AE9" w:rsidR="00ED4645" w:rsidRDefault="00ED4645" w:rsidP="000A2F0D">
      <w:pPr>
        <w:pStyle w:val="af8"/>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includes additional RAN3 agreements </w:t>
      </w:r>
      <w:r w:rsidR="00646046">
        <w:rPr>
          <w:rFonts w:ascii="Arial" w:eastAsia="Times New Roman" w:hAnsi="Arial" w:cs="Arial"/>
          <w:sz w:val="20"/>
          <w:szCs w:val="20"/>
          <w:lang w:val="en-GB" w:eastAsia="en-US"/>
        </w:rPr>
        <w:t xml:space="preserve">from </w:t>
      </w:r>
      <w:r>
        <w:rPr>
          <w:rFonts w:ascii="Arial" w:eastAsia="Times New Roman" w:hAnsi="Arial" w:cs="Arial"/>
          <w:sz w:val="20"/>
          <w:szCs w:val="20"/>
          <w:lang w:val="en-GB" w:eastAsia="en-US"/>
        </w:rPr>
        <w:t>[1].</w:t>
      </w:r>
    </w:p>
    <w:p w14:paraId="61B597BD" w14:textId="77777777" w:rsidR="00ED4645" w:rsidRDefault="00ED4645" w:rsidP="000A2F0D">
      <w:pPr>
        <w:pStyle w:val="af8"/>
        <w:spacing w:after="160" w:line="252" w:lineRule="auto"/>
        <w:ind w:left="0"/>
        <w:contextualSpacing/>
        <w:rPr>
          <w:rFonts w:ascii="Arial" w:eastAsia="Times New Roman" w:hAnsi="Arial" w:cs="Arial"/>
          <w:sz w:val="20"/>
          <w:szCs w:val="20"/>
          <w:lang w:val="en-GB" w:eastAsia="en-US"/>
        </w:rPr>
      </w:pPr>
    </w:p>
    <w:p w14:paraId="066D013F" w14:textId="041F74F7" w:rsidR="00005754" w:rsidRPr="00ED4645" w:rsidRDefault="00005754" w:rsidP="0051529A">
      <w:pPr>
        <w:pStyle w:val="af8"/>
        <w:spacing w:after="160" w:line="252" w:lineRule="auto"/>
        <w:ind w:left="0"/>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 xml:space="preserve">The discussion further includes the following contributions on CP-UP </w:t>
      </w:r>
      <w:r w:rsidR="00646046">
        <w:rPr>
          <w:rFonts w:ascii="Arial" w:eastAsia="Times New Roman" w:hAnsi="Arial" w:cs="Arial"/>
          <w:sz w:val="20"/>
          <w:szCs w:val="20"/>
          <w:lang w:val="en-GB" w:eastAsia="en-US"/>
        </w:rPr>
        <w:t>separation</w:t>
      </w:r>
      <w:r w:rsidRPr="00ED4645">
        <w:rPr>
          <w:rFonts w:ascii="Arial" w:eastAsia="Times New Roman" w:hAnsi="Arial" w:cs="Arial"/>
          <w:sz w:val="20"/>
          <w:szCs w:val="20"/>
          <w:lang w:val="en-GB" w:eastAsia="en-US"/>
        </w:rPr>
        <w:t xml:space="preserve"> submitted to R2#113e:</w:t>
      </w:r>
    </w:p>
    <w:p w14:paraId="11966D88" w14:textId="10E5C4E7" w:rsidR="002101FA" w:rsidRPr="00BD75FD" w:rsidRDefault="002101FA" w:rsidP="00C6051B">
      <w:pPr>
        <w:pStyle w:val="af8"/>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R2-2100612</w:t>
      </w:r>
      <w:r w:rsidR="00385A20">
        <w:rPr>
          <w:rFonts w:ascii="Arial" w:eastAsia="Times New Roman" w:hAnsi="Arial" w:cs="Arial"/>
          <w:sz w:val="20"/>
          <w:szCs w:val="20"/>
          <w:lang w:val="en-GB" w:eastAsia="en-US"/>
        </w:rPr>
        <w:t xml:space="preserve"> </w:t>
      </w:r>
      <w:r w:rsidR="00385A20" w:rsidRPr="00BD75FD">
        <w:rPr>
          <w:rFonts w:ascii="Arial" w:eastAsia="Times New Roman" w:hAnsi="Arial" w:cs="Arial"/>
          <w:sz w:val="20"/>
          <w:szCs w:val="20"/>
          <w:lang w:val="en-GB" w:eastAsia="en-US"/>
        </w:rPr>
        <w:t>On CP/UP split for topology adaptation enhancement (Nokia)</w:t>
      </w:r>
    </w:p>
    <w:p w14:paraId="0204AE10" w14:textId="10A003F6" w:rsidR="002101FA" w:rsidRDefault="002101FA" w:rsidP="00C6051B">
      <w:pPr>
        <w:pStyle w:val="af8"/>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R2-2101282</w:t>
      </w:r>
      <w:r w:rsidR="00F82DA3" w:rsidRPr="00BD75FD">
        <w:rPr>
          <w:rFonts w:ascii="Arial" w:eastAsia="Times New Roman" w:hAnsi="Arial" w:cs="Arial" w:hint="eastAsia"/>
          <w:sz w:val="20"/>
          <w:szCs w:val="20"/>
          <w:lang w:val="en-GB" w:eastAsia="en-US"/>
        </w:rPr>
        <w:t xml:space="preserve"> Discussion on CP/UP separation</w:t>
      </w:r>
      <w:r w:rsidR="00F82DA3" w:rsidRPr="00BD75FD">
        <w:rPr>
          <w:rFonts w:ascii="Arial" w:eastAsia="Times New Roman" w:hAnsi="Arial" w:cs="Arial"/>
          <w:sz w:val="20"/>
          <w:szCs w:val="20"/>
          <w:lang w:val="en-GB" w:eastAsia="en-US"/>
        </w:rPr>
        <w:t xml:space="preserve"> (ZTE, </w:t>
      </w:r>
      <w:proofErr w:type="spellStart"/>
      <w:r w:rsidR="00F82DA3" w:rsidRPr="00BD75FD">
        <w:rPr>
          <w:rFonts w:ascii="Arial" w:eastAsia="Times New Roman" w:hAnsi="Arial" w:cs="Arial"/>
          <w:sz w:val="20"/>
          <w:szCs w:val="20"/>
          <w:lang w:val="en-GB" w:eastAsia="en-US"/>
        </w:rPr>
        <w:t>Sanechips</w:t>
      </w:r>
      <w:proofErr w:type="spellEnd"/>
      <w:r w:rsidR="00F82DA3" w:rsidRPr="00BD75FD">
        <w:rPr>
          <w:rFonts w:ascii="Arial" w:eastAsia="Times New Roman" w:hAnsi="Arial" w:cs="Arial"/>
          <w:sz w:val="20"/>
          <w:szCs w:val="20"/>
          <w:lang w:val="en-GB" w:eastAsia="en-US"/>
        </w:rPr>
        <w:t>)</w:t>
      </w:r>
    </w:p>
    <w:p w14:paraId="50F5972D" w14:textId="35BC77A9" w:rsidR="002101FA" w:rsidRPr="00BD75FD" w:rsidRDefault="002101FA" w:rsidP="00C6051B">
      <w:pPr>
        <w:pStyle w:val="af8"/>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R2-2101905</w:t>
      </w:r>
      <w:r w:rsidR="00F82DA3" w:rsidRPr="00BD75FD">
        <w:rPr>
          <w:rFonts w:ascii="Arial" w:eastAsia="Times New Roman" w:hAnsi="Arial" w:cs="Arial"/>
          <w:sz w:val="20"/>
          <w:szCs w:val="20"/>
          <w:lang w:val="en-GB" w:eastAsia="en-US"/>
        </w:rPr>
        <w:t xml:space="preserve"> Issues on UL RLF notification and CP-UP separation (Samsung)</w:t>
      </w:r>
    </w:p>
    <w:p w14:paraId="760ACE91" w14:textId="72B69270" w:rsidR="00ED4645" w:rsidRPr="007A2752" w:rsidRDefault="00ED4645" w:rsidP="000A2F0D">
      <w:pPr>
        <w:pStyle w:val="af8"/>
        <w:spacing w:after="160" w:line="252" w:lineRule="auto"/>
        <w:ind w:left="0"/>
        <w:contextualSpacing/>
        <w:rPr>
          <w:rFonts w:ascii="Arial" w:eastAsia="Times New Roman" w:hAnsi="Arial" w:cs="Arial"/>
          <w:sz w:val="20"/>
          <w:szCs w:val="20"/>
          <w:lang w:val="en-GB" w:eastAsia="en-US"/>
        </w:rPr>
      </w:pPr>
    </w:p>
    <w:p w14:paraId="2F5691C1" w14:textId="2975496F" w:rsidR="007361A8" w:rsidRPr="00457694" w:rsidRDefault="000647B3" w:rsidP="007361A8">
      <w:pPr>
        <w:pStyle w:val="1"/>
        <w:rPr>
          <w:rFonts w:eastAsia="宋体" w:cs="Arial"/>
          <w:lang w:val="en-US"/>
        </w:rPr>
      </w:pPr>
      <w:r>
        <w:rPr>
          <w:rFonts w:eastAsia="宋体" w:cs="Arial"/>
          <w:lang w:val="en-US"/>
        </w:rPr>
        <w:lastRenderedPageBreak/>
        <w:t>Discussion</w:t>
      </w:r>
    </w:p>
    <w:p w14:paraId="170DF23A" w14:textId="003FA25D" w:rsidR="00FA1D81" w:rsidRDefault="00FA1D81" w:rsidP="00FA1D81">
      <w:pPr>
        <w:pStyle w:val="2"/>
        <w:numPr>
          <w:ilvl w:val="0"/>
          <w:numId w:val="0"/>
        </w:numPr>
      </w:pPr>
      <w:r>
        <w:t xml:space="preserve">2.1 </w:t>
      </w:r>
      <w:r>
        <w:tab/>
      </w:r>
      <w:r w:rsidR="004013E8">
        <w:t>CP-UP Separation</w:t>
      </w:r>
    </w:p>
    <w:p w14:paraId="24447F96" w14:textId="74E8D746" w:rsidR="00C43AE5" w:rsidRPr="00C43AE5" w:rsidRDefault="00C43AE5" w:rsidP="00C43AE5">
      <w:pPr>
        <w:rPr>
          <w:lang w:val="en-GB"/>
        </w:rPr>
      </w:pPr>
      <w:r>
        <w:rPr>
          <w:lang w:val="en-GB"/>
        </w:rPr>
        <w:t xml:space="preserve">LS R2-2100040 </w:t>
      </w:r>
      <w:r w:rsidR="00894940">
        <w:rPr>
          <w:lang w:val="en-GB"/>
        </w:rPr>
        <w:t>states the</w:t>
      </w:r>
      <w:r>
        <w:rPr>
          <w:lang w:val="en-GB"/>
        </w:rPr>
        <w:t xml:space="preserve"> following:</w:t>
      </w:r>
    </w:p>
    <w:tbl>
      <w:tblPr>
        <w:tblStyle w:val="af9"/>
        <w:tblW w:w="0" w:type="auto"/>
        <w:tblLook w:val="04A0" w:firstRow="1" w:lastRow="0" w:firstColumn="1" w:lastColumn="0" w:noHBand="0" w:noVBand="1"/>
      </w:tblPr>
      <w:tblGrid>
        <w:gridCol w:w="9629"/>
      </w:tblGrid>
      <w:tr w:rsidR="00C43AE5" w14:paraId="3EEC0C36" w14:textId="77777777" w:rsidTr="00C43AE5">
        <w:tc>
          <w:tcPr>
            <w:tcW w:w="9629" w:type="dxa"/>
          </w:tcPr>
          <w:p w14:paraId="7975100B" w14:textId="77777777" w:rsidR="00C43AE5" w:rsidRPr="00CD0283" w:rsidRDefault="00C43AE5" w:rsidP="00C6051B">
            <w:pPr>
              <w:pStyle w:val="af8"/>
              <w:numPr>
                <w:ilvl w:val="0"/>
                <w:numId w:val="21"/>
              </w:numPr>
              <w:overflowPunct w:val="0"/>
              <w:autoSpaceDE w:val="0"/>
              <w:autoSpaceDN w:val="0"/>
              <w:adjustRightInd w:val="0"/>
              <w:spacing w:after="120"/>
              <w:contextualSpacing/>
              <w:textAlignment w:val="baseline"/>
              <w:rPr>
                <w:rFonts w:ascii="Arial" w:eastAsiaTheme="minorEastAsia" w:hAnsi="Arial" w:cs="Arial"/>
                <w:b/>
                <w:lang w:eastAsia="zh-CN"/>
              </w:rPr>
            </w:pPr>
            <w:r w:rsidRPr="00CD0283">
              <w:rPr>
                <w:rFonts w:ascii="Arial" w:hAnsi="Arial" w:cs="Arial"/>
                <w:b/>
              </w:rPr>
              <w:t>Overall Description:</w:t>
            </w:r>
          </w:p>
          <w:p w14:paraId="2F2354B2" w14:textId="77777777" w:rsidR="00C43AE5" w:rsidRDefault="00C43AE5" w:rsidP="00C43AE5">
            <w:pPr>
              <w:pStyle w:val="a8"/>
              <w:tabs>
                <w:tab w:val="left" w:pos="420"/>
              </w:tabs>
              <w:rPr>
                <w:rFonts w:eastAsia="Times New Roman" w:cs="Arial"/>
                <w:b w:val="0"/>
                <w:szCs w:val="20"/>
              </w:rPr>
            </w:pPr>
          </w:p>
          <w:p w14:paraId="2B4D0EB9" w14:textId="4008DD6C" w:rsidR="00C43AE5" w:rsidRDefault="00C43AE5" w:rsidP="00C43AE5">
            <w:pPr>
              <w:pStyle w:val="a8"/>
              <w:tabs>
                <w:tab w:val="left" w:pos="420"/>
              </w:tabs>
              <w:rPr>
                <w:rFonts w:eastAsia="Times New Roman" w:cs="Arial"/>
                <w:b w:val="0"/>
                <w:szCs w:val="20"/>
              </w:rPr>
            </w:pPr>
            <w:r w:rsidRPr="009D27A9">
              <w:rPr>
                <w:rFonts w:eastAsia="Times New Roman" w:cs="Arial"/>
                <w:b w:val="0"/>
                <w:szCs w:val="20"/>
              </w:rPr>
              <w:t xml:space="preserve">RAN3 </w:t>
            </w:r>
            <w:r>
              <w:rPr>
                <w:rFonts w:eastAsia="Times New Roman" w:cs="Arial"/>
                <w:b w:val="0"/>
                <w:szCs w:val="20"/>
              </w:rPr>
              <w:t>discussed the CP-UP separation and identified the benefit of allowing the F1-C over NR access link in FR1, e.g., improve the reliability and reduce the latency of F1-C traffic. Moreover, the following agreements were achieved:</w:t>
            </w:r>
          </w:p>
          <w:p w14:paraId="463AA407" w14:textId="77777777" w:rsidR="00C43AE5" w:rsidRDefault="00C43AE5" w:rsidP="00C43AE5">
            <w:pPr>
              <w:pStyle w:val="a8"/>
              <w:tabs>
                <w:tab w:val="left" w:pos="420"/>
              </w:tabs>
              <w:rPr>
                <w:rFonts w:eastAsia="Times New Roman" w:cs="Arial"/>
                <w:b w:val="0"/>
                <w:szCs w:val="20"/>
              </w:rPr>
            </w:pPr>
          </w:p>
          <w:p w14:paraId="52B37732" w14:textId="77777777" w:rsidR="00C43AE5" w:rsidRPr="00464885" w:rsidRDefault="00C43AE5" w:rsidP="00C6051B">
            <w:pPr>
              <w:pStyle w:val="af8"/>
              <w:numPr>
                <w:ilvl w:val="0"/>
                <w:numId w:val="19"/>
              </w:numPr>
              <w:overflowPunct w:val="0"/>
              <w:autoSpaceDE w:val="0"/>
              <w:autoSpaceDN w:val="0"/>
              <w:adjustRightInd w:val="0"/>
              <w:snapToGrid w:val="0"/>
              <w:ind w:left="357" w:hanging="357"/>
              <w:textAlignment w:val="baseline"/>
              <w:rPr>
                <w:rFonts w:cs="Calibri"/>
                <w:b/>
                <w:bCs/>
                <w:sz w:val="21"/>
                <w:szCs w:val="21"/>
                <w:lang w:eastAsia="zh-CN"/>
              </w:rPr>
            </w:pPr>
            <w:r w:rsidRPr="00464885">
              <w:rPr>
                <w:rFonts w:cs="Calibri"/>
                <w:b/>
                <w:bCs/>
                <w:sz w:val="21"/>
                <w:szCs w:val="21"/>
              </w:rPr>
              <w:t xml:space="preserve">In Rel-17 </w:t>
            </w:r>
            <w:proofErr w:type="spellStart"/>
            <w:r w:rsidRPr="00464885">
              <w:rPr>
                <w:rFonts w:cs="Calibri"/>
                <w:b/>
                <w:bCs/>
                <w:sz w:val="21"/>
                <w:szCs w:val="21"/>
              </w:rPr>
              <w:t>eIAB</w:t>
            </w:r>
            <w:proofErr w:type="spellEnd"/>
            <w:r w:rsidRPr="00464885">
              <w:rPr>
                <w:rFonts w:cs="Calibri"/>
                <w:b/>
                <w:bCs/>
                <w:sz w:val="21"/>
                <w:szCs w:val="21"/>
              </w:rPr>
              <w:t>, the following two scenarios are supported for CP-UP separation, as shown in the following figure:</w:t>
            </w:r>
          </w:p>
          <w:p w14:paraId="49F0A8CF"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1: F1-C uses NR access link via M-NG-RAN node (non-donor node) + F1-U uses backhaul link via S-NG-RAN node (donor node)</w:t>
            </w:r>
          </w:p>
          <w:p w14:paraId="3088D967"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2: F1-U uses backhaul link via M-NG-RAN node (donor node) + F1-C uses NR access link via S-NG-RAN node (non-donor node)</w:t>
            </w:r>
          </w:p>
          <w:p w14:paraId="0D0913D8" w14:textId="77777777" w:rsidR="00C43AE5" w:rsidRDefault="00C43AE5" w:rsidP="00C43AE5">
            <w:pPr>
              <w:pStyle w:val="a8"/>
              <w:tabs>
                <w:tab w:val="left" w:pos="420"/>
              </w:tabs>
              <w:rPr>
                <w:rFonts w:eastAsiaTheme="minorEastAsia" w:cs="Arial"/>
                <w:b w:val="0"/>
                <w:szCs w:val="20"/>
              </w:rPr>
            </w:pPr>
          </w:p>
          <w:p w14:paraId="304B0DA0" w14:textId="77777777" w:rsidR="00C43AE5" w:rsidRDefault="00C43AE5" w:rsidP="00C43AE5">
            <w:pPr>
              <w:pStyle w:val="a8"/>
              <w:tabs>
                <w:tab w:val="left" w:pos="420"/>
              </w:tabs>
              <w:jc w:val="center"/>
            </w:pPr>
            <w:r>
              <w:object w:dxaOrig="10629" w:dyaOrig="4903" w14:anchorId="009D3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181.5pt" o:ole="">
                  <v:imagedata r:id="rId14" o:title=""/>
                </v:shape>
                <o:OLEObject Type="Embed" ProgID="Visio.Drawing.11" ShapeID="_x0000_i1025" DrawAspect="Content" ObjectID="_1677585541" r:id="rId15"/>
              </w:object>
            </w:r>
          </w:p>
          <w:p w14:paraId="4A5689E4" w14:textId="77777777" w:rsidR="00C43AE5" w:rsidRDefault="00C43AE5" w:rsidP="00C43AE5">
            <w:pPr>
              <w:pStyle w:val="a8"/>
              <w:tabs>
                <w:tab w:val="left" w:pos="420"/>
              </w:tabs>
              <w:rPr>
                <w:rFonts w:eastAsiaTheme="minorEastAsia" w:cs="Arial"/>
                <w:b w:val="0"/>
                <w:szCs w:val="20"/>
              </w:rPr>
            </w:pPr>
          </w:p>
          <w:p w14:paraId="74F4D6B4" w14:textId="77777777" w:rsidR="00C43AE5" w:rsidRDefault="00C43AE5" w:rsidP="00C43AE5">
            <w:pPr>
              <w:pStyle w:val="a8"/>
              <w:tabs>
                <w:tab w:val="left" w:pos="420"/>
              </w:tabs>
              <w:rPr>
                <w:rFonts w:eastAsiaTheme="minorEastAsia" w:cs="Arial"/>
                <w:b w:val="0"/>
                <w:szCs w:val="20"/>
              </w:rPr>
            </w:pPr>
            <w:r>
              <w:rPr>
                <w:rFonts w:eastAsiaTheme="minorEastAsia" w:cs="Arial" w:hint="eastAsia"/>
                <w:b w:val="0"/>
                <w:szCs w:val="20"/>
              </w:rPr>
              <w:t>M</w:t>
            </w:r>
            <w:r>
              <w:rPr>
                <w:rFonts w:eastAsiaTheme="minorEastAsia" w:cs="Arial"/>
                <w:b w:val="0"/>
                <w:szCs w:val="20"/>
              </w:rPr>
              <w:t>eanwhile, RAN3 analyzed the potential impacts to the specifications, which are similar to the design for EN-DC case in Rel-16. The following potential RAN2 impacts are identified during the discussion:</w:t>
            </w:r>
          </w:p>
          <w:p w14:paraId="6FDDA04A" w14:textId="77777777" w:rsidR="00C43AE5" w:rsidRDefault="00C43AE5" w:rsidP="00C6051B">
            <w:pPr>
              <w:pStyle w:val="a8"/>
              <w:widowControl/>
              <w:numPr>
                <w:ilvl w:val="0"/>
                <w:numId w:val="20"/>
              </w:numPr>
              <w:tabs>
                <w:tab w:val="left" w:pos="420"/>
                <w:tab w:val="center" w:pos="4536"/>
                <w:tab w:val="right" w:pos="9072"/>
              </w:tabs>
              <w:overflowPunct/>
              <w:autoSpaceDE/>
              <w:autoSpaceDN/>
              <w:adjustRightInd/>
              <w:textAlignment w:val="auto"/>
              <w:rPr>
                <w:rFonts w:eastAsiaTheme="minorEastAsia" w:cs="Arial"/>
                <w:b w:val="0"/>
                <w:szCs w:val="20"/>
              </w:rPr>
            </w:pPr>
            <w:r>
              <w:rPr>
                <w:rFonts w:eastAsiaTheme="minorEastAsia" w:cs="Arial"/>
                <w:b w:val="0"/>
                <w:szCs w:val="20"/>
              </w:rPr>
              <w:t>NR RRC for F1-C transfer path configuration</w:t>
            </w:r>
          </w:p>
          <w:p w14:paraId="6E15DA0C" w14:textId="77777777" w:rsidR="00C43AE5" w:rsidRDefault="00C43AE5" w:rsidP="00C43AE5">
            <w:pPr>
              <w:jc w:val="left"/>
            </w:pPr>
          </w:p>
          <w:p w14:paraId="4C8C56D5" w14:textId="7159E0ED" w:rsidR="00C43AE5" w:rsidRPr="00C43AE5" w:rsidRDefault="00C43AE5" w:rsidP="00C43AE5">
            <w:pPr>
              <w:ind w:left="851" w:hanging="851"/>
              <w:rPr>
                <w:rFonts w:eastAsiaTheme="minorEastAsia" w:cs="Arial"/>
                <w:iCs/>
                <w:lang w:eastAsia="ja-JP"/>
              </w:rPr>
            </w:pPr>
            <w:r>
              <w:rPr>
                <w:rFonts w:cs="Arial"/>
                <w:b/>
              </w:rPr>
              <w:t xml:space="preserve">ACTION: </w:t>
            </w:r>
            <w:r>
              <w:rPr>
                <w:rFonts w:cs="Arial"/>
                <w:bCs/>
              </w:rPr>
              <w:t>RAN</w:t>
            </w:r>
            <w:r>
              <w:rPr>
                <w:rFonts w:eastAsiaTheme="minorEastAsia" w:cs="Arial" w:hint="eastAsia"/>
                <w:bCs/>
              </w:rPr>
              <w:t>3</w:t>
            </w:r>
            <w:r>
              <w:rPr>
                <w:rFonts w:cs="Arial"/>
                <w:bCs/>
              </w:rPr>
              <w:t xml:space="preserve"> respectfully asks RAN</w:t>
            </w:r>
            <w:r>
              <w:rPr>
                <w:rFonts w:eastAsiaTheme="minorEastAsia" w:cs="Arial" w:hint="eastAsia"/>
                <w:bCs/>
              </w:rPr>
              <w:t xml:space="preserve">2 </w:t>
            </w:r>
            <w:r>
              <w:rPr>
                <w:rFonts w:cs="Arial"/>
                <w:bCs/>
              </w:rPr>
              <w:t xml:space="preserve">to </w:t>
            </w:r>
            <w:r>
              <w:rPr>
                <w:rFonts w:eastAsiaTheme="minorEastAsia" w:cs="Arial" w:hint="eastAsia"/>
                <w:bCs/>
              </w:rPr>
              <w:t xml:space="preserve">take </w:t>
            </w:r>
            <w:r>
              <w:rPr>
                <w:rFonts w:cs="Arial"/>
              </w:rPr>
              <w:t>the above into account</w:t>
            </w:r>
            <w:r>
              <w:rPr>
                <w:rFonts w:eastAsiaTheme="minorEastAsia" w:cs="Arial" w:hint="eastAsia"/>
              </w:rPr>
              <w:t xml:space="preserve"> and</w:t>
            </w:r>
            <w:r>
              <w:rPr>
                <w:rFonts w:eastAsiaTheme="minorEastAsia" w:cs="Arial"/>
              </w:rPr>
              <w:t xml:space="preserve"> to decide specification impact for CP-UP separation</w:t>
            </w:r>
            <w:r>
              <w:rPr>
                <w:rFonts w:cs="Arial"/>
                <w:bCs/>
              </w:rPr>
              <w:t>.</w:t>
            </w:r>
          </w:p>
        </w:tc>
      </w:tr>
    </w:tbl>
    <w:p w14:paraId="0CA2EFB7" w14:textId="77777777" w:rsidR="00C43AE5" w:rsidRPr="00C43AE5" w:rsidRDefault="00C43AE5" w:rsidP="00C43AE5">
      <w:pPr>
        <w:jc w:val="left"/>
        <w:rPr>
          <w:lang w:val="en-GB"/>
        </w:rPr>
      </w:pPr>
    </w:p>
    <w:p w14:paraId="7DB4A84B" w14:textId="42E0E49F" w:rsidR="005A7595" w:rsidRPr="005D517F" w:rsidRDefault="005D517F" w:rsidP="005D517F">
      <w:pPr>
        <w:spacing w:after="60"/>
        <w:jc w:val="left"/>
        <w:rPr>
          <w:rFonts w:eastAsia="Times New Roman" w:cs="Arial"/>
          <w:lang w:eastAsia="en-US"/>
        </w:rPr>
      </w:pPr>
      <w:r w:rsidRPr="005D517F">
        <w:rPr>
          <w:rFonts w:eastAsia="Times New Roman" w:cs="Arial"/>
          <w:lang w:eastAsia="en-US"/>
        </w:rPr>
        <w:t>RAN3#111e further agreed:</w:t>
      </w:r>
    </w:p>
    <w:tbl>
      <w:tblPr>
        <w:tblStyle w:val="af9"/>
        <w:tblW w:w="0" w:type="auto"/>
        <w:tblLook w:val="04A0" w:firstRow="1" w:lastRow="0" w:firstColumn="1" w:lastColumn="0" w:noHBand="0" w:noVBand="1"/>
      </w:tblPr>
      <w:tblGrid>
        <w:gridCol w:w="9629"/>
      </w:tblGrid>
      <w:tr w:rsidR="005D517F" w14:paraId="3ED31CCF" w14:textId="77777777" w:rsidTr="005D517F">
        <w:tc>
          <w:tcPr>
            <w:tcW w:w="9629" w:type="dxa"/>
          </w:tcPr>
          <w:p w14:paraId="0EA545E8" w14:textId="043993BB" w:rsidR="005D517F" w:rsidRPr="0060421F" w:rsidRDefault="00651DDF" w:rsidP="005D517F">
            <w:pPr>
              <w:widowControl w:val="0"/>
              <w:ind w:left="144" w:hanging="144"/>
              <w:rPr>
                <w:rFonts w:ascii="Calibri" w:hAnsi="Calibri" w:cs="Calibri"/>
                <w:color w:val="000000"/>
                <w:sz w:val="18"/>
                <w:szCs w:val="24"/>
              </w:rPr>
            </w:pPr>
            <w:hyperlink r:id="rId16" w:history="1">
              <w:r w:rsidR="005D517F" w:rsidRPr="0060421F">
                <w:rPr>
                  <w:rStyle w:val="af"/>
                  <w:rFonts w:ascii="Calibri" w:hAnsi="Calibri" w:cs="Calibri"/>
                  <w:sz w:val="18"/>
                  <w:szCs w:val="24"/>
                </w:rPr>
                <w:t>R3-211327</w:t>
              </w:r>
            </w:hyperlink>
            <w:r w:rsidR="005D517F" w:rsidRPr="0060421F">
              <w:rPr>
                <w:rFonts w:ascii="Calibri" w:hAnsi="Calibri" w:cs="Calibri"/>
                <w:b/>
                <w:color w:val="008000"/>
                <w:sz w:val="18"/>
                <w:szCs w:val="24"/>
              </w:rPr>
              <w:t xml:space="preserve"> Endorsed unseen as BL</w:t>
            </w:r>
          </w:p>
          <w:p w14:paraId="5A3BBFC2" w14:textId="1484C26E" w:rsidR="005D517F" w:rsidRPr="0060421F" w:rsidRDefault="00651DDF" w:rsidP="005D517F">
            <w:pPr>
              <w:widowControl w:val="0"/>
              <w:ind w:left="144" w:hanging="144"/>
              <w:rPr>
                <w:rFonts w:ascii="Calibri" w:hAnsi="Calibri" w:cs="Calibri"/>
                <w:color w:val="000000"/>
                <w:sz w:val="18"/>
                <w:szCs w:val="24"/>
              </w:rPr>
            </w:pPr>
            <w:hyperlink r:id="rId17" w:history="1">
              <w:r w:rsidR="005D517F" w:rsidRPr="0060421F">
                <w:rPr>
                  <w:rStyle w:val="af"/>
                  <w:rFonts w:ascii="Calibri" w:hAnsi="Calibri" w:cs="Calibri"/>
                  <w:sz w:val="18"/>
                  <w:szCs w:val="24"/>
                </w:rPr>
                <w:t>R3-211329</w:t>
              </w:r>
            </w:hyperlink>
            <w:r w:rsidR="005D517F" w:rsidRPr="0060421F">
              <w:rPr>
                <w:rFonts w:ascii="Calibri" w:hAnsi="Calibri" w:cs="Calibri"/>
                <w:color w:val="000000"/>
                <w:sz w:val="18"/>
                <w:szCs w:val="24"/>
              </w:rPr>
              <w:t xml:space="preserve"> </w:t>
            </w:r>
            <w:r w:rsidR="005D517F" w:rsidRPr="0060421F">
              <w:rPr>
                <w:rFonts w:ascii="Calibri" w:hAnsi="Calibri" w:cs="Calibri"/>
                <w:b/>
                <w:color w:val="008000"/>
                <w:sz w:val="18"/>
                <w:szCs w:val="24"/>
              </w:rPr>
              <w:t>Endorsed unseen as BL</w:t>
            </w:r>
          </w:p>
          <w:p w14:paraId="31059934" w14:textId="49983449" w:rsidR="005D517F" w:rsidRPr="005D517F" w:rsidRDefault="005D517F" w:rsidP="005D517F">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To support CP-UP separation, the node terminating F1 interface for the IAB-node determines the transfer path of F1-C traffic</w:t>
            </w:r>
          </w:p>
        </w:tc>
      </w:tr>
    </w:tbl>
    <w:p w14:paraId="48AF8233" w14:textId="77777777" w:rsidR="005D517F" w:rsidRDefault="005D517F" w:rsidP="005D517F">
      <w:pPr>
        <w:spacing w:after="60"/>
        <w:jc w:val="left"/>
        <w:rPr>
          <w:rFonts w:eastAsia="Times New Roman" w:cs="Arial"/>
          <w:b/>
          <w:bCs/>
          <w:lang w:eastAsia="en-US"/>
        </w:rPr>
      </w:pPr>
    </w:p>
    <w:p w14:paraId="6EEB003A" w14:textId="5DB8FDFF" w:rsidR="00284362" w:rsidRPr="005D517F" w:rsidRDefault="005D517F" w:rsidP="008C7B3A">
      <w:pPr>
        <w:spacing w:after="60"/>
        <w:jc w:val="left"/>
        <w:rPr>
          <w:rFonts w:eastAsia="Times New Roman" w:cs="Arial"/>
          <w:lang w:eastAsia="en-US"/>
        </w:rPr>
      </w:pPr>
      <w:r>
        <w:rPr>
          <w:rFonts w:eastAsia="Times New Roman" w:cs="Arial"/>
          <w:lang w:eastAsia="en-US"/>
        </w:rPr>
        <w:t xml:space="preserve">R3-211327 and R3211329 </w:t>
      </w:r>
      <w:r w:rsidR="003A510D">
        <w:rPr>
          <w:rFonts w:eastAsia="Times New Roman" w:cs="Arial"/>
          <w:lang w:eastAsia="en-US"/>
        </w:rPr>
        <w:t xml:space="preserve">include CRs </w:t>
      </w:r>
      <w:r w:rsidR="003254EF">
        <w:rPr>
          <w:rFonts w:eastAsia="Times New Roman" w:cs="Arial"/>
          <w:lang w:eastAsia="en-US"/>
        </w:rPr>
        <w:t xml:space="preserve">to </w:t>
      </w:r>
      <w:r w:rsidR="003A510D">
        <w:rPr>
          <w:rFonts w:eastAsia="Times New Roman" w:cs="Arial"/>
          <w:lang w:eastAsia="en-US"/>
        </w:rPr>
        <w:t xml:space="preserve">TS 38.423 and TS38.420, which add the F1-C transfer procedure to </w:t>
      </w:r>
      <w:proofErr w:type="spellStart"/>
      <w:r w:rsidR="003A510D">
        <w:rPr>
          <w:rFonts w:eastAsia="Times New Roman" w:cs="Arial"/>
          <w:lang w:eastAsia="en-US"/>
        </w:rPr>
        <w:t>Xn</w:t>
      </w:r>
      <w:proofErr w:type="spellEnd"/>
      <w:r w:rsidR="003A510D">
        <w:rPr>
          <w:rFonts w:eastAsia="Times New Roman" w:cs="Arial"/>
          <w:lang w:eastAsia="en-US"/>
        </w:rPr>
        <w:t>.</w:t>
      </w:r>
    </w:p>
    <w:p w14:paraId="5A14BF9A" w14:textId="6907616B" w:rsidR="005D517F" w:rsidRDefault="005D517F" w:rsidP="008C7B3A">
      <w:pPr>
        <w:spacing w:after="60"/>
        <w:jc w:val="left"/>
        <w:rPr>
          <w:rFonts w:eastAsia="Times New Roman" w:cs="Arial"/>
          <w:lang w:val="x-none" w:eastAsia="en-US"/>
        </w:rPr>
      </w:pPr>
    </w:p>
    <w:p w14:paraId="14515435" w14:textId="46760E7F" w:rsidR="008A44B2" w:rsidRDefault="008A44B2" w:rsidP="008A44B2">
      <w:pPr>
        <w:pStyle w:val="30"/>
      </w:pPr>
      <w:r>
        <w:t xml:space="preserve">2.1.1 </w:t>
      </w:r>
      <w:r>
        <w:tab/>
      </w:r>
      <w:r w:rsidR="009B2621">
        <w:t xml:space="preserve">Scenario 1: SN has donor functionality </w:t>
      </w:r>
    </w:p>
    <w:p w14:paraId="5E546630" w14:textId="1051FA83" w:rsidR="009B2621" w:rsidRPr="00316C09" w:rsidRDefault="009B2621" w:rsidP="009B2621">
      <w:pPr>
        <w:spacing w:after="60"/>
        <w:jc w:val="left"/>
        <w:rPr>
          <w:rFonts w:eastAsiaTheme="minorEastAsia" w:cs="Arial"/>
          <w:color w:val="000000" w:themeColor="text1"/>
          <w:lang w:val="en-GB"/>
        </w:rPr>
      </w:pPr>
      <w:r w:rsidRPr="00316C09">
        <w:rPr>
          <w:rFonts w:eastAsia="Times New Roman" w:cs="Arial"/>
          <w:lang w:val="en-GB" w:eastAsia="en-US"/>
        </w:rPr>
        <w:t>R2-2101282</w:t>
      </w:r>
      <w:r>
        <w:rPr>
          <w:rFonts w:eastAsia="Times New Roman" w:cs="Arial"/>
          <w:lang w:val="en-GB" w:eastAsia="en-US"/>
        </w:rPr>
        <w:t xml:space="preserve"> and </w:t>
      </w:r>
      <w:r w:rsidRPr="00316C09">
        <w:rPr>
          <w:rFonts w:eastAsiaTheme="minorEastAsia" w:cs="Arial"/>
          <w:color w:val="000000" w:themeColor="text1"/>
          <w:lang w:val="en-GB"/>
        </w:rPr>
        <w:t>R2-2101905</w:t>
      </w:r>
      <w:r>
        <w:rPr>
          <w:rFonts w:eastAsiaTheme="minorEastAsia" w:cs="Arial"/>
          <w:color w:val="000000" w:themeColor="text1"/>
          <w:lang w:val="en-GB"/>
        </w:rPr>
        <w:t xml:space="preserve"> discuss </w:t>
      </w:r>
      <w:r w:rsidR="00CA4AD5">
        <w:rPr>
          <w:rFonts w:eastAsiaTheme="minorEastAsia" w:cs="Arial"/>
          <w:color w:val="000000" w:themeColor="text1"/>
          <w:lang w:val="en-GB"/>
        </w:rPr>
        <w:t>which</w:t>
      </w:r>
      <w:r>
        <w:rPr>
          <w:rFonts w:eastAsiaTheme="minorEastAsia" w:cs="Arial"/>
          <w:color w:val="000000" w:themeColor="text1"/>
          <w:lang w:val="en-GB"/>
        </w:rPr>
        <w:t xml:space="preserve"> SRB to be used for scenario 1. </w:t>
      </w:r>
      <w:r w:rsidRPr="00316C09">
        <w:rPr>
          <w:rFonts w:eastAsia="Times New Roman" w:cs="Arial"/>
          <w:lang w:val="en-GB" w:eastAsia="en-US"/>
        </w:rPr>
        <w:t>R2-2101282 propose</w:t>
      </w:r>
      <w:r>
        <w:rPr>
          <w:rFonts w:eastAsia="Times New Roman" w:cs="Arial"/>
          <w:lang w:val="en-GB" w:eastAsia="en-US"/>
        </w:rPr>
        <w:t>s</w:t>
      </w:r>
      <w:r w:rsidRPr="00316C09">
        <w:rPr>
          <w:rFonts w:eastAsia="Times New Roman" w:cs="Arial"/>
          <w:lang w:val="en-GB" w:eastAsia="en-US"/>
        </w:rPr>
        <w:t xml:space="preserve"> that SRB2 is used. </w:t>
      </w:r>
      <w:r w:rsidRPr="00316C09">
        <w:rPr>
          <w:rFonts w:eastAsiaTheme="minorEastAsia" w:cs="Arial"/>
          <w:color w:val="000000" w:themeColor="text1"/>
          <w:lang w:val="en-GB"/>
        </w:rPr>
        <w:t xml:space="preserve">R2-2101905 considers both SRB1 and SRB2 as options. </w:t>
      </w:r>
      <w:r>
        <w:rPr>
          <w:rFonts w:eastAsiaTheme="minorEastAsia" w:cs="Arial"/>
          <w:color w:val="000000" w:themeColor="text1"/>
          <w:lang w:val="en-GB"/>
        </w:rPr>
        <w:t xml:space="preserve">Note that </w:t>
      </w:r>
      <w:r w:rsidRPr="00316C09">
        <w:rPr>
          <w:rFonts w:eastAsiaTheme="minorEastAsia" w:cs="Arial"/>
          <w:color w:val="000000" w:themeColor="text1"/>
          <w:lang w:val="en-GB"/>
        </w:rPr>
        <w:t>Rel-16 IAB only uses SRB2 for transport of F1-C over LTE.</w:t>
      </w:r>
    </w:p>
    <w:p w14:paraId="766E784F" w14:textId="070A6085" w:rsidR="009B2621" w:rsidRDefault="009B2621" w:rsidP="008C7B3A">
      <w:pPr>
        <w:spacing w:after="60"/>
        <w:jc w:val="left"/>
        <w:rPr>
          <w:rFonts w:eastAsia="Times New Roman" w:cs="Arial"/>
          <w:lang w:eastAsia="en-US"/>
        </w:rPr>
      </w:pPr>
    </w:p>
    <w:p w14:paraId="2A0E5A5C" w14:textId="6D42FD35" w:rsidR="009B2621" w:rsidRPr="00DE704E" w:rsidRDefault="009B2621" w:rsidP="009B2621">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a</w:t>
      </w:r>
      <w:r w:rsidRPr="00DE704E">
        <w:rPr>
          <w:rFonts w:eastAsia="Times New Roman" w:cs="Arial"/>
          <w:b/>
          <w:bCs/>
          <w:lang w:val="en-GB" w:eastAsia="en-US"/>
        </w:rPr>
        <w:t xml:space="preserve">: </w:t>
      </w:r>
      <w:r>
        <w:rPr>
          <w:rFonts w:eastAsia="Times New Roman" w:cs="Arial"/>
          <w:b/>
          <w:bCs/>
          <w:lang w:val="en-GB" w:eastAsia="en-US"/>
        </w:rPr>
        <w:t>Should SRB1 and/or SRB2 be used for F1-C transport in scenario 1</w:t>
      </w:r>
      <w:r w:rsidRPr="00DE704E">
        <w:rPr>
          <w:b/>
          <w:bCs/>
          <w:iCs/>
          <w:color w:val="000000" w:themeColor="text1"/>
        </w:rPr>
        <w:t>?</w:t>
      </w:r>
    </w:p>
    <w:tbl>
      <w:tblPr>
        <w:tblStyle w:val="af9"/>
        <w:tblW w:w="0" w:type="auto"/>
        <w:tblLook w:val="04A0" w:firstRow="1" w:lastRow="0" w:firstColumn="1" w:lastColumn="0" w:noHBand="0" w:noVBand="1"/>
      </w:tblPr>
      <w:tblGrid>
        <w:gridCol w:w="2425"/>
        <w:gridCol w:w="1440"/>
        <w:gridCol w:w="5764"/>
      </w:tblGrid>
      <w:tr w:rsidR="009B2621" w14:paraId="42CD6926" w14:textId="77777777" w:rsidTr="00A12538">
        <w:tc>
          <w:tcPr>
            <w:tcW w:w="2425" w:type="dxa"/>
            <w:shd w:val="clear" w:color="auto" w:fill="B4C6E7" w:themeFill="accent1" w:themeFillTint="66"/>
          </w:tcPr>
          <w:p w14:paraId="2A148F61" w14:textId="77777777" w:rsidR="009B2621" w:rsidRDefault="009B2621" w:rsidP="00A12538">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71CD3901" w14:textId="4A164322" w:rsidR="009B2621" w:rsidRDefault="009B2621" w:rsidP="00A12538">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14:paraId="6910C11D" w14:textId="77777777" w:rsidR="009B2621" w:rsidRDefault="009B2621" w:rsidP="00A12538">
            <w:pPr>
              <w:spacing w:after="60"/>
              <w:jc w:val="left"/>
              <w:rPr>
                <w:rFonts w:eastAsia="Times New Roman" w:cs="Arial"/>
                <w:lang w:eastAsia="en-US"/>
              </w:rPr>
            </w:pPr>
            <w:r>
              <w:rPr>
                <w:rFonts w:eastAsia="Times New Roman" w:cs="Arial"/>
                <w:lang w:eastAsia="en-US"/>
              </w:rPr>
              <w:t>Comment</w:t>
            </w:r>
          </w:p>
        </w:tc>
      </w:tr>
      <w:tr w:rsidR="009B2621" w14:paraId="49032302" w14:textId="77777777" w:rsidTr="00A12538">
        <w:tc>
          <w:tcPr>
            <w:tcW w:w="2425" w:type="dxa"/>
          </w:tcPr>
          <w:p w14:paraId="5D47BB0F" w14:textId="114EF3C8" w:rsidR="009B2621" w:rsidRDefault="00A1536E" w:rsidP="00A12538">
            <w:pPr>
              <w:spacing w:after="60"/>
              <w:jc w:val="left"/>
              <w:rPr>
                <w:rFonts w:eastAsia="Times New Roman" w:cs="Arial"/>
                <w:lang w:eastAsia="en-US"/>
              </w:rPr>
            </w:pPr>
            <w:ins w:id="2" w:author="LG (Cheol)" w:date="2021-03-11T15:25:00Z">
              <w:r>
                <w:rPr>
                  <w:rFonts w:eastAsia="Times New Roman" w:cs="Arial"/>
                  <w:lang w:eastAsia="en-US"/>
                </w:rPr>
                <w:t>LG</w:t>
              </w:r>
            </w:ins>
          </w:p>
        </w:tc>
        <w:tc>
          <w:tcPr>
            <w:tcW w:w="1440" w:type="dxa"/>
          </w:tcPr>
          <w:p w14:paraId="23E009A4" w14:textId="68EA9838" w:rsidR="009B2621" w:rsidRPr="007D71EF" w:rsidRDefault="00A1536E" w:rsidP="00A12538">
            <w:pPr>
              <w:spacing w:after="60"/>
              <w:jc w:val="left"/>
              <w:rPr>
                <w:rFonts w:eastAsiaTheme="minorEastAsia" w:cs="Arial"/>
                <w:lang w:eastAsia="ko-KR"/>
              </w:rPr>
            </w:pPr>
            <w:ins w:id="3" w:author="LG (Cheol)" w:date="2021-03-11T15:26:00Z">
              <w:r>
                <w:rPr>
                  <w:rFonts w:eastAsiaTheme="minorEastAsia" w:cs="Arial" w:hint="eastAsia"/>
                  <w:lang w:eastAsia="ko-KR"/>
                </w:rPr>
                <w:t>SR</w:t>
              </w:r>
              <w:r>
                <w:rPr>
                  <w:rFonts w:eastAsiaTheme="minorEastAsia" w:cs="Arial"/>
                  <w:lang w:eastAsia="ko-KR"/>
                </w:rPr>
                <w:t>B2</w:t>
              </w:r>
            </w:ins>
          </w:p>
        </w:tc>
        <w:tc>
          <w:tcPr>
            <w:tcW w:w="5764" w:type="dxa"/>
          </w:tcPr>
          <w:p w14:paraId="64DE8E3A" w14:textId="770E21DE" w:rsidR="009B2621" w:rsidRPr="007D71EF" w:rsidRDefault="00A1536E" w:rsidP="00A12538">
            <w:pPr>
              <w:spacing w:after="60"/>
              <w:jc w:val="left"/>
              <w:rPr>
                <w:rFonts w:eastAsiaTheme="minorEastAsia" w:cs="Arial"/>
                <w:lang w:eastAsia="ko-KR"/>
              </w:rPr>
            </w:pPr>
            <w:ins w:id="4" w:author="LG (Cheol)" w:date="2021-03-11T15:29:00Z">
              <w:r>
                <w:rPr>
                  <w:rFonts w:eastAsiaTheme="minorEastAsia" w:cs="Arial"/>
                  <w:lang w:eastAsia="ko-KR"/>
                </w:rPr>
                <w:t>Same argument as</w:t>
              </w:r>
            </w:ins>
            <w:ins w:id="5" w:author="LG (Cheol)" w:date="2021-03-11T15:30:00Z">
              <w:r>
                <w:rPr>
                  <w:rFonts w:eastAsiaTheme="minorEastAsia" w:cs="Arial"/>
                  <w:lang w:eastAsia="ko-KR"/>
                </w:rPr>
                <w:t xml:space="preserve"> discussed</w:t>
              </w:r>
            </w:ins>
            <w:ins w:id="6" w:author="LG (Cheol)" w:date="2021-03-11T15:28:00Z">
              <w:r>
                <w:rPr>
                  <w:rFonts w:eastAsiaTheme="minorEastAsia" w:cs="Arial"/>
                  <w:lang w:eastAsia="ko-KR"/>
                </w:rPr>
                <w:t xml:space="preserve"> in Rel-16 </w:t>
              </w:r>
              <w:r w:rsidRPr="00A1536E">
                <w:rPr>
                  <w:rFonts w:eastAsiaTheme="minorEastAsia" w:cs="Arial"/>
                  <w:lang w:eastAsia="ko-KR"/>
                </w:rPr>
                <w:t>F1-C over LTE</w:t>
              </w:r>
            </w:ins>
            <w:ins w:id="7" w:author="LG (Cheol)" w:date="2021-03-11T15:30:00Z">
              <w:r>
                <w:rPr>
                  <w:rFonts w:eastAsiaTheme="minorEastAsia" w:cs="Arial"/>
                  <w:lang w:eastAsia="ko-KR"/>
                </w:rPr>
                <w:t xml:space="preserve"> is valid for scenario 1</w:t>
              </w:r>
            </w:ins>
            <w:ins w:id="8" w:author="LG (Cheol)" w:date="2021-03-11T15:28:00Z">
              <w:r>
                <w:rPr>
                  <w:rFonts w:eastAsiaTheme="minorEastAsia" w:cs="Arial"/>
                  <w:lang w:eastAsia="ko-KR"/>
                </w:rPr>
                <w:t>.</w:t>
              </w:r>
            </w:ins>
          </w:p>
        </w:tc>
      </w:tr>
      <w:tr w:rsidR="003C30DF" w14:paraId="21577A41" w14:textId="77777777" w:rsidTr="00A12538">
        <w:tc>
          <w:tcPr>
            <w:tcW w:w="2425" w:type="dxa"/>
          </w:tcPr>
          <w:p w14:paraId="1862D8B3" w14:textId="11E169A3" w:rsidR="003C30DF" w:rsidRDefault="003C30DF" w:rsidP="003C30DF">
            <w:pPr>
              <w:spacing w:after="60"/>
              <w:jc w:val="left"/>
              <w:rPr>
                <w:rFonts w:eastAsia="Times New Roman" w:cs="Arial"/>
                <w:lang w:eastAsia="en-US"/>
              </w:rPr>
            </w:pPr>
            <w:ins w:id="9"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231FFDC2" w14:textId="0F9E5641" w:rsidR="003C30DF" w:rsidRDefault="003C30DF" w:rsidP="003C30DF">
            <w:pPr>
              <w:spacing w:after="60"/>
              <w:jc w:val="left"/>
              <w:rPr>
                <w:rFonts w:eastAsia="Times New Roman" w:cs="Arial"/>
                <w:lang w:eastAsia="en-US"/>
              </w:rPr>
            </w:pPr>
            <w:ins w:id="10" w:author="Kyocera - Masato Fujishiro" w:date="2021-03-12T17:57:00Z">
              <w:r>
                <w:rPr>
                  <w:rFonts w:eastAsiaTheme="minorEastAsia" w:cs="Arial" w:hint="eastAsia"/>
                  <w:lang w:eastAsia="ja-JP"/>
                </w:rPr>
                <w:t>S</w:t>
              </w:r>
              <w:r>
                <w:rPr>
                  <w:rFonts w:eastAsiaTheme="minorEastAsia" w:cs="Arial"/>
                  <w:lang w:eastAsia="ja-JP"/>
                </w:rPr>
                <w:t>RB2</w:t>
              </w:r>
            </w:ins>
          </w:p>
        </w:tc>
        <w:tc>
          <w:tcPr>
            <w:tcW w:w="5764" w:type="dxa"/>
          </w:tcPr>
          <w:p w14:paraId="1D56ADD5" w14:textId="485FAC64" w:rsidR="003C30DF" w:rsidRDefault="003C30DF" w:rsidP="003C30DF">
            <w:pPr>
              <w:spacing w:after="60"/>
              <w:jc w:val="left"/>
              <w:rPr>
                <w:rFonts w:eastAsia="Times New Roman" w:cs="Arial"/>
                <w:lang w:eastAsia="en-US"/>
              </w:rPr>
            </w:pPr>
            <w:ins w:id="11" w:author="Kyocera - Masato Fujishiro" w:date="2021-03-12T17:57:00Z">
              <w:r>
                <w:rPr>
                  <w:rFonts w:eastAsia="Times New Roman" w:cs="Arial"/>
                  <w:lang w:eastAsia="en-US"/>
                </w:rPr>
                <w:t xml:space="preserve">We don’t have strong opinion, but we’re wondering if F1-C related information really requires the high priority transfer. So, we assume if Rel-16 mechanism can be reused. </w:t>
              </w:r>
            </w:ins>
          </w:p>
        </w:tc>
      </w:tr>
      <w:tr w:rsidR="003C30DF" w14:paraId="4EF1314C" w14:textId="77777777" w:rsidTr="00A12538">
        <w:tc>
          <w:tcPr>
            <w:tcW w:w="2425" w:type="dxa"/>
          </w:tcPr>
          <w:p w14:paraId="33F9DA18" w14:textId="2D081702" w:rsidR="003C30DF" w:rsidRPr="00934CB7" w:rsidRDefault="00934CB7" w:rsidP="003C30DF">
            <w:pPr>
              <w:spacing w:after="60"/>
              <w:jc w:val="left"/>
              <w:rPr>
                <w:rFonts w:eastAsia="Times New Roman" w:cs="Arial"/>
                <w:lang w:eastAsia="en-US"/>
              </w:rPr>
            </w:pPr>
            <w:ins w:id="12" w:author="Fujitsu" w:date="2021-03-17T13:00:00Z">
              <w:r>
                <w:rPr>
                  <w:rFonts w:eastAsia="等线" w:cs="Arial" w:hint="eastAsia"/>
                </w:rPr>
                <w:t>F</w:t>
              </w:r>
              <w:r>
                <w:rPr>
                  <w:rFonts w:eastAsia="等线" w:cs="Arial"/>
                </w:rPr>
                <w:t>ujitsu</w:t>
              </w:r>
            </w:ins>
          </w:p>
        </w:tc>
        <w:tc>
          <w:tcPr>
            <w:tcW w:w="1440" w:type="dxa"/>
          </w:tcPr>
          <w:p w14:paraId="13309354" w14:textId="2527E3BF" w:rsidR="003C30DF" w:rsidRPr="00934CB7" w:rsidRDefault="00934CB7" w:rsidP="003C30DF">
            <w:pPr>
              <w:spacing w:after="60"/>
              <w:jc w:val="left"/>
              <w:rPr>
                <w:rFonts w:eastAsia="Times New Roman" w:cs="Arial"/>
                <w:lang w:eastAsia="en-US"/>
              </w:rPr>
            </w:pPr>
            <w:ins w:id="13" w:author="Fujitsu" w:date="2021-03-17T13:00:00Z">
              <w:r>
                <w:rPr>
                  <w:rFonts w:eastAsia="等线" w:cs="Arial" w:hint="eastAsia"/>
                </w:rPr>
                <w:t>S</w:t>
              </w:r>
              <w:r>
                <w:rPr>
                  <w:rFonts w:eastAsia="等线" w:cs="Arial"/>
                </w:rPr>
                <w:t>RB2</w:t>
              </w:r>
            </w:ins>
          </w:p>
        </w:tc>
        <w:tc>
          <w:tcPr>
            <w:tcW w:w="5764" w:type="dxa"/>
          </w:tcPr>
          <w:p w14:paraId="4990B15E" w14:textId="0658EB36" w:rsidR="003C30DF" w:rsidRDefault="00934CB7" w:rsidP="003C30DF">
            <w:pPr>
              <w:spacing w:after="60"/>
              <w:jc w:val="left"/>
              <w:rPr>
                <w:rFonts w:eastAsia="Times New Roman" w:cs="Arial"/>
                <w:lang w:eastAsia="en-US"/>
              </w:rPr>
            </w:pPr>
            <w:ins w:id="14" w:author="Fujitsu" w:date="2021-03-17T13:00:00Z">
              <w:r>
                <w:rPr>
                  <w:rFonts w:eastAsia="等线" w:cs="Arial" w:hint="eastAsia"/>
                </w:rPr>
                <w:t>R</w:t>
              </w:r>
              <w:r>
                <w:rPr>
                  <w:rFonts w:eastAsia="等线" w:cs="Arial"/>
                </w:rPr>
                <w:t>euse R16 F1-C over LTE solution for NR-DC.</w:t>
              </w:r>
            </w:ins>
          </w:p>
        </w:tc>
      </w:tr>
      <w:tr w:rsidR="003C30DF" w14:paraId="6EEDA6AF" w14:textId="77777777" w:rsidTr="00A12538">
        <w:tc>
          <w:tcPr>
            <w:tcW w:w="2425" w:type="dxa"/>
          </w:tcPr>
          <w:p w14:paraId="15FD1BC2" w14:textId="250E7230" w:rsidR="003C30DF" w:rsidRDefault="005B131D" w:rsidP="003C30DF">
            <w:pPr>
              <w:spacing w:after="60"/>
              <w:jc w:val="left"/>
              <w:rPr>
                <w:rFonts w:eastAsia="Times New Roman" w:cs="Arial"/>
                <w:lang w:eastAsia="en-US"/>
              </w:rPr>
            </w:pPr>
            <w:ins w:id="15" w:author="Ericsson" w:date="2021-03-17T10:43:00Z">
              <w:r>
                <w:rPr>
                  <w:rFonts w:eastAsia="Times New Roman" w:cs="Arial"/>
                  <w:lang w:eastAsia="en-US"/>
                </w:rPr>
                <w:t>Ericsson</w:t>
              </w:r>
            </w:ins>
          </w:p>
        </w:tc>
        <w:tc>
          <w:tcPr>
            <w:tcW w:w="1440" w:type="dxa"/>
          </w:tcPr>
          <w:p w14:paraId="2A1EB194" w14:textId="107C805E" w:rsidR="003C30DF" w:rsidRDefault="005B131D" w:rsidP="003C30DF">
            <w:pPr>
              <w:spacing w:after="60"/>
              <w:jc w:val="left"/>
              <w:rPr>
                <w:rFonts w:eastAsia="Times New Roman" w:cs="Arial"/>
                <w:lang w:eastAsia="en-US"/>
              </w:rPr>
            </w:pPr>
            <w:ins w:id="16" w:author="Ericsson" w:date="2021-03-17T10:43:00Z">
              <w:r>
                <w:rPr>
                  <w:rFonts w:eastAsia="Times New Roman" w:cs="Arial"/>
                  <w:lang w:eastAsia="en-US"/>
                </w:rPr>
                <w:t>SRB2</w:t>
              </w:r>
            </w:ins>
          </w:p>
        </w:tc>
        <w:tc>
          <w:tcPr>
            <w:tcW w:w="5764" w:type="dxa"/>
          </w:tcPr>
          <w:p w14:paraId="768F34E8" w14:textId="135554A4" w:rsidR="003C30DF" w:rsidRDefault="005B131D" w:rsidP="003C30DF">
            <w:pPr>
              <w:spacing w:after="60"/>
              <w:jc w:val="left"/>
              <w:rPr>
                <w:rFonts w:eastAsia="Times New Roman" w:cs="Arial"/>
                <w:lang w:eastAsia="en-US"/>
              </w:rPr>
            </w:pPr>
            <w:ins w:id="17" w:author="Ericsson" w:date="2021-03-17T10:43:00Z">
              <w:r>
                <w:rPr>
                  <w:rFonts w:eastAsia="Times New Roman" w:cs="Arial"/>
                  <w:lang w:eastAsia="en-US"/>
                </w:rPr>
                <w:t>We do not see the reason to diverge from F1-C over LTE, in which SRB2 is used.</w:t>
              </w:r>
            </w:ins>
          </w:p>
        </w:tc>
      </w:tr>
      <w:tr w:rsidR="00BD23C5" w14:paraId="01E80CE2" w14:textId="77777777" w:rsidTr="00A12538">
        <w:trPr>
          <w:ins w:id="18" w:author="Milos Tesanovic" w:date="2021-03-17T14:32:00Z"/>
        </w:trPr>
        <w:tc>
          <w:tcPr>
            <w:tcW w:w="2425" w:type="dxa"/>
          </w:tcPr>
          <w:p w14:paraId="1946A686" w14:textId="25F7D718" w:rsidR="00BD23C5" w:rsidRDefault="00BD23C5" w:rsidP="003C30DF">
            <w:pPr>
              <w:spacing w:after="60"/>
              <w:jc w:val="left"/>
              <w:rPr>
                <w:ins w:id="19" w:author="Milos Tesanovic" w:date="2021-03-17T14:32:00Z"/>
                <w:rFonts w:eastAsia="Times New Roman" w:cs="Arial"/>
                <w:lang w:eastAsia="en-US"/>
              </w:rPr>
            </w:pPr>
            <w:ins w:id="20" w:author="Milos Tesanovic" w:date="2021-03-17T14:32:00Z">
              <w:r>
                <w:rPr>
                  <w:rFonts w:eastAsia="Times New Roman" w:cs="Arial"/>
                  <w:lang w:eastAsia="en-US"/>
                </w:rPr>
                <w:t>Samsung</w:t>
              </w:r>
            </w:ins>
          </w:p>
        </w:tc>
        <w:tc>
          <w:tcPr>
            <w:tcW w:w="1440" w:type="dxa"/>
          </w:tcPr>
          <w:p w14:paraId="466F1C99" w14:textId="243AD472" w:rsidR="00BD23C5" w:rsidRDefault="00BD23C5" w:rsidP="003C30DF">
            <w:pPr>
              <w:spacing w:after="60"/>
              <w:jc w:val="left"/>
              <w:rPr>
                <w:ins w:id="21" w:author="Milos Tesanovic" w:date="2021-03-17T14:32:00Z"/>
                <w:rFonts w:eastAsia="Times New Roman" w:cs="Arial"/>
                <w:lang w:eastAsia="en-US"/>
              </w:rPr>
            </w:pPr>
            <w:ins w:id="22" w:author="Milos Tesanovic" w:date="2021-03-17T14:32:00Z">
              <w:r>
                <w:rPr>
                  <w:rFonts w:eastAsia="Times New Roman" w:cs="Arial"/>
                  <w:lang w:eastAsia="en-US"/>
                </w:rPr>
                <w:t>SRB2, but…</w:t>
              </w:r>
            </w:ins>
          </w:p>
        </w:tc>
        <w:tc>
          <w:tcPr>
            <w:tcW w:w="5764" w:type="dxa"/>
          </w:tcPr>
          <w:p w14:paraId="2FA90315" w14:textId="35508E35" w:rsidR="00BD23C5" w:rsidRDefault="00BD23C5" w:rsidP="00A2242D">
            <w:pPr>
              <w:spacing w:after="60"/>
              <w:jc w:val="left"/>
              <w:rPr>
                <w:ins w:id="23" w:author="Milos Tesanovic" w:date="2021-03-17T14:32:00Z"/>
                <w:rFonts w:eastAsia="Times New Roman" w:cs="Arial"/>
                <w:lang w:eastAsia="en-US"/>
              </w:rPr>
            </w:pPr>
            <w:ins w:id="24" w:author="Milos Tesanovic" w:date="2021-03-17T14:32:00Z">
              <w:r>
                <w:rPr>
                  <w:rFonts w:eastAsia="Times New Roman" w:cs="Arial"/>
                  <w:lang w:eastAsia="en-US"/>
                </w:rPr>
                <w:t xml:space="preserve">We are ok with Rel-16 solution for </w:t>
              </w:r>
            </w:ins>
            <w:ins w:id="25" w:author="Milos Tesanovic" w:date="2021-03-17T14:34:00Z">
              <w:r>
                <w:rPr>
                  <w:rFonts w:eastAsia="Times New Roman" w:cs="Arial"/>
                  <w:lang w:eastAsia="en-US"/>
                </w:rPr>
                <w:t xml:space="preserve">F1-C over LTE </w:t>
              </w:r>
            </w:ins>
            <w:ins w:id="26" w:author="Milos Tesanovic" w:date="2021-03-17T14:53:00Z">
              <w:r w:rsidR="00A2242D">
                <w:rPr>
                  <w:rFonts w:eastAsia="Times New Roman" w:cs="Arial"/>
                  <w:lang w:eastAsia="en-US"/>
                </w:rPr>
                <w:t xml:space="preserve">being used </w:t>
              </w:r>
            </w:ins>
            <w:ins w:id="27" w:author="Milos Tesanovic" w:date="2021-03-17T14:34:00Z">
              <w:r>
                <w:rPr>
                  <w:rFonts w:eastAsia="Times New Roman" w:cs="Arial"/>
                  <w:lang w:eastAsia="en-US"/>
                </w:rPr>
                <w:t xml:space="preserve">as baseline. However, we need to note an issue with that solution: </w:t>
              </w:r>
              <w:r w:rsidRPr="00BD23C5">
                <w:rPr>
                  <w:rFonts w:eastAsia="Times New Roman" w:cs="Arial"/>
                  <w:lang w:eastAsia="en-US"/>
                </w:rPr>
                <w:t xml:space="preserve">current RRC specification </w:t>
              </w:r>
              <w:r>
                <w:rPr>
                  <w:rFonts w:eastAsia="Times New Roman" w:cs="Arial"/>
                  <w:lang w:eastAsia="en-US"/>
                </w:rPr>
                <w:t>focuse</w:t>
              </w:r>
            </w:ins>
            <w:ins w:id="28" w:author="Milos Tesanovic" w:date="2021-03-17T14:53:00Z">
              <w:r w:rsidR="00A2242D">
                <w:rPr>
                  <w:rFonts w:eastAsia="Times New Roman" w:cs="Arial"/>
                  <w:lang w:eastAsia="en-US"/>
                </w:rPr>
                <w:t>s</w:t>
              </w:r>
            </w:ins>
            <w:ins w:id="29" w:author="Milos Tesanovic" w:date="2021-03-17T14:34:00Z">
              <w:r>
                <w:rPr>
                  <w:rFonts w:eastAsia="Times New Roman" w:cs="Arial"/>
                  <w:lang w:eastAsia="en-US"/>
                </w:rPr>
                <w:t xml:space="preserve"> on the</w:t>
              </w:r>
              <w:r w:rsidRPr="00BD23C5">
                <w:rPr>
                  <w:rFonts w:eastAsia="Times New Roman" w:cs="Arial"/>
                  <w:lang w:eastAsia="en-US"/>
                </w:rPr>
                <w:t xml:space="preserve"> </w:t>
              </w:r>
              <w:proofErr w:type="spellStart"/>
              <w:r w:rsidRPr="00BD23C5">
                <w:rPr>
                  <w:rFonts w:eastAsia="Times New Roman" w:cs="Arial"/>
                  <w:lang w:eastAsia="en-US"/>
                </w:rPr>
                <w:t>the</w:t>
              </w:r>
              <w:proofErr w:type="spellEnd"/>
              <w:r w:rsidRPr="00BD23C5">
                <w:rPr>
                  <w:rFonts w:eastAsia="Times New Roman" w:cs="Arial"/>
                  <w:lang w:eastAsia="en-US"/>
                </w:rPr>
                <w:t xml:space="preserve"> message being used for F1-C traffic transfer</w:t>
              </w:r>
            </w:ins>
            <w:ins w:id="30" w:author="Milos Tesanovic" w:date="2021-03-17T14:53:00Z">
              <w:r w:rsidR="00A2242D">
                <w:rPr>
                  <w:rFonts w:eastAsia="Times New Roman" w:cs="Arial"/>
                  <w:lang w:eastAsia="en-US"/>
                </w:rPr>
                <w:t xml:space="preserve"> (</w:t>
              </w:r>
            </w:ins>
            <w:proofErr w:type="spellStart"/>
            <w:ins w:id="31" w:author="Milos Tesanovic" w:date="2021-03-17T14:34:00Z">
              <w:r w:rsidRPr="00BD23C5">
                <w:rPr>
                  <w:rFonts w:eastAsia="Times New Roman" w:cs="Arial"/>
                  <w:lang w:eastAsia="en-US"/>
                </w:rPr>
                <w:t>DLInformationTransfer</w:t>
              </w:r>
              <w:proofErr w:type="spellEnd"/>
              <w:r w:rsidRPr="00BD23C5">
                <w:rPr>
                  <w:rFonts w:eastAsia="Times New Roman" w:cs="Arial"/>
                  <w:lang w:eastAsia="en-US"/>
                </w:rPr>
                <w:t xml:space="preserve"> and </w:t>
              </w:r>
              <w:proofErr w:type="spellStart"/>
              <w:r w:rsidRPr="00BD23C5">
                <w:rPr>
                  <w:rFonts w:eastAsia="Times New Roman" w:cs="Arial"/>
                  <w:lang w:eastAsia="en-US"/>
                </w:rPr>
                <w:t>ULInformationTransfer</w:t>
              </w:r>
            </w:ins>
            <w:proofErr w:type="spellEnd"/>
            <w:ins w:id="32" w:author="Milos Tesanovic" w:date="2021-03-17T14:53:00Z">
              <w:r w:rsidR="00A2242D">
                <w:rPr>
                  <w:rFonts w:eastAsia="Times New Roman" w:cs="Arial"/>
                  <w:lang w:eastAsia="en-US"/>
                </w:rPr>
                <w:t>)</w:t>
              </w:r>
            </w:ins>
            <w:ins w:id="33" w:author="Milos Tesanovic" w:date="2021-03-17T14:34:00Z">
              <w:r w:rsidRPr="00BD23C5">
                <w:rPr>
                  <w:rFonts w:eastAsia="Times New Roman" w:cs="Arial"/>
                  <w:lang w:eastAsia="en-US"/>
                </w:rPr>
                <w:t>, which can be transmitted by either SRB1 or SRB2</w:t>
              </w:r>
              <w:r>
                <w:rPr>
                  <w:rFonts w:eastAsia="Times New Roman" w:cs="Arial"/>
                  <w:lang w:eastAsia="en-US"/>
                </w:rPr>
                <w:t xml:space="preserve">. </w:t>
              </w:r>
            </w:ins>
            <w:ins w:id="34" w:author="Milos Tesanovic" w:date="2021-03-17T14:35:00Z">
              <w:r>
                <w:rPr>
                  <w:rFonts w:eastAsia="Times New Roman" w:cs="Arial"/>
                  <w:lang w:eastAsia="en-US"/>
                </w:rPr>
                <w:t xml:space="preserve">Given the fact that there is </w:t>
              </w:r>
              <w:r w:rsidRPr="00BD23C5">
                <w:rPr>
                  <w:rFonts w:eastAsia="Times New Roman" w:cs="Arial"/>
                  <w:lang w:eastAsia="en-US"/>
                </w:rPr>
                <w:t xml:space="preserve">no clarification on how to handle </w:t>
              </w:r>
              <w:r>
                <w:rPr>
                  <w:rFonts w:eastAsia="Times New Roman" w:cs="Arial"/>
                  <w:lang w:eastAsia="en-US"/>
                </w:rPr>
                <w:t>F1-C</w:t>
              </w:r>
              <w:r w:rsidRPr="00BD23C5">
                <w:rPr>
                  <w:rFonts w:eastAsia="Times New Roman" w:cs="Arial"/>
                  <w:lang w:eastAsia="en-US"/>
                </w:rPr>
                <w:t xml:space="preserve"> when UL/</w:t>
              </w:r>
              <w:proofErr w:type="spellStart"/>
              <w:r w:rsidRPr="00BD23C5">
                <w:rPr>
                  <w:rFonts w:eastAsia="Times New Roman" w:cs="Arial"/>
                  <w:lang w:eastAsia="en-US"/>
                </w:rPr>
                <w:t>DLInformationTranfer</w:t>
              </w:r>
              <w:proofErr w:type="spellEnd"/>
              <w:r w:rsidRPr="00BD23C5">
                <w:rPr>
                  <w:rFonts w:eastAsia="Times New Roman" w:cs="Arial"/>
                  <w:lang w:eastAsia="en-US"/>
                </w:rPr>
                <w:t xml:space="preserve"> </w:t>
              </w:r>
              <w:proofErr w:type="spellStart"/>
              <w:r w:rsidRPr="00BD23C5">
                <w:rPr>
                  <w:rFonts w:eastAsia="Times New Roman" w:cs="Arial"/>
                  <w:lang w:eastAsia="en-US"/>
                </w:rPr>
                <w:t>msg</w:t>
              </w:r>
              <w:proofErr w:type="spellEnd"/>
              <w:r w:rsidRPr="00BD23C5">
                <w:rPr>
                  <w:rFonts w:eastAsia="Times New Roman" w:cs="Arial"/>
                  <w:lang w:eastAsia="en-US"/>
                </w:rPr>
                <w:t xml:space="preserve"> is blocked by </w:t>
              </w:r>
              <w:r>
                <w:rPr>
                  <w:rFonts w:eastAsia="Times New Roman" w:cs="Arial"/>
                  <w:lang w:eastAsia="en-US"/>
                </w:rPr>
                <w:t xml:space="preserve">any problems encountered by </w:t>
              </w:r>
              <w:r w:rsidRPr="00BD23C5">
                <w:rPr>
                  <w:rFonts w:eastAsia="Times New Roman" w:cs="Arial"/>
                  <w:lang w:eastAsia="en-US"/>
                </w:rPr>
                <w:t>SRB2</w:t>
              </w:r>
              <w:r>
                <w:rPr>
                  <w:rFonts w:eastAsia="Times New Roman" w:cs="Arial"/>
                  <w:lang w:eastAsia="en-US"/>
                </w:rPr>
                <w:t>, this may need some further discussion.</w:t>
              </w:r>
            </w:ins>
          </w:p>
        </w:tc>
      </w:tr>
      <w:tr w:rsidR="000C79C8" w14:paraId="5DF9FC52" w14:textId="77777777" w:rsidTr="00A12538">
        <w:trPr>
          <w:ins w:id="35" w:author="陈喆" w:date="2021-03-18T11:11:00Z"/>
        </w:trPr>
        <w:tc>
          <w:tcPr>
            <w:tcW w:w="2425" w:type="dxa"/>
          </w:tcPr>
          <w:p w14:paraId="5588F628" w14:textId="57D23965" w:rsidR="000C79C8" w:rsidRDefault="000C79C8" w:rsidP="000C79C8">
            <w:pPr>
              <w:spacing w:after="60"/>
              <w:jc w:val="left"/>
              <w:rPr>
                <w:ins w:id="36" w:author="陈喆" w:date="2021-03-18T11:11:00Z"/>
                <w:rFonts w:eastAsia="Times New Roman" w:cs="Arial"/>
                <w:lang w:eastAsia="en-US"/>
              </w:rPr>
            </w:pPr>
            <w:ins w:id="37" w:author="陈喆" w:date="2021-03-18T11:11:00Z">
              <w:r>
                <w:rPr>
                  <w:rFonts w:eastAsia="等线" w:cs="Arial" w:hint="eastAsia"/>
                </w:rPr>
                <w:t>N</w:t>
              </w:r>
              <w:r>
                <w:rPr>
                  <w:rFonts w:eastAsia="等线" w:cs="Arial"/>
                </w:rPr>
                <w:t>EC</w:t>
              </w:r>
            </w:ins>
          </w:p>
        </w:tc>
        <w:tc>
          <w:tcPr>
            <w:tcW w:w="1440" w:type="dxa"/>
          </w:tcPr>
          <w:p w14:paraId="02584C67" w14:textId="36F0AFBC" w:rsidR="000C79C8" w:rsidRDefault="000C79C8" w:rsidP="000C79C8">
            <w:pPr>
              <w:spacing w:after="60"/>
              <w:jc w:val="left"/>
              <w:rPr>
                <w:ins w:id="38" w:author="陈喆" w:date="2021-03-18T11:11:00Z"/>
                <w:rFonts w:eastAsia="Times New Roman" w:cs="Arial"/>
                <w:lang w:eastAsia="en-US"/>
              </w:rPr>
            </w:pPr>
            <w:ins w:id="39" w:author="陈喆" w:date="2021-03-18T11:11:00Z">
              <w:r>
                <w:rPr>
                  <w:rFonts w:eastAsia="等线" w:cs="Arial"/>
                </w:rPr>
                <w:t>SRB2</w:t>
              </w:r>
            </w:ins>
          </w:p>
        </w:tc>
        <w:tc>
          <w:tcPr>
            <w:tcW w:w="5764" w:type="dxa"/>
          </w:tcPr>
          <w:p w14:paraId="1077C62A" w14:textId="4A92832E" w:rsidR="000C79C8" w:rsidRDefault="000C79C8" w:rsidP="000C79C8">
            <w:pPr>
              <w:spacing w:after="60"/>
              <w:jc w:val="left"/>
              <w:rPr>
                <w:ins w:id="40" w:author="陈喆" w:date="2021-03-18T11:11:00Z"/>
                <w:rFonts w:eastAsia="Times New Roman" w:cs="Arial"/>
                <w:lang w:eastAsia="en-US"/>
              </w:rPr>
            </w:pPr>
            <w:ins w:id="41" w:author="陈喆" w:date="2021-03-18T11:11:00Z">
              <w:r>
                <w:rPr>
                  <w:rFonts w:eastAsia="Times New Roman" w:cs="Arial"/>
                  <w:lang w:eastAsia="en-US"/>
                </w:rPr>
                <w:t>Rel-16 mechanism can be reused.</w:t>
              </w:r>
            </w:ins>
          </w:p>
        </w:tc>
      </w:tr>
      <w:tr w:rsidR="00397F66" w14:paraId="63129211" w14:textId="77777777" w:rsidTr="00A12538">
        <w:trPr>
          <w:ins w:id="42" w:author="Mazin Al-Shalash" w:date="2021-03-17T23:31:00Z"/>
        </w:trPr>
        <w:tc>
          <w:tcPr>
            <w:tcW w:w="2425" w:type="dxa"/>
          </w:tcPr>
          <w:p w14:paraId="10EC6220" w14:textId="2C864285" w:rsidR="00397F66" w:rsidRDefault="00397F66" w:rsidP="00397F66">
            <w:pPr>
              <w:spacing w:after="60"/>
              <w:jc w:val="left"/>
              <w:rPr>
                <w:ins w:id="43" w:author="Mazin Al-Shalash" w:date="2021-03-17T23:31:00Z"/>
                <w:rFonts w:eastAsia="等线" w:cs="Arial"/>
              </w:rPr>
            </w:pPr>
            <w:proofErr w:type="spellStart"/>
            <w:ins w:id="44" w:author="Mazin Al-Shalash" w:date="2021-03-17T23:31:00Z">
              <w:r>
                <w:rPr>
                  <w:rFonts w:eastAsia="Times New Roman" w:cs="Arial"/>
                  <w:lang w:eastAsia="en-US"/>
                </w:rPr>
                <w:t>Futurewei</w:t>
              </w:r>
              <w:proofErr w:type="spellEnd"/>
            </w:ins>
          </w:p>
        </w:tc>
        <w:tc>
          <w:tcPr>
            <w:tcW w:w="1440" w:type="dxa"/>
          </w:tcPr>
          <w:p w14:paraId="577D30A1" w14:textId="35B2AF6D" w:rsidR="00397F66" w:rsidRDefault="00397F66" w:rsidP="00397F66">
            <w:pPr>
              <w:spacing w:after="60"/>
              <w:jc w:val="left"/>
              <w:rPr>
                <w:ins w:id="45" w:author="Mazin Al-Shalash" w:date="2021-03-17T23:31:00Z"/>
                <w:rFonts w:eastAsia="等线" w:cs="Arial"/>
              </w:rPr>
            </w:pPr>
            <w:ins w:id="46" w:author="Mazin Al-Shalash" w:date="2021-03-17T23:31:00Z">
              <w:r>
                <w:rPr>
                  <w:rFonts w:eastAsia="Times New Roman" w:cs="Arial"/>
                  <w:lang w:eastAsia="en-US"/>
                </w:rPr>
                <w:t>Please see comment</w:t>
              </w:r>
            </w:ins>
          </w:p>
        </w:tc>
        <w:tc>
          <w:tcPr>
            <w:tcW w:w="5764" w:type="dxa"/>
          </w:tcPr>
          <w:p w14:paraId="78BF6F02" w14:textId="2300AA89" w:rsidR="00397F66" w:rsidRDefault="00397F66" w:rsidP="00397F66">
            <w:pPr>
              <w:spacing w:after="60"/>
              <w:jc w:val="left"/>
              <w:rPr>
                <w:ins w:id="47" w:author="Mazin Al-Shalash" w:date="2021-03-17T23:31:00Z"/>
                <w:rFonts w:eastAsia="Times New Roman" w:cs="Arial"/>
                <w:lang w:eastAsia="en-US"/>
              </w:rPr>
            </w:pPr>
            <w:ins w:id="48" w:author="Mazin Al-Shalash" w:date="2021-03-17T23:31:00Z">
              <w:r>
                <w:rPr>
                  <w:rFonts w:eastAsia="Times New Roman" w:cs="Arial"/>
                  <w:lang w:eastAsia="en-US"/>
                </w:rPr>
                <w:t xml:space="preserve">No strong opinion on which SRB to use. However, we support a solution that maximizes commonality of solutions for scenarios 1 &amp; 2. </w:t>
              </w:r>
            </w:ins>
          </w:p>
        </w:tc>
      </w:tr>
      <w:tr w:rsidR="00592D88" w14:paraId="2315B12A" w14:textId="77777777" w:rsidTr="00A12538">
        <w:trPr>
          <w:ins w:id="49" w:author="Huawei-Yulong" w:date="2021-03-18T14:12:00Z"/>
        </w:trPr>
        <w:tc>
          <w:tcPr>
            <w:tcW w:w="2425" w:type="dxa"/>
          </w:tcPr>
          <w:p w14:paraId="5D232508" w14:textId="44B47B64" w:rsidR="00592D88" w:rsidRDefault="00592D88" w:rsidP="00592D88">
            <w:pPr>
              <w:spacing w:after="60"/>
              <w:jc w:val="left"/>
              <w:rPr>
                <w:ins w:id="50" w:author="Huawei-Yulong" w:date="2021-03-18T14:12:00Z"/>
                <w:rFonts w:eastAsia="Times New Roman" w:cs="Arial"/>
                <w:lang w:eastAsia="en-US"/>
              </w:rPr>
            </w:pPr>
            <w:ins w:id="51" w:author="Huawei-Yulong" w:date="2021-03-18T14:12:00Z">
              <w:r>
                <w:rPr>
                  <w:rFonts w:eastAsia="等线" w:cs="Arial"/>
                </w:rPr>
                <w:t>Huawei</w:t>
              </w:r>
            </w:ins>
          </w:p>
        </w:tc>
        <w:tc>
          <w:tcPr>
            <w:tcW w:w="1440" w:type="dxa"/>
          </w:tcPr>
          <w:p w14:paraId="285094D3" w14:textId="5AEE7B46" w:rsidR="00592D88" w:rsidRDefault="00592D88" w:rsidP="00592D88">
            <w:pPr>
              <w:spacing w:after="60"/>
              <w:jc w:val="left"/>
              <w:rPr>
                <w:ins w:id="52" w:author="Huawei-Yulong" w:date="2021-03-18T14:12:00Z"/>
                <w:rFonts w:eastAsia="Times New Roman" w:cs="Arial"/>
                <w:lang w:eastAsia="en-US"/>
              </w:rPr>
            </w:pPr>
            <w:ins w:id="53" w:author="Huawei-Yulong" w:date="2021-03-18T14:12:00Z">
              <w:r>
                <w:rPr>
                  <w:rFonts w:eastAsia="等线" w:cs="Arial" w:hint="eastAsia"/>
                </w:rPr>
                <w:t>S</w:t>
              </w:r>
              <w:r>
                <w:rPr>
                  <w:rFonts w:eastAsia="等线" w:cs="Arial"/>
                </w:rPr>
                <w:t>RB2</w:t>
              </w:r>
            </w:ins>
          </w:p>
        </w:tc>
        <w:tc>
          <w:tcPr>
            <w:tcW w:w="5764" w:type="dxa"/>
          </w:tcPr>
          <w:p w14:paraId="09FC255E" w14:textId="77777777" w:rsidR="00592D88" w:rsidRDefault="00592D88" w:rsidP="00592D88">
            <w:pPr>
              <w:spacing w:after="60"/>
              <w:jc w:val="left"/>
              <w:rPr>
                <w:ins w:id="54" w:author="Huawei-Yulong" w:date="2021-03-18T14:12:00Z"/>
                <w:rFonts w:eastAsia="等线" w:cs="Arial"/>
              </w:rPr>
            </w:pPr>
            <w:ins w:id="55" w:author="Huawei-Yulong" w:date="2021-03-18T14:12:00Z">
              <w:r>
                <w:rPr>
                  <w:rFonts w:eastAsia="等线" w:cs="Arial" w:hint="eastAsia"/>
                </w:rPr>
                <w:t>P</w:t>
              </w:r>
              <w:r>
                <w:rPr>
                  <w:rFonts w:eastAsia="等线" w:cs="Arial"/>
                </w:rPr>
                <w:t>refer to reuse the R16 principle.</w:t>
              </w:r>
            </w:ins>
          </w:p>
          <w:p w14:paraId="366A323A" w14:textId="29324112" w:rsidR="00592D88" w:rsidRDefault="00592D88" w:rsidP="00592D88">
            <w:pPr>
              <w:spacing w:after="60"/>
              <w:jc w:val="left"/>
              <w:rPr>
                <w:ins w:id="56" w:author="Huawei-Yulong" w:date="2021-03-18T14:12:00Z"/>
                <w:rFonts w:eastAsia="Times New Roman" w:cs="Arial"/>
                <w:lang w:eastAsia="en-US"/>
              </w:rPr>
            </w:pPr>
            <w:ins w:id="57" w:author="Huawei-Yulong" w:date="2021-03-18T14:12:00Z">
              <w:r>
                <w:rPr>
                  <w:rFonts w:eastAsia="等线" w:cs="Arial"/>
                </w:rPr>
                <w:t>To clarify this should be using SRB2 if established, otherwise using SRB1.</w:t>
              </w:r>
            </w:ins>
          </w:p>
        </w:tc>
      </w:tr>
    </w:tbl>
    <w:p w14:paraId="34257E7F" w14:textId="1D72A01C" w:rsidR="009B2621" w:rsidRDefault="009B2621" w:rsidP="008C7B3A">
      <w:pPr>
        <w:spacing w:after="60"/>
        <w:jc w:val="left"/>
        <w:rPr>
          <w:rFonts w:eastAsia="Times New Roman" w:cs="Arial"/>
          <w:lang w:eastAsia="en-US"/>
        </w:rPr>
      </w:pPr>
    </w:p>
    <w:p w14:paraId="51752112" w14:textId="77777777" w:rsidR="009B2621" w:rsidRDefault="009B2621" w:rsidP="008C7B3A">
      <w:pPr>
        <w:spacing w:after="60"/>
        <w:jc w:val="left"/>
        <w:rPr>
          <w:rFonts w:eastAsia="Times New Roman" w:cs="Arial"/>
          <w:lang w:eastAsia="en-US"/>
        </w:rPr>
      </w:pPr>
    </w:p>
    <w:p w14:paraId="46606175" w14:textId="21012797" w:rsidR="008A44B2" w:rsidRPr="00B92B5C" w:rsidRDefault="008A44B2" w:rsidP="008A44B2">
      <w:pPr>
        <w:pStyle w:val="af8"/>
        <w:spacing w:after="160" w:line="252" w:lineRule="auto"/>
        <w:ind w:left="0"/>
        <w:contextualSpacing/>
        <w:rPr>
          <w:rFonts w:ascii="Arial" w:eastAsia="Times New Roman" w:hAnsi="Arial" w:cs="Arial"/>
          <w:sz w:val="20"/>
          <w:szCs w:val="20"/>
          <w:lang w:val="en-US" w:eastAsia="en-US"/>
        </w:rPr>
      </w:pPr>
      <w:r w:rsidRPr="00B92B5C">
        <w:rPr>
          <w:rFonts w:ascii="Arial" w:eastAsia="Times New Roman" w:hAnsi="Arial" w:cs="Arial"/>
          <w:sz w:val="20"/>
          <w:szCs w:val="20"/>
          <w:lang w:val="en-GB" w:eastAsia="en-US"/>
        </w:rPr>
        <w:t xml:space="preserve">R2-2100612 and R2-2101282 propose that </w:t>
      </w:r>
      <w:r w:rsidRPr="00B92B5C">
        <w:rPr>
          <w:rFonts w:ascii="Arial" w:hAnsi="Arial" w:cs="Arial"/>
          <w:color w:val="000000" w:themeColor="text1"/>
          <w:sz w:val="20"/>
          <w:szCs w:val="20"/>
          <w:lang w:eastAsia="zh-CN"/>
        </w:rPr>
        <w:t xml:space="preserve">NR </w:t>
      </w:r>
      <w:proofErr w:type="spellStart"/>
      <w:r w:rsidRPr="00B92B5C">
        <w:rPr>
          <w:rFonts w:ascii="Arial" w:hAnsi="Arial" w:cs="Arial"/>
          <w:i/>
          <w:color w:val="000000" w:themeColor="text1"/>
          <w:sz w:val="20"/>
          <w:szCs w:val="20"/>
        </w:rPr>
        <w:t>DLInformationTransfer</w:t>
      </w:r>
      <w:proofErr w:type="spellEnd"/>
      <w:r w:rsidRPr="00B92B5C">
        <w:rPr>
          <w:rFonts w:ascii="Arial" w:hAnsi="Arial" w:cs="Arial"/>
          <w:iCs/>
          <w:color w:val="000000" w:themeColor="text1"/>
          <w:sz w:val="20"/>
          <w:szCs w:val="20"/>
          <w:lang w:eastAsia="zh-CN"/>
        </w:rPr>
        <w:t xml:space="preserve"> and </w:t>
      </w:r>
      <w:proofErr w:type="spellStart"/>
      <w:r w:rsidRPr="00B92B5C">
        <w:rPr>
          <w:rFonts w:ascii="Arial" w:hAnsi="Arial" w:cs="Arial"/>
          <w:i/>
          <w:color w:val="000000" w:themeColor="text1"/>
          <w:sz w:val="20"/>
          <w:szCs w:val="20"/>
          <w:lang w:eastAsia="zh-CN"/>
        </w:rPr>
        <w:t>U</w:t>
      </w:r>
      <w:r w:rsidRPr="00B92B5C">
        <w:rPr>
          <w:rFonts w:ascii="Arial" w:hAnsi="Arial" w:cs="Arial"/>
          <w:i/>
          <w:color w:val="000000" w:themeColor="text1"/>
          <w:sz w:val="20"/>
          <w:szCs w:val="20"/>
        </w:rPr>
        <w:t>LInformationTransfer</w:t>
      </w:r>
      <w:proofErr w:type="spellEnd"/>
      <w:r w:rsidRPr="00B92B5C">
        <w:rPr>
          <w:rFonts w:ascii="Arial" w:hAnsi="Arial" w:cs="Arial"/>
          <w:color w:val="000000" w:themeColor="text1"/>
          <w:sz w:val="20"/>
          <w:szCs w:val="20"/>
          <w:lang w:eastAsia="zh-CN"/>
        </w:rPr>
        <w:t xml:space="preserve"> message</w:t>
      </w:r>
      <w:r w:rsidRPr="00B92B5C">
        <w:rPr>
          <w:rFonts w:ascii="Arial" w:hAnsi="Arial" w:cs="Arial"/>
          <w:color w:val="000000" w:themeColor="text1"/>
          <w:sz w:val="20"/>
          <w:szCs w:val="20"/>
          <w:lang w:val="en-US" w:eastAsia="zh-CN"/>
        </w:rPr>
        <w:t>s</w:t>
      </w:r>
      <w:r w:rsidRPr="00B92B5C">
        <w:rPr>
          <w:rFonts w:ascii="Arial" w:hAnsi="Arial" w:cs="Arial"/>
          <w:color w:val="000000" w:themeColor="text1"/>
          <w:sz w:val="20"/>
          <w:szCs w:val="20"/>
          <w:lang w:eastAsia="zh-CN"/>
        </w:rPr>
        <w:t xml:space="preserve"> </w:t>
      </w:r>
      <w:r w:rsidRPr="00B92B5C">
        <w:rPr>
          <w:rFonts w:ascii="Arial" w:hAnsi="Arial" w:cs="Arial"/>
          <w:color w:val="000000" w:themeColor="text1"/>
          <w:sz w:val="20"/>
          <w:szCs w:val="20"/>
          <w:lang w:val="en-US" w:eastAsia="zh-CN"/>
        </w:rPr>
        <w:t>are</w:t>
      </w:r>
      <w:r w:rsidRPr="00B92B5C">
        <w:rPr>
          <w:rFonts w:ascii="Arial" w:hAnsi="Arial" w:cs="Arial"/>
          <w:color w:val="000000" w:themeColor="text1"/>
          <w:sz w:val="20"/>
          <w:szCs w:val="20"/>
          <w:lang w:eastAsia="zh-CN"/>
        </w:rPr>
        <w:t xml:space="preserve"> enhanced to </w:t>
      </w:r>
      <w:r w:rsidRPr="00B92B5C">
        <w:rPr>
          <w:rFonts w:ascii="Arial" w:hAnsi="Arial" w:cs="Arial"/>
          <w:color w:val="000000" w:themeColor="text1"/>
          <w:sz w:val="20"/>
          <w:szCs w:val="20"/>
        </w:rPr>
        <w:t>transfer F1-C</w:t>
      </w:r>
      <w:r w:rsidRPr="00B92B5C">
        <w:rPr>
          <w:rFonts w:ascii="Arial" w:hAnsi="Arial" w:cs="Arial"/>
          <w:color w:val="000000" w:themeColor="text1"/>
          <w:sz w:val="20"/>
          <w:szCs w:val="20"/>
          <w:lang w:eastAsia="zh-CN"/>
        </w:rPr>
        <w:t xml:space="preserve"> related</w:t>
      </w:r>
      <w:r w:rsidRPr="00B92B5C">
        <w:rPr>
          <w:rFonts w:ascii="Arial" w:hAnsi="Arial" w:cs="Arial"/>
          <w:color w:val="000000" w:themeColor="text1"/>
          <w:sz w:val="20"/>
          <w:szCs w:val="20"/>
        </w:rPr>
        <w:t xml:space="preserve"> information</w:t>
      </w:r>
      <w:r w:rsidRPr="00B92B5C">
        <w:rPr>
          <w:rFonts w:ascii="Arial" w:hAnsi="Arial" w:cs="Arial"/>
          <w:color w:val="000000" w:themeColor="text1"/>
          <w:sz w:val="20"/>
          <w:szCs w:val="20"/>
          <w:lang w:eastAsia="zh-CN"/>
        </w:rPr>
        <w:t xml:space="preserve"> in scenario 1</w:t>
      </w:r>
      <w:r w:rsidRPr="00B92B5C">
        <w:rPr>
          <w:rFonts w:ascii="Arial" w:hAnsi="Arial" w:cs="Arial"/>
          <w:color w:val="000000" w:themeColor="text1"/>
          <w:sz w:val="20"/>
          <w:szCs w:val="20"/>
          <w:lang w:val="en-US" w:eastAsia="zh-CN"/>
        </w:rPr>
        <w:t>. This represents the same solution as currently used for F1-C transport over LTE.</w:t>
      </w:r>
    </w:p>
    <w:p w14:paraId="0EEDDCE9" w14:textId="2DBE54CE" w:rsidR="008A44B2" w:rsidRPr="00DE704E" w:rsidRDefault="008A44B2" w:rsidP="008A44B2">
      <w:pPr>
        <w:spacing w:after="60"/>
        <w:jc w:val="left"/>
        <w:rPr>
          <w:rFonts w:eastAsia="Times New Roman" w:cs="Arial"/>
          <w:b/>
          <w:bCs/>
          <w:iCs/>
          <w:lang w:eastAsia="en-US"/>
        </w:rPr>
      </w:pPr>
      <w:r w:rsidRPr="00DE704E">
        <w:rPr>
          <w:rFonts w:eastAsia="Times New Roman" w:cs="Arial"/>
          <w:b/>
          <w:bCs/>
          <w:lang w:val="en-GB" w:eastAsia="en-US"/>
        </w:rPr>
        <w:t>Q1</w:t>
      </w:r>
      <w:r w:rsidR="009B2621">
        <w:rPr>
          <w:rFonts w:eastAsia="Times New Roman" w:cs="Arial"/>
          <w:b/>
          <w:bCs/>
          <w:lang w:val="en-GB" w:eastAsia="en-US"/>
        </w:rPr>
        <w:t>b</w:t>
      </w:r>
      <w:r w:rsidRPr="00DE704E">
        <w:rPr>
          <w:rFonts w:eastAsia="Times New Roman" w:cs="Arial"/>
          <w:b/>
          <w:bCs/>
          <w:lang w:val="en-GB" w:eastAsia="en-US"/>
        </w:rPr>
        <w:t xml:space="preserve">: Do you agree that </w:t>
      </w:r>
      <w:r w:rsidRPr="00DE704E">
        <w:rPr>
          <w:rFonts w:hint="eastAsia"/>
          <w:b/>
          <w:bCs/>
          <w:color w:val="000000" w:themeColor="text1"/>
        </w:rPr>
        <w:t xml:space="preserve">NR </w:t>
      </w:r>
      <w:proofErr w:type="spellStart"/>
      <w:r w:rsidRPr="00DE704E">
        <w:rPr>
          <w:b/>
          <w:bCs/>
          <w:i/>
          <w:color w:val="000000" w:themeColor="text1"/>
        </w:rPr>
        <w:t>DLInformationTransfer</w:t>
      </w:r>
      <w:proofErr w:type="spellEnd"/>
      <w:r w:rsidRPr="00DE704E">
        <w:rPr>
          <w:rFonts w:hint="eastAsia"/>
          <w:b/>
          <w:bCs/>
          <w:iCs/>
          <w:color w:val="000000" w:themeColor="text1"/>
        </w:rPr>
        <w:t xml:space="preserve"> and </w:t>
      </w:r>
      <w:proofErr w:type="spellStart"/>
      <w:r w:rsidRPr="00DE704E">
        <w:rPr>
          <w:rFonts w:hint="eastAsia"/>
          <w:b/>
          <w:bCs/>
          <w:i/>
          <w:color w:val="000000" w:themeColor="text1"/>
        </w:rPr>
        <w:t>U</w:t>
      </w:r>
      <w:r w:rsidRPr="00DE704E">
        <w:rPr>
          <w:b/>
          <w:bCs/>
          <w:i/>
          <w:color w:val="000000" w:themeColor="text1"/>
        </w:rPr>
        <w:t>LInformationTransfer</w:t>
      </w:r>
      <w:proofErr w:type="spellEnd"/>
      <w:r w:rsidRPr="00DE704E">
        <w:rPr>
          <w:b/>
          <w:bCs/>
          <w:iCs/>
          <w:color w:val="000000" w:themeColor="text1"/>
        </w:rPr>
        <w:t xml:space="preserve"> are enhanced to transfer F1-C related information for scenario 1?</w:t>
      </w:r>
    </w:p>
    <w:tbl>
      <w:tblPr>
        <w:tblStyle w:val="af9"/>
        <w:tblW w:w="0" w:type="auto"/>
        <w:tblLook w:val="04A0" w:firstRow="1" w:lastRow="0" w:firstColumn="1" w:lastColumn="0" w:noHBand="0" w:noVBand="1"/>
      </w:tblPr>
      <w:tblGrid>
        <w:gridCol w:w="2425"/>
        <w:gridCol w:w="1440"/>
        <w:gridCol w:w="5764"/>
      </w:tblGrid>
      <w:tr w:rsidR="00DE704E" w14:paraId="17F148A2" w14:textId="77777777" w:rsidTr="00DE704E">
        <w:tc>
          <w:tcPr>
            <w:tcW w:w="2425" w:type="dxa"/>
            <w:shd w:val="clear" w:color="auto" w:fill="B4C6E7" w:themeFill="accent1" w:themeFillTint="66"/>
          </w:tcPr>
          <w:p w14:paraId="42A3C94E" w14:textId="52FBA587" w:rsidR="00DE704E" w:rsidRDefault="00DE704E" w:rsidP="008C7B3A">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206E9300" w14:textId="628E4F1D" w:rsidR="00DE704E" w:rsidRDefault="00DE704E" w:rsidP="008C7B3A">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14:paraId="4D0A1C6C" w14:textId="57BBEF5D" w:rsidR="00DE704E" w:rsidRDefault="00DE704E" w:rsidP="008C7B3A">
            <w:pPr>
              <w:spacing w:after="60"/>
              <w:jc w:val="left"/>
              <w:rPr>
                <w:rFonts w:eastAsia="Times New Roman" w:cs="Arial"/>
                <w:lang w:eastAsia="en-US"/>
              </w:rPr>
            </w:pPr>
            <w:r>
              <w:rPr>
                <w:rFonts w:eastAsia="Times New Roman" w:cs="Arial"/>
                <w:lang w:eastAsia="en-US"/>
              </w:rPr>
              <w:t>Comment</w:t>
            </w:r>
          </w:p>
        </w:tc>
      </w:tr>
      <w:tr w:rsidR="00DE704E" w14:paraId="6E76DB84" w14:textId="77777777" w:rsidTr="00DE704E">
        <w:tc>
          <w:tcPr>
            <w:tcW w:w="2425" w:type="dxa"/>
          </w:tcPr>
          <w:p w14:paraId="1E7C29D3" w14:textId="193F7780" w:rsidR="00DE704E" w:rsidRPr="007D71EF" w:rsidRDefault="00A1536E" w:rsidP="008C7B3A">
            <w:pPr>
              <w:spacing w:after="60"/>
              <w:jc w:val="left"/>
              <w:rPr>
                <w:rFonts w:eastAsiaTheme="minorEastAsia" w:cs="Arial"/>
                <w:lang w:eastAsia="ko-KR"/>
              </w:rPr>
            </w:pPr>
            <w:ins w:id="58" w:author="LG (Cheol)" w:date="2021-03-11T15:26:00Z">
              <w:r>
                <w:rPr>
                  <w:rFonts w:eastAsiaTheme="minorEastAsia" w:cs="Arial" w:hint="eastAsia"/>
                  <w:lang w:eastAsia="ko-KR"/>
                </w:rPr>
                <w:t>L</w:t>
              </w:r>
              <w:r>
                <w:rPr>
                  <w:rFonts w:eastAsiaTheme="minorEastAsia" w:cs="Arial"/>
                  <w:lang w:eastAsia="ko-KR"/>
                </w:rPr>
                <w:t>G</w:t>
              </w:r>
            </w:ins>
          </w:p>
        </w:tc>
        <w:tc>
          <w:tcPr>
            <w:tcW w:w="1440" w:type="dxa"/>
          </w:tcPr>
          <w:p w14:paraId="1C5D3542" w14:textId="44015436" w:rsidR="00DE704E" w:rsidRPr="007D71EF" w:rsidRDefault="007D71EF" w:rsidP="008C7B3A">
            <w:pPr>
              <w:spacing w:after="60"/>
              <w:jc w:val="left"/>
              <w:rPr>
                <w:rFonts w:eastAsiaTheme="minorEastAsia" w:cs="Arial"/>
                <w:lang w:eastAsia="ko-KR"/>
              </w:rPr>
            </w:pPr>
            <w:ins w:id="59" w:author="LG (Cheol)" w:date="2021-03-11T15:50:00Z">
              <w:r>
                <w:rPr>
                  <w:rFonts w:eastAsiaTheme="minorEastAsia" w:cs="Arial" w:hint="eastAsia"/>
                  <w:lang w:eastAsia="ko-KR"/>
                </w:rPr>
                <w:t>Ye</w:t>
              </w:r>
              <w:r>
                <w:rPr>
                  <w:rFonts w:eastAsiaTheme="minorEastAsia" w:cs="Arial"/>
                  <w:lang w:eastAsia="ko-KR"/>
                </w:rPr>
                <w:t>s</w:t>
              </w:r>
            </w:ins>
          </w:p>
        </w:tc>
        <w:tc>
          <w:tcPr>
            <w:tcW w:w="5764" w:type="dxa"/>
          </w:tcPr>
          <w:p w14:paraId="3ED0E1E5" w14:textId="41A995A6" w:rsidR="00DE704E" w:rsidRDefault="007D71EF" w:rsidP="00AA3104">
            <w:pPr>
              <w:spacing w:after="60"/>
              <w:jc w:val="left"/>
              <w:rPr>
                <w:rFonts w:eastAsia="Times New Roman" w:cs="Arial"/>
                <w:lang w:eastAsia="en-US"/>
              </w:rPr>
            </w:pPr>
            <w:ins w:id="60" w:author="LG (Cheol)" w:date="2021-03-11T15:50:00Z">
              <w:r w:rsidRPr="00AA3104">
                <w:rPr>
                  <w:rFonts w:eastAsia="Times New Roman" w:cs="Arial"/>
                  <w:lang w:eastAsia="en-US"/>
                </w:rPr>
                <w:t>A new IE</w:t>
              </w:r>
            </w:ins>
            <w:ins w:id="61" w:author="LG (Cheol)" w:date="2021-03-11T15:51:00Z">
              <w:r w:rsidRPr="00AA3104">
                <w:rPr>
                  <w:rFonts w:eastAsia="Times New Roman" w:cs="Arial"/>
                  <w:lang w:eastAsia="en-US"/>
                </w:rPr>
                <w:t>, .</w:t>
              </w:r>
              <w:proofErr w:type="spellStart"/>
              <w:r w:rsidRPr="00AA3104">
                <w:rPr>
                  <w:rFonts w:eastAsia="Times New Roman" w:cs="Arial"/>
                  <w:lang w:eastAsia="en-US"/>
                </w:rPr>
                <w:t>e.g</w:t>
              </w:r>
              <w:proofErr w:type="spellEnd"/>
              <w:r w:rsidRPr="00AA3104">
                <w:rPr>
                  <w:rFonts w:eastAsia="Times New Roman" w:cs="Arial"/>
                  <w:lang w:eastAsia="en-US"/>
                </w:rPr>
                <w:t xml:space="preserve">, </w:t>
              </w:r>
            </w:ins>
            <w:ins w:id="62" w:author="LG (Cheol)" w:date="2021-03-11T15:50:00Z">
              <w:r w:rsidRPr="00AA3104">
                <w:rPr>
                  <w:rFonts w:eastAsia="Times New Roman" w:cs="Arial"/>
                  <w:i/>
                  <w:lang w:eastAsia="en-US"/>
                </w:rPr>
                <w:t>DedicatedInfoF1c</w:t>
              </w:r>
            </w:ins>
            <w:ins w:id="63" w:author="LG (Cheol)" w:date="2021-03-11T15:51:00Z">
              <w:r w:rsidRPr="00AA3104">
                <w:rPr>
                  <w:rFonts w:eastAsia="Times New Roman" w:cs="Arial"/>
                  <w:lang w:eastAsia="en-US"/>
                </w:rPr>
                <w:t>, needs to be defined</w:t>
              </w:r>
            </w:ins>
            <w:ins w:id="64" w:author="LG (Cheol)" w:date="2021-03-11T16:53:00Z">
              <w:r w:rsidR="00AA18E7" w:rsidRPr="00AA3104">
                <w:rPr>
                  <w:rFonts w:eastAsia="Times New Roman" w:cs="Arial"/>
                  <w:lang w:eastAsia="en-US"/>
                </w:rPr>
                <w:t xml:space="preserve"> to carry F1-C information</w:t>
              </w:r>
            </w:ins>
            <w:ins w:id="65" w:author="LG (Cheol)" w:date="2021-03-11T15:51:00Z">
              <w:r w:rsidRPr="00AA3104">
                <w:rPr>
                  <w:rFonts w:eastAsia="Times New Roman" w:cs="Arial"/>
                  <w:lang w:eastAsia="en-US"/>
                </w:rPr>
                <w:t>.</w:t>
              </w:r>
            </w:ins>
            <w:ins w:id="66" w:author="LG (Cheol)" w:date="2021-03-12T11:21:00Z">
              <w:r w:rsidR="001528CF">
                <w:rPr>
                  <w:rFonts w:eastAsia="Times New Roman" w:cs="Arial"/>
                  <w:lang w:eastAsia="en-US"/>
                </w:rPr>
                <w:t xml:space="preserve"> </w:t>
              </w:r>
            </w:ins>
          </w:p>
        </w:tc>
      </w:tr>
      <w:tr w:rsidR="003C30DF" w14:paraId="071CE080" w14:textId="77777777" w:rsidTr="00DE704E">
        <w:tc>
          <w:tcPr>
            <w:tcW w:w="2425" w:type="dxa"/>
          </w:tcPr>
          <w:p w14:paraId="60D0422D" w14:textId="51A32EA1" w:rsidR="003C30DF" w:rsidRDefault="003C30DF" w:rsidP="003C30DF">
            <w:pPr>
              <w:spacing w:after="60"/>
              <w:jc w:val="left"/>
              <w:rPr>
                <w:rFonts w:eastAsia="Times New Roman" w:cs="Arial"/>
                <w:lang w:eastAsia="en-US"/>
              </w:rPr>
            </w:pPr>
            <w:ins w:id="67"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30878F7E" w14:textId="7C40AEC0" w:rsidR="003C30DF" w:rsidRDefault="003C30DF" w:rsidP="003C30DF">
            <w:pPr>
              <w:spacing w:after="60"/>
              <w:jc w:val="left"/>
              <w:rPr>
                <w:rFonts w:eastAsia="Times New Roman" w:cs="Arial"/>
                <w:lang w:eastAsia="en-US"/>
              </w:rPr>
            </w:pPr>
            <w:ins w:id="68" w:author="Kyocera - Masato Fujishiro" w:date="2021-03-12T17:57:00Z">
              <w:r>
                <w:rPr>
                  <w:rFonts w:eastAsiaTheme="minorEastAsia" w:cs="Arial" w:hint="eastAsia"/>
                  <w:lang w:eastAsia="ja-JP"/>
                </w:rPr>
                <w:t>Y</w:t>
              </w:r>
              <w:r>
                <w:rPr>
                  <w:rFonts w:eastAsiaTheme="minorEastAsia" w:cs="Arial"/>
                  <w:lang w:eastAsia="ja-JP"/>
                </w:rPr>
                <w:t>es</w:t>
              </w:r>
            </w:ins>
          </w:p>
        </w:tc>
        <w:tc>
          <w:tcPr>
            <w:tcW w:w="5764" w:type="dxa"/>
          </w:tcPr>
          <w:p w14:paraId="5B9891C4" w14:textId="587CFAE7" w:rsidR="003C30DF" w:rsidRDefault="003C30DF" w:rsidP="003C30DF">
            <w:pPr>
              <w:spacing w:after="60"/>
              <w:jc w:val="left"/>
              <w:rPr>
                <w:rFonts w:eastAsia="Times New Roman" w:cs="Arial"/>
                <w:lang w:eastAsia="en-US"/>
              </w:rPr>
            </w:pPr>
            <w:ins w:id="69" w:author="Kyocera - Masato Fujishiro" w:date="2021-03-12T17:57:00Z">
              <w:r>
                <w:rPr>
                  <w:rFonts w:eastAsiaTheme="minorEastAsia" w:cs="Arial" w:hint="eastAsia"/>
                  <w:lang w:eastAsia="ja-JP"/>
                </w:rPr>
                <w:t>W</w:t>
              </w:r>
              <w:r>
                <w:rPr>
                  <w:rFonts w:eastAsiaTheme="minorEastAsia" w:cs="Arial"/>
                  <w:lang w:eastAsia="ja-JP"/>
                </w:rPr>
                <w:t xml:space="preserve">e assume Rel-16 solution can be reused. </w:t>
              </w:r>
            </w:ins>
          </w:p>
        </w:tc>
      </w:tr>
      <w:tr w:rsidR="003C30DF" w14:paraId="73DF293E" w14:textId="77777777" w:rsidTr="00DE704E">
        <w:tc>
          <w:tcPr>
            <w:tcW w:w="2425" w:type="dxa"/>
          </w:tcPr>
          <w:p w14:paraId="79DD4F3C" w14:textId="640BD00C" w:rsidR="003C30DF" w:rsidRPr="00934CB7" w:rsidRDefault="00934CB7" w:rsidP="003C30DF">
            <w:pPr>
              <w:spacing w:after="60"/>
              <w:jc w:val="left"/>
              <w:rPr>
                <w:rFonts w:eastAsia="Times New Roman" w:cs="Arial"/>
                <w:lang w:eastAsia="en-US"/>
              </w:rPr>
            </w:pPr>
            <w:ins w:id="70" w:author="Fujitsu" w:date="2021-03-17T13:00:00Z">
              <w:r>
                <w:rPr>
                  <w:rFonts w:eastAsia="等线" w:cs="Arial" w:hint="eastAsia"/>
                </w:rPr>
                <w:t>F</w:t>
              </w:r>
              <w:r>
                <w:rPr>
                  <w:rFonts w:eastAsia="等线" w:cs="Arial"/>
                </w:rPr>
                <w:t>ujitsu</w:t>
              </w:r>
            </w:ins>
          </w:p>
        </w:tc>
        <w:tc>
          <w:tcPr>
            <w:tcW w:w="1440" w:type="dxa"/>
          </w:tcPr>
          <w:p w14:paraId="3A35AE9A" w14:textId="353CD46F" w:rsidR="003C30DF" w:rsidRPr="00934CB7" w:rsidRDefault="00934CB7" w:rsidP="003C30DF">
            <w:pPr>
              <w:spacing w:after="60"/>
              <w:jc w:val="left"/>
              <w:rPr>
                <w:rFonts w:eastAsia="Times New Roman" w:cs="Arial"/>
                <w:lang w:eastAsia="en-US"/>
              </w:rPr>
            </w:pPr>
            <w:ins w:id="71" w:author="Fujitsu" w:date="2021-03-17T13:00:00Z">
              <w:r>
                <w:rPr>
                  <w:rFonts w:eastAsia="等线" w:cs="Arial" w:hint="eastAsia"/>
                </w:rPr>
                <w:t>Y</w:t>
              </w:r>
              <w:r>
                <w:rPr>
                  <w:rFonts w:eastAsia="等线" w:cs="Arial"/>
                </w:rPr>
                <w:t>es</w:t>
              </w:r>
            </w:ins>
          </w:p>
        </w:tc>
        <w:tc>
          <w:tcPr>
            <w:tcW w:w="5764" w:type="dxa"/>
          </w:tcPr>
          <w:p w14:paraId="387822E3" w14:textId="79AE76F2" w:rsidR="003C30DF" w:rsidRDefault="00934CB7" w:rsidP="003C30DF">
            <w:pPr>
              <w:spacing w:after="60"/>
              <w:jc w:val="left"/>
              <w:rPr>
                <w:rFonts w:eastAsia="Times New Roman" w:cs="Arial"/>
                <w:lang w:eastAsia="en-US"/>
              </w:rPr>
            </w:pPr>
            <w:ins w:id="72" w:author="Fujitsu" w:date="2021-03-17T13:00:00Z">
              <w:r>
                <w:rPr>
                  <w:rFonts w:eastAsia="等线" w:cs="Arial" w:hint="eastAsia"/>
                </w:rPr>
                <w:t>R</w:t>
              </w:r>
              <w:r>
                <w:rPr>
                  <w:rFonts w:eastAsia="等线" w:cs="Arial"/>
                </w:rPr>
                <w:t>euse R16 F1-C over LTE solution for NR-DC.</w:t>
              </w:r>
            </w:ins>
          </w:p>
        </w:tc>
      </w:tr>
      <w:tr w:rsidR="003C30DF" w14:paraId="43F5F91A" w14:textId="77777777" w:rsidTr="00DE704E">
        <w:tc>
          <w:tcPr>
            <w:tcW w:w="2425" w:type="dxa"/>
          </w:tcPr>
          <w:p w14:paraId="533E1400" w14:textId="4033C925" w:rsidR="003C30DF" w:rsidRDefault="005B131D" w:rsidP="003C30DF">
            <w:pPr>
              <w:spacing w:after="60"/>
              <w:jc w:val="left"/>
              <w:rPr>
                <w:rFonts w:eastAsia="Times New Roman" w:cs="Arial"/>
                <w:lang w:eastAsia="en-US"/>
              </w:rPr>
            </w:pPr>
            <w:ins w:id="73" w:author="Ericsson" w:date="2021-03-17T10:43:00Z">
              <w:r>
                <w:rPr>
                  <w:rFonts w:eastAsia="Times New Roman" w:cs="Arial"/>
                  <w:lang w:eastAsia="en-US"/>
                </w:rPr>
                <w:t>Ericsson</w:t>
              </w:r>
            </w:ins>
          </w:p>
        </w:tc>
        <w:tc>
          <w:tcPr>
            <w:tcW w:w="1440" w:type="dxa"/>
          </w:tcPr>
          <w:p w14:paraId="0F92342C" w14:textId="0AA8F762" w:rsidR="003C30DF" w:rsidRDefault="005B131D" w:rsidP="003C30DF">
            <w:pPr>
              <w:spacing w:after="60"/>
              <w:jc w:val="left"/>
              <w:rPr>
                <w:rFonts w:eastAsia="Times New Roman" w:cs="Arial"/>
                <w:lang w:eastAsia="en-US"/>
              </w:rPr>
            </w:pPr>
            <w:ins w:id="74" w:author="Ericsson" w:date="2021-03-17T10:44:00Z">
              <w:r>
                <w:rPr>
                  <w:rFonts w:eastAsia="Times New Roman" w:cs="Arial"/>
                  <w:lang w:eastAsia="en-US"/>
                </w:rPr>
                <w:t>Too early to decide</w:t>
              </w:r>
            </w:ins>
          </w:p>
        </w:tc>
        <w:tc>
          <w:tcPr>
            <w:tcW w:w="5764" w:type="dxa"/>
          </w:tcPr>
          <w:p w14:paraId="76E82C3C" w14:textId="5C7C872A" w:rsidR="003C30DF" w:rsidRDefault="005B131D" w:rsidP="003C30DF">
            <w:pPr>
              <w:spacing w:after="60"/>
              <w:jc w:val="left"/>
              <w:rPr>
                <w:rFonts w:eastAsia="Times New Roman" w:cs="Arial"/>
                <w:lang w:eastAsia="en-US"/>
              </w:rPr>
            </w:pPr>
            <w:ins w:id="75" w:author="Ericsson" w:date="2021-03-17T10:44:00Z">
              <w:r>
                <w:rPr>
                  <w:rFonts w:eastAsia="Times New Roman" w:cs="Arial"/>
                  <w:lang w:eastAsia="en-US"/>
                </w:rPr>
                <w:t>We can discuss during stage-3 whether to use a DL</w:t>
              </w:r>
            </w:ins>
            <w:ins w:id="76" w:author="Ericsson" w:date="2021-03-17T11:03:00Z">
              <w:r w:rsidR="00C14CBF">
                <w:rPr>
                  <w:rFonts w:eastAsia="Times New Roman" w:cs="Arial"/>
                  <w:lang w:eastAsia="en-US"/>
                </w:rPr>
                <w:t>/</w:t>
              </w:r>
              <w:proofErr w:type="spellStart"/>
              <w:r w:rsidR="00C14CBF">
                <w:rPr>
                  <w:rFonts w:eastAsia="Times New Roman" w:cs="Arial"/>
                  <w:lang w:eastAsia="en-US"/>
                </w:rPr>
                <w:t>UL</w:t>
              </w:r>
            </w:ins>
            <w:ins w:id="77" w:author="Ericsson" w:date="2021-03-17T10:44:00Z">
              <w:r>
                <w:rPr>
                  <w:rFonts w:eastAsia="Times New Roman" w:cs="Arial"/>
                  <w:lang w:eastAsia="en-US"/>
                </w:rPr>
                <w:t>InformationTransfer</w:t>
              </w:r>
              <w:proofErr w:type="spellEnd"/>
              <w:r>
                <w:rPr>
                  <w:rFonts w:eastAsia="Times New Roman" w:cs="Arial"/>
                  <w:lang w:eastAsia="en-US"/>
                </w:rPr>
                <w:t xml:space="preserve"> message or a dedicated message.</w:t>
              </w:r>
            </w:ins>
          </w:p>
        </w:tc>
      </w:tr>
      <w:tr w:rsidR="005E6F31" w14:paraId="3631C48D" w14:textId="77777777" w:rsidTr="00DE704E">
        <w:trPr>
          <w:ins w:id="78" w:author="Milos Tesanovic" w:date="2021-03-17T14:36:00Z"/>
        </w:trPr>
        <w:tc>
          <w:tcPr>
            <w:tcW w:w="2425" w:type="dxa"/>
          </w:tcPr>
          <w:p w14:paraId="51410FAD" w14:textId="5F7FF7DF" w:rsidR="005E6F31" w:rsidRDefault="005E6F31" w:rsidP="003C30DF">
            <w:pPr>
              <w:spacing w:after="60"/>
              <w:jc w:val="left"/>
              <w:rPr>
                <w:ins w:id="79" w:author="Milos Tesanovic" w:date="2021-03-17T14:36:00Z"/>
                <w:rFonts w:eastAsia="Times New Roman" w:cs="Arial"/>
                <w:lang w:eastAsia="en-US"/>
              </w:rPr>
            </w:pPr>
            <w:ins w:id="80" w:author="Milos Tesanovic" w:date="2021-03-17T14:36:00Z">
              <w:r>
                <w:rPr>
                  <w:rFonts w:eastAsia="Times New Roman" w:cs="Arial"/>
                  <w:lang w:eastAsia="en-US"/>
                </w:rPr>
                <w:t>Samsung</w:t>
              </w:r>
            </w:ins>
          </w:p>
        </w:tc>
        <w:tc>
          <w:tcPr>
            <w:tcW w:w="1440" w:type="dxa"/>
          </w:tcPr>
          <w:p w14:paraId="48034035" w14:textId="1680A487" w:rsidR="005E6F31" w:rsidRDefault="005E6F31" w:rsidP="003C30DF">
            <w:pPr>
              <w:spacing w:after="60"/>
              <w:jc w:val="left"/>
              <w:rPr>
                <w:ins w:id="81" w:author="Milos Tesanovic" w:date="2021-03-17T14:36:00Z"/>
                <w:rFonts w:eastAsia="Times New Roman" w:cs="Arial"/>
                <w:lang w:eastAsia="en-US"/>
              </w:rPr>
            </w:pPr>
            <w:ins w:id="82" w:author="Milos Tesanovic" w:date="2021-03-17T14:36:00Z">
              <w:r>
                <w:rPr>
                  <w:rFonts w:eastAsia="Times New Roman" w:cs="Arial"/>
                  <w:lang w:eastAsia="en-US"/>
                </w:rPr>
                <w:t>Too early to decide</w:t>
              </w:r>
            </w:ins>
          </w:p>
        </w:tc>
        <w:tc>
          <w:tcPr>
            <w:tcW w:w="5764" w:type="dxa"/>
          </w:tcPr>
          <w:p w14:paraId="3FC2FB5C" w14:textId="56A82D9F" w:rsidR="005E6F31" w:rsidRDefault="005E6F31" w:rsidP="00C6131C">
            <w:pPr>
              <w:spacing w:after="60"/>
              <w:jc w:val="left"/>
              <w:rPr>
                <w:ins w:id="83" w:author="Milos Tesanovic" w:date="2021-03-17T14:36:00Z"/>
                <w:rFonts w:eastAsia="Times New Roman" w:cs="Arial"/>
                <w:lang w:eastAsia="en-US"/>
              </w:rPr>
            </w:pPr>
            <w:ins w:id="84" w:author="Milos Tesanovic" w:date="2021-03-17T14:36:00Z">
              <w:r>
                <w:rPr>
                  <w:rFonts w:eastAsia="Times New Roman" w:cs="Arial"/>
                  <w:lang w:eastAsia="en-US"/>
                </w:rPr>
                <w:t>Each</w:t>
              </w:r>
              <w:r w:rsidRPr="002873E3">
                <w:rPr>
                  <w:rFonts w:eastAsia="Times New Roman" w:cs="Arial"/>
                  <w:lang w:eastAsia="en-US"/>
                </w:rPr>
                <w:t xml:space="preserve"> candidate RRC messages has their own allowed SRB type</w:t>
              </w:r>
              <w:r>
                <w:rPr>
                  <w:rFonts w:eastAsia="Times New Roman" w:cs="Arial"/>
                  <w:lang w:eastAsia="en-US"/>
                </w:rPr>
                <w:t>(s)</w:t>
              </w:r>
              <w:r w:rsidRPr="002873E3">
                <w:rPr>
                  <w:rFonts w:eastAsia="Times New Roman" w:cs="Arial"/>
                  <w:lang w:eastAsia="en-US"/>
                </w:rPr>
                <w:t xml:space="preserve"> in current RRC specification, </w:t>
              </w:r>
              <w:r>
                <w:rPr>
                  <w:rFonts w:eastAsia="Times New Roman" w:cs="Arial"/>
                  <w:lang w:eastAsia="en-US"/>
                </w:rPr>
                <w:t>and it is better to keep the</w:t>
              </w:r>
              <w:r w:rsidRPr="002873E3">
                <w:rPr>
                  <w:rFonts w:eastAsia="Times New Roman" w:cs="Arial"/>
                  <w:lang w:eastAsia="en-US"/>
                </w:rPr>
                <w:t xml:space="preserve"> allowed SRB type </w:t>
              </w:r>
              <w:r>
                <w:rPr>
                  <w:rFonts w:eastAsia="Times New Roman" w:cs="Arial"/>
                  <w:lang w:eastAsia="en-US"/>
                </w:rPr>
                <w:t>in order to minimize standardization effort. Therefore this discussion should wait until we’ve settled on (as Ericsson points out) any additional stage-3 details</w:t>
              </w:r>
            </w:ins>
            <w:ins w:id="85" w:author="Milos Tesanovic" w:date="2021-03-17T14:54:00Z">
              <w:r w:rsidR="00C6131C">
                <w:rPr>
                  <w:rFonts w:eastAsia="Times New Roman" w:cs="Arial"/>
                  <w:lang w:eastAsia="en-US"/>
                </w:rPr>
                <w:t xml:space="preserve"> to do with required messaging</w:t>
              </w:r>
            </w:ins>
            <w:ins w:id="86" w:author="Milos Tesanovic" w:date="2021-03-17T14:36:00Z">
              <w:r>
                <w:rPr>
                  <w:rFonts w:eastAsia="Times New Roman" w:cs="Arial"/>
                  <w:lang w:eastAsia="en-US"/>
                </w:rPr>
                <w:t>.</w:t>
              </w:r>
            </w:ins>
          </w:p>
        </w:tc>
      </w:tr>
      <w:tr w:rsidR="000C79C8" w14:paraId="422C4A91" w14:textId="77777777" w:rsidTr="00DE704E">
        <w:trPr>
          <w:ins w:id="87" w:author="陈喆" w:date="2021-03-18T11:11:00Z"/>
        </w:trPr>
        <w:tc>
          <w:tcPr>
            <w:tcW w:w="2425" w:type="dxa"/>
          </w:tcPr>
          <w:p w14:paraId="79C86B83" w14:textId="58D3F1B7" w:rsidR="000C79C8" w:rsidRDefault="000C79C8" w:rsidP="000C79C8">
            <w:pPr>
              <w:spacing w:after="60"/>
              <w:jc w:val="left"/>
              <w:rPr>
                <w:ins w:id="88" w:author="陈喆" w:date="2021-03-18T11:11:00Z"/>
                <w:rFonts w:eastAsia="Times New Roman" w:cs="Arial"/>
                <w:lang w:eastAsia="en-US"/>
              </w:rPr>
            </w:pPr>
            <w:ins w:id="89" w:author="陈喆" w:date="2021-03-18T11:11:00Z">
              <w:r>
                <w:rPr>
                  <w:rFonts w:eastAsia="等线" w:cs="Arial" w:hint="eastAsia"/>
                </w:rPr>
                <w:t>N</w:t>
              </w:r>
              <w:r>
                <w:rPr>
                  <w:rFonts w:eastAsia="等线" w:cs="Arial"/>
                </w:rPr>
                <w:t>EC</w:t>
              </w:r>
            </w:ins>
          </w:p>
        </w:tc>
        <w:tc>
          <w:tcPr>
            <w:tcW w:w="1440" w:type="dxa"/>
          </w:tcPr>
          <w:p w14:paraId="18D17BB3" w14:textId="55ECE1EE" w:rsidR="000C79C8" w:rsidRDefault="000C79C8" w:rsidP="000C79C8">
            <w:pPr>
              <w:spacing w:after="60"/>
              <w:jc w:val="left"/>
              <w:rPr>
                <w:ins w:id="90" w:author="陈喆" w:date="2021-03-18T11:11:00Z"/>
                <w:rFonts w:eastAsia="Times New Roman" w:cs="Arial"/>
                <w:lang w:eastAsia="en-US"/>
              </w:rPr>
            </w:pPr>
            <w:ins w:id="91" w:author="陈喆" w:date="2021-03-18T11:11:00Z">
              <w:r>
                <w:rPr>
                  <w:rFonts w:eastAsiaTheme="minorEastAsia" w:cs="Arial" w:hint="eastAsia"/>
                  <w:lang w:eastAsia="ja-JP"/>
                </w:rPr>
                <w:t>Y</w:t>
              </w:r>
              <w:r>
                <w:rPr>
                  <w:rFonts w:eastAsiaTheme="minorEastAsia" w:cs="Arial"/>
                  <w:lang w:eastAsia="ja-JP"/>
                </w:rPr>
                <w:t>es</w:t>
              </w:r>
            </w:ins>
          </w:p>
        </w:tc>
        <w:tc>
          <w:tcPr>
            <w:tcW w:w="5764" w:type="dxa"/>
          </w:tcPr>
          <w:p w14:paraId="3783464A" w14:textId="7BA4493D" w:rsidR="000C79C8" w:rsidRDefault="000C79C8" w:rsidP="000C79C8">
            <w:pPr>
              <w:spacing w:after="60"/>
              <w:jc w:val="left"/>
              <w:rPr>
                <w:ins w:id="92" w:author="陈喆" w:date="2021-03-18T11:11:00Z"/>
                <w:rFonts w:eastAsia="Times New Roman" w:cs="Arial"/>
                <w:lang w:eastAsia="en-US"/>
              </w:rPr>
            </w:pPr>
            <w:ins w:id="93" w:author="陈喆" w:date="2021-03-18T11:11:00Z">
              <w:r>
                <w:rPr>
                  <w:rFonts w:eastAsia="Times New Roman" w:cs="Arial"/>
                  <w:lang w:eastAsia="en-US"/>
                </w:rPr>
                <w:t>Rel-16 mechanism can be reused.</w:t>
              </w:r>
            </w:ins>
          </w:p>
        </w:tc>
      </w:tr>
      <w:tr w:rsidR="00397F66" w14:paraId="31FEB59A" w14:textId="77777777" w:rsidTr="00DE704E">
        <w:trPr>
          <w:ins w:id="94" w:author="Mazin Al-Shalash" w:date="2021-03-17T23:31:00Z"/>
        </w:trPr>
        <w:tc>
          <w:tcPr>
            <w:tcW w:w="2425" w:type="dxa"/>
          </w:tcPr>
          <w:p w14:paraId="1119AB53" w14:textId="22D08776" w:rsidR="00397F66" w:rsidRDefault="00397F66" w:rsidP="00397F66">
            <w:pPr>
              <w:spacing w:after="60"/>
              <w:jc w:val="left"/>
              <w:rPr>
                <w:ins w:id="95" w:author="Mazin Al-Shalash" w:date="2021-03-17T23:31:00Z"/>
                <w:rFonts w:eastAsia="等线" w:cs="Arial"/>
              </w:rPr>
            </w:pPr>
            <w:proofErr w:type="spellStart"/>
            <w:ins w:id="96" w:author="Mazin Al-Shalash" w:date="2021-03-17T23:32:00Z">
              <w:r>
                <w:rPr>
                  <w:rFonts w:eastAsia="Times New Roman" w:cs="Arial"/>
                  <w:lang w:eastAsia="en-US"/>
                </w:rPr>
                <w:t>Futurewei</w:t>
              </w:r>
            </w:ins>
            <w:proofErr w:type="spellEnd"/>
          </w:p>
        </w:tc>
        <w:tc>
          <w:tcPr>
            <w:tcW w:w="1440" w:type="dxa"/>
          </w:tcPr>
          <w:p w14:paraId="20CE4B52" w14:textId="34E986BF" w:rsidR="00397F66" w:rsidRDefault="00397F66" w:rsidP="00397F66">
            <w:pPr>
              <w:spacing w:after="60"/>
              <w:jc w:val="left"/>
              <w:rPr>
                <w:ins w:id="97" w:author="Mazin Al-Shalash" w:date="2021-03-17T23:31:00Z"/>
                <w:rFonts w:eastAsiaTheme="minorEastAsia" w:cs="Arial"/>
                <w:lang w:eastAsia="ja-JP"/>
              </w:rPr>
            </w:pPr>
            <w:ins w:id="98" w:author="Mazin Al-Shalash" w:date="2021-03-17T23:32:00Z">
              <w:r>
                <w:rPr>
                  <w:rFonts w:eastAsia="Times New Roman" w:cs="Arial"/>
                  <w:lang w:eastAsia="en-US"/>
                </w:rPr>
                <w:t>Too early to decide</w:t>
              </w:r>
            </w:ins>
          </w:p>
        </w:tc>
        <w:tc>
          <w:tcPr>
            <w:tcW w:w="5764" w:type="dxa"/>
          </w:tcPr>
          <w:p w14:paraId="252C5D29" w14:textId="7DE30ECC" w:rsidR="00397F66" w:rsidRDefault="00397F66" w:rsidP="00397F66">
            <w:pPr>
              <w:spacing w:after="60"/>
              <w:jc w:val="left"/>
              <w:rPr>
                <w:ins w:id="99" w:author="Mazin Al-Shalash" w:date="2021-03-17T23:31:00Z"/>
                <w:rFonts w:eastAsia="Times New Roman" w:cs="Arial"/>
                <w:lang w:eastAsia="en-US"/>
              </w:rPr>
            </w:pPr>
            <w:ins w:id="100" w:author="Mazin Al-Shalash" w:date="2021-03-17T23:32:00Z">
              <w:r>
                <w:rPr>
                  <w:rFonts w:eastAsia="Times New Roman" w:cs="Arial"/>
                  <w:lang w:eastAsia="en-US"/>
                </w:rPr>
                <w:t>Agree with E/// and SS. We should discuss the details of which message to use in stage-3.</w:t>
              </w:r>
            </w:ins>
          </w:p>
        </w:tc>
      </w:tr>
      <w:tr w:rsidR="00592D88" w14:paraId="7973E42D" w14:textId="77777777" w:rsidTr="00DE704E">
        <w:trPr>
          <w:ins w:id="101" w:author="Huawei-Yulong" w:date="2021-03-18T14:12:00Z"/>
        </w:trPr>
        <w:tc>
          <w:tcPr>
            <w:tcW w:w="2425" w:type="dxa"/>
          </w:tcPr>
          <w:p w14:paraId="4A231CFD" w14:textId="213D22DF" w:rsidR="00592D88" w:rsidRDefault="00592D88" w:rsidP="00592D88">
            <w:pPr>
              <w:spacing w:after="60"/>
              <w:jc w:val="left"/>
              <w:rPr>
                <w:ins w:id="102" w:author="Huawei-Yulong" w:date="2021-03-18T14:12:00Z"/>
                <w:rFonts w:eastAsia="Times New Roman" w:cs="Arial"/>
                <w:lang w:eastAsia="en-US"/>
              </w:rPr>
            </w:pPr>
            <w:ins w:id="103" w:author="Huawei-Yulong" w:date="2021-03-18T14:12:00Z">
              <w:r>
                <w:rPr>
                  <w:rFonts w:eastAsia="等线" w:cs="Arial" w:hint="eastAsia"/>
                </w:rPr>
                <w:t>H</w:t>
              </w:r>
              <w:r>
                <w:rPr>
                  <w:rFonts w:eastAsia="等线" w:cs="Arial"/>
                </w:rPr>
                <w:t>uawei</w:t>
              </w:r>
            </w:ins>
          </w:p>
        </w:tc>
        <w:tc>
          <w:tcPr>
            <w:tcW w:w="1440" w:type="dxa"/>
          </w:tcPr>
          <w:p w14:paraId="401BFDC3" w14:textId="416F8FF1" w:rsidR="00592D88" w:rsidRDefault="00592D88" w:rsidP="00592D88">
            <w:pPr>
              <w:spacing w:after="60"/>
              <w:jc w:val="left"/>
              <w:rPr>
                <w:ins w:id="104" w:author="Huawei-Yulong" w:date="2021-03-18T14:12:00Z"/>
                <w:rFonts w:eastAsia="Times New Roman" w:cs="Arial"/>
                <w:lang w:eastAsia="en-US"/>
              </w:rPr>
            </w:pPr>
            <w:ins w:id="105" w:author="Huawei-Yulong" w:date="2021-03-18T14:12:00Z">
              <w:r>
                <w:rPr>
                  <w:rFonts w:eastAsia="等线" w:cs="Arial"/>
                </w:rPr>
                <w:t>Yes</w:t>
              </w:r>
            </w:ins>
          </w:p>
        </w:tc>
        <w:tc>
          <w:tcPr>
            <w:tcW w:w="5764" w:type="dxa"/>
          </w:tcPr>
          <w:p w14:paraId="0CE2F23E" w14:textId="77777777" w:rsidR="00592D88" w:rsidRDefault="00592D88" w:rsidP="00592D88">
            <w:pPr>
              <w:spacing w:after="60"/>
              <w:jc w:val="left"/>
              <w:rPr>
                <w:ins w:id="106" w:author="Huawei-Yulong" w:date="2021-03-18T14:12:00Z"/>
                <w:rFonts w:eastAsia="Times New Roman" w:cs="Arial"/>
                <w:lang w:eastAsia="en-US"/>
              </w:rPr>
            </w:pPr>
          </w:p>
        </w:tc>
      </w:tr>
    </w:tbl>
    <w:p w14:paraId="6B308729" w14:textId="4B75C123" w:rsidR="008A44B2" w:rsidRDefault="008A44B2" w:rsidP="008C7B3A">
      <w:pPr>
        <w:spacing w:after="60"/>
        <w:jc w:val="left"/>
        <w:rPr>
          <w:rFonts w:eastAsia="Times New Roman" w:cs="Arial"/>
          <w:lang w:eastAsia="en-US"/>
        </w:rPr>
      </w:pPr>
    </w:p>
    <w:p w14:paraId="5CF9F938" w14:textId="77777777" w:rsidR="00511249" w:rsidRDefault="00511249" w:rsidP="008C7B3A">
      <w:pPr>
        <w:spacing w:after="60"/>
        <w:jc w:val="left"/>
        <w:rPr>
          <w:rFonts w:eastAsia="Times New Roman" w:cs="Arial"/>
          <w:lang w:eastAsia="en-US"/>
        </w:rPr>
      </w:pPr>
    </w:p>
    <w:p w14:paraId="4F1D2841" w14:textId="0E13EA8E"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c</w:t>
      </w:r>
      <w:r w:rsidRPr="00DE704E">
        <w:rPr>
          <w:rFonts w:eastAsia="Times New Roman" w:cs="Arial"/>
          <w:b/>
          <w:bCs/>
          <w:lang w:val="en-GB" w:eastAsia="en-US"/>
        </w:rPr>
        <w:t xml:space="preserve">: </w:t>
      </w:r>
      <w:r>
        <w:rPr>
          <w:rFonts w:eastAsia="Times New Roman" w:cs="Arial"/>
          <w:b/>
          <w:bCs/>
          <w:lang w:val="en-GB" w:eastAsia="en-US"/>
        </w:rPr>
        <w:t xml:space="preserve">Are there other aspects </w:t>
      </w:r>
      <w:r w:rsidR="007707F8">
        <w:rPr>
          <w:rFonts w:eastAsia="Times New Roman" w:cs="Arial"/>
          <w:b/>
          <w:bCs/>
          <w:lang w:val="en-GB" w:eastAsia="en-US"/>
        </w:rPr>
        <w:t xml:space="preserve">(e.g. RRC changes) </w:t>
      </w:r>
      <w:r>
        <w:rPr>
          <w:rFonts w:eastAsia="Times New Roman" w:cs="Arial"/>
          <w:b/>
          <w:bCs/>
          <w:lang w:val="en-GB" w:eastAsia="en-US"/>
        </w:rPr>
        <w:t>to be considered</w:t>
      </w:r>
      <w:r w:rsidR="007707F8">
        <w:rPr>
          <w:rFonts w:eastAsia="Times New Roman" w:cs="Arial"/>
          <w:b/>
          <w:bCs/>
          <w:lang w:val="en-GB" w:eastAsia="en-US"/>
        </w:rPr>
        <w:t xml:space="preserve"> for scenario 1</w:t>
      </w:r>
      <w:r w:rsidRPr="00DE704E">
        <w:rPr>
          <w:b/>
          <w:bCs/>
          <w:iCs/>
          <w:color w:val="000000" w:themeColor="text1"/>
        </w:rPr>
        <w:t>?</w:t>
      </w:r>
    </w:p>
    <w:tbl>
      <w:tblPr>
        <w:tblStyle w:val="af9"/>
        <w:tblW w:w="0" w:type="auto"/>
        <w:tblLook w:val="04A0" w:firstRow="1" w:lastRow="0" w:firstColumn="1" w:lastColumn="0" w:noHBand="0" w:noVBand="1"/>
      </w:tblPr>
      <w:tblGrid>
        <w:gridCol w:w="2425"/>
        <w:gridCol w:w="6930"/>
      </w:tblGrid>
      <w:tr w:rsidR="007707F8" w14:paraId="10ECDA27" w14:textId="77777777" w:rsidTr="00A12538">
        <w:tc>
          <w:tcPr>
            <w:tcW w:w="2425" w:type="dxa"/>
            <w:shd w:val="clear" w:color="auto" w:fill="B4C6E7" w:themeFill="accent1" w:themeFillTint="66"/>
          </w:tcPr>
          <w:p w14:paraId="698D6373"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702D323A"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075580EE" w14:textId="77777777" w:rsidTr="00A12538">
        <w:tc>
          <w:tcPr>
            <w:tcW w:w="2425" w:type="dxa"/>
          </w:tcPr>
          <w:p w14:paraId="6979C00A" w14:textId="43819BC5" w:rsidR="007707F8" w:rsidRDefault="00B92B5C" w:rsidP="00A12538">
            <w:pPr>
              <w:spacing w:after="60"/>
              <w:jc w:val="left"/>
              <w:rPr>
                <w:rFonts w:eastAsia="Times New Roman" w:cs="Arial"/>
                <w:lang w:eastAsia="en-US"/>
              </w:rPr>
            </w:pPr>
            <w:ins w:id="107" w:author="QC-1" w:date="2021-03-08T18:58:00Z">
              <w:r>
                <w:rPr>
                  <w:rFonts w:eastAsia="Times New Roman" w:cs="Arial"/>
                  <w:lang w:eastAsia="en-US"/>
                </w:rPr>
                <w:t>Qualcomm</w:t>
              </w:r>
            </w:ins>
          </w:p>
        </w:tc>
        <w:tc>
          <w:tcPr>
            <w:tcW w:w="6930" w:type="dxa"/>
          </w:tcPr>
          <w:p w14:paraId="58123388" w14:textId="77777777" w:rsidR="007707F8" w:rsidRDefault="00B92B5C" w:rsidP="00A12538">
            <w:pPr>
              <w:spacing w:after="60"/>
              <w:jc w:val="left"/>
              <w:rPr>
                <w:ins w:id="108" w:author="QC-1" w:date="2021-03-08T18:59:00Z"/>
                <w:rFonts w:eastAsia="Times New Roman" w:cs="Arial"/>
                <w:lang w:eastAsia="en-US"/>
              </w:rPr>
            </w:pPr>
            <w:ins w:id="109" w:author="QC-1" w:date="2021-03-08T18:58:00Z">
              <w:r>
                <w:rPr>
                  <w:rFonts w:eastAsia="Times New Roman" w:cs="Arial"/>
                  <w:lang w:eastAsia="en-US"/>
                </w:rPr>
                <w:t xml:space="preserve">1. The F1-C transfer path to be selected (SN, MN, both) needs to be added to cell group </w:t>
              </w:r>
              <w:proofErr w:type="spellStart"/>
              <w:r>
                <w:rPr>
                  <w:rFonts w:eastAsia="Times New Roman" w:cs="Arial"/>
                  <w:lang w:eastAsia="en-US"/>
                </w:rPr>
                <w:t>config</w:t>
              </w:r>
              <w:proofErr w:type="spellEnd"/>
              <w:r>
                <w:rPr>
                  <w:rFonts w:eastAsia="Times New Roman" w:cs="Arial"/>
                  <w:lang w:eastAsia="en-US"/>
                </w:rPr>
                <w:t>.</w:t>
              </w:r>
            </w:ins>
          </w:p>
          <w:p w14:paraId="7EC93079" w14:textId="6836B2A2" w:rsidR="00B92B5C" w:rsidRDefault="00B92B5C" w:rsidP="00A12538">
            <w:pPr>
              <w:spacing w:after="60"/>
              <w:jc w:val="left"/>
              <w:rPr>
                <w:rFonts w:eastAsia="Times New Roman" w:cs="Arial"/>
                <w:lang w:eastAsia="en-US"/>
              </w:rPr>
            </w:pPr>
            <w:ins w:id="110" w:author="QC-1" w:date="2021-03-08T18:59:00Z">
              <w:r>
                <w:rPr>
                  <w:rFonts w:eastAsia="Times New Roman" w:cs="Arial"/>
                  <w:lang w:eastAsia="en-US"/>
                </w:rPr>
                <w:t>2. UE capability f1c-Over</w:t>
              </w:r>
              <w:r w:rsidR="0050673F">
                <w:rPr>
                  <w:rFonts w:eastAsia="Times New Roman" w:cs="Arial"/>
                  <w:lang w:eastAsia="en-US"/>
                </w:rPr>
                <w:t>NR</w:t>
              </w:r>
              <w:r>
                <w:rPr>
                  <w:rFonts w:eastAsia="Times New Roman" w:cs="Arial"/>
                  <w:lang w:eastAsia="en-US"/>
                </w:rPr>
                <w:t>-r1</w:t>
              </w:r>
              <w:r w:rsidR="0050673F">
                <w:rPr>
                  <w:rFonts w:eastAsia="Times New Roman" w:cs="Arial"/>
                  <w:lang w:eastAsia="en-US"/>
                </w:rPr>
                <w:t>7</w:t>
              </w:r>
              <w:r>
                <w:rPr>
                  <w:rFonts w:eastAsia="Times New Roman" w:cs="Arial"/>
                  <w:lang w:eastAsia="en-US"/>
                </w:rPr>
                <w:t xml:space="preserve"> </w:t>
              </w:r>
              <w:r w:rsidR="0050673F">
                <w:rPr>
                  <w:rFonts w:eastAsia="Times New Roman" w:cs="Arial"/>
                  <w:lang w:eastAsia="en-US"/>
                </w:rPr>
                <w:t>needs to be added to NR RRC.</w:t>
              </w:r>
            </w:ins>
          </w:p>
        </w:tc>
      </w:tr>
      <w:tr w:rsidR="007707F8" w14:paraId="308A79A8" w14:textId="77777777" w:rsidTr="00A12538">
        <w:tc>
          <w:tcPr>
            <w:tcW w:w="2425" w:type="dxa"/>
          </w:tcPr>
          <w:p w14:paraId="763FDE62" w14:textId="1D27B83B" w:rsidR="007707F8" w:rsidRPr="007D71EF" w:rsidRDefault="005E6F31" w:rsidP="00A12538">
            <w:pPr>
              <w:spacing w:after="60"/>
              <w:jc w:val="left"/>
              <w:rPr>
                <w:rFonts w:eastAsia="Times New Roman" w:cs="Arial"/>
                <w:lang w:eastAsia="en-US"/>
              </w:rPr>
            </w:pPr>
            <w:ins w:id="111" w:author="Milos Tesanovic" w:date="2021-03-17T14:37:00Z">
              <w:r>
                <w:rPr>
                  <w:rFonts w:eastAsia="Times New Roman" w:cs="Arial"/>
                  <w:lang w:eastAsia="en-US"/>
                </w:rPr>
                <w:t>Samsung</w:t>
              </w:r>
            </w:ins>
          </w:p>
        </w:tc>
        <w:tc>
          <w:tcPr>
            <w:tcW w:w="6930" w:type="dxa"/>
          </w:tcPr>
          <w:p w14:paraId="7B815E57" w14:textId="29AFF78A" w:rsidR="005E6F31" w:rsidRPr="005E6F31" w:rsidRDefault="005E6F31" w:rsidP="005E6F31">
            <w:pPr>
              <w:spacing w:after="60"/>
              <w:jc w:val="left"/>
              <w:rPr>
                <w:ins w:id="112" w:author="Milos Tesanovic" w:date="2021-03-17T14:38:00Z"/>
                <w:rFonts w:eastAsia="Times New Roman" w:cs="Arial"/>
                <w:lang w:eastAsia="en-US"/>
              </w:rPr>
            </w:pPr>
            <w:ins w:id="113" w:author="Milos Tesanovic" w:date="2021-03-17T14:38:00Z">
              <w:r w:rsidRPr="005E6F31">
                <w:rPr>
                  <w:rFonts w:eastAsia="Times New Roman" w:cs="Arial"/>
                  <w:lang w:eastAsia="en-US"/>
                </w:rPr>
                <w:t>1.</w:t>
              </w:r>
              <w:r w:rsidRPr="005E6F31">
                <w:rPr>
                  <w:rFonts w:eastAsia="Times New Roman" w:cs="Arial"/>
                  <w:lang w:eastAsia="en-US"/>
                </w:rPr>
                <w:tab/>
              </w:r>
              <w:r>
                <w:rPr>
                  <w:rFonts w:eastAsia="Times New Roman" w:cs="Arial"/>
                  <w:lang w:eastAsia="en-US"/>
                </w:rPr>
                <w:t>F</w:t>
              </w:r>
              <w:r w:rsidRPr="005E6F31">
                <w:rPr>
                  <w:rFonts w:eastAsia="Times New Roman" w:cs="Arial"/>
                  <w:lang w:eastAsia="en-US"/>
                </w:rPr>
                <w:t xml:space="preserve">1-c path indication </w:t>
              </w:r>
            </w:ins>
          </w:p>
          <w:p w14:paraId="2D0D1B0E" w14:textId="3D6F433B" w:rsidR="005E6F31" w:rsidRDefault="005E6F31" w:rsidP="005E6F31">
            <w:pPr>
              <w:spacing w:after="60"/>
              <w:jc w:val="left"/>
              <w:rPr>
                <w:ins w:id="114" w:author="Milos Tesanovic" w:date="2021-03-17T14:39:00Z"/>
                <w:rFonts w:eastAsia="Times New Roman" w:cs="Arial"/>
                <w:lang w:eastAsia="en-US"/>
              </w:rPr>
            </w:pPr>
            <w:ins w:id="115" w:author="Milos Tesanovic" w:date="2021-03-17T14:38:00Z">
              <w:r w:rsidRPr="005E6F31">
                <w:rPr>
                  <w:rFonts w:eastAsia="Times New Roman" w:cs="Arial"/>
                  <w:lang w:eastAsia="en-US"/>
                </w:rPr>
                <w:t xml:space="preserve">(MN, SN, both) </w:t>
              </w:r>
            </w:ins>
            <w:ins w:id="116" w:author="Milos Tesanovic" w:date="2021-03-17T14:55:00Z">
              <w:r w:rsidR="00E816D3">
                <w:rPr>
                  <w:rFonts w:eastAsia="Times New Roman" w:cs="Arial"/>
                  <w:lang w:eastAsia="en-US"/>
                </w:rPr>
                <w:t xml:space="preserve">as proposed by Qualcomm immediately above </w:t>
              </w:r>
            </w:ins>
            <w:ins w:id="117" w:author="Milos Tesanovic" w:date="2021-03-17T14:38:00Z">
              <w:r w:rsidRPr="005E6F31">
                <w:rPr>
                  <w:rFonts w:eastAsia="Times New Roman" w:cs="Arial"/>
                  <w:lang w:eastAsia="en-US"/>
                </w:rPr>
                <w:t>is an intuitive option. However, we prefer to use (MCG, SCG, both), which is more straightforward since each leg is referring to a cell group. On the other hand, do we need consider some future-proof</w:t>
              </w:r>
            </w:ins>
            <w:ins w:id="118" w:author="Milos Tesanovic" w:date="2021-03-17T14:55:00Z">
              <w:r w:rsidR="00E816D3">
                <w:rPr>
                  <w:rFonts w:eastAsia="Times New Roman" w:cs="Arial"/>
                  <w:lang w:eastAsia="en-US"/>
                </w:rPr>
                <w:t>ing</w:t>
              </w:r>
            </w:ins>
            <w:ins w:id="119" w:author="Milos Tesanovic" w:date="2021-03-17T14:38:00Z">
              <w:r w:rsidRPr="005E6F31">
                <w:rPr>
                  <w:rFonts w:eastAsia="Times New Roman" w:cs="Arial"/>
                  <w:lang w:eastAsia="en-US"/>
                </w:rPr>
                <w:t xml:space="preserve"> method in case multiple connectivity i</w:t>
              </w:r>
              <w:r>
                <w:rPr>
                  <w:rFonts w:eastAsia="Times New Roman" w:cs="Arial"/>
                  <w:lang w:eastAsia="en-US"/>
                </w:rPr>
                <w:t>s allowed in the future?</w:t>
              </w:r>
            </w:ins>
          </w:p>
          <w:p w14:paraId="4CD9FFEF" w14:textId="77777777" w:rsidR="005E6F31" w:rsidRPr="005E6F31" w:rsidRDefault="005E6F31" w:rsidP="005E6F31">
            <w:pPr>
              <w:spacing w:after="60"/>
              <w:jc w:val="left"/>
              <w:rPr>
                <w:ins w:id="120" w:author="Milos Tesanovic" w:date="2021-03-17T14:38:00Z"/>
                <w:rFonts w:eastAsia="Times New Roman" w:cs="Arial"/>
                <w:lang w:eastAsia="en-US"/>
              </w:rPr>
            </w:pPr>
          </w:p>
          <w:p w14:paraId="6AD3ADD8" w14:textId="77777777" w:rsidR="005E6F31" w:rsidRPr="005E6F31" w:rsidRDefault="005E6F31" w:rsidP="005E6F31">
            <w:pPr>
              <w:spacing w:after="60"/>
              <w:jc w:val="left"/>
              <w:rPr>
                <w:ins w:id="121" w:author="Milos Tesanovic" w:date="2021-03-17T14:38:00Z"/>
                <w:rFonts w:eastAsia="Times New Roman" w:cs="Arial"/>
                <w:lang w:eastAsia="en-US"/>
              </w:rPr>
            </w:pPr>
            <w:ins w:id="122" w:author="Milos Tesanovic" w:date="2021-03-17T14:38:00Z">
              <w:r w:rsidRPr="005E6F31">
                <w:rPr>
                  <w:rFonts w:eastAsia="Times New Roman" w:cs="Arial"/>
                  <w:lang w:eastAsia="en-US"/>
                </w:rPr>
                <w:t>2.</w:t>
              </w:r>
              <w:r w:rsidRPr="005E6F31">
                <w:rPr>
                  <w:rFonts w:eastAsia="Times New Roman" w:cs="Arial"/>
                  <w:lang w:eastAsia="en-US"/>
                </w:rPr>
                <w:tab/>
                <w:t>F1-C transmission via SN</w:t>
              </w:r>
            </w:ins>
          </w:p>
          <w:p w14:paraId="55C1156E" w14:textId="040F7DB5" w:rsidR="005E6F31" w:rsidRPr="005E6F31" w:rsidRDefault="005E6F31" w:rsidP="005E6F31">
            <w:pPr>
              <w:spacing w:after="60"/>
              <w:jc w:val="left"/>
              <w:rPr>
                <w:ins w:id="123" w:author="Milos Tesanovic" w:date="2021-03-17T14:38:00Z"/>
                <w:rFonts w:eastAsia="Times New Roman" w:cs="Arial"/>
                <w:lang w:eastAsia="en-US"/>
              </w:rPr>
            </w:pPr>
            <w:ins w:id="124" w:author="Milos Tesanovic" w:date="2021-03-17T14:38:00Z">
              <w:r w:rsidRPr="005E6F31">
                <w:rPr>
                  <w:rFonts w:eastAsia="Times New Roman" w:cs="Arial"/>
                  <w:lang w:eastAsia="en-US"/>
                </w:rPr>
                <w:t xml:space="preserve">After we define the NR RRC for F1-C, at SN side, the IAB-MT can have two choices for F1-C traffic transmission, i.e., NR RRC and BH RLC CH. If we didn’t do anything, the IAB-MT </w:t>
              </w:r>
            </w:ins>
            <w:ins w:id="125" w:author="Milos Tesanovic" w:date="2021-03-17T14:40:00Z">
              <w:r>
                <w:rPr>
                  <w:rFonts w:eastAsia="Times New Roman" w:cs="Arial"/>
                  <w:lang w:eastAsia="en-US"/>
                </w:rPr>
                <w:t>could</w:t>
              </w:r>
            </w:ins>
            <w:ins w:id="126" w:author="Milos Tesanovic" w:date="2021-03-17T14:38:00Z">
              <w:r w:rsidRPr="005E6F31">
                <w:rPr>
                  <w:rFonts w:eastAsia="Times New Roman" w:cs="Arial"/>
                  <w:lang w:eastAsia="en-US"/>
                </w:rPr>
                <w:t xml:space="preserve"> choose either NR RRC or BH RLC CH for </w:t>
              </w:r>
            </w:ins>
            <w:ins w:id="127" w:author="Milos Tesanovic" w:date="2021-03-17T14:55:00Z">
              <w:r w:rsidR="00E816D3">
                <w:rPr>
                  <w:rFonts w:eastAsia="Times New Roman" w:cs="Arial"/>
                  <w:lang w:eastAsia="en-US"/>
                </w:rPr>
                <w:t>F1-C</w:t>
              </w:r>
            </w:ins>
            <w:ins w:id="128" w:author="Milos Tesanovic" w:date="2021-03-17T14:38:00Z">
              <w:r w:rsidRPr="005E6F31">
                <w:rPr>
                  <w:rFonts w:eastAsia="Times New Roman" w:cs="Arial"/>
                  <w:lang w:eastAsia="en-US"/>
                </w:rPr>
                <w:t xml:space="preserve"> transfer. </w:t>
              </w:r>
            </w:ins>
            <w:ins w:id="129" w:author="Milos Tesanovic" w:date="2021-03-17T14:40:00Z">
              <w:r>
                <w:rPr>
                  <w:rFonts w:eastAsia="Times New Roman" w:cs="Arial"/>
                  <w:lang w:eastAsia="en-US"/>
                </w:rPr>
                <w:t>Some options for a normative solution to this choice</w:t>
              </w:r>
            </w:ins>
            <w:ins w:id="130" w:author="Milos Tesanovic" w:date="2021-03-17T14:38:00Z">
              <w:r w:rsidRPr="005E6F31">
                <w:rPr>
                  <w:rFonts w:eastAsia="Times New Roman" w:cs="Arial"/>
                  <w:lang w:eastAsia="en-US"/>
                </w:rPr>
                <w:t>:</w:t>
              </w:r>
            </w:ins>
          </w:p>
          <w:p w14:paraId="6B5FEE68" w14:textId="6720D935" w:rsidR="005E6F31" w:rsidRPr="005E6F31" w:rsidRDefault="005E6F31" w:rsidP="005E6F31">
            <w:pPr>
              <w:pStyle w:val="af8"/>
              <w:numPr>
                <w:ilvl w:val="0"/>
                <w:numId w:val="32"/>
              </w:numPr>
              <w:spacing w:after="60"/>
              <w:rPr>
                <w:ins w:id="131" w:author="Milos Tesanovic" w:date="2021-03-17T14:38:00Z"/>
                <w:rFonts w:eastAsia="Times New Roman" w:cs="Arial"/>
                <w:lang w:eastAsia="en-US"/>
              </w:rPr>
            </w:pPr>
            <w:ins w:id="132" w:author="Milos Tesanovic" w:date="2021-03-17T14:38:00Z">
              <w:r w:rsidRPr="005E6F31">
                <w:rPr>
                  <w:rFonts w:eastAsia="Times New Roman" w:cs="Arial"/>
                  <w:lang w:eastAsia="en-US"/>
                </w:rPr>
                <w:t>Option 1: Use BH RLC CH as long as it is configured for F1-C traffic: this may need some clarification in the specification</w:t>
              </w:r>
            </w:ins>
          </w:p>
          <w:p w14:paraId="5A49F6A1" w14:textId="27F06832" w:rsidR="005E6F31" w:rsidRPr="005E6F31" w:rsidRDefault="005E6F31" w:rsidP="005E6F31">
            <w:pPr>
              <w:pStyle w:val="af8"/>
              <w:numPr>
                <w:ilvl w:val="0"/>
                <w:numId w:val="32"/>
              </w:numPr>
              <w:spacing w:after="60"/>
              <w:rPr>
                <w:ins w:id="133" w:author="Milos Tesanovic" w:date="2021-03-17T14:38:00Z"/>
                <w:rFonts w:eastAsia="Times New Roman" w:cs="Arial"/>
                <w:lang w:eastAsia="en-US"/>
              </w:rPr>
            </w:pPr>
            <w:ins w:id="134" w:author="Milos Tesanovic" w:date="2021-03-17T14:38:00Z">
              <w:r w:rsidRPr="005E6F31">
                <w:rPr>
                  <w:rFonts w:eastAsia="Times New Roman" w:cs="Arial"/>
                  <w:lang w:eastAsia="en-US"/>
                </w:rPr>
                <w:t xml:space="preserve">Option 2: Use an explicit indication from the SN. </w:t>
              </w:r>
            </w:ins>
          </w:p>
          <w:p w14:paraId="6287593A" w14:textId="1D8259E6" w:rsidR="005E6F31" w:rsidRPr="005E6F31" w:rsidRDefault="005E6F31" w:rsidP="005E6F31">
            <w:pPr>
              <w:spacing w:after="60"/>
              <w:jc w:val="left"/>
              <w:rPr>
                <w:ins w:id="135" w:author="Milos Tesanovic" w:date="2021-03-17T14:38:00Z"/>
                <w:rFonts w:eastAsia="Times New Roman" w:cs="Arial"/>
                <w:lang w:eastAsia="en-US"/>
              </w:rPr>
            </w:pPr>
            <w:ins w:id="136" w:author="Milos Tesanovic" w:date="2021-03-17T14:38:00Z">
              <w:r w:rsidRPr="005E6F31">
                <w:rPr>
                  <w:rFonts w:eastAsia="Times New Roman" w:cs="Arial"/>
                  <w:lang w:eastAsia="en-US"/>
                </w:rPr>
                <w:t xml:space="preserve">Please note that we didn’t face this issue for </w:t>
              </w:r>
            </w:ins>
            <w:ins w:id="137" w:author="Milos Tesanovic" w:date="2021-03-17T14:56:00Z">
              <w:r w:rsidR="00E816D3">
                <w:rPr>
                  <w:rFonts w:eastAsia="Times New Roman" w:cs="Arial"/>
                  <w:lang w:eastAsia="en-US"/>
                </w:rPr>
                <w:t xml:space="preserve">the </w:t>
              </w:r>
            </w:ins>
            <w:ins w:id="138" w:author="Milos Tesanovic" w:date="2021-03-17T14:38:00Z">
              <w:r w:rsidRPr="005E6F31">
                <w:rPr>
                  <w:rFonts w:eastAsia="Times New Roman" w:cs="Arial"/>
                  <w:lang w:eastAsia="en-US"/>
                </w:rPr>
                <w:t xml:space="preserve">EN-DC case. In EN-DC case, only LTE RRC </w:t>
              </w:r>
            </w:ins>
            <w:ins w:id="139" w:author="Milos Tesanovic" w:date="2021-03-17T14:56:00Z">
              <w:r w:rsidR="00E816D3">
                <w:rPr>
                  <w:rFonts w:eastAsia="Times New Roman" w:cs="Arial"/>
                  <w:lang w:eastAsia="en-US"/>
                </w:rPr>
                <w:t>is impacted by</w:t>
              </w:r>
            </w:ins>
            <w:ins w:id="140" w:author="Milos Tesanovic" w:date="2021-03-17T14:38:00Z">
              <w:r w:rsidRPr="005E6F31">
                <w:rPr>
                  <w:rFonts w:eastAsia="Times New Roman" w:cs="Arial"/>
                  <w:lang w:eastAsia="en-US"/>
                </w:rPr>
                <w:t xml:space="preserve"> the F1-C transfer; thus, at </w:t>
              </w:r>
              <w:proofErr w:type="spellStart"/>
              <w:r w:rsidRPr="005E6F31">
                <w:rPr>
                  <w:rFonts w:eastAsia="Times New Roman" w:cs="Arial"/>
                  <w:lang w:eastAsia="en-US"/>
                </w:rPr>
                <w:t>en-gNB</w:t>
              </w:r>
              <w:proofErr w:type="spellEnd"/>
              <w:r w:rsidRPr="005E6F31">
                <w:rPr>
                  <w:rFonts w:eastAsia="Times New Roman" w:cs="Arial"/>
                  <w:lang w:eastAsia="en-US"/>
                </w:rPr>
                <w:t xml:space="preserve"> si</w:t>
              </w:r>
              <w:r w:rsidR="00415DF0">
                <w:rPr>
                  <w:rFonts w:eastAsia="Times New Roman" w:cs="Arial"/>
                  <w:lang w:eastAsia="en-US"/>
                </w:rPr>
                <w:t>de, only BH RLC CH can be used.</w:t>
              </w:r>
            </w:ins>
          </w:p>
          <w:p w14:paraId="7D76DEA2" w14:textId="77777777" w:rsidR="005E6F31" w:rsidRPr="005E6F31" w:rsidRDefault="005E6F31" w:rsidP="005E6F31">
            <w:pPr>
              <w:spacing w:after="60"/>
              <w:jc w:val="left"/>
              <w:rPr>
                <w:ins w:id="141" w:author="Milos Tesanovic" w:date="2021-03-17T14:38:00Z"/>
                <w:rFonts w:eastAsia="Times New Roman" w:cs="Arial"/>
                <w:lang w:eastAsia="en-US"/>
              </w:rPr>
            </w:pPr>
          </w:p>
          <w:p w14:paraId="5447E184" w14:textId="09CA1138" w:rsidR="005E6F31" w:rsidRPr="005E6F31" w:rsidRDefault="002F7582" w:rsidP="005E6F31">
            <w:pPr>
              <w:spacing w:after="60"/>
              <w:jc w:val="left"/>
              <w:rPr>
                <w:ins w:id="142" w:author="Milos Tesanovic" w:date="2021-03-17T14:38:00Z"/>
                <w:rFonts w:eastAsia="Times New Roman" w:cs="Arial"/>
                <w:lang w:eastAsia="en-US"/>
              </w:rPr>
            </w:pPr>
            <w:ins w:id="143" w:author="Milos Tesanovic" w:date="2021-03-17T14:38:00Z">
              <w:r>
                <w:rPr>
                  <w:rFonts w:eastAsia="Times New Roman" w:cs="Arial"/>
                  <w:lang w:eastAsia="en-US"/>
                </w:rPr>
                <w:t>3.</w:t>
              </w:r>
              <w:r>
                <w:rPr>
                  <w:rFonts w:eastAsia="Times New Roman" w:cs="Arial"/>
                  <w:lang w:eastAsia="en-US"/>
                </w:rPr>
                <w:tab/>
                <w:t xml:space="preserve">Indication of default </w:t>
              </w:r>
            </w:ins>
            <w:ins w:id="144" w:author="Milos Tesanovic" w:date="2021-03-17T14:41:00Z">
              <w:r>
                <w:rPr>
                  <w:rFonts w:eastAsia="Times New Roman" w:cs="Arial"/>
                  <w:lang w:eastAsia="en-US"/>
                </w:rPr>
                <w:t>F</w:t>
              </w:r>
            </w:ins>
            <w:ins w:id="145" w:author="Milos Tesanovic" w:date="2021-03-17T14:38:00Z">
              <w:r w:rsidR="005E6F31" w:rsidRPr="005E6F31">
                <w:rPr>
                  <w:rFonts w:eastAsia="Times New Roman" w:cs="Arial"/>
                  <w:lang w:eastAsia="en-US"/>
                </w:rPr>
                <w:t>1</w:t>
              </w:r>
            </w:ins>
            <w:ins w:id="146" w:author="Milos Tesanovic" w:date="2021-03-17T14:41:00Z">
              <w:r>
                <w:rPr>
                  <w:rFonts w:eastAsia="Times New Roman" w:cs="Arial"/>
                  <w:lang w:eastAsia="en-US"/>
                </w:rPr>
                <w:t xml:space="preserve">-C </w:t>
              </w:r>
            </w:ins>
            <w:ins w:id="147" w:author="Milos Tesanovic" w:date="2021-03-17T14:38:00Z">
              <w:r w:rsidR="005E6F31" w:rsidRPr="005E6F31">
                <w:rPr>
                  <w:rFonts w:eastAsia="Times New Roman" w:cs="Arial"/>
                  <w:lang w:eastAsia="en-US"/>
                </w:rPr>
                <w:t xml:space="preserve">path. </w:t>
              </w:r>
            </w:ins>
          </w:p>
          <w:p w14:paraId="0B435116" w14:textId="01D4CE2B" w:rsidR="007707F8" w:rsidRDefault="005E6F31" w:rsidP="00E816D3">
            <w:pPr>
              <w:spacing w:after="60"/>
              <w:jc w:val="left"/>
              <w:rPr>
                <w:rFonts w:eastAsia="Times New Roman" w:cs="Arial"/>
                <w:lang w:eastAsia="en-US"/>
              </w:rPr>
            </w:pPr>
            <w:ins w:id="148" w:author="Milos Tesanovic" w:date="2021-03-17T14:38:00Z">
              <w:r w:rsidRPr="005E6F31">
                <w:rPr>
                  <w:rFonts w:eastAsia="Times New Roman" w:cs="Arial"/>
                  <w:lang w:eastAsia="en-US"/>
                </w:rPr>
                <w:t xml:space="preserve">Currently f1c-Transferpath field is optional and indicates NR leg if absent. However both </w:t>
              </w:r>
            </w:ins>
            <w:ins w:id="149" w:author="Milos Tesanovic" w:date="2021-03-17T14:41:00Z">
              <w:r w:rsidR="002F7582">
                <w:rPr>
                  <w:rFonts w:eastAsia="Times New Roman" w:cs="Arial"/>
                  <w:lang w:eastAsia="en-US"/>
                </w:rPr>
                <w:t xml:space="preserve">current </w:t>
              </w:r>
            </w:ins>
            <w:ins w:id="150" w:author="Milos Tesanovic" w:date="2021-03-17T14:38:00Z">
              <w:r w:rsidRPr="005E6F31">
                <w:rPr>
                  <w:rFonts w:eastAsia="Times New Roman" w:cs="Arial"/>
                  <w:lang w:eastAsia="en-US"/>
                </w:rPr>
                <w:t>scenarios have NR leg for both MCG/SCG leg. So, we need to correct this. Basic assumption is that d</w:t>
              </w:r>
              <w:r w:rsidR="00E816D3">
                <w:rPr>
                  <w:rFonts w:eastAsia="Times New Roman" w:cs="Arial"/>
                  <w:lang w:eastAsia="en-US"/>
                </w:rPr>
                <w:t xml:space="preserve">efault f1c-path is the link on </w:t>
              </w:r>
            </w:ins>
            <w:ins w:id="151" w:author="Milos Tesanovic" w:date="2021-03-17T14:56:00Z">
              <w:r w:rsidR="00E816D3">
                <w:rPr>
                  <w:rFonts w:eastAsia="Times New Roman" w:cs="Arial"/>
                  <w:lang w:eastAsia="en-US"/>
                </w:rPr>
                <w:t>D</w:t>
              </w:r>
            </w:ins>
            <w:ins w:id="152" w:author="Milos Tesanovic" w:date="2021-03-17T14:38:00Z">
              <w:r w:rsidRPr="005E6F31">
                <w:rPr>
                  <w:rFonts w:eastAsia="Times New Roman" w:cs="Arial"/>
                  <w:lang w:eastAsia="en-US"/>
                </w:rPr>
                <w:t xml:space="preserve">onor node side. </w:t>
              </w:r>
            </w:ins>
            <w:ins w:id="153" w:author="Milos Tesanovic" w:date="2021-03-17T14:57:00Z">
              <w:r w:rsidR="00E816D3">
                <w:rPr>
                  <w:rFonts w:eastAsia="Times New Roman" w:cs="Arial"/>
                  <w:lang w:eastAsia="en-US"/>
                </w:rPr>
                <w:t>On</w:t>
              </w:r>
            </w:ins>
            <w:ins w:id="154" w:author="Milos Tesanovic" w:date="2021-03-17T14:38:00Z">
              <w:r w:rsidRPr="005E6F31">
                <w:rPr>
                  <w:rFonts w:eastAsia="Times New Roman" w:cs="Arial"/>
                  <w:lang w:eastAsia="en-US"/>
                </w:rPr>
                <w:t xml:space="preserve"> the donor node side </w:t>
              </w:r>
            </w:ins>
            <w:ins w:id="155" w:author="Milos Tesanovic" w:date="2021-03-17T14:57:00Z">
              <w:r w:rsidR="00E816D3">
                <w:rPr>
                  <w:rFonts w:eastAsia="Times New Roman" w:cs="Arial"/>
                  <w:lang w:eastAsia="en-US"/>
                </w:rPr>
                <w:t>we need</w:t>
              </w:r>
            </w:ins>
            <w:ins w:id="156" w:author="Milos Tesanovic" w:date="2021-03-17T14:38:00Z">
              <w:r w:rsidRPr="005E6F31">
                <w:rPr>
                  <w:rFonts w:eastAsia="Times New Roman" w:cs="Arial"/>
                  <w:lang w:eastAsia="en-US"/>
                </w:rPr>
                <w:t xml:space="preserve"> to check the Bap-</w:t>
              </w:r>
              <w:proofErr w:type="spellStart"/>
              <w:r w:rsidRPr="005E6F31">
                <w:rPr>
                  <w:rFonts w:eastAsia="Times New Roman" w:cs="Arial"/>
                  <w:lang w:eastAsia="en-US"/>
                </w:rPr>
                <w:t>config</w:t>
              </w:r>
              <w:proofErr w:type="spellEnd"/>
              <w:r w:rsidRPr="005E6F31">
                <w:rPr>
                  <w:rFonts w:eastAsia="Times New Roman" w:cs="Arial"/>
                  <w:lang w:eastAsia="en-US"/>
                </w:rPr>
                <w:t xml:space="preserve"> field in </w:t>
              </w:r>
              <w:proofErr w:type="spellStart"/>
              <w:r w:rsidRPr="005E6F31">
                <w:rPr>
                  <w:rFonts w:eastAsia="Times New Roman" w:cs="Arial"/>
                  <w:lang w:eastAsia="en-US"/>
                </w:rPr>
                <w:t>RRCReconfiguration</w:t>
              </w:r>
              <w:proofErr w:type="spellEnd"/>
              <w:r w:rsidRPr="005E6F31">
                <w:rPr>
                  <w:rFonts w:eastAsia="Times New Roman" w:cs="Arial"/>
                  <w:lang w:eastAsia="en-US"/>
                </w:rPr>
                <w:t xml:space="preserve"> message. If </w:t>
              </w:r>
              <w:proofErr w:type="spellStart"/>
              <w:r w:rsidRPr="005E6F31">
                <w:rPr>
                  <w:rFonts w:eastAsia="Times New Roman" w:cs="Arial"/>
                  <w:lang w:eastAsia="en-US"/>
                </w:rPr>
                <w:t>RRCReconfig</w:t>
              </w:r>
              <w:proofErr w:type="spellEnd"/>
              <w:r w:rsidRPr="005E6F31">
                <w:rPr>
                  <w:rFonts w:eastAsia="Times New Roman" w:cs="Arial"/>
                  <w:lang w:eastAsia="en-US"/>
                </w:rPr>
                <w:t xml:space="preserve"> </w:t>
              </w:r>
              <w:proofErr w:type="spellStart"/>
              <w:r w:rsidRPr="005E6F31">
                <w:rPr>
                  <w:rFonts w:eastAsia="Times New Roman" w:cs="Arial"/>
                  <w:lang w:eastAsia="en-US"/>
                </w:rPr>
                <w:t>msg</w:t>
              </w:r>
              <w:proofErr w:type="spellEnd"/>
              <w:r w:rsidRPr="005E6F31">
                <w:rPr>
                  <w:rFonts w:eastAsia="Times New Roman" w:cs="Arial"/>
                  <w:lang w:eastAsia="en-US"/>
                </w:rPr>
                <w:t xml:space="preserve"> including BAP-</w:t>
              </w:r>
              <w:proofErr w:type="spellStart"/>
              <w:r w:rsidRPr="005E6F31">
                <w:rPr>
                  <w:rFonts w:eastAsia="Times New Roman" w:cs="Arial"/>
                  <w:lang w:eastAsia="en-US"/>
                </w:rPr>
                <w:t>config</w:t>
              </w:r>
              <w:proofErr w:type="spellEnd"/>
              <w:r w:rsidRPr="005E6F31">
                <w:rPr>
                  <w:rFonts w:eastAsia="Times New Roman" w:cs="Arial"/>
                  <w:lang w:eastAsia="en-US"/>
                </w:rPr>
                <w:t xml:space="preserve"> is located in </w:t>
              </w:r>
              <w:proofErr w:type="spellStart"/>
              <w:r w:rsidRPr="005E6F31">
                <w:rPr>
                  <w:rFonts w:eastAsia="Times New Roman" w:cs="Arial"/>
                  <w:lang w:eastAsia="en-US"/>
                </w:rPr>
                <w:t>mrdc-SecondaryCellGroup</w:t>
              </w:r>
              <w:proofErr w:type="spellEnd"/>
              <w:r w:rsidRPr="005E6F31">
                <w:rPr>
                  <w:rFonts w:eastAsia="Times New Roman" w:cs="Arial"/>
                  <w:lang w:eastAsia="en-US"/>
                </w:rPr>
                <w:t xml:space="preserve"> field or is transferred via SRB3, then this means donor node is SN. If </w:t>
              </w:r>
              <w:proofErr w:type="spellStart"/>
              <w:r w:rsidRPr="005E6F31">
                <w:rPr>
                  <w:rFonts w:eastAsia="Times New Roman" w:cs="Arial"/>
                  <w:lang w:eastAsia="en-US"/>
                </w:rPr>
                <w:t>RRCReconfig</w:t>
              </w:r>
              <w:proofErr w:type="spellEnd"/>
              <w:r w:rsidRPr="005E6F31">
                <w:rPr>
                  <w:rFonts w:eastAsia="Times New Roman" w:cs="Arial"/>
                  <w:lang w:eastAsia="en-US"/>
                </w:rPr>
                <w:t xml:space="preserve"> </w:t>
              </w:r>
              <w:proofErr w:type="spellStart"/>
              <w:r w:rsidRPr="005E6F31">
                <w:rPr>
                  <w:rFonts w:eastAsia="Times New Roman" w:cs="Arial"/>
                  <w:lang w:eastAsia="en-US"/>
                </w:rPr>
                <w:t>msg</w:t>
              </w:r>
              <w:proofErr w:type="spellEnd"/>
              <w:r w:rsidRPr="005E6F31">
                <w:rPr>
                  <w:rFonts w:eastAsia="Times New Roman" w:cs="Arial"/>
                  <w:lang w:eastAsia="en-US"/>
                </w:rPr>
                <w:t xml:space="preserve"> including BAP-</w:t>
              </w:r>
              <w:proofErr w:type="spellStart"/>
              <w:r w:rsidRPr="005E6F31">
                <w:rPr>
                  <w:rFonts w:eastAsia="Times New Roman" w:cs="Arial"/>
                  <w:lang w:eastAsia="en-US"/>
                </w:rPr>
                <w:t>config</w:t>
              </w:r>
              <w:proofErr w:type="spellEnd"/>
              <w:r w:rsidRPr="005E6F31">
                <w:rPr>
                  <w:rFonts w:eastAsia="Times New Roman" w:cs="Arial"/>
                  <w:lang w:eastAsia="en-US"/>
                </w:rPr>
                <w:t xml:space="preserve"> is not in those above, i.e., just under the outer </w:t>
              </w:r>
              <w:proofErr w:type="spellStart"/>
              <w:r w:rsidRPr="005E6F31">
                <w:rPr>
                  <w:rFonts w:eastAsia="Times New Roman" w:cs="Arial"/>
                  <w:lang w:eastAsia="en-US"/>
                </w:rPr>
                <w:t>RRCReconfiguration</w:t>
              </w:r>
              <w:proofErr w:type="spellEnd"/>
              <w:r w:rsidRPr="005E6F31">
                <w:rPr>
                  <w:rFonts w:eastAsia="Times New Roman" w:cs="Arial"/>
                  <w:lang w:eastAsia="en-US"/>
                </w:rPr>
                <w:t xml:space="preserve"> </w:t>
              </w:r>
              <w:proofErr w:type="spellStart"/>
              <w:r w:rsidRPr="005E6F31">
                <w:rPr>
                  <w:rFonts w:eastAsia="Times New Roman" w:cs="Arial"/>
                  <w:lang w:eastAsia="en-US"/>
                </w:rPr>
                <w:t>msg</w:t>
              </w:r>
              <w:proofErr w:type="spellEnd"/>
              <w:r w:rsidRPr="005E6F31">
                <w:rPr>
                  <w:rFonts w:eastAsia="Times New Roman" w:cs="Arial"/>
                  <w:lang w:eastAsia="en-US"/>
                </w:rPr>
                <w:t>, then this means donor node is MN. Since BAP-</w:t>
              </w:r>
              <w:proofErr w:type="spellStart"/>
              <w:r w:rsidRPr="005E6F31">
                <w:rPr>
                  <w:rFonts w:eastAsia="Times New Roman" w:cs="Arial"/>
                  <w:lang w:eastAsia="en-US"/>
                </w:rPr>
                <w:t>config</w:t>
              </w:r>
              <w:proofErr w:type="spellEnd"/>
              <w:r w:rsidRPr="005E6F31">
                <w:rPr>
                  <w:rFonts w:eastAsia="Times New Roman" w:cs="Arial"/>
                  <w:lang w:eastAsia="en-US"/>
                </w:rPr>
                <w:t xml:space="preserve"> is signaled </w:t>
              </w:r>
            </w:ins>
            <w:ins w:id="157" w:author="Milos Tesanovic" w:date="2021-03-17T14:57:00Z">
              <w:r w:rsidR="00E816D3">
                <w:rPr>
                  <w:rFonts w:eastAsia="Times New Roman" w:cs="Arial"/>
                  <w:lang w:eastAsia="en-US"/>
                </w:rPr>
                <w:t>early on at</w:t>
              </w:r>
            </w:ins>
            <w:ins w:id="158" w:author="Milos Tesanovic" w:date="2021-03-17T14:38:00Z">
              <w:r w:rsidRPr="005E6F31">
                <w:rPr>
                  <w:rFonts w:eastAsia="Times New Roman" w:cs="Arial"/>
                  <w:lang w:eastAsia="en-US"/>
                </w:rPr>
                <w:t xml:space="preserve"> IAB node setup, it is easy to identify which  path is </w:t>
              </w:r>
            </w:ins>
            <w:ins w:id="159" w:author="Milos Tesanovic" w:date="2021-03-17T14:57:00Z">
              <w:r w:rsidR="00E816D3">
                <w:rPr>
                  <w:rFonts w:eastAsia="Times New Roman" w:cs="Arial"/>
                  <w:lang w:eastAsia="en-US"/>
                </w:rPr>
                <w:t xml:space="preserve">the </w:t>
              </w:r>
            </w:ins>
            <w:proofErr w:type="spellStart"/>
            <w:ins w:id="160" w:author="Milos Tesanovic" w:date="2021-03-17T14:38:00Z">
              <w:r w:rsidRPr="005E6F31">
                <w:rPr>
                  <w:rFonts w:eastAsia="Times New Roman" w:cs="Arial"/>
                  <w:lang w:eastAsia="en-US"/>
                </w:rPr>
                <w:t>efault</w:t>
              </w:r>
              <w:proofErr w:type="spellEnd"/>
              <w:r w:rsidRPr="005E6F31">
                <w:rPr>
                  <w:rFonts w:eastAsia="Times New Roman" w:cs="Arial"/>
                  <w:lang w:eastAsia="en-US"/>
                </w:rPr>
                <w:t xml:space="preserve"> one by using this location info of BAP-</w:t>
              </w:r>
              <w:proofErr w:type="spellStart"/>
              <w:r w:rsidRPr="005E6F31">
                <w:rPr>
                  <w:rFonts w:eastAsia="Times New Roman" w:cs="Arial"/>
                  <w:lang w:eastAsia="en-US"/>
                </w:rPr>
                <w:t>config</w:t>
              </w:r>
              <w:proofErr w:type="spellEnd"/>
              <w:r w:rsidRPr="005E6F31">
                <w:rPr>
                  <w:rFonts w:eastAsia="Times New Roman" w:cs="Arial"/>
                  <w:lang w:eastAsia="en-US"/>
                </w:rPr>
                <w:t>.</w:t>
              </w:r>
            </w:ins>
          </w:p>
        </w:tc>
      </w:tr>
      <w:tr w:rsidR="00592D88" w14:paraId="38FE3DA2" w14:textId="77777777" w:rsidTr="00A12538">
        <w:tc>
          <w:tcPr>
            <w:tcW w:w="2425" w:type="dxa"/>
          </w:tcPr>
          <w:p w14:paraId="4B69F281" w14:textId="7F1BE2D2" w:rsidR="00592D88" w:rsidRDefault="00592D88" w:rsidP="00592D88">
            <w:pPr>
              <w:spacing w:after="60"/>
              <w:jc w:val="left"/>
              <w:rPr>
                <w:rFonts w:eastAsia="Times New Roman" w:cs="Arial"/>
                <w:lang w:eastAsia="en-US"/>
              </w:rPr>
            </w:pPr>
            <w:ins w:id="161" w:author="Huawei-Yulong" w:date="2021-03-18T14:12:00Z">
              <w:r>
                <w:rPr>
                  <w:rFonts w:eastAsia="等线" w:cs="Arial" w:hint="eastAsia"/>
                </w:rPr>
                <w:t>H</w:t>
              </w:r>
              <w:r>
                <w:rPr>
                  <w:rFonts w:eastAsia="等线" w:cs="Arial"/>
                </w:rPr>
                <w:t>uawei</w:t>
              </w:r>
            </w:ins>
          </w:p>
        </w:tc>
        <w:tc>
          <w:tcPr>
            <w:tcW w:w="6930" w:type="dxa"/>
          </w:tcPr>
          <w:p w14:paraId="3A891BDA" w14:textId="6BD989DF" w:rsidR="00592D88" w:rsidRDefault="00592D88" w:rsidP="00592D88">
            <w:pPr>
              <w:spacing w:after="60"/>
              <w:jc w:val="left"/>
              <w:rPr>
                <w:rFonts w:eastAsia="Times New Roman" w:cs="Arial"/>
                <w:lang w:eastAsia="en-US"/>
              </w:rPr>
            </w:pPr>
            <w:ins w:id="162" w:author="Huawei-Yulong" w:date="2021-03-18T14:12:00Z">
              <w:r>
                <w:rPr>
                  <w:rFonts w:eastAsia="等线" w:cs="Arial"/>
                </w:rPr>
                <w:t>Generally agree with QC, but we should discuss those issue later after we conclude the message and SRB.</w:t>
              </w:r>
            </w:ins>
          </w:p>
        </w:tc>
      </w:tr>
      <w:tr w:rsidR="00592D88" w14:paraId="7A153B25" w14:textId="77777777" w:rsidTr="00A12538">
        <w:tc>
          <w:tcPr>
            <w:tcW w:w="2425" w:type="dxa"/>
          </w:tcPr>
          <w:p w14:paraId="0C8F359D" w14:textId="77777777" w:rsidR="00592D88" w:rsidRDefault="00592D88" w:rsidP="00592D88">
            <w:pPr>
              <w:spacing w:after="60"/>
              <w:jc w:val="left"/>
              <w:rPr>
                <w:rFonts w:eastAsia="Times New Roman" w:cs="Arial"/>
                <w:lang w:eastAsia="en-US"/>
              </w:rPr>
            </w:pPr>
          </w:p>
        </w:tc>
        <w:tc>
          <w:tcPr>
            <w:tcW w:w="6930" w:type="dxa"/>
          </w:tcPr>
          <w:p w14:paraId="6D087FA1" w14:textId="77777777" w:rsidR="00592D88" w:rsidRDefault="00592D88" w:rsidP="00592D88">
            <w:pPr>
              <w:spacing w:after="60"/>
              <w:jc w:val="left"/>
              <w:rPr>
                <w:rFonts w:eastAsia="Times New Roman" w:cs="Arial"/>
                <w:lang w:eastAsia="en-US"/>
              </w:rPr>
            </w:pPr>
          </w:p>
        </w:tc>
      </w:tr>
    </w:tbl>
    <w:p w14:paraId="1861E6A6" w14:textId="7EDA2BD1" w:rsidR="00F82C1E" w:rsidRDefault="00F82C1E" w:rsidP="008C7B3A">
      <w:pPr>
        <w:spacing w:after="60"/>
        <w:jc w:val="left"/>
        <w:rPr>
          <w:rFonts w:eastAsia="Times New Roman" w:cs="Arial"/>
          <w:lang w:eastAsia="en-US"/>
        </w:rPr>
      </w:pPr>
    </w:p>
    <w:p w14:paraId="12CFF600" w14:textId="77777777" w:rsidR="00F82C1E" w:rsidRDefault="00F82C1E" w:rsidP="008C7B3A">
      <w:pPr>
        <w:spacing w:after="60"/>
        <w:jc w:val="left"/>
        <w:rPr>
          <w:rFonts w:eastAsia="Times New Roman" w:cs="Arial"/>
          <w:lang w:eastAsia="en-US"/>
        </w:rPr>
      </w:pPr>
    </w:p>
    <w:p w14:paraId="69FA3C12" w14:textId="0A68F371" w:rsidR="00DE704E" w:rsidRDefault="00DE704E" w:rsidP="00DE704E">
      <w:pPr>
        <w:pStyle w:val="30"/>
      </w:pPr>
      <w:r>
        <w:t xml:space="preserve">2.1.2 </w:t>
      </w:r>
      <w:r>
        <w:tab/>
      </w:r>
      <w:r w:rsidR="009B2621">
        <w:t xml:space="preserve">Scenario </w:t>
      </w:r>
      <w:r w:rsidR="00C44F24">
        <w:t>2</w:t>
      </w:r>
      <w:r w:rsidR="009B2621">
        <w:t>: MN has donor functionality</w:t>
      </w:r>
    </w:p>
    <w:p w14:paraId="4CD8B194" w14:textId="283BF8BB" w:rsidR="00A14DD6" w:rsidRPr="00316C09" w:rsidRDefault="00A14DD6" w:rsidP="00A14DD6">
      <w:pPr>
        <w:pStyle w:val="af8"/>
        <w:spacing w:after="160" w:line="252" w:lineRule="auto"/>
        <w:ind w:left="0"/>
        <w:contextualSpacing/>
        <w:rPr>
          <w:rFonts w:ascii="Arial" w:eastAsiaTheme="minorEastAsia" w:hAnsi="Arial" w:cs="Arial"/>
          <w:color w:val="000000" w:themeColor="text1"/>
          <w:sz w:val="20"/>
          <w:szCs w:val="20"/>
          <w:lang w:val="en-GB" w:eastAsia="zh-CN"/>
        </w:rPr>
      </w:pPr>
      <w:r w:rsidRPr="00316C09">
        <w:rPr>
          <w:rFonts w:ascii="Arial" w:eastAsia="Times New Roman" w:hAnsi="Arial" w:cs="Arial"/>
          <w:sz w:val="20"/>
          <w:szCs w:val="20"/>
          <w:lang w:val="en-GB" w:eastAsia="en-US"/>
        </w:rPr>
        <w:t>R2-2101282</w:t>
      </w:r>
      <w:r w:rsidR="00FB53C4">
        <w:rPr>
          <w:rFonts w:ascii="Arial" w:eastAsia="Times New Roman" w:hAnsi="Arial" w:cs="Arial"/>
          <w:sz w:val="20"/>
          <w:szCs w:val="20"/>
          <w:lang w:val="en-GB" w:eastAsia="en-US"/>
        </w:rPr>
        <w:t xml:space="preserve"> and</w:t>
      </w:r>
      <w:r w:rsidRPr="00316C09">
        <w:rPr>
          <w:rFonts w:ascii="Arial" w:eastAsia="Times New Roman" w:hAnsi="Arial" w:cs="Arial"/>
          <w:sz w:val="20"/>
          <w:szCs w:val="20"/>
          <w:lang w:val="en-GB" w:eastAsia="en-US"/>
        </w:rPr>
        <w:t xml:space="preserve"> </w:t>
      </w:r>
      <w:r w:rsidR="00FB53C4" w:rsidRPr="00316C09">
        <w:rPr>
          <w:rFonts w:ascii="Arial" w:eastAsiaTheme="minorEastAsia" w:hAnsi="Arial" w:cs="Arial"/>
          <w:color w:val="000000" w:themeColor="text1"/>
          <w:sz w:val="20"/>
          <w:szCs w:val="20"/>
          <w:lang w:val="en-GB" w:eastAsia="zh-CN"/>
        </w:rPr>
        <w:t xml:space="preserve">R2-2101905 </w:t>
      </w:r>
      <w:r w:rsidR="00FB53C4">
        <w:rPr>
          <w:rFonts w:ascii="Arial" w:eastAsia="Times New Roman" w:hAnsi="Arial" w:cs="Arial"/>
          <w:sz w:val="20"/>
          <w:szCs w:val="20"/>
          <w:lang w:val="en-GB" w:eastAsia="en-US"/>
        </w:rPr>
        <w:t>discuss SRB3 and split SRB2 as potential candidates to carry F1-C traffic.</w:t>
      </w:r>
    </w:p>
    <w:p w14:paraId="2CDCF216" w14:textId="2F105652" w:rsidR="00635E11" w:rsidRPr="00552E5F" w:rsidRDefault="00635E11" w:rsidP="00A46076">
      <w:pPr>
        <w:jc w:val="left"/>
        <w:rPr>
          <w:b/>
          <w:bCs/>
        </w:rPr>
      </w:pPr>
      <w:r w:rsidRPr="00552E5F">
        <w:rPr>
          <w:b/>
          <w:bCs/>
        </w:rPr>
        <w:t>Option 1</w:t>
      </w:r>
      <w:r w:rsidR="00552E5F" w:rsidRPr="00552E5F">
        <w:rPr>
          <w:b/>
          <w:bCs/>
        </w:rPr>
        <w:t>:</w:t>
      </w:r>
      <w:r w:rsidRPr="00552E5F">
        <w:rPr>
          <w:b/>
          <w:bCs/>
        </w:rPr>
        <w:t xml:space="preserve"> Using SRB3</w:t>
      </w:r>
    </w:p>
    <w:p w14:paraId="1D5E6402" w14:textId="22D63ABD" w:rsidR="00501E04" w:rsidRDefault="00A46076" w:rsidP="00A46076">
      <w:pPr>
        <w:pStyle w:val="af8"/>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Support for SRB3 is not mandatory. </w:t>
      </w:r>
      <w:r w:rsidR="00501E04">
        <w:rPr>
          <w:rFonts w:ascii="Arial" w:eastAsia="Times New Roman" w:hAnsi="Arial" w:cs="Arial"/>
          <w:sz w:val="20"/>
          <w:szCs w:val="20"/>
          <w:lang w:val="en-GB" w:eastAsia="en-US"/>
        </w:rPr>
        <w:t xml:space="preserve">Establishment of SRB3 is decided by the SN. </w:t>
      </w:r>
      <w:r w:rsidR="00CE0CB4">
        <w:rPr>
          <w:rFonts w:ascii="Arial" w:eastAsia="Times New Roman" w:hAnsi="Arial" w:cs="Arial"/>
          <w:sz w:val="20"/>
          <w:szCs w:val="20"/>
          <w:lang w:val="en-GB" w:eastAsia="en-US"/>
        </w:rPr>
        <w:t>However, according to RAN3’s agreement, it is the MN that decides on the routing path of F1-C. Therefore, the MN would have to be able to ask SN to establish SRB3</w:t>
      </w:r>
      <w:r w:rsidR="004D4678">
        <w:rPr>
          <w:rFonts w:ascii="Arial" w:eastAsia="Times New Roman" w:hAnsi="Arial" w:cs="Arial"/>
          <w:sz w:val="20"/>
          <w:szCs w:val="20"/>
          <w:lang w:val="en-GB" w:eastAsia="en-US"/>
        </w:rPr>
        <w:t xml:space="preserve"> for this purpose</w:t>
      </w:r>
      <w:r w:rsidR="00CE0CB4">
        <w:rPr>
          <w:rFonts w:ascii="Arial" w:eastAsia="Times New Roman" w:hAnsi="Arial" w:cs="Arial"/>
          <w:sz w:val="20"/>
          <w:szCs w:val="20"/>
          <w:lang w:val="en-GB" w:eastAsia="en-US"/>
        </w:rPr>
        <w:t>.</w:t>
      </w:r>
      <w:r>
        <w:rPr>
          <w:rFonts w:ascii="Arial" w:eastAsia="Times New Roman" w:hAnsi="Arial" w:cs="Arial"/>
          <w:sz w:val="20"/>
          <w:szCs w:val="20"/>
          <w:lang w:val="en-GB" w:eastAsia="en-US"/>
        </w:rPr>
        <w:t xml:space="preserve"> </w:t>
      </w:r>
    </w:p>
    <w:p w14:paraId="39BCAF41" w14:textId="3CFB54A0" w:rsidR="00DE1031" w:rsidRPr="00DE1031" w:rsidRDefault="00DE1031" w:rsidP="00DE103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w:t>
      </w:r>
      <w:r w:rsidR="00CE0CB4">
        <w:rPr>
          <w:rFonts w:eastAsia="Times New Roman" w:cs="Arial"/>
          <w:lang w:val="en-GB" w:eastAsia="en-US"/>
        </w:rPr>
        <w:t xml:space="preserve">further </w:t>
      </w:r>
      <w:r>
        <w:rPr>
          <w:rFonts w:eastAsia="Times New Roman" w:cs="Arial"/>
          <w:lang w:val="en-GB" w:eastAsia="en-US"/>
        </w:rPr>
        <w:t xml:space="preserve">proposes to enhance </w:t>
      </w:r>
      <w:proofErr w:type="spellStart"/>
      <w:r>
        <w:rPr>
          <w:i/>
        </w:rPr>
        <w:t>ULInformationTransferMRDC</w:t>
      </w:r>
      <w:proofErr w:type="spellEnd"/>
      <w:r>
        <w:rPr>
          <w:rFonts w:hint="eastAsia"/>
          <w:i/>
        </w:rPr>
        <w:t xml:space="preserve"> </w:t>
      </w:r>
      <w:r>
        <w:rPr>
          <w:rFonts w:hint="eastAsia"/>
        </w:rPr>
        <w:t xml:space="preserve">message and </w:t>
      </w:r>
      <w:proofErr w:type="spellStart"/>
      <w:r>
        <w:rPr>
          <w:i/>
        </w:rPr>
        <w:t>DLInformationTransferMRDC</w:t>
      </w:r>
      <w:proofErr w:type="spellEnd"/>
      <w:r>
        <w:rPr>
          <w:iCs/>
        </w:rPr>
        <w:t xml:space="preserve"> to enable transfer of F1-C via SRB3.</w:t>
      </w:r>
    </w:p>
    <w:p w14:paraId="666AA762" w14:textId="48FCFF10" w:rsidR="00DE1031" w:rsidRPr="00DE1031" w:rsidRDefault="00DE1031" w:rsidP="00A46076">
      <w:pPr>
        <w:pStyle w:val="af8"/>
        <w:spacing w:after="160" w:line="252" w:lineRule="auto"/>
        <w:ind w:left="0"/>
        <w:contextualSpacing/>
        <w:rPr>
          <w:rFonts w:ascii="Arial" w:eastAsia="Times New Roman" w:hAnsi="Arial" w:cs="Arial"/>
          <w:sz w:val="20"/>
          <w:szCs w:val="20"/>
          <w:lang w:val="en-US" w:eastAsia="en-US"/>
        </w:rPr>
      </w:pPr>
    </w:p>
    <w:p w14:paraId="371D248F" w14:textId="25840C50" w:rsidR="00635E11" w:rsidRPr="00552E5F" w:rsidRDefault="00635E11" w:rsidP="00A46076">
      <w:pPr>
        <w:jc w:val="left"/>
        <w:rPr>
          <w:b/>
          <w:bCs/>
        </w:rPr>
      </w:pPr>
      <w:r w:rsidRPr="00552E5F">
        <w:rPr>
          <w:b/>
          <w:bCs/>
        </w:rPr>
        <w:t>Option 2</w:t>
      </w:r>
      <w:r w:rsidR="00552E5F" w:rsidRPr="00552E5F">
        <w:rPr>
          <w:b/>
          <w:bCs/>
        </w:rPr>
        <w:t>:</w:t>
      </w:r>
      <w:r w:rsidRPr="00552E5F">
        <w:rPr>
          <w:b/>
          <w:bCs/>
        </w:rPr>
        <w:t xml:space="preserve"> Using split SRB</w:t>
      </w:r>
    </w:p>
    <w:p w14:paraId="2B82C025" w14:textId="6C823537" w:rsidR="00A46076" w:rsidRDefault="00A46076" w:rsidP="00A46076">
      <w:pPr>
        <w:jc w:val="left"/>
      </w:pPr>
      <w:r>
        <w:t xml:space="preserve">Support for split SRB is not mandatory either. The MN configures the split SRB after asking the SN to allocate resources. </w:t>
      </w:r>
      <w:r w:rsidR="00CE0CB4">
        <w:t>This would comply with RAN3’s agreement that it is up to the MN to decide the F1-C routing path in scenario 2</w:t>
      </w:r>
      <w:r>
        <w:t xml:space="preserve">. </w:t>
      </w:r>
    </w:p>
    <w:p w14:paraId="5575BCA8" w14:textId="633959E2" w:rsidR="009B2621" w:rsidRPr="00DE1031" w:rsidRDefault="009B2621" w:rsidP="009B262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proposes to enhance </w:t>
      </w:r>
      <w:proofErr w:type="spellStart"/>
      <w:r>
        <w:rPr>
          <w:i/>
        </w:rPr>
        <w:t>ULInformationTransfer</w:t>
      </w:r>
      <w:proofErr w:type="spellEnd"/>
      <w:r>
        <w:rPr>
          <w:i/>
        </w:rPr>
        <w:t xml:space="preserve"> </w:t>
      </w:r>
      <w:r>
        <w:rPr>
          <w:rFonts w:hint="eastAsia"/>
        </w:rPr>
        <w:t xml:space="preserve">message and </w:t>
      </w:r>
      <w:proofErr w:type="spellStart"/>
      <w:r>
        <w:rPr>
          <w:i/>
        </w:rPr>
        <w:t>DLInformationTransfer</w:t>
      </w:r>
      <w:proofErr w:type="spellEnd"/>
      <w:r>
        <w:rPr>
          <w:i/>
        </w:rPr>
        <w:t xml:space="preserve"> </w:t>
      </w:r>
      <w:r>
        <w:rPr>
          <w:iCs/>
        </w:rPr>
        <w:t xml:space="preserve">to enable transfer of F1-C via </w:t>
      </w:r>
      <w:r w:rsidR="00CE0CB4">
        <w:rPr>
          <w:iCs/>
        </w:rPr>
        <w:t>split SRB</w:t>
      </w:r>
      <w:r>
        <w:rPr>
          <w:iCs/>
        </w:rPr>
        <w:t>.</w:t>
      </w:r>
    </w:p>
    <w:p w14:paraId="40526A18" w14:textId="77777777" w:rsidR="009B2621" w:rsidRDefault="009B2621" w:rsidP="00A14DD6">
      <w:pPr>
        <w:spacing w:after="60"/>
        <w:jc w:val="left"/>
        <w:rPr>
          <w:rFonts w:eastAsia="Times New Roman" w:cs="Arial"/>
          <w:b/>
          <w:bCs/>
          <w:lang w:val="en-GB" w:eastAsia="en-US"/>
        </w:rPr>
      </w:pPr>
    </w:p>
    <w:p w14:paraId="0C75076E" w14:textId="6FD69B9D" w:rsidR="00A14DD6" w:rsidRPr="00DE704E" w:rsidRDefault="00A14DD6" w:rsidP="00A14DD6">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600E4B">
        <w:rPr>
          <w:rFonts w:eastAsia="Times New Roman" w:cs="Arial"/>
          <w:b/>
          <w:bCs/>
          <w:lang w:val="en-GB" w:eastAsia="en-US"/>
        </w:rPr>
        <w:t>a</w:t>
      </w:r>
      <w:r w:rsidRPr="00DE704E">
        <w:rPr>
          <w:rFonts w:eastAsia="Times New Roman" w:cs="Arial"/>
          <w:b/>
          <w:bCs/>
          <w:lang w:val="en-GB" w:eastAsia="en-US"/>
        </w:rPr>
        <w:t xml:space="preserve">: </w:t>
      </w:r>
      <w:r w:rsidR="00A445F6">
        <w:rPr>
          <w:rFonts w:eastAsia="Times New Roman" w:cs="Arial"/>
          <w:b/>
          <w:bCs/>
          <w:lang w:val="en-GB" w:eastAsia="en-US"/>
        </w:rPr>
        <w:t>Which of</w:t>
      </w:r>
      <w:r>
        <w:rPr>
          <w:rFonts w:eastAsia="Times New Roman" w:cs="Arial"/>
          <w:b/>
          <w:bCs/>
          <w:lang w:val="en-GB" w:eastAsia="en-US"/>
        </w:rPr>
        <w:t xml:space="preserve"> SRB</w:t>
      </w:r>
      <w:r w:rsidR="00600E4B">
        <w:rPr>
          <w:rFonts w:eastAsia="Times New Roman" w:cs="Arial"/>
          <w:b/>
          <w:bCs/>
          <w:lang w:val="en-GB" w:eastAsia="en-US"/>
        </w:rPr>
        <w:t>3</w:t>
      </w:r>
      <w:r>
        <w:rPr>
          <w:rFonts w:eastAsia="Times New Roman" w:cs="Arial"/>
          <w:b/>
          <w:bCs/>
          <w:lang w:val="en-GB" w:eastAsia="en-US"/>
        </w:rPr>
        <w:t xml:space="preserve"> and/or </w:t>
      </w:r>
      <w:r w:rsidR="00600E4B">
        <w:rPr>
          <w:rFonts w:eastAsia="Times New Roman" w:cs="Arial"/>
          <w:b/>
          <w:bCs/>
          <w:lang w:val="en-GB" w:eastAsia="en-US"/>
        </w:rPr>
        <w:t xml:space="preserve">split </w:t>
      </w:r>
      <w:r>
        <w:rPr>
          <w:rFonts w:eastAsia="Times New Roman" w:cs="Arial"/>
          <w:b/>
          <w:bCs/>
          <w:lang w:val="en-GB" w:eastAsia="en-US"/>
        </w:rPr>
        <w:t xml:space="preserve">SRB </w:t>
      </w:r>
      <w:r w:rsidR="00A445F6">
        <w:rPr>
          <w:rFonts w:eastAsia="Times New Roman" w:cs="Arial"/>
          <w:b/>
          <w:bCs/>
          <w:lang w:val="en-GB" w:eastAsia="en-US"/>
        </w:rPr>
        <w:t xml:space="preserve">should </w:t>
      </w:r>
      <w:r>
        <w:rPr>
          <w:rFonts w:eastAsia="Times New Roman" w:cs="Arial"/>
          <w:b/>
          <w:bCs/>
          <w:lang w:val="en-GB" w:eastAsia="en-US"/>
        </w:rPr>
        <w:t xml:space="preserve">be </w:t>
      </w:r>
      <w:r w:rsidR="00615932">
        <w:rPr>
          <w:rFonts w:eastAsia="Times New Roman" w:cs="Arial"/>
          <w:b/>
          <w:bCs/>
          <w:lang w:val="en-GB" w:eastAsia="en-US"/>
        </w:rPr>
        <w:t xml:space="preserve">used </w:t>
      </w:r>
      <w:r>
        <w:rPr>
          <w:rFonts w:eastAsia="Times New Roman" w:cs="Arial"/>
          <w:b/>
          <w:bCs/>
          <w:lang w:val="en-GB" w:eastAsia="en-US"/>
        </w:rPr>
        <w:t xml:space="preserve">for the transport of F1-C in scenario </w:t>
      </w:r>
      <w:r w:rsidR="00600E4B">
        <w:rPr>
          <w:rFonts w:eastAsia="Times New Roman" w:cs="Arial"/>
          <w:b/>
          <w:bCs/>
          <w:lang w:val="en-GB" w:eastAsia="en-US"/>
        </w:rPr>
        <w:t>2</w:t>
      </w:r>
      <w:r w:rsidRPr="00DE704E">
        <w:rPr>
          <w:b/>
          <w:bCs/>
          <w:iCs/>
          <w:color w:val="000000" w:themeColor="text1"/>
        </w:rPr>
        <w:t>?</w:t>
      </w:r>
    </w:p>
    <w:tbl>
      <w:tblPr>
        <w:tblStyle w:val="af9"/>
        <w:tblW w:w="0" w:type="auto"/>
        <w:tblLook w:val="04A0" w:firstRow="1" w:lastRow="0" w:firstColumn="1" w:lastColumn="0" w:noHBand="0" w:noVBand="1"/>
      </w:tblPr>
      <w:tblGrid>
        <w:gridCol w:w="2425"/>
        <w:gridCol w:w="1260"/>
        <w:gridCol w:w="5944"/>
      </w:tblGrid>
      <w:tr w:rsidR="00A14DD6" w14:paraId="107BD980" w14:textId="77777777" w:rsidTr="00796E72">
        <w:tc>
          <w:tcPr>
            <w:tcW w:w="2425" w:type="dxa"/>
            <w:shd w:val="clear" w:color="auto" w:fill="B4C6E7" w:themeFill="accent1" w:themeFillTint="66"/>
          </w:tcPr>
          <w:p w14:paraId="33DB688A" w14:textId="77777777" w:rsidR="00A14DD6" w:rsidRDefault="00A14DD6"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03463288" w14:textId="77777777" w:rsidR="00A14DD6" w:rsidRDefault="00A14DD6" w:rsidP="00A12538">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370D3375" w14:textId="77777777" w:rsidR="00A14DD6" w:rsidRDefault="00A14DD6" w:rsidP="00A12538">
            <w:pPr>
              <w:spacing w:after="60"/>
              <w:jc w:val="left"/>
              <w:rPr>
                <w:rFonts w:eastAsia="Times New Roman" w:cs="Arial"/>
                <w:lang w:eastAsia="en-US"/>
              </w:rPr>
            </w:pPr>
            <w:r>
              <w:rPr>
                <w:rFonts w:eastAsia="Times New Roman" w:cs="Arial"/>
                <w:lang w:eastAsia="en-US"/>
              </w:rPr>
              <w:t>Comment</w:t>
            </w:r>
          </w:p>
        </w:tc>
      </w:tr>
      <w:tr w:rsidR="00A14DD6" w14:paraId="40620EF7" w14:textId="77777777" w:rsidTr="00796E72">
        <w:tc>
          <w:tcPr>
            <w:tcW w:w="2425" w:type="dxa"/>
          </w:tcPr>
          <w:p w14:paraId="7A53C8F5" w14:textId="5C89C91C" w:rsidR="00A14DD6" w:rsidRPr="001F5DD2" w:rsidRDefault="007D71EF" w:rsidP="00A12538">
            <w:pPr>
              <w:spacing w:after="60"/>
              <w:jc w:val="left"/>
              <w:rPr>
                <w:rFonts w:eastAsiaTheme="minorEastAsia" w:cs="Arial"/>
                <w:lang w:eastAsia="ko-KR"/>
              </w:rPr>
            </w:pPr>
            <w:ins w:id="163" w:author="LG (Cheol)" w:date="2021-03-11T15:53:00Z">
              <w:r>
                <w:rPr>
                  <w:rFonts w:eastAsiaTheme="minorEastAsia" w:cs="Arial" w:hint="eastAsia"/>
                  <w:lang w:eastAsia="ko-KR"/>
                </w:rPr>
                <w:t>L</w:t>
              </w:r>
              <w:r>
                <w:rPr>
                  <w:rFonts w:eastAsiaTheme="minorEastAsia" w:cs="Arial"/>
                  <w:lang w:eastAsia="ko-KR"/>
                </w:rPr>
                <w:t>G</w:t>
              </w:r>
            </w:ins>
          </w:p>
        </w:tc>
        <w:tc>
          <w:tcPr>
            <w:tcW w:w="1260" w:type="dxa"/>
          </w:tcPr>
          <w:p w14:paraId="7B514773" w14:textId="75F1889F" w:rsidR="00A14DD6" w:rsidRPr="001F5DD2" w:rsidRDefault="007D71EF" w:rsidP="00A12538">
            <w:pPr>
              <w:spacing w:after="60"/>
              <w:jc w:val="left"/>
              <w:rPr>
                <w:rFonts w:eastAsiaTheme="minorEastAsia" w:cs="Arial"/>
                <w:lang w:eastAsia="ko-KR"/>
              </w:rPr>
            </w:pPr>
            <w:ins w:id="164" w:author="LG (Cheol)" w:date="2021-03-11T15:55:00Z">
              <w:r>
                <w:rPr>
                  <w:rFonts w:eastAsiaTheme="minorEastAsia" w:cs="Arial" w:hint="eastAsia"/>
                  <w:lang w:eastAsia="ko-KR"/>
                </w:rPr>
                <w:t>SR</w:t>
              </w:r>
              <w:r>
                <w:rPr>
                  <w:rFonts w:eastAsiaTheme="minorEastAsia" w:cs="Arial"/>
                  <w:lang w:eastAsia="ko-KR"/>
                </w:rPr>
                <w:t>B3</w:t>
              </w:r>
            </w:ins>
            <w:ins w:id="165" w:author="LG (Cheol)" w:date="2021-03-11T15:57:00Z">
              <w:r w:rsidR="00557648">
                <w:rPr>
                  <w:rFonts w:eastAsiaTheme="minorEastAsia" w:cs="Arial"/>
                  <w:lang w:eastAsia="ko-KR"/>
                </w:rPr>
                <w:t xml:space="preserve"> preferred</w:t>
              </w:r>
            </w:ins>
          </w:p>
        </w:tc>
        <w:tc>
          <w:tcPr>
            <w:tcW w:w="5944" w:type="dxa"/>
          </w:tcPr>
          <w:p w14:paraId="782F0F12" w14:textId="497F19C4" w:rsidR="00A14DD6" w:rsidRPr="001F5DD2" w:rsidRDefault="007D71EF" w:rsidP="00487552">
            <w:pPr>
              <w:spacing w:after="60"/>
              <w:jc w:val="left"/>
              <w:rPr>
                <w:rFonts w:eastAsiaTheme="minorEastAsia" w:cs="Arial"/>
                <w:lang w:eastAsia="ko-KR"/>
              </w:rPr>
            </w:pPr>
            <w:ins w:id="166" w:author="LG (Cheol)" w:date="2021-03-11T15:56:00Z">
              <w:r>
                <w:rPr>
                  <w:rFonts w:eastAsiaTheme="minorEastAsia" w:cs="Arial"/>
                  <w:lang w:eastAsia="ko-KR"/>
                </w:rPr>
                <w:t>C</w:t>
              </w:r>
            </w:ins>
            <w:ins w:id="167" w:author="LG (Cheol)" w:date="2021-03-11T15:55:00Z">
              <w:r>
                <w:rPr>
                  <w:rFonts w:eastAsiaTheme="minorEastAsia" w:cs="Arial" w:hint="eastAsia"/>
                  <w:lang w:eastAsia="ko-KR"/>
                </w:rPr>
                <w:t>on</w:t>
              </w:r>
            </w:ins>
            <w:ins w:id="168" w:author="LG (Cheol)" w:date="2021-03-11T15:56:00Z">
              <w:r>
                <w:rPr>
                  <w:rFonts w:eastAsiaTheme="minorEastAsia" w:cs="Arial"/>
                  <w:lang w:eastAsia="ko-KR"/>
                </w:rPr>
                <w:t xml:space="preserve">sidering that path configuration </w:t>
              </w:r>
            </w:ins>
            <w:ins w:id="169" w:author="LG (Cheol)" w:date="2021-03-11T15:57:00Z">
              <w:r w:rsidR="00557648">
                <w:rPr>
                  <w:rFonts w:eastAsiaTheme="minorEastAsia" w:cs="Arial"/>
                  <w:lang w:eastAsia="ko-KR"/>
                </w:rPr>
                <w:t xml:space="preserve">can indicate explicitly </w:t>
              </w:r>
              <w:r w:rsidR="00557648">
                <w:rPr>
                  <w:rFonts w:eastAsia="Times New Roman" w:cs="Arial"/>
                  <w:lang w:eastAsia="en-US"/>
                </w:rPr>
                <w:t xml:space="preserve">SN, MN or both, </w:t>
              </w:r>
            </w:ins>
            <w:ins w:id="170" w:author="LG (Cheol)" w:date="2021-03-11T15:58:00Z">
              <w:r w:rsidR="00557648">
                <w:rPr>
                  <w:rFonts w:eastAsia="Times New Roman" w:cs="Arial"/>
                  <w:lang w:eastAsia="en-US"/>
                </w:rPr>
                <w:t>SRB3 would be easier approach</w:t>
              </w:r>
            </w:ins>
            <w:ins w:id="171" w:author="LG (Cheol)" w:date="2021-03-11T16:16:00Z">
              <w:r w:rsidR="004150ED">
                <w:rPr>
                  <w:rFonts w:eastAsia="Times New Roman" w:cs="Arial"/>
                  <w:lang w:eastAsia="en-US"/>
                </w:rPr>
                <w:t xml:space="preserve"> as in </w:t>
              </w:r>
            </w:ins>
            <w:ins w:id="172" w:author="LG (Cheol)" w:date="2021-03-11T16:17:00Z">
              <w:r w:rsidR="004150ED">
                <w:rPr>
                  <w:rFonts w:eastAsiaTheme="minorEastAsia" w:cs="Arial"/>
                  <w:lang w:eastAsia="ko-KR"/>
                </w:rPr>
                <w:t xml:space="preserve">Rel-16 </w:t>
              </w:r>
              <w:r w:rsidR="004150ED" w:rsidRPr="00A1536E">
                <w:rPr>
                  <w:rFonts w:eastAsiaTheme="minorEastAsia" w:cs="Arial"/>
                  <w:lang w:eastAsia="ko-KR"/>
                </w:rPr>
                <w:t>F1-C over LTE</w:t>
              </w:r>
            </w:ins>
            <w:ins w:id="173" w:author="LG (Cheol)" w:date="2021-03-11T15:59:00Z">
              <w:r w:rsidR="00557648">
                <w:rPr>
                  <w:rFonts w:eastAsia="Times New Roman" w:cs="Arial"/>
                  <w:lang w:eastAsia="en-US"/>
                </w:rPr>
                <w:t xml:space="preserve">. On the other hand, </w:t>
              </w:r>
            </w:ins>
            <w:ins w:id="174" w:author="LG (Cheol)" w:date="2021-03-11T16:17:00Z">
              <w:r w:rsidR="004150ED">
                <w:rPr>
                  <w:rFonts w:eastAsia="Times New Roman" w:cs="Arial"/>
                  <w:lang w:eastAsia="en-US"/>
                </w:rPr>
                <w:t>in</w:t>
              </w:r>
            </w:ins>
            <w:ins w:id="175" w:author="LG (Cheol)" w:date="2021-03-11T16:13:00Z">
              <w:r w:rsidR="004150ED">
                <w:rPr>
                  <w:rFonts w:eastAsia="Times New Roman" w:cs="Arial"/>
                  <w:lang w:eastAsia="en-US"/>
                </w:rPr>
                <w:t xml:space="preserve"> </w:t>
              </w:r>
            </w:ins>
            <w:ins w:id="176" w:author="LG (Cheol)" w:date="2021-03-11T15:59:00Z">
              <w:r w:rsidR="00557648">
                <w:rPr>
                  <w:rFonts w:eastAsia="Times New Roman" w:cs="Arial"/>
                  <w:lang w:eastAsia="en-US"/>
                </w:rPr>
                <w:t>split SRB</w:t>
              </w:r>
            </w:ins>
            <w:ins w:id="177" w:author="LG (Cheol)" w:date="2021-03-11T16:17:00Z">
              <w:r w:rsidR="004150ED">
                <w:rPr>
                  <w:rFonts w:eastAsia="Times New Roman" w:cs="Arial"/>
                  <w:lang w:eastAsia="en-US"/>
                </w:rPr>
                <w:t xml:space="preserve">, </w:t>
              </w:r>
            </w:ins>
            <w:ins w:id="178" w:author="LG (Cheol)" w:date="2021-03-11T16:36:00Z">
              <w:r w:rsidR="00487552">
                <w:rPr>
                  <w:rFonts w:eastAsia="Times New Roman" w:cs="Arial"/>
                  <w:lang w:eastAsia="en-US"/>
                </w:rPr>
                <w:t>transmission</w:t>
              </w:r>
            </w:ins>
            <w:ins w:id="179" w:author="LG (Cheol)" w:date="2021-03-11T16:17:00Z">
              <w:r w:rsidR="004150ED">
                <w:rPr>
                  <w:rFonts w:eastAsia="Times New Roman" w:cs="Arial"/>
                  <w:lang w:eastAsia="en-US"/>
                </w:rPr>
                <w:t xml:space="preserve"> path is determined in PDCP layer with </w:t>
              </w:r>
            </w:ins>
            <w:proofErr w:type="spellStart"/>
            <w:ins w:id="180" w:author="LG (Cheol)" w:date="2021-03-11T16:18:00Z">
              <w:r w:rsidR="004150ED" w:rsidRPr="001F5DD2">
                <w:rPr>
                  <w:i/>
                </w:rPr>
                <w:t>primaryPath</w:t>
              </w:r>
            </w:ins>
            <w:proofErr w:type="spellEnd"/>
            <w:ins w:id="181" w:author="LG (Cheol)" w:date="2021-03-11T16:36:00Z">
              <w:r w:rsidR="00487552">
                <w:rPr>
                  <w:i/>
                </w:rPr>
                <w:t xml:space="preserve"> </w:t>
              </w:r>
              <w:r w:rsidR="00487552">
                <w:t xml:space="preserve">and </w:t>
              </w:r>
            </w:ins>
            <w:proofErr w:type="spellStart"/>
            <w:ins w:id="182" w:author="LG (Cheol)" w:date="2021-03-11T16:37:00Z">
              <w:r w:rsidR="00487552" w:rsidRPr="00487552">
                <w:t>DataSplitThreshold</w:t>
              </w:r>
            </w:ins>
            <w:proofErr w:type="spellEnd"/>
            <w:ins w:id="183" w:author="LG (Cheol)" w:date="2021-03-11T16:18:00Z">
              <w:r w:rsidR="004150ED">
                <w:t>. So if split SRB</w:t>
              </w:r>
            </w:ins>
            <w:ins w:id="184" w:author="LG (Cheol)" w:date="2021-03-11T16:13:00Z">
              <w:r w:rsidR="004150ED">
                <w:rPr>
                  <w:rFonts w:eastAsia="Times New Roman" w:cs="Arial"/>
                  <w:lang w:eastAsia="en-US"/>
                </w:rPr>
                <w:t xml:space="preserve"> is used</w:t>
              </w:r>
            </w:ins>
            <w:ins w:id="185" w:author="LG (Cheol)" w:date="2021-03-11T16:18:00Z">
              <w:r w:rsidR="004150ED">
                <w:rPr>
                  <w:rFonts w:eastAsia="Times New Roman" w:cs="Arial"/>
                  <w:lang w:eastAsia="en-US"/>
                </w:rPr>
                <w:t xml:space="preserve"> with </w:t>
              </w:r>
            </w:ins>
            <w:ins w:id="186" w:author="LG (Cheol)" w:date="2021-03-11T16:19:00Z">
              <w:r w:rsidR="004150ED">
                <w:rPr>
                  <w:rFonts w:eastAsia="Times New Roman" w:cs="Arial"/>
                  <w:lang w:eastAsia="en-US"/>
                </w:rPr>
                <w:t>explicit path configuration</w:t>
              </w:r>
            </w:ins>
            <w:ins w:id="187" w:author="LG (Cheol)" w:date="2021-03-11T16:13:00Z">
              <w:r w:rsidR="004150ED">
                <w:rPr>
                  <w:rFonts w:eastAsia="Times New Roman" w:cs="Arial"/>
                  <w:lang w:eastAsia="en-US"/>
                </w:rPr>
                <w:t xml:space="preserve">, </w:t>
              </w:r>
            </w:ins>
            <w:ins w:id="188" w:author="LG (Cheol)" w:date="2021-03-11T16:19:00Z">
              <w:r w:rsidR="001406F0">
                <w:rPr>
                  <w:rFonts w:eastAsia="Times New Roman" w:cs="Arial"/>
                  <w:lang w:eastAsia="en-US"/>
                </w:rPr>
                <w:t xml:space="preserve">some </w:t>
              </w:r>
            </w:ins>
            <w:ins w:id="189" w:author="LG (Cheol)" w:date="2021-03-11T16:20:00Z">
              <w:r w:rsidR="001406F0">
                <w:rPr>
                  <w:rFonts w:eastAsia="Times New Roman" w:cs="Arial"/>
                  <w:lang w:eastAsia="en-US"/>
                </w:rPr>
                <w:t>additional</w:t>
              </w:r>
            </w:ins>
            <w:ins w:id="190" w:author="LG (Cheol)" w:date="2021-03-11T16:19:00Z">
              <w:r w:rsidR="001406F0">
                <w:rPr>
                  <w:rFonts w:eastAsia="Times New Roman" w:cs="Arial"/>
                  <w:lang w:eastAsia="en-US"/>
                </w:rPr>
                <w:t xml:space="preserve"> configuration/handling may be needed.</w:t>
              </w:r>
            </w:ins>
          </w:p>
        </w:tc>
      </w:tr>
      <w:tr w:rsidR="003C30DF" w14:paraId="38B120D8" w14:textId="77777777" w:rsidTr="00796E72">
        <w:tc>
          <w:tcPr>
            <w:tcW w:w="2425" w:type="dxa"/>
          </w:tcPr>
          <w:p w14:paraId="0CE4E317" w14:textId="726CF241" w:rsidR="003C30DF" w:rsidRDefault="003C30DF" w:rsidP="003C30DF">
            <w:pPr>
              <w:spacing w:after="60"/>
              <w:jc w:val="left"/>
              <w:rPr>
                <w:rFonts w:eastAsia="Times New Roman" w:cs="Arial"/>
                <w:lang w:eastAsia="en-US"/>
              </w:rPr>
            </w:pPr>
            <w:ins w:id="191" w:author="Kyocera - Masato Fujishiro" w:date="2021-03-12T17:57:00Z">
              <w:r>
                <w:rPr>
                  <w:rFonts w:eastAsiaTheme="minorEastAsia" w:cs="Arial" w:hint="eastAsia"/>
                  <w:lang w:eastAsia="ja-JP"/>
                </w:rPr>
                <w:t>K</w:t>
              </w:r>
              <w:r>
                <w:rPr>
                  <w:rFonts w:eastAsiaTheme="minorEastAsia" w:cs="Arial"/>
                  <w:lang w:eastAsia="ja-JP"/>
                </w:rPr>
                <w:t>yocera</w:t>
              </w:r>
            </w:ins>
          </w:p>
        </w:tc>
        <w:tc>
          <w:tcPr>
            <w:tcW w:w="1260" w:type="dxa"/>
          </w:tcPr>
          <w:p w14:paraId="43E8962A" w14:textId="5896A6EA" w:rsidR="003C30DF" w:rsidRDefault="003C30DF" w:rsidP="003C30DF">
            <w:pPr>
              <w:spacing w:after="60"/>
              <w:jc w:val="left"/>
              <w:rPr>
                <w:rFonts w:eastAsia="Times New Roman" w:cs="Arial"/>
                <w:lang w:eastAsia="en-US"/>
              </w:rPr>
            </w:pPr>
            <w:ins w:id="192" w:author="Kyocera - Masato Fujishiro" w:date="2021-03-12T17:57:00Z">
              <w:r>
                <w:rPr>
                  <w:rFonts w:eastAsiaTheme="minorEastAsia" w:cs="Arial"/>
                  <w:lang w:eastAsia="ja-JP"/>
                </w:rPr>
                <w:t>[Both]</w:t>
              </w:r>
            </w:ins>
          </w:p>
        </w:tc>
        <w:tc>
          <w:tcPr>
            <w:tcW w:w="5944" w:type="dxa"/>
          </w:tcPr>
          <w:p w14:paraId="4CD5948F" w14:textId="268E503A" w:rsidR="003C30DF" w:rsidRDefault="003C30DF" w:rsidP="003C30DF">
            <w:pPr>
              <w:spacing w:after="60"/>
              <w:jc w:val="left"/>
              <w:rPr>
                <w:rFonts w:eastAsia="Times New Roman" w:cs="Arial"/>
                <w:lang w:eastAsia="en-US"/>
              </w:rPr>
            </w:pPr>
            <w:ins w:id="193" w:author="Kyocera - Masato Fujishiro" w:date="2021-03-12T17:57:00Z">
              <w:r>
                <w:rPr>
                  <w:rFonts w:eastAsiaTheme="minorEastAsia" w:cs="Arial" w:hint="eastAsia"/>
                  <w:lang w:eastAsia="ja-JP"/>
                </w:rPr>
                <w:t>W</w:t>
              </w:r>
              <w:r>
                <w:rPr>
                  <w:rFonts w:eastAsiaTheme="minorEastAsia" w:cs="Arial"/>
                  <w:lang w:eastAsia="ja-JP"/>
                </w:rPr>
                <w:t>e have no strong opinion, but we think Rel-16 DCCA supported both split SRB1 and SRB3 for Fast MCG Recovery, i.e., “</w:t>
              </w:r>
              <w:proofErr w:type="spellStart"/>
              <w:r w:rsidRPr="003808CD">
                <w:rPr>
                  <w:rFonts w:eastAsiaTheme="minorEastAsia" w:cs="Arial"/>
                  <w:i/>
                  <w:iCs/>
                  <w:lang w:eastAsia="ja-JP"/>
                </w:rPr>
                <w:t>MCGFailureInformation</w:t>
              </w:r>
              <w:proofErr w:type="spellEnd"/>
              <w:r>
                <w:rPr>
                  <w:rFonts w:eastAsiaTheme="minorEastAsia" w:cs="Arial"/>
                  <w:lang w:eastAsia="ja-JP"/>
                </w:rPr>
                <w:t>”</w:t>
              </w:r>
              <w:r>
                <w:rPr>
                  <w:rFonts w:eastAsiaTheme="minorEastAsia" w:cs="Arial" w:hint="eastAsia"/>
                  <w:lang w:eastAsia="ja-JP"/>
                </w:rPr>
                <w:t>.</w:t>
              </w:r>
              <w:r>
                <w:rPr>
                  <w:rFonts w:eastAsiaTheme="minorEastAsia" w:cs="Arial"/>
                  <w:lang w:eastAsia="ja-JP"/>
                </w:rPr>
                <w:t xml:space="preserve"> So, we wonder if it’s possible that both SRBs are optionally supported. It’s up to NW implementation which SRB is used, i.e., choice case by case. </w:t>
              </w:r>
            </w:ins>
          </w:p>
        </w:tc>
      </w:tr>
      <w:tr w:rsidR="003C30DF" w14:paraId="396F5B0B" w14:textId="77777777" w:rsidTr="00796E72">
        <w:tc>
          <w:tcPr>
            <w:tcW w:w="2425" w:type="dxa"/>
          </w:tcPr>
          <w:p w14:paraId="7E45D1B6" w14:textId="7FCED1DE" w:rsidR="003C30DF" w:rsidRPr="00934CB7" w:rsidRDefault="00934CB7" w:rsidP="003C30DF">
            <w:pPr>
              <w:spacing w:after="60"/>
              <w:jc w:val="left"/>
              <w:rPr>
                <w:rFonts w:eastAsia="Times New Roman" w:cs="Arial"/>
                <w:lang w:eastAsia="en-US"/>
              </w:rPr>
            </w:pPr>
            <w:ins w:id="194" w:author="Fujitsu" w:date="2021-03-17T13:01:00Z">
              <w:r>
                <w:rPr>
                  <w:rFonts w:eastAsia="等线" w:cs="Arial" w:hint="eastAsia"/>
                </w:rPr>
                <w:t>F</w:t>
              </w:r>
              <w:r>
                <w:rPr>
                  <w:rFonts w:eastAsia="等线" w:cs="Arial"/>
                </w:rPr>
                <w:t>ujitsu</w:t>
              </w:r>
            </w:ins>
          </w:p>
        </w:tc>
        <w:tc>
          <w:tcPr>
            <w:tcW w:w="1260" w:type="dxa"/>
          </w:tcPr>
          <w:p w14:paraId="578B2BC0" w14:textId="4DDA5514" w:rsidR="003C30DF" w:rsidRPr="00934CB7" w:rsidRDefault="00934CB7" w:rsidP="003C30DF">
            <w:pPr>
              <w:spacing w:after="60"/>
              <w:jc w:val="left"/>
              <w:rPr>
                <w:rFonts w:eastAsia="Times New Roman" w:cs="Arial"/>
                <w:lang w:eastAsia="en-US"/>
              </w:rPr>
            </w:pPr>
            <w:ins w:id="195" w:author="Fujitsu" w:date="2021-03-17T13:01:00Z">
              <w:r>
                <w:rPr>
                  <w:rFonts w:eastAsia="等线" w:cs="Arial" w:hint="eastAsia"/>
                </w:rPr>
                <w:t>S</w:t>
              </w:r>
              <w:r>
                <w:rPr>
                  <w:rFonts w:eastAsia="等线" w:cs="Arial"/>
                </w:rPr>
                <w:t>plit SRB</w:t>
              </w:r>
            </w:ins>
          </w:p>
        </w:tc>
        <w:tc>
          <w:tcPr>
            <w:tcW w:w="5944" w:type="dxa"/>
          </w:tcPr>
          <w:p w14:paraId="111A4FAD" w14:textId="4BFECABD" w:rsidR="003C30DF" w:rsidRDefault="00934CB7" w:rsidP="003C30DF">
            <w:pPr>
              <w:spacing w:after="60"/>
              <w:jc w:val="left"/>
              <w:rPr>
                <w:rFonts w:eastAsia="Times New Roman" w:cs="Arial"/>
                <w:lang w:eastAsia="en-US"/>
              </w:rPr>
            </w:pPr>
            <w:ins w:id="196" w:author="Fujitsu" w:date="2021-03-17T13:01:00Z">
              <w:r>
                <w:rPr>
                  <w:rFonts w:eastAsia="等线" w:cs="Arial"/>
                </w:rPr>
                <w:t xml:space="preserve">To be consistent with scenario 1, it’s better to enhance </w:t>
              </w:r>
              <w:proofErr w:type="spellStart"/>
              <w:r w:rsidRPr="004846B5">
                <w:rPr>
                  <w:rFonts w:eastAsia="等线" w:cs="Arial"/>
                  <w:i/>
                  <w:iCs/>
                </w:rPr>
                <w:t>DLInformationTransfer</w:t>
              </w:r>
              <w:proofErr w:type="spellEnd"/>
              <w:r>
                <w:rPr>
                  <w:rFonts w:eastAsia="等线" w:cs="Arial"/>
                </w:rPr>
                <w:t xml:space="preserve"> and </w:t>
              </w:r>
              <w:proofErr w:type="spellStart"/>
              <w:r w:rsidRPr="004846B5">
                <w:rPr>
                  <w:rFonts w:eastAsia="等线" w:cs="Arial"/>
                  <w:i/>
                  <w:iCs/>
                </w:rPr>
                <w:t>ULInformationTransfer</w:t>
              </w:r>
              <w:proofErr w:type="spellEnd"/>
              <w:r>
                <w:rPr>
                  <w:rFonts w:eastAsia="等线" w:cs="Arial"/>
                </w:rPr>
                <w:t xml:space="preserve"> for scenario 2 as well. Therefore, split SRB in option 2 is preferred.</w:t>
              </w:r>
            </w:ins>
          </w:p>
        </w:tc>
      </w:tr>
      <w:tr w:rsidR="003C30DF" w14:paraId="55546F54" w14:textId="77777777" w:rsidTr="00796E72">
        <w:tc>
          <w:tcPr>
            <w:tcW w:w="2425" w:type="dxa"/>
          </w:tcPr>
          <w:p w14:paraId="00047B82" w14:textId="75266421" w:rsidR="003C30DF" w:rsidRDefault="00845EE6" w:rsidP="003C30DF">
            <w:pPr>
              <w:spacing w:after="60"/>
              <w:jc w:val="left"/>
              <w:rPr>
                <w:rFonts w:eastAsia="Times New Roman" w:cs="Arial"/>
                <w:lang w:eastAsia="en-US"/>
              </w:rPr>
            </w:pPr>
            <w:ins w:id="197" w:author="Ericsson" w:date="2021-03-17T10:44:00Z">
              <w:r>
                <w:rPr>
                  <w:rFonts w:eastAsia="Times New Roman" w:cs="Arial"/>
                  <w:lang w:eastAsia="en-US"/>
                </w:rPr>
                <w:t>Ericsson</w:t>
              </w:r>
            </w:ins>
          </w:p>
        </w:tc>
        <w:tc>
          <w:tcPr>
            <w:tcW w:w="1260" w:type="dxa"/>
          </w:tcPr>
          <w:p w14:paraId="4702DAC8" w14:textId="2519E572" w:rsidR="003C30DF" w:rsidRDefault="00845EE6" w:rsidP="003C30DF">
            <w:pPr>
              <w:spacing w:after="60"/>
              <w:jc w:val="left"/>
              <w:rPr>
                <w:rFonts w:eastAsia="Times New Roman" w:cs="Arial"/>
                <w:lang w:eastAsia="en-US"/>
              </w:rPr>
            </w:pPr>
            <w:ins w:id="198" w:author="Ericsson" w:date="2021-03-17T10:44:00Z">
              <w:r>
                <w:rPr>
                  <w:rFonts w:eastAsia="Times New Roman" w:cs="Arial"/>
                  <w:lang w:eastAsia="en-US"/>
                </w:rPr>
                <w:t>Split SRB</w:t>
              </w:r>
            </w:ins>
          </w:p>
        </w:tc>
        <w:tc>
          <w:tcPr>
            <w:tcW w:w="5944" w:type="dxa"/>
          </w:tcPr>
          <w:p w14:paraId="6D8404AD" w14:textId="5A73739F" w:rsidR="00845EE6" w:rsidRDefault="00845EE6" w:rsidP="00845EE6">
            <w:pPr>
              <w:spacing w:after="60"/>
              <w:jc w:val="left"/>
              <w:rPr>
                <w:ins w:id="199" w:author="Ericsson" w:date="2021-03-17T10:44:00Z"/>
                <w:rFonts w:eastAsia="Times New Roman" w:cs="Arial"/>
                <w:lang w:eastAsia="en-US"/>
              </w:rPr>
            </w:pPr>
            <w:ins w:id="200" w:author="Ericsson" w:date="2021-03-17T10:44:00Z">
              <w:r>
                <w:rPr>
                  <w:rFonts w:eastAsia="Times New Roman" w:cs="Arial"/>
                  <w:lang w:eastAsia="en-US"/>
                </w:rPr>
                <w:t xml:space="preserve">The F1-C traffic is terminated in the MN, hence it is more natural to use split SRB which is terminated in the MN (unlike SRB3). Also, the split SRB request is already supported over the </w:t>
              </w:r>
              <w:proofErr w:type="spellStart"/>
              <w:r>
                <w:rPr>
                  <w:rFonts w:eastAsia="Times New Roman" w:cs="Arial"/>
                  <w:lang w:eastAsia="en-US"/>
                </w:rPr>
                <w:t>Xn</w:t>
              </w:r>
              <w:proofErr w:type="spellEnd"/>
              <w:r>
                <w:rPr>
                  <w:rFonts w:eastAsia="Times New Roman" w:cs="Arial"/>
                  <w:lang w:eastAsia="en-US"/>
                </w:rPr>
                <w:t>, whereas the SRB3 request only applies to MCG recovery in legacy. Hence, split SRB is expected to require less specification effort than SRB3</w:t>
              </w:r>
            </w:ins>
            <w:ins w:id="201" w:author="Ericsson" w:date="2021-03-17T11:05:00Z">
              <w:r w:rsidR="00141906">
                <w:rPr>
                  <w:rFonts w:eastAsia="Times New Roman" w:cs="Arial"/>
                  <w:lang w:eastAsia="en-US"/>
                </w:rPr>
                <w:t xml:space="preserve"> in RAN3</w:t>
              </w:r>
            </w:ins>
            <w:ins w:id="202" w:author="Ericsson" w:date="2021-03-17T10:44:00Z">
              <w:r>
                <w:rPr>
                  <w:rFonts w:eastAsia="Times New Roman" w:cs="Arial"/>
                  <w:lang w:eastAsia="en-US"/>
                </w:rPr>
                <w:t>.</w:t>
              </w:r>
            </w:ins>
          </w:p>
          <w:p w14:paraId="538FF91B" w14:textId="7CB45EE0" w:rsidR="003C30DF" w:rsidRDefault="00845EE6" w:rsidP="00845EE6">
            <w:pPr>
              <w:spacing w:after="60"/>
              <w:jc w:val="left"/>
              <w:rPr>
                <w:rFonts w:eastAsia="Times New Roman" w:cs="Arial"/>
                <w:lang w:eastAsia="en-US"/>
              </w:rPr>
            </w:pPr>
            <w:ins w:id="203" w:author="Ericsson" w:date="2021-03-17T10:44:00Z">
              <w:r>
                <w:rPr>
                  <w:rFonts w:eastAsia="Times New Roman" w:cs="Arial"/>
                  <w:lang w:eastAsia="en-US"/>
                </w:rPr>
                <w:t>Additionally, with split SRB, the donor CU can decide whether to send the F1-C traffic via MN and/or SN which gives more reliability and flexibility.</w:t>
              </w:r>
            </w:ins>
          </w:p>
        </w:tc>
      </w:tr>
      <w:tr w:rsidR="002F7582" w14:paraId="0C10FB3E" w14:textId="77777777" w:rsidTr="00796E72">
        <w:trPr>
          <w:ins w:id="204" w:author="Milos Tesanovic" w:date="2021-03-17T14:42:00Z"/>
        </w:trPr>
        <w:tc>
          <w:tcPr>
            <w:tcW w:w="2425" w:type="dxa"/>
          </w:tcPr>
          <w:p w14:paraId="149F0BD1" w14:textId="7C37381E" w:rsidR="002F7582" w:rsidRDefault="002F7582" w:rsidP="003C30DF">
            <w:pPr>
              <w:spacing w:after="60"/>
              <w:jc w:val="left"/>
              <w:rPr>
                <w:ins w:id="205" w:author="Milos Tesanovic" w:date="2021-03-17T14:42:00Z"/>
                <w:rFonts w:eastAsia="Times New Roman" w:cs="Arial"/>
                <w:lang w:eastAsia="en-US"/>
              </w:rPr>
            </w:pPr>
            <w:ins w:id="206" w:author="Milos Tesanovic" w:date="2021-03-17T14:42:00Z">
              <w:r>
                <w:rPr>
                  <w:rFonts w:eastAsia="Times New Roman" w:cs="Arial"/>
                  <w:lang w:eastAsia="en-US"/>
                </w:rPr>
                <w:t>Samsung</w:t>
              </w:r>
            </w:ins>
          </w:p>
        </w:tc>
        <w:tc>
          <w:tcPr>
            <w:tcW w:w="1260" w:type="dxa"/>
          </w:tcPr>
          <w:p w14:paraId="34951483" w14:textId="1DE49E85" w:rsidR="002F7582" w:rsidRDefault="002F7582" w:rsidP="003C30DF">
            <w:pPr>
              <w:spacing w:after="60"/>
              <w:jc w:val="left"/>
              <w:rPr>
                <w:ins w:id="207" w:author="Milos Tesanovic" w:date="2021-03-17T14:42:00Z"/>
                <w:rFonts w:eastAsia="Times New Roman" w:cs="Arial"/>
                <w:lang w:eastAsia="en-US"/>
              </w:rPr>
            </w:pPr>
            <w:ins w:id="208" w:author="Milos Tesanovic" w:date="2021-03-17T14:42:00Z">
              <w:r>
                <w:rPr>
                  <w:rFonts w:eastAsia="Times New Roman" w:cs="Arial"/>
                  <w:lang w:eastAsia="en-US"/>
                </w:rPr>
                <w:t>Discuss further</w:t>
              </w:r>
            </w:ins>
          </w:p>
        </w:tc>
        <w:tc>
          <w:tcPr>
            <w:tcW w:w="5944" w:type="dxa"/>
          </w:tcPr>
          <w:p w14:paraId="5640B949" w14:textId="1844544F" w:rsidR="002F7582" w:rsidRDefault="002F7582" w:rsidP="00845EE6">
            <w:pPr>
              <w:spacing w:after="60"/>
              <w:jc w:val="left"/>
              <w:rPr>
                <w:ins w:id="209" w:author="Milos Tesanovic" w:date="2021-03-17T14:42:00Z"/>
                <w:rFonts w:eastAsia="Times New Roman" w:cs="Arial"/>
                <w:lang w:eastAsia="en-US"/>
              </w:rPr>
            </w:pPr>
            <w:ins w:id="210" w:author="Milos Tesanovic" w:date="2021-03-17T14:43:00Z">
              <w:r>
                <w:rPr>
                  <w:rFonts w:eastAsia="Times New Roman" w:cs="Arial"/>
                  <w:lang w:eastAsia="en-US"/>
                </w:rPr>
                <w:t>Sc</w:t>
              </w:r>
              <w:r w:rsidRPr="002F7582">
                <w:rPr>
                  <w:rFonts w:eastAsia="Times New Roman" w:cs="Arial"/>
                  <w:lang w:eastAsia="en-US"/>
                </w:rPr>
                <w:t>enario 2 could have SRB3 or split SRB for IAB node to be reached by the donor master node. Each option has its own pros and cons. In addition, as mentioned in our contribution, using split SRB needs specification clarification for primary path.</w:t>
              </w:r>
            </w:ins>
          </w:p>
        </w:tc>
      </w:tr>
      <w:tr w:rsidR="000C79C8" w14:paraId="0249B31E" w14:textId="77777777" w:rsidTr="00796E72">
        <w:trPr>
          <w:ins w:id="211" w:author="陈喆" w:date="2021-03-18T11:11:00Z"/>
        </w:trPr>
        <w:tc>
          <w:tcPr>
            <w:tcW w:w="2425" w:type="dxa"/>
          </w:tcPr>
          <w:p w14:paraId="33BA0D26" w14:textId="2BDC5F17" w:rsidR="000C79C8" w:rsidRDefault="000C79C8" w:rsidP="000C79C8">
            <w:pPr>
              <w:spacing w:after="60"/>
              <w:jc w:val="left"/>
              <w:rPr>
                <w:ins w:id="212" w:author="陈喆" w:date="2021-03-18T11:11:00Z"/>
                <w:rFonts w:eastAsia="Times New Roman" w:cs="Arial"/>
                <w:lang w:eastAsia="en-US"/>
              </w:rPr>
            </w:pPr>
            <w:ins w:id="213" w:author="陈喆" w:date="2021-03-18T11:11:00Z">
              <w:r>
                <w:rPr>
                  <w:rFonts w:eastAsia="等线" w:cs="Arial" w:hint="eastAsia"/>
                </w:rPr>
                <w:t>N</w:t>
              </w:r>
              <w:r>
                <w:rPr>
                  <w:rFonts w:eastAsia="等线" w:cs="Arial"/>
                </w:rPr>
                <w:t>EC</w:t>
              </w:r>
            </w:ins>
          </w:p>
        </w:tc>
        <w:tc>
          <w:tcPr>
            <w:tcW w:w="1260" w:type="dxa"/>
          </w:tcPr>
          <w:p w14:paraId="03974A58" w14:textId="4038C681" w:rsidR="000C79C8" w:rsidRDefault="000C79C8" w:rsidP="000C79C8">
            <w:pPr>
              <w:spacing w:after="60"/>
              <w:jc w:val="left"/>
              <w:rPr>
                <w:ins w:id="214" w:author="陈喆" w:date="2021-03-18T11:11:00Z"/>
                <w:rFonts w:eastAsia="Times New Roman" w:cs="Arial"/>
                <w:lang w:eastAsia="en-US"/>
              </w:rPr>
            </w:pPr>
            <w:ins w:id="215" w:author="陈喆" w:date="2021-03-18T11:11:00Z">
              <w:r>
                <w:rPr>
                  <w:rFonts w:eastAsia="等线" w:cs="Arial"/>
                </w:rPr>
                <w:t>Both, but SRB3 preferred</w:t>
              </w:r>
            </w:ins>
          </w:p>
        </w:tc>
        <w:tc>
          <w:tcPr>
            <w:tcW w:w="5944" w:type="dxa"/>
          </w:tcPr>
          <w:p w14:paraId="5E0BB5C8" w14:textId="5D2411D6" w:rsidR="000C79C8" w:rsidRDefault="000C79C8" w:rsidP="000C79C8">
            <w:pPr>
              <w:spacing w:after="60"/>
              <w:jc w:val="left"/>
              <w:rPr>
                <w:ins w:id="216" w:author="陈喆" w:date="2021-03-18T11:11:00Z"/>
                <w:rFonts w:eastAsia="Times New Roman" w:cs="Arial"/>
                <w:lang w:eastAsia="en-US"/>
              </w:rPr>
            </w:pPr>
            <w:ins w:id="217" w:author="陈喆" w:date="2021-03-18T11:11:00Z">
              <w:r>
                <w:rPr>
                  <w:rFonts w:eastAsia="Times New Roman" w:cs="Arial"/>
                  <w:lang w:eastAsia="en-US"/>
                </w:rPr>
                <w:t xml:space="preserve">We think SRB3 would be easier approach as in </w:t>
              </w:r>
              <w:r>
                <w:rPr>
                  <w:rFonts w:eastAsiaTheme="minorEastAsia" w:cs="Arial"/>
                  <w:lang w:eastAsia="ko-KR"/>
                </w:rPr>
                <w:t xml:space="preserve">Rel-16 </w:t>
              </w:r>
              <w:r w:rsidRPr="00A1536E">
                <w:rPr>
                  <w:rFonts w:eastAsiaTheme="minorEastAsia" w:cs="Arial"/>
                  <w:lang w:eastAsia="ko-KR"/>
                </w:rPr>
                <w:t>F1-C over LTE</w:t>
              </w:r>
              <w:r>
                <w:rPr>
                  <w:rFonts w:eastAsiaTheme="minorEastAsia" w:cs="Arial"/>
                  <w:lang w:eastAsia="ko-KR"/>
                </w:rPr>
                <w:t xml:space="preserve">, but no strong view, both can be used. </w:t>
              </w:r>
            </w:ins>
          </w:p>
        </w:tc>
      </w:tr>
      <w:tr w:rsidR="00397F66" w14:paraId="17B7163C" w14:textId="77777777" w:rsidTr="00796E72">
        <w:trPr>
          <w:ins w:id="218" w:author="Mazin Al-Shalash" w:date="2021-03-17T23:32:00Z"/>
        </w:trPr>
        <w:tc>
          <w:tcPr>
            <w:tcW w:w="2425" w:type="dxa"/>
          </w:tcPr>
          <w:p w14:paraId="4EFD68C2" w14:textId="15A80019" w:rsidR="00397F66" w:rsidRDefault="00397F66" w:rsidP="00397F66">
            <w:pPr>
              <w:spacing w:after="60"/>
              <w:jc w:val="left"/>
              <w:rPr>
                <w:ins w:id="219" w:author="Mazin Al-Shalash" w:date="2021-03-17T23:32:00Z"/>
                <w:rFonts w:eastAsia="等线" w:cs="Arial"/>
              </w:rPr>
            </w:pPr>
            <w:proofErr w:type="spellStart"/>
            <w:ins w:id="220" w:author="Mazin Al-Shalash" w:date="2021-03-17T23:32:00Z">
              <w:r>
                <w:rPr>
                  <w:rFonts w:eastAsia="Times New Roman" w:cs="Arial"/>
                  <w:lang w:eastAsia="en-US"/>
                </w:rPr>
                <w:t>Futurewei</w:t>
              </w:r>
              <w:proofErr w:type="spellEnd"/>
            </w:ins>
          </w:p>
        </w:tc>
        <w:tc>
          <w:tcPr>
            <w:tcW w:w="1260" w:type="dxa"/>
          </w:tcPr>
          <w:p w14:paraId="6AA8AA33" w14:textId="69188CEE" w:rsidR="00397F66" w:rsidRDefault="00397F66" w:rsidP="00397F66">
            <w:pPr>
              <w:spacing w:after="60"/>
              <w:jc w:val="left"/>
              <w:rPr>
                <w:ins w:id="221" w:author="Mazin Al-Shalash" w:date="2021-03-17T23:32:00Z"/>
                <w:rFonts w:eastAsia="等线" w:cs="Arial"/>
              </w:rPr>
            </w:pPr>
            <w:ins w:id="222" w:author="Mazin Al-Shalash" w:date="2021-03-17T23:32:00Z">
              <w:r>
                <w:rPr>
                  <w:rFonts w:eastAsia="Times New Roman" w:cs="Arial"/>
                  <w:lang w:eastAsia="en-US"/>
                </w:rPr>
                <w:t>Discuss further</w:t>
              </w:r>
            </w:ins>
          </w:p>
        </w:tc>
        <w:tc>
          <w:tcPr>
            <w:tcW w:w="5944" w:type="dxa"/>
          </w:tcPr>
          <w:p w14:paraId="6DE37C19" w14:textId="77777777" w:rsidR="00397F66" w:rsidRDefault="00397F66" w:rsidP="00397F66">
            <w:pPr>
              <w:spacing w:after="60"/>
              <w:jc w:val="left"/>
              <w:rPr>
                <w:ins w:id="223" w:author="Mazin Al-Shalash" w:date="2021-03-17T23:32:00Z"/>
                <w:rFonts w:eastAsia="Times New Roman" w:cs="Arial"/>
                <w:lang w:eastAsia="en-US"/>
              </w:rPr>
            </w:pPr>
            <w:ins w:id="224" w:author="Mazin Al-Shalash" w:date="2021-03-17T23:32:00Z">
              <w:r>
                <w:rPr>
                  <w:rFonts w:eastAsia="Times New Roman" w:cs="Arial"/>
                  <w:lang w:eastAsia="en-US"/>
                </w:rPr>
                <w:t>Both approaches can work, and as SS has stated, each has its pros and cons.</w:t>
              </w:r>
            </w:ins>
          </w:p>
          <w:p w14:paraId="63964A8E" w14:textId="4B1CABAA" w:rsidR="00397F66" w:rsidRDefault="00397F66" w:rsidP="00397F66">
            <w:pPr>
              <w:spacing w:after="60"/>
              <w:jc w:val="left"/>
              <w:rPr>
                <w:ins w:id="225" w:author="Mazin Al-Shalash" w:date="2021-03-17T23:32:00Z"/>
                <w:rFonts w:eastAsia="Times New Roman" w:cs="Arial"/>
                <w:lang w:eastAsia="en-US"/>
              </w:rPr>
            </w:pPr>
            <w:ins w:id="226" w:author="Mazin Al-Shalash" w:date="2021-03-17T23:32:00Z">
              <w:r>
                <w:rPr>
                  <w:rFonts w:eastAsia="Times New Roman" w:cs="Arial"/>
                  <w:lang w:eastAsia="en-US"/>
                </w:rPr>
                <w:t xml:space="preserve">One question we would like to discuss in regards to the split SRB approach: Does this imply that F1-C can be encapsulated within this split SRB and delivered via the MCG path, as well as the SCG path? Or is the proposal to limit the delivery of F1-C over SRB to the SCG path, and simply use the existing </w:t>
              </w:r>
              <w:proofErr w:type="spellStart"/>
              <w:r>
                <w:rPr>
                  <w:rFonts w:eastAsia="Times New Roman" w:cs="Arial"/>
                  <w:lang w:eastAsia="en-US"/>
                </w:rPr>
                <w:t>Xn</w:t>
              </w:r>
              <w:proofErr w:type="spellEnd"/>
              <w:r>
                <w:rPr>
                  <w:rFonts w:eastAsia="Times New Roman" w:cs="Arial"/>
                  <w:lang w:eastAsia="en-US"/>
                </w:rPr>
                <w:t xml:space="preserve"> solution for split SRBs?</w:t>
              </w:r>
            </w:ins>
          </w:p>
        </w:tc>
      </w:tr>
      <w:tr w:rsidR="00592D88" w14:paraId="2E9C24AE" w14:textId="77777777" w:rsidTr="00796E72">
        <w:trPr>
          <w:ins w:id="227" w:author="Huawei-Yulong" w:date="2021-03-18T14:12:00Z"/>
        </w:trPr>
        <w:tc>
          <w:tcPr>
            <w:tcW w:w="2425" w:type="dxa"/>
          </w:tcPr>
          <w:p w14:paraId="6D927E73" w14:textId="74F5A229" w:rsidR="00592D88" w:rsidRDefault="00592D88" w:rsidP="00592D88">
            <w:pPr>
              <w:spacing w:after="60"/>
              <w:jc w:val="left"/>
              <w:rPr>
                <w:ins w:id="228" w:author="Huawei-Yulong" w:date="2021-03-18T14:12:00Z"/>
                <w:rFonts w:eastAsia="Times New Roman" w:cs="Arial"/>
                <w:lang w:eastAsia="en-US"/>
              </w:rPr>
            </w:pPr>
            <w:ins w:id="229" w:author="Huawei-Yulong" w:date="2021-03-18T14:12:00Z">
              <w:r>
                <w:rPr>
                  <w:rFonts w:eastAsia="等线" w:cs="Arial" w:hint="eastAsia"/>
                </w:rPr>
                <w:t>H</w:t>
              </w:r>
              <w:r>
                <w:rPr>
                  <w:rFonts w:eastAsia="等线" w:cs="Arial"/>
                </w:rPr>
                <w:t>uawei</w:t>
              </w:r>
            </w:ins>
          </w:p>
        </w:tc>
        <w:tc>
          <w:tcPr>
            <w:tcW w:w="1260" w:type="dxa"/>
          </w:tcPr>
          <w:p w14:paraId="2809E49C" w14:textId="0E5B0159" w:rsidR="00592D88" w:rsidRDefault="00592D88" w:rsidP="00592D88">
            <w:pPr>
              <w:spacing w:after="60"/>
              <w:jc w:val="left"/>
              <w:rPr>
                <w:ins w:id="230" w:author="Huawei-Yulong" w:date="2021-03-18T14:12:00Z"/>
                <w:rFonts w:eastAsia="Times New Roman" w:cs="Arial"/>
                <w:lang w:eastAsia="en-US"/>
              </w:rPr>
            </w:pPr>
            <w:ins w:id="231" w:author="Huawei-Yulong" w:date="2021-03-18T14:12:00Z">
              <w:r>
                <w:rPr>
                  <w:rFonts w:eastAsia="等线" w:cs="Arial"/>
                </w:rPr>
                <w:t xml:space="preserve">Split </w:t>
              </w:r>
              <w:r>
                <w:rPr>
                  <w:rFonts w:eastAsia="等线" w:cs="Arial" w:hint="eastAsia"/>
                </w:rPr>
                <w:t>S</w:t>
              </w:r>
              <w:r>
                <w:rPr>
                  <w:rFonts w:eastAsia="等线" w:cs="Arial"/>
                </w:rPr>
                <w:t>RB2</w:t>
              </w:r>
            </w:ins>
          </w:p>
        </w:tc>
        <w:tc>
          <w:tcPr>
            <w:tcW w:w="5944" w:type="dxa"/>
          </w:tcPr>
          <w:p w14:paraId="1E93FEA1" w14:textId="544F6FF3" w:rsidR="00592D88" w:rsidRDefault="00592D88" w:rsidP="00592D88">
            <w:pPr>
              <w:spacing w:after="60"/>
              <w:jc w:val="left"/>
              <w:rPr>
                <w:ins w:id="232" w:author="Huawei-Yulong" w:date="2021-03-18T14:12:00Z"/>
                <w:rFonts w:eastAsia="Times New Roman" w:cs="Arial"/>
                <w:lang w:eastAsia="en-US"/>
              </w:rPr>
            </w:pPr>
            <w:ins w:id="233" w:author="Huawei-Yulong" w:date="2021-03-18T14:12:00Z">
              <w:r>
                <w:rPr>
                  <w:rFonts w:eastAsia="等线" w:cs="Arial" w:hint="eastAsia"/>
                </w:rPr>
                <w:t>W</w:t>
              </w:r>
              <w:r>
                <w:rPr>
                  <w:rFonts w:eastAsia="等线" w:cs="Arial"/>
                </w:rPr>
                <w:t xml:space="preserve">e should use the same RRC message as scenario 1, i.e. </w:t>
              </w:r>
              <w:proofErr w:type="spellStart"/>
              <w:r>
                <w:rPr>
                  <w:i/>
                </w:rPr>
                <w:t>ULInformationTransfer</w:t>
              </w:r>
              <w:proofErr w:type="spellEnd"/>
            </w:ins>
          </w:p>
        </w:tc>
      </w:tr>
    </w:tbl>
    <w:p w14:paraId="0E4F56E3" w14:textId="7557A065" w:rsidR="005F3767" w:rsidRDefault="005F3767" w:rsidP="00A14DD6">
      <w:pPr>
        <w:spacing w:after="60"/>
        <w:jc w:val="left"/>
        <w:rPr>
          <w:rFonts w:eastAsia="Times New Roman" w:cs="Arial"/>
          <w:lang w:eastAsia="en-US"/>
        </w:rPr>
      </w:pPr>
    </w:p>
    <w:p w14:paraId="6D7F91A6" w14:textId="6A1A998B"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2b</w:t>
      </w:r>
      <w:r w:rsidRPr="00DE704E">
        <w:rPr>
          <w:rFonts w:eastAsia="Times New Roman" w:cs="Arial"/>
          <w:b/>
          <w:bCs/>
          <w:lang w:val="en-GB" w:eastAsia="en-US"/>
        </w:rPr>
        <w:t xml:space="preserve">: </w:t>
      </w:r>
      <w:r>
        <w:rPr>
          <w:rFonts w:eastAsia="Times New Roman" w:cs="Arial"/>
          <w:b/>
          <w:bCs/>
          <w:lang w:val="en-GB" w:eastAsia="en-US"/>
        </w:rPr>
        <w:t xml:space="preserve">In case </w:t>
      </w:r>
      <w:r w:rsidR="00CE0CB4">
        <w:rPr>
          <w:rFonts w:eastAsia="Times New Roman" w:cs="Arial"/>
          <w:b/>
          <w:bCs/>
          <w:lang w:val="en-GB" w:eastAsia="en-US"/>
        </w:rPr>
        <w:t>SRB3</w:t>
      </w:r>
      <w:r>
        <w:rPr>
          <w:rFonts w:eastAsia="Times New Roman" w:cs="Arial"/>
          <w:b/>
          <w:bCs/>
          <w:lang w:val="en-GB" w:eastAsia="en-US"/>
        </w:rPr>
        <w:t xml:space="preserve"> is </w:t>
      </w:r>
      <w:r w:rsidR="00796E72">
        <w:rPr>
          <w:rFonts w:eastAsia="Times New Roman" w:cs="Arial"/>
          <w:b/>
          <w:bCs/>
          <w:lang w:val="en-GB" w:eastAsia="en-US"/>
        </w:rPr>
        <w:t>used</w:t>
      </w:r>
      <w:r>
        <w:rPr>
          <w:rFonts w:eastAsia="Times New Roman" w:cs="Arial"/>
          <w:b/>
          <w:bCs/>
          <w:lang w:val="en-GB" w:eastAsia="en-US"/>
        </w:rPr>
        <w:t xml:space="preserve">, how would the </w:t>
      </w:r>
      <w:r w:rsidR="00CE0CB4">
        <w:rPr>
          <w:rFonts w:eastAsia="Times New Roman" w:cs="Arial"/>
          <w:b/>
          <w:bCs/>
          <w:lang w:val="en-GB" w:eastAsia="en-US"/>
        </w:rPr>
        <w:t>MN</w:t>
      </w:r>
      <w:r>
        <w:rPr>
          <w:rFonts w:eastAsia="Times New Roman" w:cs="Arial"/>
          <w:b/>
          <w:bCs/>
          <w:lang w:val="en-GB" w:eastAsia="en-US"/>
        </w:rPr>
        <w:t xml:space="preserve"> initiate establishment of SRB</w:t>
      </w:r>
      <w:r w:rsidR="00CE0CB4">
        <w:rPr>
          <w:rFonts w:eastAsia="Times New Roman" w:cs="Arial"/>
          <w:b/>
          <w:bCs/>
          <w:lang w:val="en-GB" w:eastAsia="en-US"/>
        </w:rPr>
        <w:t>3</w:t>
      </w:r>
      <w:r w:rsidRPr="00DE704E">
        <w:rPr>
          <w:b/>
          <w:bCs/>
          <w:iCs/>
          <w:color w:val="000000" w:themeColor="text1"/>
        </w:rPr>
        <w:t>?</w:t>
      </w:r>
    </w:p>
    <w:tbl>
      <w:tblPr>
        <w:tblStyle w:val="af9"/>
        <w:tblW w:w="0" w:type="auto"/>
        <w:tblLook w:val="04A0" w:firstRow="1" w:lastRow="0" w:firstColumn="1" w:lastColumn="0" w:noHBand="0" w:noVBand="1"/>
      </w:tblPr>
      <w:tblGrid>
        <w:gridCol w:w="2425"/>
        <w:gridCol w:w="6930"/>
      </w:tblGrid>
      <w:tr w:rsidR="00600E4B" w14:paraId="5233101A" w14:textId="77777777" w:rsidTr="00600E4B">
        <w:tc>
          <w:tcPr>
            <w:tcW w:w="2425" w:type="dxa"/>
            <w:shd w:val="clear" w:color="auto" w:fill="B4C6E7" w:themeFill="accent1" w:themeFillTint="66"/>
          </w:tcPr>
          <w:p w14:paraId="694AD4BC" w14:textId="77777777" w:rsidR="00600E4B" w:rsidRDefault="00600E4B"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6E249B9" w14:textId="77777777" w:rsidR="00600E4B" w:rsidRDefault="00600E4B" w:rsidP="00A12538">
            <w:pPr>
              <w:spacing w:after="60"/>
              <w:jc w:val="left"/>
              <w:rPr>
                <w:rFonts w:eastAsia="Times New Roman" w:cs="Arial"/>
                <w:lang w:eastAsia="en-US"/>
              </w:rPr>
            </w:pPr>
            <w:r>
              <w:rPr>
                <w:rFonts w:eastAsia="Times New Roman" w:cs="Arial"/>
                <w:lang w:eastAsia="en-US"/>
              </w:rPr>
              <w:t>Comment</w:t>
            </w:r>
          </w:p>
        </w:tc>
      </w:tr>
      <w:tr w:rsidR="00600E4B" w:rsidRPr="001406F0" w14:paraId="339E9762" w14:textId="77777777" w:rsidTr="00600E4B">
        <w:tc>
          <w:tcPr>
            <w:tcW w:w="2425" w:type="dxa"/>
          </w:tcPr>
          <w:p w14:paraId="0BFDA3BE" w14:textId="0AFF76C0" w:rsidR="00600E4B" w:rsidRPr="001F5DD2" w:rsidRDefault="001406F0" w:rsidP="00A12538">
            <w:pPr>
              <w:spacing w:after="60"/>
              <w:jc w:val="left"/>
              <w:rPr>
                <w:rFonts w:eastAsiaTheme="minorEastAsia" w:cs="Arial"/>
                <w:lang w:eastAsia="ko-KR"/>
              </w:rPr>
            </w:pPr>
            <w:ins w:id="234" w:author="LG (Cheol)" w:date="2021-03-11T16:20:00Z">
              <w:r>
                <w:rPr>
                  <w:rFonts w:eastAsiaTheme="minorEastAsia" w:cs="Arial" w:hint="eastAsia"/>
                  <w:lang w:eastAsia="ko-KR"/>
                </w:rPr>
                <w:t>LG</w:t>
              </w:r>
            </w:ins>
          </w:p>
        </w:tc>
        <w:tc>
          <w:tcPr>
            <w:tcW w:w="6930" w:type="dxa"/>
          </w:tcPr>
          <w:p w14:paraId="6040DE57" w14:textId="206E8C09" w:rsidR="00600E4B" w:rsidRPr="001F5DD2" w:rsidRDefault="001406F0" w:rsidP="001528CF">
            <w:pPr>
              <w:spacing w:after="60"/>
              <w:jc w:val="left"/>
              <w:rPr>
                <w:rFonts w:eastAsiaTheme="minorEastAsia" w:cs="Arial"/>
                <w:lang w:eastAsia="ko-KR"/>
              </w:rPr>
            </w:pPr>
            <w:ins w:id="235" w:author="LG (Cheol)" w:date="2021-03-11T16:22:00Z">
              <w:r>
                <w:rPr>
                  <w:rFonts w:eastAsiaTheme="minorEastAsia" w:cs="Arial"/>
                  <w:lang w:eastAsia="ko-KR"/>
                </w:rPr>
                <w:t xml:space="preserve">Given that, </w:t>
              </w:r>
            </w:ins>
            <w:ins w:id="236" w:author="LG (Cheol)" w:date="2021-03-11T16:20:00Z">
              <w:r>
                <w:rPr>
                  <w:rFonts w:eastAsiaTheme="minorEastAsia" w:cs="Arial" w:hint="eastAsia"/>
                  <w:lang w:eastAsia="ko-KR"/>
                </w:rPr>
                <w:t>SRB3 is established by the SN</w:t>
              </w:r>
            </w:ins>
            <w:ins w:id="237" w:author="LG (Cheol)" w:date="2021-03-11T16:22:00Z">
              <w:r>
                <w:rPr>
                  <w:rFonts w:eastAsiaTheme="minorEastAsia" w:cs="Arial"/>
                  <w:lang w:eastAsia="ko-KR"/>
                </w:rPr>
                <w:t xml:space="preserve"> i</w:t>
              </w:r>
              <w:r>
                <w:rPr>
                  <w:rFonts w:eastAsiaTheme="minorEastAsia" w:cs="Arial" w:hint="eastAsia"/>
                  <w:lang w:eastAsia="ko-KR"/>
                </w:rPr>
                <w:t>n legacy NR</w:t>
              </w:r>
              <w:r>
                <w:rPr>
                  <w:rFonts w:eastAsiaTheme="minorEastAsia" w:cs="Arial"/>
                  <w:lang w:eastAsia="ko-KR"/>
                </w:rPr>
                <w:t xml:space="preserve">, </w:t>
              </w:r>
            </w:ins>
            <w:ins w:id="238" w:author="LG (Cheol)" w:date="2021-03-12T11:30:00Z">
              <w:r w:rsidR="001528CF">
                <w:rPr>
                  <w:rFonts w:eastAsiaTheme="minorEastAsia" w:cs="Arial"/>
                  <w:lang w:eastAsia="ko-KR"/>
                </w:rPr>
                <w:t xml:space="preserve">SRB3 on </w:t>
              </w:r>
            </w:ins>
            <w:ins w:id="239" w:author="LG (Cheol)" w:date="2021-03-11T16:22:00Z">
              <w:r>
                <w:rPr>
                  <w:rFonts w:eastAsiaTheme="minorEastAsia" w:cs="Arial"/>
                  <w:lang w:eastAsia="ko-KR"/>
                </w:rPr>
                <w:t xml:space="preserve">the SN </w:t>
              </w:r>
            </w:ins>
            <w:ins w:id="240" w:author="LG (Cheol)" w:date="2021-03-12T11:30:00Z">
              <w:r w:rsidR="001528CF">
                <w:rPr>
                  <w:rFonts w:eastAsiaTheme="minorEastAsia" w:cs="Arial"/>
                  <w:lang w:eastAsia="ko-KR"/>
                </w:rPr>
                <w:t xml:space="preserve">needs </w:t>
              </w:r>
            </w:ins>
            <w:ins w:id="241" w:author="LG (Cheol)" w:date="2021-03-11T16:22:00Z">
              <w:r>
                <w:rPr>
                  <w:rFonts w:eastAsiaTheme="minorEastAsia" w:cs="Arial"/>
                  <w:lang w:eastAsia="ko-KR"/>
                </w:rPr>
                <w:t xml:space="preserve">to </w:t>
              </w:r>
            </w:ins>
            <w:ins w:id="242" w:author="LG (Cheol)" w:date="2021-03-12T11:30:00Z">
              <w:r w:rsidR="001528CF">
                <w:rPr>
                  <w:rFonts w:eastAsiaTheme="minorEastAsia" w:cs="Arial"/>
                  <w:lang w:eastAsia="ko-KR"/>
                </w:rPr>
                <w:t xml:space="preserve">be </w:t>
              </w:r>
            </w:ins>
            <w:ins w:id="243" w:author="LG (Cheol)" w:date="2021-03-11T16:22:00Z">
              <w:r>
                <w:rPr>
                  <w:rFonts w:eastAsiaTheme="minorEastAsia" w:cs="Arial"/>
                  <w:lang w:eastAsia="ko-KR"/>
                </w:rPr>
                <w:t>establish</w:t>
              </w:r>
            </w:ins>
            <w:ins w:id="244" w:author="LG (Cheol)" w:date="2021-03-12T11:30:00Z">
              <w:r w:rsidR="001528CF">
                <w:rPr>
                  <w:rFonts w:eastAsiaTheme="minorEastAsia" w:cs="Arial"/>
                  <w:lang w:eastAsia="ko-KR"/>
                </w:rPr>
                <w:t>ed</w:t>
              </w:r>
            </w:ins>
            <w:ins w:id="245" w:author="LG (Cheol)" w:date="2021-03-11T16:22:00Z">
              <w:r>
                <w:rPr>
                  <w:rFonts w:eastAsiaTheme="minorEastAsia" w:cs="Arial"/>
                  <w:lang w:eastAsia="ko-KR"/>
                </w:rPr>
                <w:t xml:space="preserve"> </w:t>
              </w:r>
            </w:ins>
            <w:ins w:id="246" w:author="LG (Cheol)" w:date="2021-03-11T16:39:00Z">
              <w:r w:rsidR="00487552">
                <w:rPr>
                  <w:rFonts w:eastAsiaTheme="minorEastAsia" w:cs="Arial"/>
                  <w:lang w:eastAsia="ko-KR"/>
                </w:rPr>
                <w:t xml:space="preserve">first </w:t>
              </w:r>
            </w:ins>
            <w:ins w:id="247" w:author="LG (Cheol)" w:date="2021-03-11T16:22:00Z">
              <w:r>
                <w:rPr>
                  <w:rFonts w:eastAsiaTheme="minorEastAsia" w:cs="Arial"/>
                  <w:lang w:eastAsia="ko-KR"/>
                </w:rPr>
                <w:t>before starting to use CP-UP separation.</w:t>
              </w:r>
            </w:ins>
          </w:p>
        </w:tc>
      </w:tr>
      <w:tr w:rsidR="003C30DF" w14:paraId="762BDD66" w14:textId="77777777" w:rsidTr="00600E4B">
        <w:tc>
          <w:tcPr>
            <w:tcW w:w="2425" w:type="dxa"/>
          </w:tcPr>
          <w:p w14:paraId="66225407" w14:textId="650C8585" w:rsidR="003C30DF" w:rsidRDefault="003C30DF" w:rsidP="003C30DF">
            <w:pPr>
              <w:spacing w:after="60"/>
              <w:jc w:val="left"/>
              <w:rPr>
                <w:rFonts w:eastAsia="Times New Roman" w:cs="Arial"/>
                <w:lang w:eastAsia="en-US"/>
              </w:rPr>
            </w:pPr>
            <w:ins w:id="248" w:author="Kyocera - Masato Fujishiro" w:date="2021-03-12T17:57:00Z">
              <w:r>
                <w:rPr>
                  <w:rFonts w:eastAsiaTheme="minorEastAsia" w:cs="Arial" w:hint="eastAsia"/>
                  <w:lang w:eastAsia="ja-JP"/>
                </w:rPr>
                <w:t>K</w:t>
              </w:r>
              <w:r>
                <w:rPr>
                  <w:rFonts w:eastAsiaTheme="minorEastAsia" w:cs="Arial"/>
                  <w:lang w:eastAsia="ja-JP"/>
                </w:rPr>
                <w:t>yocera</w:t>
              </w:r>
            </w:ins>
          </w:p>
        </w:tc>
        <w:tc>
          <w:tcPr>
            <w:tcW w:w="6930" w:type="dxa"/>
          </w:tcPr>
          <w:p w14:paraId="3A0F408B" w14:textId="2C6B1EC7" w:rsidR="003C30DF" w:rsidRDefault="003C30DF" w:rsidP="003C30DF">
            <w:pPr>
              <w:spacing w:after="60"/>
              <w:jc w:val="left"/>
              <w:rPr>
                <w:rFonts w:eastAsia="Times New Roman" w:cs="Arial"/>
                <w:lang w:eastAsia="en-US"/>
              </w:rPr>
            </w:pPr>
            <w:ins w:id="249" w:author="Kyocera - Masato Fujishiro" w:date="2021-03-12T17:57:00Z">
              <w:r>
                <w:rPr>
                  <w:rFonts w:eastAsiaTheme="minorEastAsia" w:cs="Arial" w:hint="eastAsia"/>
                  <w:lang w:eastAsia="ja-JP"/>
                </w:rPr>
                <w:t>W</w:t>
              </w:r>
              <w:r>
                <w:rPr>
                  <w:rFonts w:eastAsiaTheme="minorEastAsia" w:cs="Arial"/>
                  <w:lang w:eastAsia="ja-JP"/>
                </w:rPr>
                <w:t xml:space="preserve">e think it’s up to RAN3, but assume Rel-16 DCCA solution can be reused, </w:t>
              </w:r>
              <w:r>
                <w:rPr>
                  <w:rFonts w:eastAsiaTheme="minorEastAsia" w:cs="Arial" w:hint="eastAsia"/>
                  <w:lang w:eastAsia="ja-JP"/>
                </w:rPr>
                <w:t>e</w:t>
              </w:r>
              <w:r>
                <w:rPr>
                  <w:rFonts w:eastAsiaTheme="minorEastAsia" w:cs="Arial"/>
                  <w:lang w:eastAsia="ja-JP"/>
                </w:rPr>
                <w:t>.g., TS38.423 specifies “</w:t>
              </w:r>
              <w:r w:rsidRPr="00755964">
                <w:rPr>
                  <w:rFonts w:eastAsiaTheme="minorEastAsia" w:cs="Arial"/>
                  <w:i/>
                  <w:iCs/>
                  <w:lang w:eastAsia="ja-JP"/>
                </w:rPr>
                <w:t>If the Requested Fast MCG recovery via SRB3 IE set to "true" is included in the S-NODE ADDITION REQUEST message and the S-NG-RAN node decides to configure fast MCG link recovery via SRB3 as specified in TS 37.340 [8], the S-NG-RAN shall, if supported, include the Available fast MCG recovery via SRB3 IE set to "true" in the S-NODE ADDITION REQUEST ACKNOWLEDGE message.</w:t>
              </w:r>
              <w:r>
                <w:rPr>
                  <w:rFonts w:eastAsiaTheme="minorEastAsia" w:cs="Arial"/>
                  <w:lang w:eastAsia="ja-JP"/>
                </w:rPr>
                <w:t>”</w:t>
              </w:r>
            </w:ins>
          </w:p>
        </w:tc>
      </w:tr>
      <w:tr w:rsidR="003C30DF" w14:paraId="72D85B83" w14:textId="77777777" w:rsidTr="00600E4B">
        <w:tc>
          <w:tcPr>
            <w:tcW w:w="2425" w:type="dxa"/>
          </w:tcPr>
          <w:p w14:paraId="0BD98825" w14:textId="0A2913AE" w:rsidR="003C30DF" w:rsidRDefault="000214B9" w:rsidP="003C30DF">
            <w:pPr>
              <w:spacing w:after="60"/>
              <w:jc w:val="left"/>
              <w:rPr>
                <w:rFonts w:eastAsia="Times New Roman" w:cs="Arial"/>
                <w:lang w:eastAsia="en-US"/>
              </w:rPr>
            </w:pPr>
            <w:ins w:id="250" w:author="Ericsson" w:date="2021-03-17T10:45:00Z">
              <w:r>
                <w:rPr>
                  <w:rFonts w:eastAsia="Times New Roman" w:cs="Arial"/>
                  <w:lang w:eastAsia="en-US"/>
                </w:rPr>
                <w:t>Ericsson</w:t>
              </w:r>
            </w:ins>
          </w:p>
        </w:tc>
        <w:tc>
          <w:tcPr>
            <w:tcW w:w="6930" w:type="dxa"/>
          </w:tcPr>
          <w:p w14:paraId="06BF4575" w14:textId="16F5D55F" w:rsidR="003C30DF" w:rsidRDefault="000214B9" w:rsidP="003C30DF">
            <w:pPr>
              <w:spacing w:after="60"/>
              <w:jc w:val="left"/>
              <w:rPr>
                <w:rFonts w:eastAsia="Times New Roman" w:cs="Arial"/>
                <w:lang w:eastAsia="en-US"/>
              </w:rPr>
            </w:pPr>
            <w:ins w:id="251" w:author="Ericsson" w:date="2021-03-17T10:45:00Z">
              <w:r>
                <w:rPr>
                  <w:rFonts w:eastAsia="Times New Roman" w:cs="Arial"/>
                  <w:lang w:eastAsia="en-US"/>
                </w:rPr>
                <w:t xml:space="preserve">This is a RAN3 issue. It should be up to RAN3 to define how the MN requests SRB3 establishment to the SN. We note that SRB3 request only applies to MCG recovery in legacy </w:t>
              </w:r>
              <w:proofErr w:type="spellStart"/>
              <w:r>
                <w:rPr>
                  <w:rFonts w:eastAsia="Times New Roman" w:cs="Arial"/>
                  <w:lang w:eastAsia="en-US"/>
                </w:rPr>
                <w:t>Xn</w:t>
              </w:r>
              <w:proofErr w:type="spellEnd"/>
              <w:r>
                <w:rPr>
                  <w:rFonts w:eastAsia="Times New Roman" w:cs="Arial"/>
                  <w:lang w:eastAsia="en-US"/>
                </w:rPr>
                <w:t xml:space="preserve"> specification, hence </w:t>
              </w:r>
              <w:proofErr w:type="spellStart"/>
              <w:r>
                <w:rPr>
                  <w:rFonts w:eastAsia="Times New Roman" w:cs="Arial"/>
                  <w:lang w:eastAsia="en-US"/>
                </w:rPr>
                <w:t>Xn</w:t>
              </w:r>
              <w:proofErr w:type="spellEnd"/>
              <w:r>
                <w:rPr>
                  <w:rFonts w:eastAsia="Times New Roman" w:cs="Arial"/>
                  <w:lang w:eastAsia="en-US"/>
                </w:rPr>
                <w:t xml:space="preserve"> specification impact is expected.</w:t>
              </w:r>
            </w:ins>
          </w:p>
        </w:tc>
      </w:tr>
      <w:tr w:rsidR="003C30DF" w14:paraId="14AA3A13" w14:textId="77777777" w:rsidTr="00600E4B">
        <w:tc>
          <w:tcPr>
            <w:tcW w:w="2425" w:type="dxa"/>
          </w:tcPr>
          <w:p w14:paraId="713BB1C3" w14:textId="46961E51" w:rsidR="003C30DF" w:rsidRDefault="002F7582" w:rsidP="003C30DF">
            <w:pPr>
              <w:spacing w:after="60"/>
              <w:jc w:val="left"/>
              <w:rPr>
                <w:rFonts w:eastAsia="Times New Roman" w:cs="Arial"/>
                <w:lang w:eastAsia="en-US"/>
              </w:rPr>
            </w:pPr>
            <w:ins w:id="252" w:author="Milos Tesanovic" w:date="2021-03-17T14:43:00Z">
              <w:r>
                <w:rPr>
                  <w:rFonts w:eastAsia="Times New Roman" w:cs="Arial"/>
                  <w:lang w:eastAsia="en-US"/>
                </w:rPr>
                <w:t>Samsung</w:t>
              </w:r>
            </w:ins>
          </w:p>
        </w:tc>
        <w:tc>
          <w:tcPr>
            <w:tcW w:w="6930" w:type="dxa"/>
          </w:tcPr>
          <w:p w14:paraId="47409BEA" w14:textId="2B34F57F" w:rsidR="003C30DF" w:rsidRDefault="002F7582" w:rsidP="003C30DF">
            <w:pPr>
              <w:spacing w:after="60"/>
              <w:jc w:val="left"/>
              <w:rPr>
                <w:rFonts w:eastAsia="Times New Roman" w:cs="Arial"/>
                <w:lang w:eastAsia="en-US"/>
              </w:rPr>
            </w:pPr>
            <w:proofErr w:type="spellStart"/>
            <w:ins w:id="253" w:author="Milos Tesanovic" w:date="2021-03-17T14:44:00Z">
              <w:r w:rsidRPr="002F7582">
                <w:rPr>
                  <w:rFonts w:eastAsia="Times New Roman" w:cs="Arial"/>
                  <w:lang w:eastAsia="en-US"/>
                </w:rPr>
                <w:t>Xn</w:t>
              </w:r>
              <w:proofErr w:type="spellEnd"/>
              <w:r w:rsidRPr="002F7582">
                <w:rPr>
                  <w:rFonts w:eastAsia="Times New Roman" w:cs="Arial"/>
                  <w:lang w:eastAsia="en-US"/>
                </w:rPr>
                <w:t xml:space="preserve"> signaling needs to be modified in order to ask SN to configure SRB3 for the IAB node, and some related signaling modification is expected</w:t>
              </w:r>
            </w:ins>
            <w:ins w:id="254" w:author="Milos Tesanovic" w:date="2021-03-17T14:51:00Z">
              <w:r w:rsidR="00172849">
                <w:rPr>
                  <w:rFonts w:eastAsia="Times New Roman" w:cs="Arial"/>
                  <w:lang w:eastAsia="en-US"/>
                </w:rPr>
                <w:t xml:space="preserve"> (e.g. </w:t>
              </w:r>
              <w:r w:rsidR="00172849" w:rsidRPr="00172849">
                <w:rPr>
                  <w:rFonts w:eastAsia="Times New Roman" w:cs="Arial"/>
                  <w:lang w:eastAsia="en-US"/>
                </w:rPr>
                <w:t xml:space="preserve">put such </w:t>
              </w:r>
            </w:ins>
            <w:ins w:id="255" w:author="Milos Tesanovic" w:date="2021-03-17T14:58:00Z">
              <w:r w:rsidR="00A939C0">
                <w:rPr>
                  <w:rFonts w:eastAsia="Times New Roman" w:cs="Arial"/>
                  <w:lang w:eastAsia="en-US"/>
                </w:rPr>
                <w:t xml:space="preserve">an </w:t>
              </w:r>
            </w:ins>
            <w:ins w:id="256" w:author="Milos Tesanovic" w:date="2021-03-17T14:51:00Z">
              <w:r w:rsidR="00172849" w:rsidRPr="00172849">
                <w:rPr>
                  <w:rFonts w:eastAsia="Times New Roman" w:cs="Arial"/>
                  <w:lang w:eastAsia="en-US"/>
                </w:rPr>
                <w:t xml:space="preserve">indication in the </w:t>
              </w:r>
              <w:proofErr w:type="spellStart"/>
              <w:r w:rsidR="00172849" w:rsidRPr="00172849">
                <w:rPr>
                  <w:rFonts w:eastAsia="Times New Roman" w:cs="Arial"/>
                  <w:lang w:eastAsia="en-US"/>
                </w:rPr>
                <w:t>XnAP</w:t>
              </w:r>
              <w:proofErr w:type="spellEnd"/>
              <w:r w:rsidR="00172849" w:rsidRPr="00172849">
                <w:rPr>
                  <w:rFonts w:eastAsia="Times New Roman" w:cs="Arial"/>
                  <w:lang w:eastAsia="en-US"/>
                </w:rPr>
                <w:t xml:space="preserve"> message as an explicit indication</w:t>
              </w:r>
              <w:r w:rsidR="00D96B84">
                <w:rPr>
                  <w:rFonts w:eastAsia="Times New Roman" w:cs="Arial"/>
                  <w:lang w:eastAsia="en-US"/>
                </w:rPr>
                <w:t>)</w:t>
              </w:r>
            </w:ins>
            <w:ins w:id="257" w:author="Milos Tesanovic" w:date="2021-03-17T14:44:00Z">
              <w:r w:rsidRPr="002F7582">
                <w:rPr>
                  <w:rFonts w:eastAsia="Times New Roman" w:cs="Arial"/>
                  <w:lang w:eastAsia="en-US"/>
                </w:rPr>
                <w:t>.</w:t>
              </w:r>
              <w:r>
                <w:rPr>
                  <w:rFonts w:eastAsia="Times New Roman" w:cs="Arial"/>
                  <w:lang w:eastAsia="en-US"/>
                </w:rPr>
                <w:t xml:space="preserve"> This is a RAN3 matter.</w:t>
              </w:r>
            </w:ins>
          </w:p>
        </w:tc>
      </w:tr>
      <w:tr w:rsidR="000C79C8" w14:paraId="0E943B63" w14:textId="77777777" w:rsidTr="00600E4B">
        <w:trPr>
          <w:ins w:id="258" w:author="陈喆" w:date="2021-03-18T11:11:00Z"/>
        </w:trPr>
        <w:tc>
          <w:tcPr>
            <w:tcW w:w="2425" w:type="dxa"/>
          </w:tcPr>
          <w:p w14:paraId="37F3D0F9" w14:textId="50CA83A8" w:rsidR="000C79C8" w:rsidRDefault="000C79C8" w:rsidP="000C79C8">
            <w:pPr>
              <w:spacing w:after="60"/>
              <w:jc w:val="left"/>
              <w:rPr>
                <w:ins w:id="259" w:author="陈喆" w:date="2021-03-18T11:11:00Z"/>
                <w:rFonts w:eastAsia="Times New Roman" w:cs="Arial"/>
                <w:lang w:eastAsia="en-US"/>
              </w:rPr>
            </w:pPr>
            <w:ins w:id="260" w:author="陈喆" w:date="2021-03-18T11:12:00Z">
              <w:r>
                <w:rPr>
                  <w:rFonts w:eastAsia="等线" w:cs="Arial" w:hint="eastAsia"/>
                </w:rPr>
                <w:t>N</w:t>
              </w:r>
              <w:r>
                <w:rPr>
                  <w:rFonts w:eastAsia="等线" w:cs="Arial"/>
                </w:rPr>
                <w:t>EC</w:t>
              </w:r>
            </w:ins>
          </w:p>
        </w:tc>
        <w:tc>
          <w:tcPr>
            <w:tcW w:w="6930" w:type="dxa"/>
          </w:tcPr>
          <w:p w14:paraId="1FA4C131" w14:textId="04299362" w:rsidR="000C79C8" w:rsidRPr="002F7582" w:rsidRDefault="000C79C8" w:rsidP="000C79C8">
            <w:pPr>
              <w:spacing w:after="60"/>
              <w:jc w:val="left"/>
              <w:rPr>
                <w:ins w:id="261" w:author="陈喆" w:date="2021-03-18T11:11:00Z"/>
                <w:rFonts w:eastAsia="Times New Roman" w:cs="Arial"/>
                <w:lang w:eastAsia="en-US"/>
              </w:rPr>
            </w:pPr>
            <w:ins w:id="262" w:author="陈喆" w:date="2021-03-18T11:12:00Z">
              <w:r>
                <w:rPr>
                  <w:rFonts w:eastAsia="等线" w:cs="Arial"/>
                </w:rPr>
                <w:t>SRB3 should be established before the transmission of F1-C</w:t>
              </w:r>
            </w:ins>
          </w:p>
        </w:tc>
      </w:tr>
      <w:tr w:rsidR="00397F66" w14:paraId="63CDC4A5" w14:textId="77777777" w:rsidTr="00600E4B">
        <w:trPr>
          <w:ins w:id="263" w:author="Mazin Al-Shalash" w:date="2021-03-17T23:32:00Z"/>
        </w:trPr>
        <w:tc>
          <w:tcPr>
            <w:tcW w:w="2425" w:type="dxa"/>
          </w:tcPr>
          <w:p w14:paraId="7AC613FF" w14:textId="26E352E5" w:rsidR="00397F66" w:rsidRDefault="00397F66" w:rsidP="00397F66">
            <w:pPr>
              <w:spacing w:after="60"/>
              <w:jc w:val="left"/>
              <w:rPr>
                <w:ins w:id="264" w:author="Mazin Al-Shalash" w:date="2021-03-17T23:32:00Z"/>
                <w:rFonts w:eastAsia="等线" w:cs="Arial"/>
              </w:rPr>
            </w:pPr>
            <w:proofErr w:type="spellStart"/>
            <w:ins w:id="265" w:author="Mazin Al-Shalash" w:date="2021-03-17T23:32:00Z">
              <w:r>
                <w:rPr>
                  <w:rFonts w:eastAsia="Times New Roman" w:cs="Arial"/>
                  <w:lang w:eastAsia="en-US"/>
                </w:rPr>
                <w:t>Futurewei</w:t>
              </w:r>
              <w:proofErr w:type="spellEnd"/>
            </w:ins>
          </w:p>
        </w:tc>
        <w:tc>
          <w:tcPr>
            <w:tcW w:w="6930" w:type="dxa"/>
          </w:tcPr>
          <w:p w14:paraId="1BFA1394" w14:textId="79EFEEE2" w:rsidR="00397F66" w:rsidRDefault="00397F66" w:rsidP="00397F66">
            <w:pPr>
              <w:spacing w:after="60"/>
              <w:jc w:val="left"/>
              <w:rPr>
                <w:ins w:id="266" w:author="Mazin Al-Shalash" w:date="2021-03-17T23:32:00Z"/>
                <w:rFonts w:eastAsia="等线" w:cs="Arial"/>
              </w:rPr>
            </w:pPr>
            <w:ins w:id="267" w:author="Mazin Al-Shalash" w:date="2021-03-17T23:32:00Z">
              <w:r>
                <w:rPr>
                  <w:rFonts w:eastAsia="Times New Roman" w:cs="Arial"/>
                  <w:lang w:eastAsia="en-US"/>
                </w:rPr>
                <w:t>Seems like an issue that should be discussed by RAN 3.</w:t>
              </w:r>
            </w:ins>
          </w:p>
        </w:tc>
      </w:tr>
      <w:tr w:rsidR="00592D88" w14:paraId="429F6790" w14:textId="77777777" w:rsidTr="00600E4B">
        <w:trPr>
          <w:ins w:id="268" w:author="Huawei-Yulong" w:date="2021-03-18T14:13:00Z"/>
        </w:trPr>
        <w:tc>
          <w:tcPr>
            <w:tcW w:w="2425" w:type="dxa"/>
          </w:tcPr>
          <w:p w14:paraId="1FBE866A" w14:textId="661DD3CE" w:rsidR="00592D88" w:rsidRDefault="00592D88" w:rsidP="00592D88">
            <w:pPr>
              <w:spacing w:after="60"/>
              <w:jc w:val="left"/>
              <w:rPr>
                <w:ins w:id="269" w:author="Huawei-Yulong" w:date="2021-03-18T14:13:00Z"/>
                <w:rFonts w:eastAsia="Times New Roman" w:cs="Arial"/>
                <w:lang w:eastAsia="en-US"/>
              </w:rPr>
            </w:pPr>
            <w:ins w:id="270" w:author="Huawei-Yulong" w:date="2021-03-18T14:13:00Z">
              <w:r>
                <w:rPr>
                  <w:rFonts w:eastAsia="等线" w:cs="Arial" w:hint="eastAsia"/>
                </w:rPr>
                <w:t>H</w:t>
              </w:r>
              <w:r>
                <w:rPr>
                  <w:rFonts w:eastAsia="等线" w:cs="Arial"/>
                </w:rPr>
                <w:t>uawei</w:t>
              </w:r>
            </w:ins>
          </w:p>
        </w:tc>
        <w:tc>
          <w:tcPr>
            <w:tcW w:w="6930" w:type="dxa"/>
          </w:tcPr>
          <w:p w14:paraId="6B3746AE" w14:textId="2153666C" w:rsidR="00592D88" w:rsidRDefault="00592D88" w:rsidP="00592D88">
            <w:pPr>
              <w:spacing w:after="60"/>
              <w:jc w:val="left"/>
              <w:rPr>
                <w:ins w:id="271" w:author="Huawei-Yulong" w:date="2021-03-18T14:13:00Z"/>
                <w:rFonts w:eastAsia="Times New Roman" w:cs="Arial"/>
                <w:lang w:eastAsia="en-US"/>
              </w:rPr>
            </w:pPr>
            <w:ins w:id="272" w:author="Huawei-Yulong" w:date="2021-03-18T14:13:00Z">
              <w:r>
                <w:rPr>
                  <w:rFonts w:eastAsia="等线" w:cs="Arial"/>
                </w:rPr>
                <w:t>Maybe we can assume SN always establishes SRB3, in case non-donor SN is deployed together with donor MN.</w:t>
              </w:r>
            </w:ins>
          </w:p>
        </w:tc>
      </w:tr>
    </w:tbl>
    <w:p w14:paraId="7D8441AB" w14:textId="77777777" w:rsidR="007707F8" w:rsidRDefault="007707F8" w:rsidP="00CE0CB4">
      <w:pPr>
        <w:spacing w:after="60"/>
        <w:jc w:val="left"/>
        <w:rPr>
          <w:rFonts w:eastAsia="Times New Roman" w:cs="Arial"/>
          <w:b/>
          <w:bCs/>
          <w:lang w:val="en-GB" w:eastAsia="en-US"/>
        </w:rPr>
      </w:pPr>
    </w:p>
    <w:p w14:paraId="588AA152" w14:textId="147EACAD"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A445F6">
        <w:rPr>
          <w:rFonts w:eastAsia="Times New Roman" w:cs="Arial"/>
          <w:b/>
          <w:bCs/>
          <w:lang w:val="en-GB" w:eastAsia="en-US"/>
        </w:rPr>
        <w:t>c</w:t>
      </w:r>
      <w:r w:rsidRPr="00DE704E">
        <w:rPr>
          <w:rFonts w:eastAsia="Times New Roman" w:cs="Arial"/>
          <w:b/>
          <w:bCs/>
          <w:lang w:val="en-GB" w:eastAsia="en-US"/>
        </w:rPr>
        <w:t xml:space="preserve">: </w:t>
      </w:r>
      <w:r w:rsidR="00F82C1E">
        <w:rPr>
          <w:rFonts w:eastAsia="Times New Roman" w:cs="Arial"/>
          <w:b/>
          <w:bCs/>
          <w:lang w:val="en-GB" w:eastAsia="en-US"/>
        </w:rPr>
        <w:t>Do you agree that</w:t>
      </w:r>
      <w:r w:rsidR="00F82C1E" w:rsidRPr="00F82C1E">
        <w:rPr>
          <w:rFonts w:hint="eastAsia"/>
          <w:b/>
          <w:bCs/>
          <w:color w:val="000000" w:themeColor="text1"/>
        </w:rPr>
        <w:t xml:space="preserve"> </w:t>
      </w:r>
      <w:r w:rsidR="00F82C1E" w:rsidRPr="00DE704E">
        <w:rPr>
          <w:rFonts w:hint="eastAsia"/>
          <w:b/>
          <w:bCs/>
          <w:color w:val="000000" w:themeColor="text1"/>
        </w:rPr>
        <w:t xml:space="preserve">NR </w:t>
      </w:r>
      <w:proofErr w:type="spellStart"/>
      <w:r w:rsidR="00F82C1E" w:rsidRPr="00DE704E">
        <w:rPr>
          <w:b/>
          <w:bCs/>
          <w:i/>
          <w:color w:val="000000" w:themeColor="text1"/>
        </w:rPr>
        <w:t>DLInformationTransfer</w:t>
      </w:r>
      <w:proofErr w:type="spellEnd"/>
      <w:r w:rsidR="00F82C1E" w:rsidRPr="00DE704E">
        <w:rPr>
          <w:rFonts w:hint="eastAsia"/>
          <w:b/>
          <w:bCs/>
          <w:iCs/>
          <w:color w:val="000000" w:themeColor="text1"/>
        </w:rPr>
        <w:t xml:space="preserve"> and </w:t>
      </w:r>
      <w:proofErr w:type="spellStart"/>
      <w:r w:rsidR="00F82C1E" w:rsidRPr="00DE704E">
        <w:rPr>
          <w:rFonts w:hint="eastAsia"/>
          <w:b/>
          <w:bCs/>
          <w:i/>
          <w:color w:val="000000" w:themeColor="text1"/>
        </w:rPr>
        <w:t>U</w:t>
      </w:r>
      <w:r w:rsidR="00F82C1E" w:rsidRPr="00DE704E">
        <w:rPr>
          <w:b/>
          <w:bCs/>
          <w:i/>
          <w:color w:val="000000" w:themeColor="text1"/>
        </w:rPr>
        <w:t>LInformationTransfer</w:t>
      </w:r>
      <w:proofErr w:type="spellEnd"/>
      <w:r w:rsidR="00F82C1E" w:rsidRPr="00DE704E">
        <w:rPr>
          <w:b/>
          <w:bCs/>
          <w:iCs/>
          <w:color w:val="000000" w:themeColor="text1"/>
        </w:rPr>
        <w:t xml:space="preserve"> </w:t>
      </w:r>
      <w:r w:rsidR="00F82C1E">
        <w:rPr>
          <w:b/>
          <w:bCs/>
          <w:iCs/>
          <w:color w:val="000000" w:themeColor="text1"/>
        </w:rPr>
        <w:t>need to be</w:t>
      </w:r>
      <w:r w:rsidR="00F82C1E" w:rsidRPr="00DE704E">
        <w:rPr>
          <w:b/>
          <w:bCs/>
          <w:iCs/>
          <w:color w:val="000000" w:themeColor="text1"/>
        </w:rPr>
        <w:t xml:space="preserve"> enhanced to transfer F1-C related information</w:t>
      </w:r>
      <w:r w:rsidR="00F82C1E">
        <w:rPr>
          <w:rFonts w:eastAsia="Times New Roman" w:cs="Arial"/>
          <w:b/>
          <w:bCs/>
          <w:lang w:val="en-GB" w:eastAsia="en-US"/>
        </w:rPr>
        <w:t xml:space="preserve"> in case of split SRB</w:t>
      </w:r>
      <w:r w:rsidRPr="00DE704E">
        <w:rPr>
          <w:b/>
          <w:bCs/>
          <w:iCs/>
          <w:color w:val="000000" w:themeColor="text1"/>
        </w:rPr>
        <w:t>?</w:t>
      </w:r>
      <w:r w:rsidR="00F82C1E">
        <w:rPr>
          <w:b/>
          <w:bCs/>
          <w:iCs/>
          <w:color w:val="000000" w:themeColor="text1"/>
        </w:rPr>
        <w:t xml:space="preserve"> </w:t>
      </w:r>
    </w:p>
    <w:tbl>
      <w:tblPr>
        <w:tblStyle w:val="af9"/>
        <w:tblW w:w="0" w:type="auto"/>
        <w:tblLook w:val="04A0" w:firstRow="1" w:lastRow="0" w:firstColumn="1" w:lastColumn="0" w:noHBand="0" w:noVBand="1"/>
      </w:tblPr>
      <w:tblGrid>
        <w:gridCol w:w="2415"/>
        <w:gridCol w:w="1299"/>
        <w:gridCol w:w="5915"/>
      </w:tblGrid>
      <w:tr w:rsidR="00F82C1E" w14:paraId="581B8F94" w14:textId="77777777" w:rsidTr="00806A9E">
        <w:tc>
          <w:tcPr>
            <w:tcW w:w="2415" w:type="dxa"/>
            <w:shd w:val="clear" w:color="auto" w:fill="B4C6E7" w:themeFill="accent1" w:themeFillTint="66"/>
          </w:tcPr>
          <w:p w14:paraId="3541F5D1"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3E80122A" w14:textId="77777777" w:rsidR="00F82C1E" w:rsidRDefault="00F82C1E" w:rsidP="00A12538">
            <w:pPr>
              <w:spacing w:after="60"/>
              <w:jc w:val="left"/>
              <w:rPr>
                <w:rFonts w:eastAsia="Times New Roman" w:cs="Arial"/>
                <w:lang w:eastAsia="en-US"/>
              </w:rPr>
            </w:pPr>
            <w:commentRangeStart w:id="273"/>
            <w:r>
              <w:rPr>
                <w:rFonts w:eastAsia="Times New Roman" w:cs="Arial"/>
                <w:lang w:eastAsia="en-US"/>
              </w:rPr>
              <w:t>SRB used</w:t>
            </w:r>
            <w:commentRangeEnd w:id="273"/>
            <w:r w:rsidR="00934CB7">
              <w:rPr>
                <w:rStyle w:val="af1"/>
                <w:lang w:val="x-none" w:eastAsia="x-none"/>
              </w:rPr>
              <w:commentReference w:id="273"/>
            </w:r>
          </w:p>
        </w:tc>
        <w:tc>
          <w:tcPr>
            <w:tcW w:w="5915" w:type="dxa"/>
            <w:shd w:val="clear" w:color="auto" w:fill="B4C6E7" w:themeFill="accent1" w:themeFillTint="66"/>
          </w:tcPr>
          <w:p w14:paraId="5245BAC9"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2EC4308E" w14:textId="77777777" w:rsidTr="00806A9E">
        <w:tc>
          <w:tcPr>
            <w:tcW w:w="2415" w:type="dxa"/>
          </w:tcPr>
          <w:p w14:paraId="34600372" w14:textId="0F3A70E4" w:rsidR="00F82C1E" w:rsidRPr="001F5DD2" w:rsidRDefault="001406F0" w:rsidP="00A12538">
            <w:pPr>
              <w:spacing w:after="60"/>
              <w:jc w:val="left"/>
              <w:rPr>
                <w:rFonts w:eastAsiaTheme="minorEastAsia" w:cs="Arial"/>
                <w:lang w:eastAsia="ko-KR"/>
              </w:rPr>
            </w:pPr>
            <w:ins w:id="274" w:author="LG (Cheol)" w:date="2021-03-11T16:23:00Z">
              <w:r>
                <w:rPr>
                  <w:rFonts w:eastAsiaTheme="minorEastAsia" w:cs="Arial" w:hint="eastAsia"/>
                  <w:lang w:eastAsia="ko-KR"/>
                </w:rPr>
                <w:t>LG</w:t>
              </w:r>
            </w:ins>
          </w:p>
        </w:tc>
        <w:tc>
          <w:tcPr>
            <w:tcW w:w="1299" w:type="dxa"/>
          </w:tcPr>
          <w:p w14:paraId="62710EB8" w14:textId="6DF1D4B3" w:rsidR="00F82C1E" w:rsidRPr="001F5DD2" w:rsidRDefault="00AA18E7" w:rsidP="00A12538">
            <w:pPr>
              <w:spacing w:after="60"/>
              <w:jc w:val="left"/>
              <w:rPr>
                <w:rFonts w:eastAsiaTheme="minorEastAsia" w:cs="Arial"/>
                <w:lang w:eastAsia="ko-KR"/>
              </w:rPr>
            </w:pPr>
            <w:ins w:id="275" w:author="LG (Cheol)" w:date="2021-03-11T16:54:00Z">
              <w:r>
                <w:rPr>
                  <w:rFonts w:eastAsiaTheme="minorEastAsia" w:cs="Arial"/>
                  <w:lang w:eastAsia="ko-KR"/>
                </w:rPr>
                <w:t>Yes</w:t>
              </w:r>
            </w:ins>
          </w:p>
        </w:tc>
        <w:tc>
          <w:tcPr>
            <w:tcW w:w="5915" w:type="dxa"/>
          </w:tcPr>
          <w:p w14:paraId="264E8EAC" w14:textId="5C6497EC" w:rsidR="00F82C1E" w:rsidRDefault="00AA18E7" w:rsidP="00AA18E7">
            <w:pPr>
              <w:spacing w:after="60"/>
              <w:jc w:val="left"/>
              <w:rPr>
                <w:rFonts w:eastAsia="Times New Roman" w:cs="Arial"/>
                <w:lang w:eastAsia="en-US"/>
              </w:rPr>
            </w:pPr>
            <w:ins w:id="276" w:author="LG (Cheol)" w:date="2021-03-11T16:53:00Z">
              <w:r>
                <w:rPr>
                  <w:rFonts w:eastAsia="Times New Roman" w:cs="Arial"/>
                  <w:lang w:eastAsia="en-US"/>
                </w:rPr>
                <w:t>An</w:t>
              </w:r>
            </w:ins>
            <w:ins w:id="277" w:author="LG (Cheol)" w:date="2021-03-11T16:54:00Z">
              <w:r>
                <w:rPr>
                  <w:rFonts w:eastAsia="Times New Roman" w:cs="Arial"/>
                  <w:lang w:eastAsia="en-US"/>
                </w:rPr>
                <w:t>yway, a</w:t>
              </w:r>
            </w:ins>
            <w:ins w:id="278" w:author="LG (Cheol)" w:date="2021-03-11T16:53:00Z">
              <w:r>
                <w:rPr>
                  <w:rFonts w:eastAsia="Times New Roman" w:cs="Arial"/>
                  <w:lang w:eastAsia="en-US"/>
                </w:rPr>
                <w:t xml:space="preserve"> new IE, .</w:t>
              </w:r>
              <w:proofErr w:type="spellStart"/>
              <w:r>
                <w:rPr>
                  <w:rFonts w:eastAsia="Times New Roman" w:cs="Arial"/>
                  <w:lang w:eastAsia="en-US"/>
                </w:rPr>
                <w:t>e.g</w:t>
              </w:r>
              <w:proofErr w:type="spellEnd"/>
              <w:r>
                <w:rPr>
                  <w:rFonts w:eastAsia="Times New Roman" w:cs="Arial"/>
                  <w:lang w:eastAsia="en-US"/>
                </w:rPr>
                <w:t xml:space="preserve">,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7DDF460B" w14:textId="77777777" w:rsidTr="00806A9E">
        <w:tc>
          <w:tcPr>
            <w:tcW w:w="2415" w:type="dxa"/>
          </w:tcPr>
          <w:p w14:paraId="378789C8" w14:textId="27648260" w:rsidR="003C30DF" w:rsidRDefault="003C30DF" w:rsidP="003C30DF">
            <w:pPr>
              <w:spacing w:after="60"/>
              <w:jc w:val="left"/>
              <w:rPr>
                <w:rFonts w:eastAsia="Times New Roman" w:cs="Arial"/>
                <w:lang w:eastAsia="en-US"/>
              </w:rPr>
            </w:pPr>
            <w:ins w:id="279"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65BDA175" w14:textId="55EA5811" w:rsidR="003C30DF" w:rsidRDefault="003C30DF" w:rsidP="003C30DF">
            <w:pPr>
              <w:spacing w:after="60"/>
              <w:jc w:val="left"/>
              <w:rPr>
                <w:rFonts w:eastAsia="Times New Roman" w:cs="Arial"/>
                <w:lang w:eastAsia="en-US"/>
              </w:rPr>
            </w:pPr>
            <w:ins w:id="280" w:author="Kyocera - Masato Fujishiro" w:date="2021-03-12T17:58:00Z">
              <w:r>
                <w:rPr>
                  <w:rFonts w:eastAsiaTheme="minorEastAsia" w:cs="Arial" w:hint="eastAsia"/>
                  <w:lang w:eastAsia="ja-JP"/>
                </w:rPr>
                <w:t>Y</w:t>
              </w:r>
              <w:r>
                <w:rPr>
                  <w:rFonts w:eastAsiaTheme="minorEastAsia" w:cs="Arial"/>
                  <w:lang w:eastAsia="ja-JP"/>
                </w:rPr>
                <w:t>es</w:t>
              </w:r>
            </w:ins>
          </w:p>
        </w:tc>
        <w:tc>
          <w:tcPr>
            <w:tcW w:w="5915" w:type="dxa"/>
          </w:tcPr>
          <w:p w14:paraId="36E8039C" w14:textId="1A41710D" w:rsidR="003C30DF" w:rsidRDefault="003C30DF" w:rsidP="003C30DF">
            <w:pPr>
              <w:spacing w:after="60"/>
              <w:jc w:val="left"/>
              <w:rPr>
                <w:rFonts w:eastAsia="Times New Roman" w:cs="Arial"/>
                <w:lang w:eastAsia="en-US"/>
              </w:rPr>
            </w:pPr>
            <w:ins w:id="281" w:author="Kyocera - Masato Fujishiro" w:date="2021-03-12T17:58:00Z">
              <w:r>
                <w:rPr>
                  <w:rFonts w:eastAsiaTheme="minorEastAsia" w:cs="Arial" w:hint="eastAsia"/>
                  <w:lang w:eastAsia="ja-JP"/>
                </w:rPr>
                <w:t>W</w:t>
              </w:r>
              <w:r>
                <w:rPr>
                  <w:rFonts w:eastAsiaTheme="minorEastAsia" w:cs="Arial"/>
                  <w:lang w:eastAsia="ja-JP"/>
                </w:rPr>
                <w:t xml:space="preserve">e assume the same solution as in Q1b. </w:t>
              </w:r>
            </w:ins>
          </w:p>
        </w:tc>
      </w:tr>
      <w:tr w:rsidR="003C30DF" w14:paraId="6F7A21F3" w14:textId="77777777" w:rsidTr="00806A9E">
        <w:tc>
          <w:tcPr>
            <w:tcW w:w="2415" w:type="dxa"/>
          </w:tcPr>
          <w:p w14:paraId="798F140C" w14:textId="254CD72A" w:rsidR="003C30DF" w:rsidRPr="00934CB7" w:rsidRDefault="00934CB7" w:rsidP="003C30DF">
            <w:pPr>
              <w:spacing w:after="60"/>
              <w:jc w:val="left"/>
              <w:rPr>
                <w:rFonts w:eastAsia="Times New Roman" w:cs="Arial"/>
                <w:lang w:eastAsia="en-US"/>
              </w:rPr>
            </w:pPr>
            <w:ins w:id="282" w:author="Fujitsu" w:date="2021-03-17T13:02:00Z">
              <w:r>
                <w:rPr>
                  <w:rFonts w:eastAsia="等线" w:cs="Arial" w:hint="eastAsia"/>
                </w:rPr>
                <w:t>F</w:t>
              </w:r>
              <w:r>
                <w:rPr>
                  <w:rFonts w:eastAsia="等线" w:cs="Arial"/>
                </w:rPr>
                <w:t>ujitsu</w:t>
              </w:r>
            </w:ins>
          </w:p>
        </w:tc>
        <w:tc>
          <w:tcPr>
            <w:tcW w:w="1299" w:type="dxa"/>
          </w:tcPr>
          <w:p w14:paraId="0100FA89" w14:textId="709B6135" w:rsidR="003C30DF" w:rsidRPr="00934CB7" w:rsidRDefault="00934CB7" w:rsidP="003C30DF">
            <w:pPr>
              <w:spacing w:after="60"/>
              <w:jc w:val="left"/>
              <w:rPr>
                <w:rFonts w:eastAsia="Times New Roman" w:cs="Arial"/>
                <w:lang w:eastAsia="en-US"/>
              </w:rPr>
            </w:pPr>
            <w:ins w:id="283" w:author="Fujitsu" w:date="2021-03-17T13:02:00Z">
              <w:r>
                <w:rPr>
                  <w:rFonts w:eastAsia="等线" w:cs="Arial" w:hint="eastAsia"/>
                </w:rPr>
                <w:t>Y</w:t>
              </w:r>
              <w:r>
                <w:rPr>
                  <w:rFonts w:eastAsia="等线" w:cs="Arial"/>
                </w:rPr>
                <w:t>es</w:t>
              </w:r>
            </w:ins>
          </w:p>
        </w:tc>
        <w:tc>
          <w:tcPr>
            <w:tcW w:w="5915" w:type="dxa"/>
          </w:tcPr>
          <w:p w14:paraId="1D981C15" w14:textId="2066F6F2" w:rsidR="003C30DF" w:rsidRPr="00934CB7" w:rsidRDefault="00934CB7" w:rsidP="003C30DF">
            <w:pPr>
              <w:spacing w:after="60"/>
              <w:jc w:val="left"/>
              <w:rPr>
                <w:rFonts w:eastAsia="Times New Roman" w:cs="Arial"/>
                <w:lang w:eastAsia="en-US"/>
              </w:rPr>
            </w:pPr>
            <w:ins w:id="284" w:author="Fujitsu" w:date="2021-03-17T13:02:00Z">
              <w:r>
                <w:rPr>
                  <w:rFonts w:eastAsia="等线" w:cs="Arial" w:hint="eastAsia"/>
                </w:rPr>
                <w:t>S</w:t>
              </w:r>
              <w:r>
                <w:rPr>
                  <w:rFonts w:eastAsia="等线" w:cs="Arial"/>
                </w:rPr>
                <w:t>ame enhancement as in scenario 1.</w:t>
              </w:r>
            </w:ins>
          </w:p>
        </w:tc>
      </w:tr>
      <w:tr w:rsidR="00806A9E" w14:paraId="4B6FF1C4" w14:textId="77777777" w:rsidTr="00806A9E">
        <w:tc>
          <w:tcPr>
            <w:tcW w:w="2415" w:type="dxa"/>
          </w:tcPr>
          <w:p w14:paraId="3B756831" w14:textId="66A78EFB" w:rsidR="00806A9E" w:rsidRDefault="00806A9E" w:rsidP="00806A9E">
            <w:pPr>
              <w:spacing w:after="60"/>
              <w:jc w:val="left"/>
              <w:rPr>
                <w:rFonts w:eastAsia="Times New Roman" w:cs="Arial"/>
                <w:lang w:eastAsia="en-US"/>
              </w:rPr>
            </w:pPr>
            <w:ins w:id="285" w:author="Ericsson" w:date="2021-03-17T10:45:00Z">
              <w:r>
                <w:rPr>
                  <w:rFonts w:eastAsia="Times New Roman" w:cs="Arial"/>
                  <w:lang w:eastAsia="en-US"/>
                </w:rPr>
                <w:t>Ericsson</w:t>
              </w:r>
            </w:ins>
          </w:p>
        </w:tc>
        <w:tc>
          <w:tcPr>
            <w:tcW w:w="1299" w:type="dxa"/>
          </w:tcPr>
          <w:p w14:paraId="222AFA3E" w14:textId="45252466" w:rsidR="00806A9E" w:rsidRDefault="00806A9E" w:rsidP="00806A9E">
            <w:pPr>
              <w:spacing w:after="60"/>
              <w:jc w:val="left"/>
              <w:rPr>
                <w:rFonts w:eastAsia="Times New Roman" w:cs="Arial"/>
                <w:lang w:eastAsia="en-US"/>
              </w:rPr>
            </w:pPr>
            <w:ins w:id="286" w:author="Ericsson" w:date="2021-03-17T10:45:00Z">
              <w:r>
                <w:rPr>
                  <w:rFonts w:eastAsia="Times New Roman" w:cs="Arial"/>
                  <w:lang w:eastAsia="en-US"/>
                </w:rPr>
                <w:t>Too early to decide</w:t>
              </w:r>
            </w:ins>
          </w:p>
        </w:tc>
        <w:tc>
          <w:tcPr>
            <w:tcW w:w="5915" w:type="dxa"/>
          </w:tcPr>
          <w:p w14:paraId="65CED937" w14:textId="3CF24881" w:rsidR="00806A9E" w:rsidRDefault="00806A9E" w:rsidP="00806A9E">
            <w:pPr>
              <w:spacing w:after="60"/>
              <w:jc w:val="left"/>
              <w:rPr>
                <w:rFonts w:eastAsia="Times New Roman" w:cs="Arial"/>
                <w:lang w:eastAsia="en-US"/>
              </w:rPr>
            </w:pPr>
            <w:ins w:id="287" w:author="Ericsson" w:date="2021-03-17T10:45:00Z">
              <w:r>
                <w:rPr>
                  <w:rFonts w:eastAsia="Times New Roman" w:cs="Arial"/>
                  <w:lang w:eastAsia="en-US"/>
                </w:rPr>
                <w:t xml:space="preserve">We can discuss during stage-3 whether to use a </w:t>
              </w:r>
              <w:proofErr w:type="spellStart"/>
              <w:r>
                <w:rPr>
                  <w:rFonts w:eastAsia="Times New Roman" w:cs="Arial"/>
                  <w:lang w:eastAsia="en-US"/>
                </w:rPr>
                <w:t>DLInformationTransfer</w:t>
              </w:r>
              <w:proofErr w:type="spellEnd"/>
              <w:r>
                <w:rPr>
                  <w:rFonts w:eastAsia="Times New Roman" w:cs="Arial"/>
                  <w:lang w:eastAsia="en-US"/>
                </w:rPr>
                <w:t xml:space="preserve"> message or a dedicated message.</w:t>
              </w:r>
            </w:ins>
          </w:p>
        </w:tc>
      </w:tr>
      <w:tr w:rsidR="002F7582" w14:paraId="3F49AFB8" w14:textId="77777777" w:rsidTr="00806A9E">
        <w:trPr>
          <w:ins w:id="288" w:author="Milos Tesanovic" w:date="2021-03-17T14:44:00Z"/>
        </w:trPr>
        <w:tc>
          <w:tcPr>
            <w:tcW w:w="2415" w:type="dxa"/>
          </w:tcPr>
          <w:p w14:paraId="575A06C2" w14:textId="1EA42880" w:rsidR="002F7582" w:rsidRDefault="002F7582" w:rsidP="00806A9E">
            <w:pPr>
              <w:spacing w:after="60"/>
              <w:jc w:val="left"/>
              <w:rPr>
                <w:ins w:id="289" w:author="Milos Tesanovic" w:date="2021-03-17T14:44:00Z"/>
                <w:rFonts w:eastAsia="Times New Roman" w:cs="Arial"/>
                <w:lang w:eastAsia="en-US"/>
              </w:rPr>
            </w:pPr>
            <w:ins w:id="290" w:author="Milos Tesanovic" w:date="2021-03-17T14:44:00Z">
              <w:r>
                <w:rPr>
                  <w:rFonts w:eastAsia="Times New Roman" w:cs="Arial"/>
                  <w:lang w:eastAsia="en-US"/>
                </w:rPr>
                <w:t>Samsung</w:t>
              </w:r>
            </w:ins>
          </w:p>
        </w:tc>
        <w:tc>
          <w:tcPr>
            <w:tcW w:w="1299" w:type="dxa"/>
          </w:tcPr>
          <w:p w14:paraId="33C211ED" w14:textId="732724C9" w:rsidR="002F7582" w:rsidRDefault="002F7582" w:rsidP="00806A9E">
            <w:pPr>
              <w:spacing w:after="60"/>
              <w:jc w:val="left"/>
              <w:rPr>
                <w:ins w:id="291" w:author="Milos Tesanovic" w:date="2021-03-17T14:44:00Z"/>
                <w:rFonts w:eastAsia="Times New Roman" w:cs="Arial"/>
                <w:lang w:eastAsia="en-US"/>
              </w:rPr>
            </w:pPr>
            <w:ins w:id="292" w:author="Milos Tesanovic" w:date="2021-03-17T14:44:00Z">
              <w:r>
                <w:rPr>
                  <w:rFonts w:eastAsia="Times New Roman" w:cs="Arial"/>
                  <w:lang w:eastAsia="en-US"/>
                </w:rPr>
                <w:t>Yes</w:t>
              </w:r>
            </w:ins>
            <w:ins w:id="293" w:author="Milos Tesanovic" w:date="2021-03-17T14:45:00Z">
              <w:r>
                <w:rPr>
                  <w:rFonts w:eastAsia="Times New Roman" w:cs="Arial"/>
                  <w:lang w:eastAsia="en-US"/>
                </w:rPr>
                <w:t xml:space="preserve"> if…</w:t>
              </w:r>
            </w:ins>
          </w:p>
        </w:tc>
        <w:tc>
          <w:tcPr>
            <w:tcW w:w="5915" w:type="dxa"/>
          </w:tcPr>
          <w:p w14:paraId="37367595" w14:textId="240ADC99" w:rsidR="002F7582" w:rsidRDefault="002F7582" w:rsidP="002F7582">
            <w:pPr>
              <w:spacing w:after="60"/>
              <w:jc w:val="left"/>
              <w:rPr>
                <w:ins w:id="294" w:author="Milos Tesanovic" w:date="2021-03-17T14:44:00Z"/>
                <w:rFonts w:eastAsia="Times New Roman" w:cs="Arial"/>
                <w:lang w:eastAsia="en-US"/>
              </w:rPr>
            </w:pPr>
            <w:ins w:id="295" w:author="Milos Tesanovic" w:date="2021-03-17T14:44:00Z">
              <w:r w:rsidRPr="002F7582">
                <w:rPr>
                  <w:rFonts w:eastAsia="Times New Roman" w:cs="Arial"/>
                  <w:lang w:eastAsia="en-US"/>
                </w:rPr>
                <w:t xml:space="preserve">We are ok with this direction </w:t>
              </w:r>
              <w:r w:rsidRPr="002F7582">
                <w:rPr>
                  <w:rFonts w:eastAsia="Times New Roman" w:cs="Arial"/>
                  <w:i/>
                  <w:lang w:eastAsia="en-US"/>
                </w:rPr>
                <w:t>if we agree</w:t>
              </w:r>
              <w:r w:rsidRPr="002F7582">
                <w:rPr>
                  <w:rFonts w:eastAsia="Times New Roman" w:cs="Arial"/>
                  <w:lang w:eastAsia="en-US"/>
                </w:rPr>
                <w:t xml:space="preserve"> </w:t>
              </w:r>
            </w:ins>
            <w:ins w:id="296" w:author="Milos Tesanovic" w:date="2021-03-17T14:45:00Z">
              <w:r>
                <w:rPr>
                  <w:rFonts w:eastAsia="Times New Roman" w:cs="Arial"/>
                  <w:lang w:eastAsia="en-US"/>
                </w:rPr>
                <w:t>on</w:t>
              </w:r>
            </w:ins>
            <w:ins w:id="297" w:author="Milos Tesanovic" w:date="2021-03-17T14:44:00Z">
              <w:r w:rsidRPr="002F7582">
                <w:rPr>
                  <w:rFonts w:eastAsia="Times New Roman" w:cs="Arial"/>
                  <w:lang w:eastAsia="en-US"/>
                </w:rPr>
                <w:t xml:space="preserve"> using split SRB for F1-C traffic.</w:t>
              </w:r>
            </w:ins>
          </w:p>
        </w:tc>
      </w:tr>
      <w:tr w:rsidR="000C79C8" w14:paraId="09900A4C" w14:textId="77777777" w:rsidTr="00806A9E">
        <w:trPr>
          <w:ins w:id="298" w:author="陈喆" w:date="2021-03-18T11:12:00Z"/>
        </w:trPr>
        <w:tc>
          <w:tcPr>
            <w:tcW w:w="2415" w:type="dxa"/>
          </w:tcPr>
          <w:p w14:paraId="74A69B22" w14:textId="583E6691" w:rsidR="000C79C8" w:rsidRDefault="000C79C8" w:rsidP="000C79C8">
            <w:pPr>
              <w:spacing w:after="60"/>
              <w:jc w:val="left"/>
              <w:rPr>
                <w:ins w:id="299" w:author="陈喆" w:date="2021-03-18T11:12:00Z"/>
                <w:rFonts w:eastAsia="Times New Roman" w:cs="Arial"/>
                <w:lang w:eastAsia="en-US"/>
              </w:rPr>
            </w:pPr>
            <w:ins w:id="300" w:author="陈喆" w:date="2021-03-18T11:12:00Z">
              <w:r>
                <w:rPr>
                  <w:rFonts w:eastAsia="等线" w:cs="Arial" w:hint="eastAsia"/>
                </w:rPr>
                <w:t>N</w:t>
              </w:r>
              <w:r>
                <w:rPr>
                  <w:rFonts w:eastAsia="等线" w:cs="Arial"/>
                </w:rPr>
                <w:t>EC</w:t>
              </w:r>
            </w:ins>
          </w:p>
        </w:tc>
        <w:tc>
          <w:tcPr>
            <w:tcW w:w="1299" w:type="dxa"/>
          </w:tcPr>
          <w:p w14:paraId="369A5BDE" w14:textId="6CF19C38" w:rsidR="000C79C8" w:rsidRDefault="000C79C8" w:rsidP="000C79C8">
            <w:pPr>
              <w:spacing w:after="60"/>
              <w:jc w:val="left"/>
              <w:rPr>
                <w:ins w:id="301" w:author="陈喆" w:date="2021-03-18T11:12:00Z"/>
                <w:rFonts w:eastAsia="Times New Roman" w:cs="Arial"/>
                <w:lang w:eastAsia="en-US"/>
              </w:rPr>
            </w:pPr>
            <w:ins w:id="302" w:author="陈喆" w:date="2021-03-18T11:12:00Z">
              <w:r>
                <w:rPr>
                  <w:rFonts w:eastAsia="等线" w:cs="Arial" w:hint="eastAsia"/>
                </w:rPr>
                <w:t>Y</w:t>
              </w:r>
              <w:r>
                <w:rPr>
                  <w:rFonts w:eastAsia="等线" w:cs="Arial"/>
                </w:rPr>
                <w:t>es</w:t>
              </w:r>
            </w:ins>
          </w:p>
        </w:tc>
        <w:tc>
          <w:tcPr>
            <w:tcW w:w="5915" w:type="dxa"/>
          </w:tcPr>
          <w:p w14:paraId="5AC31882" w14:textId="0C02FE7E" w:rsidR="000C79C8" w:rsidRPr="002F7582" w:rsidRDefault="000C79C8" w:rsidP="000C79C8">
            <w:pPr>
              <w:spacing w:after="60"/>
              <w:jc w:val="left"/>
              <w:rPr>
                <w:ins w:id="303" w:author="陈喆" w:date="2021-03-18T11:12:00Z"/>
                <w:rFonts w:eastAsia="Times New Roman" w:cs="Arial"/>
                <w:lang w:eastAsia="en-US"/>
              </w:rPr>
            </w:pPr>
            <w:ins w:id="304" w:author="陈喆" w:date="2021-03-18T11:12:00Z">
              <w:r>
                <w:rPr>
                  <w:rFonts w:eastAsia="等线" w:cs="Arial" w:hint="eastAsia"/>
                </w:rPr>
                <w:t>F</w:t>
              </w:r>
              <w:r>
                <w:rPr>
                  <w:rFonts w:eastAsia="等线" w:cs="Arial"/>
                </w:rPr>
                <w:t xml:space="preserve">1-C information should be included in </w:t>
              </w:r>
              <w:proofErr w:type="spellStart"/>
              <w:r w:rsidRPr="00DE704E">
                <w:rPr>
                  <w:b/>
                  <w:bCs/>
                  <w:i/>
                  <w:color w:val="000000" w:themeColor="text1"/>
                </w:rPr>
                <w:t>DLInformationTransfer</w:t>
              </w:r>
              <w:proofErr w:type="spellEnd"/>
              <w:r>
                <w:rPr>
                  <w:b/>
                  <w:bCs/>
                  <w:i/>
                  <w:color w:val="000000" w:themeColor="text1"/>
                </w:rPr>
                <w:t xml:space="preserve"> </w:t>
              </w:r>
              <w:r w:rsidRPr="00193545">
                <w:rPr>
                  <w:rFonts w:eastAsia="等线" w:cs="Arial"/>
                </w:rPr>
                <w:t xml:space="preserve">and </w:t>
              </w:r>
              <w:proofErr w:type="spellStart"/>
              <w:r w:rsidRPr="00DE704E">
                <w:rPr>
                  <w:rFonts w:hint="eastAsia"/>
                  <w:b/>
                  <w:bCs/>
                  <w:i/>
                  <w:color w:val="000000" w:themeColor="text1"/>
                </w:rPr>
                <w:t>U</w:t>
              </w:r>
              <w:r w:rsidRPr="00DE704E">
                <w:rPr>
                  <w:b/>
                  <w:bCs/>
                  <w:i/>
                  <w:color w:val="000000" w:themeColor="text1"/>
                </w:rPr>
                <w:t>LInformationTransfer</w:t>
              </w:r>
              <w:proofErr w:type="spellEnd"/>
            </w:ins>
          </w:p>
        </w:tc>
      </w:tr>
      <w:tr w:rsidR="00397F66" w14:paraId="1680A522" w14:textId="77777777" w:rsidTr="00806A9E">
        <w:trPr>
          <w:ins w:id="305" w:author="Mazin Al-Shalash" w:date="2021-03-17T23:33:00Z"/>
        </w:trPr>
        <w:tc>
          <w:tcPr>
            <w:tcW w:w="2415" w:type="dxa"/>
          </w:tcPr>
          <w:p w14:paraId="7E4C95F8" w14:textId="7980A418" w:rsidR="00397F66" w:rsidRDefault="00397F66" w:rsidP="00397F66">
            <w:pPr>
              <w:spacing w:after="60"/>
              <w:jc w:val="left"/>
              <w:rPr>
                <w:ins w:id="306" w:author="Mazin Al-Shalash" w:date="2021-03-17T23:33:00Z"/>
                <w:rFonts w:eastAsia="等线" w:cs="Arial"/>
              </w:rPr>
            </w:pPr>
            <w:proofErr w:type="spellStart"/>
            <w:ins w:id="307" w:author="Mazin Al-Shalash" w:date="2021-03-17T23:33:00Z">
              <w:r>
                <w:rPr>
                  <w:rFonts w:eastAsia="Times New Roman" w:cs="Arial"/>
                  <w:lang w:eastAsia="en-US"/>
                </w:rPr>
                <w:t>Futurewei</w:t>
              </w:r>
              <w:proofErr w:type="spellEnd"/>
            </w:ins>
          </w:p>
        </w:tc>
        <w:tc>
          <w:tcPr>
            <w:tcW w:w="1299" w:type="dxa"/>
          </w:tcPr>
          <w:p w14:paraId="5B223F28" w14:textId="57241B89" w:rsidR="00397F66" w:rsidRDefault="00397F66" w:rsidP="00397F66">
            <w:pPr>
              <w:spacing w:after="60"/>
              <w:jc w:val="left"/>
              <w:rPr>
                <w:ins w:id="308" w:author="Mazin Al-Shalash" w:date="2021-03-17T23:33:00Z"/>
                <w:rFonts w:eastAsia="等线" w:cs="Arial"/>
              </w:rPr>
            </w:pPr>
            <w:ins w:id="309" w:author="Mazin Al-Shalash" w:date="2021-03-17T23:33:00Z">
              <w:r>
                <w:rPr>
                  <w:rFonts w:eastAsia="Times New Roman" w:cs="Arial"/>
                  <w:lang w:eastAsia="en-US"/>
                </w:rPr>
                <w:t>Too early to decide</w:t>
              </w:r>
            </w:ins>
          </w:p>
        </w:tc>
        <w:tc>
          <w:tcPr>
            <w:tcW w:w="5915" w:type="dxa"/>
          </w:tcPr>
          <w:p w14:paraId="1F41497D" w14:textId="77777777" w:rsidR="00397F66" w:rsidRDefault="00397F66" w:rsidP="00397F66">
            <w:pPr>
              <w:spacing w:after="60"/>
              <w:jc w:val="left"/>
              <w:rPr>
                <w:ins w:id="310" w:author="Mazin Al-Shalash" w:date="2021-03-17T23:33:00Z"/>
                <w:rFonts w:eastAsia="Times New Roman" w:cs="Arial"/>
                <w:lang w:eastAsia="en-US"/>
              </w:rPr>
            </w:pPr>
            <w:ins w:id="311" w:author="Mazin Al-Shalash" w:date="2021-03-17T23:33:00Z">
              <w:r>
                <w:rPr>
                  <w:rFonts w:eastAsia="Times New Roman" w:cs="Arial"/>
                  <w:lang w:eastAsia="en-US"/>
                </w:rPr>
                <w:t>As indicated in the response to Q1b, this seems more appropriate to decide in stage-3.</w:t>
              </w:r>
            </w:ins>
          </w:p>
          <w:p w14:paraId="4BDDC94E" w14:textId="26ACF769" w:rsidR="00397F66" w:rsidRDefault="00397F66" w:rsidP="00397F66">
            <w:pPr>
              <w:spacing w:after="60"/>
              <w:jc w:val="left"/>
              <w:rPr>
                <w:ins w:id="312" w:author="Mazin Al-Shalash" w:date="2021-03-17T23:33:00Z"/>
                <w:rFonts w:eastAsia="等线" w:cs="Arial"/>
              </w:rPr>
            </w:pPr>
            <w:ins w:id="313"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592D88" w14:paraId="08E1BA57" w14:textId="77777777" w:rsidTr="00806A9E">
        <w:trPr>
          <w:ins w:id="314" w:author="Huawei-Yulong" w:date="2021-03-18T14:13:00Z"/>
        </w:trPr>
        <w:tc>
          <w:tcPr>
            <w:tcW w:w="2415" w:type="dxa"/>
          </w:tcPr>
          <w:p w14:paraId="7D01B9FC" w14:textId="1E2D0550" w:rsidR="00592D88" w:rsidRDefault="00592D88" w:rsidP="00592D88">
            <w:pPr>
              <w:spacing w:after="60"/>
              <w:jc w:val="left"/>
              <w:rPr>
                <w:ins w:id="315" w:author="Huawei-Yulong" w:date="2021-03-18T14:13:00Z"/>
                <w:rFonts w:eastAsia="Times New Roman" w:cs="Arial"/>
                <w:lang w:eastAsia="en-US"/>
              </w:rPr>
            </w:pPr>
            <w:ins w:id="316" w:author="Huawei-Yulong" w:date="2021-03-18T14:13:00Z">
              <w:r>
                <w:rPr>
                  <w:rFonts w:eastAsia="等线" w:cs="Arial" w:hint="eastAsia"/>
                </w:rPr>
                <w:t>H</w:t>
              </w:r>
              <w:r>
                <w:rPr>
                  <w:rFonts w:eastAsia="等线" w:cs="Arial"/>
                </w:rPr>
                <w:t>uawei</w:t>
              </w:r>
            </w:ins>
          </w:p>
        </w:tc>
        <w:tc>
          <w:tcPr>
            <w:tcW w:w="1299" w:type="dxa"/>
          </w:tcPr>
          <w:p w14:paraId="4648F6CD" w14:textId="40318B5B" w:rsidR="00592D88" w:rsidRDefault="00592D88" w:rsidP="00592D88">
            <w:pPr>
              <w:spacing w:after="60"/>
              <w:jc w:val="left"/>
              <w:rPr>
                <w:ins w:id="317" w:author="Huawei-Yulong" w:date="2021-03-18T14:13:00Z"/>
                <w:rFonts w:eastAsia="Times New Roman" w:cs="Arial"/>
                <w:lang w:eastAsia="en-US"/>
              </w:rPr>
            </w:pPr>
            <w:ins w:id="318" w:author="Huawei-Yulong" w:date="2021-03-18T14:13:00Z">
              <w:r>
                <w:rPr>
                  <w:rFonts w:eastAsia="等线" w:cs="Arial" w:hint="eastAsia"/>
                </w:rPr>
                <w:t>Y</w:t>
              </w:r>
              <w:r>
                <w:rPr>
                  <w:rFonts w:eastAsia="等线" w:cs="Arial"/>
                </w:rPr>
                <w:t>es</w:t>
              </w:r>
            </w:ins>
          </w:p>
        </w:tc>
        <w:tc>
          <w:tcPr>
            <w:tcW w:w="5915" w:type="dxa"/>
          </w:tcPr>
          <w:p w14:paraId="7830F2DB" w14:textId="77777777" w:rsidR="00592D88" w:rsidRDefault="00592D88" w:rsidP="00592D88">
            <w:pPr>
              <w:spacing w:after="60"/>
              <w:jc w:val="left"/>
              <w:rPr>
                <w:ins w:id="319" w:author="Huawei-Yulong" w:date="2021-03-18T14:13:00Z"/>
                <w:rFonts w:eastAsia="Times New Roman" w:cs="Arial"/>
                <w:lang w:eastAsia="en-US"/>
              </w:rPr>
            </w:pPr>
          </w:p>
        </w:tc>
      </w:tr>
    </w:tbl>
    <w:p w14:paraId="2B8D748C" w14:textId="56340C48" w:rsidR="00600E4B" w:rsidRDefault="00600E4B" w:rsidP="00600E4B">
      <w:pPr>
        <w:spacing w:after="60"/>
        <w:jc w:val="left"/>
        <w:rPr>
          <w:rFonts w:eastAsia="Times New Roman" w:cs="Arial"/>
          <w:lang w:eastAsia="en-US"/>
        </w:rPr>
      </w:pPr>
    </w:p>
    <w:p w14:paraId="6E756DEB" w14:textId="29C97224"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d</w:t>
      </w:r>
      <w:r w:rsidRPr="00DE704E">
        <w:rPr>
          <w:rFonts w:eastAsia="Times New Roman" w:cs="Arial"/>
          <w:b/>
          <w:bCs/>
          <w:lang w:val="en-GB" w:eastAsia="en-US"/>
        </w:rPr>
        <w:t xml:space="preserve">: </w:t>
      </w:r>
      <w:r>
        <w:rPr>
          <w:rFonts w:eastAsia="Times New Roman" w:cs="Arial"/>
          <w:b/>
          <w:bCs/>
          <w:lang w:val="en-GB" w:eastAsia="en-US"/>
        </w:rPr>
        <w:t>Do you agree that</w:t>
      </w:r>
      <w:r w:rsidRPr="00F82C1E">
        <w:rPr>
          <w:rFonts w:hint="eastAsia"/>
          <w:b/>
          <w:bCs/>
          <w:color w:val="000000" w:themeColor="text1"/>
        </w:rPr>
        <w:t xml:space="preserve"> </w:t>
      </w:r>
      <w:r w:rsidRPr="00DE704E">
        <w:rPr>
          <w:rFonts w:hint="eastAsia"/>
          <w:b/>
          <w:bCs/>
          <w:color w:val="000000" w:themeColor="text1"/>
        </w:rPr>
        <w:t xml:space="preserve">NR </w:t>
      </w:r>
      <w:proofErr w:type="spellStart"/>
      <w:r w:rsidRPr="00DE704E">
        <w:rPr>
          <w:b/>
          <w:bCs/>
          <w:i/>
          <w:color w:val="000000" w:themeColor="text1"/>
        </w:rPr>
        <w:t>DLInformationTransfer</w:t>
      </w:r>
      <w:r>
        <w:rPr>
          <w:b/>
          <w:bCs/>
          <w:i/>
          <w:color w:val="000000" w:themeColor="text1"/>
        </w:rPr>
        <w:t>MRDC</w:t>
      </w:r>
      <w:proofErr w:type="spellEnd"/>
      <w:r>
        <w:rPr>
          <w:b/>
          <w:bCs/>
          <w:i/>
          <w:color w:val="000000" w:themeColor="text1"/>
        </w:rPr>
        <w:t xml:space="preserve"> </w:t>
      </w:r>
      <w:r w:rsidRPr="00DE704E">
        <w:rPr>
          <w:rFonts w:hint="eastAsia"/>
          <w:b/>
          <w:bCs/>
          <w:iCs/>
          <w:color w:val="000000" w:themeColor="text1"/>
        </w:rPr>
        <w:t xml:space="preserve">and </w:t>
      </w:r>
      <w:proofErr w:type="spellStart"/>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proofErr w:type="spellEnd"/>
      <w:r w:rsidRPr="00DE704E">
        <w:rPr>
          <w:b/>
          <w:bCs/>
          <w:iCs/>
          <w:color w:val="000000" w:themeColor="text1"/>
        </w:rPr>
        <w:t xml:space="preserve"> </w:t>
      </w:r>
      <w:r>
        <w:rPr>
          <w:b/>
          <w:bCs/>
          <w:iCs/>
          <w:color w:val="000000" w:themeColor="text1"/>
        </w:rPr>
        <w:t>need to be</w:t>
      </w:r>
      <w:r w:rsidRPr="00DE704E">
        <w:rPr>
          <w:b/>
          <w:bCs/>
          <w:iCs/>
          <w:color w:val="000000" w:themeColor="text1"/>
        </w:rPr>
        <w:t xml:space="preserve"> enhanced to transfer F1-C related information</w:t>
      </w:r>
      <w:r>
        <w:rPr>
          <w:rFonts w:eastAsia="Times New Roman" w:cs="Arial"/>
          <w:b/>
          <w:bCs/>
          <w:lang w:val="en-GB" w:eastAsia="en-US"/>
        </w:rPr>
        <w:t xml:space="preserve"> in case of SRB3</w:t>
      </w:r>
      <w:r w:rsidRPr="00DE704E">
        <w:rPr>
          <w:b/>
          <w:bCs/>
          <w:iCs/>
          <w:color w:val="000000" w:themeColor="text1"/>
        </w:rPr>
        <w:t>?</w:t>
      </w:r>
      <w:r>
        <w:rPr>
          <w:b/>
          <w:bCs/>
          <w:iCs/>
          <w:color w:val="000000" w:themeColor="text1"/>
        </w:rPr>
        <w:t xml:space="preserve"> </w:t>
      </w:r>
    </w:p>
    <w:tbl>
      <w:tblPr>
        <w:tblStyle w:val="af9"/>
        <w:tblW w:w="0" w:type="auto"/>
        <w:tblLook w:val="04A0" w:firstRow="1" w:lastRow="0" w:firstColumn="1" w:lastColumn="0" w:noHBand="0" w:noVBand="1"/>
      </w:tblPr>
      <w:tblGrid>
        <w:gridCol w:w="2413"/>
        <w:gridCol w:w="1299"/>
        <w:gridCol w:w="5917"/>
      </w:tblGrid>
      <w:tr w:rsidR="00F82C1E" w14:paraId="27B4AAA6" w14:textId="77777777" w:rsidTr="00806A9E">
        <w:tc>
          <w:tcPr>
            <w:tcW w:w="2413" w:type="dxa"/>
            <w:shd w:val="clear" w:color="auto" w:fill="B4C6E7" w:themeFill="accent1" w:themeFillTint="66"/>
          </w:tcPr>
          <w:p w14:paraId="209ABD6D"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6B61D48A" w14:textId="77777777" w:rsidR="00F82C1E" w:rsidRDefault="00F82C1E" w:rsidP="00A12538">
            <w:pPr>
              <w:spacing w:after="60"/>
              <w:jc w:val="left"/>
              <w:rPr>
                <w:rFonts w:eastAsia="Times New Roman" w:cs="Arial"/>
                <w:lang w:eastAsia="en-US"/>
              </w:rPr>
            </w:pPr>
            <w:commentRangeStart w:id="320"/>
            <w:r>
              <w:rPr>
                <w:rFonts w:eastAsia="Times New Roman" w:cs="Arial"/>
                <w:lang w:eastAsia="en-US"/>
              </w:rPr>
              <w:t>SRB used</w:t>
            </w:r>
            <w:commentRangeEnd w:id="320"/>
            <w:r w:rsidR="00934CB7">
              <w:rPr>
                <w:rStyle w:val="af1"/>
                <w:lang w:val="x-none" w:eastAsia="x-none"/>
              </w:rPr>
              <w:commentReference w:id="320"/>
            </w:r>
          </w:p>
        </w:tc>
        <w:tc>
          <w:tcPr>
            <w:tcW w:w="5917" w:type="dxa"/>
            <w:shd w:val="clear" w:color="auto" w:fill="B4C6E7" w:themeFill="accent1" w:themeFillTint="66"/>
          </w:tcPr>
          <w:p w14:paraId="23239916"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6776D1E3" w14:textId="77777777" w:rsidTr="00806A9E">
        <w:tc>
          <w:tcPr>
            <w:tcW w:w="2413" w:type="dxa"/>
          </w:tcPr>
          <w:p w14:paraId="59036AFC" w14:textId="72B5175D" w:rsidR="00F82C1E" w:rsidRPr="001F5DD2" w:rsidRDefault="00AA18E7" w:rsidP="00A12538">
            <w:pPr>
              <w:spacing w:after="60"/>
              <w:jc w:val="left"/>
              <w:rPr>
                <w:rFonts w:eastAsiaTheme="minorEastAsia" w:cs="Arial"/>
                <w:lang w:eastAsia="ko-KR"/>
              </w:rPr>
            </w:pPr>
            <w:ins w:id="321" w:author="LG (Cheol)" w:date="2021-03-11T16:54:00Z">
              <w:r>
                <w:rPr>
                  <w:rFonts w:eastAsiaTheme="minorEastAsia" w:cs="Arial" w:hint="eastAsia"/>
                  <w:lang w:eastAsia="ko-KR"/>
                </w:rPr>
                <w:t>LG</w:t>
              </w:r>
            </w:ins>
          </w:p>
        </w:tc>
        <w:tc>
          <w:tcPr>
            <w:tcW w:w="1299" w:type="dxa"/>
          </w:tcPr>
          <w:p w14:paraId="732C26BA" w14:textId="5FCCE4DC" w:rsidR="00F82C1E" w:rsidRPr="001F5DD2" w:rsidRDefault="00AA18E7" w:rsidP="00A12538">
            <w:pPr>
              <w:spacing w:after="60"/>
              <w:jc w:val="left"/>
              <w:rPr>
                <w:rFonts w:eastAsiaTheme="minorEastAsia" w:cs="Arial"/>
                <w:lang w:eastAsia="ko-KR"/>
              </w:rPr>
            </w:pPr>
            <w:ins w:id="322" w:author="LG (Cheol)" w:date="2021-03-11T16:54:00Z">
              <w:r>
                <w:rPr>
                  <w:rFonts w:eastAsiaTheme="minorEastAsia" w:cs="Arial" w:hint="eastAsia"/>
                  <w:lang w:eastAsia="ko-KR"/>
                </w:rPr>
                <w:t>Y</w:t>
              </w:r>
              <w:r>
                <w:rPr>
                  <w:rFonts w:eastAsiaTheme="minorEastAsia" w:cs="Arial"/>
                  <w:lang w:eastAsia="ko-KR"/>
                </w:rPr>
                <w:t>es</w:t>
              </w:r>
            </w:ins>
          </w:p>
        </w:tc>
        <w:tc>
          <w:tcPr>
            <w:tcW w:w="5917" w:type="dxa"/>
          </w:tcPr>
          <w:p w14:paraId="7FD69DF6" w14:textId="1BADB994" w:rsidR="00F82C1E" w:rsidRDefault="00AA18E7" w:rsidP="00A12538">
            <w:pPr>
              <w:spacing w:after="60"/>
              <w:jc w:val="left"/>
              <w:rPr>
                <w:rFonts w:eastAsia="Times New Roman" w:cs="Arial"/>
                <w:lang w:eastAsia="en-US"/>
              </w:rPr>
            </w:pPr>
            <w:ins w:id="323" w:author="LG (Cheol)" w:date="2021-03-11T16:54:00Z">
              <w:r>
                <w:rPr>
                  <w:rFonts w:eastAsia="Times New Roman" w:cs="Arial"/>
                  <w:lang w:eastAsia="en-US"/>
                </w:rPr>
                <w:t>Anyway, a new IE, .</w:t>
              </w:r>
              <w:proofErr w:type="spellStart"/>
              <w:r>
                <w:rPr>
                  <w:rFonts w:eastAsia="Times New Roman" w:cs="Arial"/>
                  <w:lang w:eastAsia="en-US"/>
                </w:rPr>
                <w:t>e.g</w:t>
              </w:r>
              <w:proofErr w:type="spellEnd"/>
              <w:r>
                <w:rPr>
                  <w:rFonts w:eastAsia="Times New Roman" w:cs="Arial"/>
                  <w:lang w:eastAsia="en-US"/>
                </w:rPr>
                <w:t xml:space="preserve">,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184F6841" w14:textId="77777777" w:rsidTr="00806A9E">
        <w:tc>
          <w:tcPr>
            <w:tcW w:w="2413" w:type="dxa"/>
          </w:tcPr>
          <w:p w14:paraId="545EE47B" w14:textId="1376317B" w:rsidR="003C30DF" w:rsidRDefault="003C30DF" w:rsidP="003C30DF">
            <w:pPr>
              <w:spacing w:after="60"/>
              <w:jc w:val="left"/>
              <w:rPr>
                <w:rFonts w:eastAsia="Times New Roman" w:cs="Arial"/>
                <w:lang w:eastAsia="en-US"/>
              </w:rPr>
            </w:pPr>
            <w:ins w:id="324"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5770158E" w14:textId="385507BD" w:rsidR="003C30DF" w:rsidRDefault="003C30DF" w:rsidP="003C30DF">
            <w:pPr>
              <w:spacing w:after="60"/>
              <w:jc w:val="left"/>
              <w:rPr>
                <w:rFonts w:eastAsia="Times New Roman" w:cs="Arial"/>
                <w:lang w:eastAsia="en-US"/>
              </w:rPr>
            </w:pPr>
            <w:ins w:id="325" w:author="Kyocera - Masato Fujishiro" w:date="2021-03-12T17:58:00Z">
              <w:r>
                <w:rPr>
                  <w:rFonts w:eastAsiaTheme="minorEastAsia" w:cs="Arial" w:hint="eastAsia"/>
                  <w:lang w:eastAsia="ja-JP"/>
                </w:rPr>
                <w:t>Y</w:t>
              </w:r>
              <w:r>
                <w:rPr>
                  <w:rFonts w:eastAsiaTheme="minorEastAsia" w:cs="Arial"/>
                  <w:lang w:eastAsia="ja-JP"/>
                </w:rPr>
                <w:t>es</w:t>
              </w:r>
            </w:ins>
          </w:p>
        </w:tc>
        <w:tc>
          <w:tcPr>
            <w:tcW w:w="5917" w:type="dxa"/>
          </w:tcPr>
          <w:p w14:paraId="01F7BE62" w14:textId="31169F26" w:rsidR="003C30DF" w:rsidRDefault="003C30DF" w:rsidP="003C30DF">
            <w:pPr>
              <w:spacing w:after="60"/>
              <w:jc w:val="left"/>
              <w:rPr>
                <w:rFonts w:eastAsia="Times New Roman" w:cs="Arial"/>
                <w:lang w:eastAsia="en-US"/>
              </w:rPr>
            </w:pPr>
            <w:ins w:id="326" w:author="Kyocera - Masato Fujishiro" w:date="2021-03-12T17:58:00Z">
              <w:r>
                <w:rPr>
                  <w:rFonts w:eastAsiaTheme="minorEastAsia" w:cs="Arial" w:hint="eastAsia"/>
                  <w:lang w:eastAsia="ja-JP"/>
                </w:rPr>
                <w:t>W</w:t>
              </w:r>
              <w:r>
                <w:rPr>
                  <w:rFonts w:eastAsiaTheme="minorEastAsia" w:cs="Arial"/>
                  <w:lang w:eastAsia="ja-JP"/>
                </w:rPr>
                <w:t xml:space="preserve">e think current </w:t>
              </w:r>
              <w:proofErr w:type="spellStart"/>
              <w:r w:rsidRPr="006605AC">
                <w:rPr>
                  <w:rFonts w:eastAsiaTheme="minorEastAsia" w:cs="Arial"/>
                  <w:i/>
                  <w:iCs/>
                  <w:lang w:eastAsia="ja-JP"/>
                </w:rPr>
                <w:t>DLInformationTransferMRDC</w:t>
              </w:r>
              <w:proofErr w:type="spellEnd"/>
              <w:r w:rsidRPr="006605AC">
                <w:rPr>
                  <w:rFonts w:eastAsiaTheme="minorEastAsia" w:cs="Arial"/>
                  <w:lang w:eastAsia="ja-JP"/>
                </w:rPr>
                <w:t xml:space="preserve"> and </w:t>
              </w:r>
              <w:proofErr w:type="spellStart"/>
              <w:r w:rsidRPr="006605AC">
                <w:rPr>
                  <w:rFonts w:eastAsiaTheme="minorEastAsia" w:cs="Arial"/>
                  <w:i/>
                  <w:iCs/>
                  <w:lang w:eastAsia="ja-JP"/>
                </w:rPr>
                <w:t>ULInformationTransferMRDC</w:t>
              </w:r>
              <w:proofErr w:type="spellEnd"/>
              <w:r w:rsidRPr="006605AC">
                <w:rPr>
                  <w:rFonts w:eastAsiaTheme="minorEastAsia" w:cs="Arial"/>
                  <w:lang w:eastAsia="ja-JP"/>
                </w:rPr>
                <w:t xml:space="preserve"> </w:t>
              </w:r>
              <w:r>
                <w:rPr>
                  <w:rFonts w:eastAsiaTheme="minorEastAsia" w:cs="Arial"/>
                  <w:lang w:eastAsia="ja-JP"/>
                </w:rPr>
                <w:t>cannot include F1-C related</w:t>
              </w:r>
              <w:r>
                <w:rPr>
                  <w:rFonts w:eastAsiaTheme="minorEastAsia" w:cs="Arial" w:hint="eastAsia"/>
                  <w:lang w:eastAsia="ja-JP"/>
                </w:rPr>
                <w:t xml:space="preserve"> </w:t>
              </w:r>
              <w:r>
                <w:rPr>
                  <w:rFonts w:eastAsiaTheme="minorEastAsia" w:cs="Arial"/>
                  <w:lang w:eastAsia="ja-JP"/>
                </w:rPr>
                <w:t xml:space="preserve">information, since for NR these only have </w:t>
              </w:r>
              <w:r w:rsidRPr="006605AC">
                <w:rPr>
                  <w:rFonts w:eastAsiaTheme="minorEastAsia" w:cs="Arial"/>
                  <w:i/>
                  <w:iCs/>
                  <w:lang w:eastAsia="ja-JP"/>
                </w:rPr>
                <w:t>dl-DCCH-</w:t>
              </w:r>
              <w:proofErr w:type="spellStart"/>
              <w:r w:rsidRPr="006605AC">
                <w:rPr>
                  <w:rFonts w:eastAsiaTheme="minorEastAsia" w:cs="Arial"/>
                  <w:i/>
                  <w:iCs/>
                  <w:lang w:eastAsia="ja-JP"/>
                </w:rPr>
                <w:t>MessageNR</w:t>
              </w:r>
              <w:proofErr w:type="spellEnd"/>
              <w:r>
                <w:rPr>
                  <w:rFonts w:eastAsiaTheme="minorEastAsia" w:cs="Arial"/>
                  <w:lang w:eastAsia="ja-JP"/>
                </w:rPr>
                <w:t xml:space="preserve"> IE and </w:t>
              </w:r>
              <w:proofErr w:type="spellStart"/>
              <w:r w:rsidRPr="006605AC">
                <w:rPr>
                  <w:rFonts w:eastAsiaTheme="minorEastAsia" w:cs="Arial"/>
                  <w:i/>
                  <w:iCs/>
                  <w:lang w:eastAsia="ja-JP"/>
                </w:rPr>
                <w:t>ul</w:t>
              </w:r>
              <w:proofErr w:type="spellEnd"/>
              <w:r w:rsidRPr="006605AC">
                <w:rPr>
                  <w:rFonts w:eastAsiaTheme="minorEastAsia" w:cs="Arial"/>
                  <w:i/>
                  <w:iCs/>
                  <w:lang w:eastAsia="ja-JP"/>
                </w:rPr>
                <w:t>-DCCH-</w:t>
              </w:r>
              <w:proofErr w:type="spellStart"/>
              <w:r w:rsidRPr="006605AC">
                <w:rPr>
                  <w:rFonts w:eastAsiaTheme="minorEastAsia" w:cs="Arial"/>
                  <w:i/>
                  <w:iCs/>
                  <w:lang w:eastAsia="ja-JP"/>
                </w:rPr>
                <w:t>MessageNR</w:t>
              </w:r>
              <w:proofErr w:type="spellEnd"/>
              <w:r>
                <w:rPr>
                  <w:rFonts w:eastAsiaTheme="minorEastAsia" w:cs="Arial"/>
                  <w:lang w:eastAsia="ja-JP"/>
                </w:rPr>
                <w:t xml:space="preserve"> IE respectively. So, we assume some enhancement is needed. </w:t>
              </w:r>
            </w:ins>
          </w:p>
        </w:tc>
      </w:tr>
      <w:tr w:rsidR="003C30DF" w14:paraId="6E77DF66" w14:textId="77777777" w:rsidTr="00806A9E">
        <w:tc>
          <w:tcPr>
            <w:tcW w:w="2413" w:type="dxa"/>
          </w:tcPr>
          <w:p w14:paraId="395F575D" w14:textId="023CAB25" w:rsidR="003C30DF" w:rsidRPr="00934CB7" w:rsidRDefault="00934CB7" w:rsidP="003C30DF">
            <w:pPr>
              <w:spacing w:after="60"/>
              <w:jc w:val="left"/>
              <w:rPr>
                <w:rFonts w:eastAsia="Times New Roman" w:cs="Arial"/>
                <w:lang w:eastAsia="en-US"/>
              </w:rPr>
            </w:pPr>
            <w:ins w:id="327" w:author="Fujitsu" w:date="2021-03-17T13:04:00Z">
              <w:r>
                <w:rPr>
                  <w:rFonts w:eastAsia="等线" w:cs="Arial" w:hint="eastAsia"/>
                </w:rPr>
                <w:t>F</w:t>
              </w:r>
              <w:r>
                <w:rPr>
                  <w:rFonts w:eastAsia="等线" w:cs="Arial"/>
                </w:rPr>
                <w:t>ujitsu</w:t>
              </w:r>
            </w:ins>
          </w:p>
        </w:tc>
        <w:tc>
          <w:tcPr>
            <w:tcW w:w="1299" w:type="dxa"/>
          </w:tcPr>
          <w:p w14:paraId="19A75BC9" w14:textId="052138DA" w:rsidR="003C30DF" w:rsidRPr="00934CB7" w:rsidRDefault="00934CB7" w:rsidP="003C30DF">
            <w:pPr>
              <w:spacing w:after="60"/>
              <w:jc w:val="left"/>
              <w:rPr>
                <w:rFonts w:eastAsia="Times New Roman" w:cs="Arial"/>
                <w:lang w:eastAsia="en-US"/>
              </w:rPr>
            </w:pPr>
            <w:ins w:id="328" w:author="Fujitsu" w:date="2021-03-17T13:04:00Z">
              <w:r>
                <w:rPr>
                  <w:rFonts w:eastAsia="等线" w:cs="Arial" w:hint="eastAsia"/>
                </w:rPr>
                <w:t>Y</w:t>
              </w:r>
              <w:r>
                <w:rPr>
                  <w:rFonts w:eastAsia="等线" w:cs="Arial"/>
                </w:rPr>
                <w:t>es</w:t>
              </w:r>
            </w:ins>
          </w:p>
        </w:tc>
        <w:tc>
          <w:tcPr>
            <w:tcW w:w="5917" w:type="dxa"/>
          </w:tcPr>
          <w:p w14:paraId="4478EF0F" w14:textId="52956335" w:rsidR="003C30DF" w:rsidRDefault="00934CB7" w:rsidP="003C30DF">
            <w:pPr>
              <w:spacing w:after="60"/>
              <w:jc w:val="left"/>
              <w:rPr>
                <w:rFonts w:eastAsia="Times New Roman" w:cs="Arial"/>
                <w:lang w:eastAsia="en-US"/>
              </w:rPr>
            </w:pPr>
            <w:ins w:id="329" w:author="Fujitsu" w:date="2021-03-17T13:04:00Z">
              <w:r>
                <w:rPr>
                  <w:rFonts w:eastAsia="等线" w:cs="Arial"/>
                </w:rPr>
                <w:t xml:space="preserve">In this case, we need to enhance </w:t>
              </w:r>
              <w:proofErr w:type="spellStart"/>
              <w:r w:rsidRPr="004846B5">
                <w:rPr>
                  <w:rFonts w:eastAsia="等线" w:cs="Arial"/>
                  <w:i/>
                  <w:iCs/>
                </w:rPr>
                <w:t>DLInformationTransferMRDC</w:t>
              </w:r>
              <w:proofErr w:type="spellEnd"/>
              <w:r>
                <w:rPr>
                  <w:rFonts w:eastAsia="等线" w:cs="Arial"/>
                </w:rPr>
                <w:t xml:space="preserve"> and </w:t>
              </w:r>
              <w:proofErr w:type="spellStart"/>
              <w:r w:rsidRPr="004846B5">
                <w:rPr>
                  <w:rFonts w:eastAsia="等线" w:cs="Arial"/>
                  <w:i/>
                  <w:iCs/>
                </w:rPr>
                <w:t>ULInformationTransferMRDC</w:t>
              </w:r>
              <w:proofErr w:type="spellEnd"/>
              <w:r>
                <w:rPr>
                  <w:rFonts w:eastAsia="等线" w:cs="Arial"/>
                </w:rPr>
                <w:t xml:space="preserve"> to support F1-C transfer.</w:t>
              </w:r>
            </w:ins>
          </w:p>
        </w:tc>
      </w:tr>
      <w:tr w:rsidR="00806A9E" w14:paraId="170A1D6E" w14:textId="77777777" w:rsidTr="00806A9E">
        <w:tc>
          <w:tcPr>
            <w:tcW w:w="2413" w:type="dxa"/>
          </w:tcPr>
          <w:p w14:paraId="07C23ACD" w14:textId="66255686" w:rsidR="00806A9E" w:rsidRDefault="00806A9E" w:rsidP="00806A9E">
            <w:pPr>
              <w:spacing w:after="60"/>
              <w:jc w:val="left"/>
              <w:rPr>
                <w:rFonts w:eastAsia="Times New Roman" w:cs="Arial"/>
                <w:lang w:eastAsia="en-US"/>
              </w:rPr>
            </w:pPr>
            <w:ins w:id="330" w:author="Ericsson" w:date="2021-03-17T10:45:00Z">
              <w:r>
                <w:rPr>
                  <w:rFonts w:eastAsia="Times New Roman" w:cs="Arial"/>
                  <w:lang w:eastAsia="en-US"/>
                </w:rPr>
                <w:t>Ericsson</w:t>
              </w:r>
            </w:ins>
          </w:p>
        </w:tc>
        <w:tc>
          <w:tcPr>
            <w:tcW w:w="1299" w:type="dxa"/>
          </w:tcPr>
          <w:p w14:paraId="41568FEE" w14:textId="41754805" w:rsidR="00806A9E" w:rsidRDefault="00806A9E" w:rsidP="00806A9E">
            <w:pPr>
              <w:spacing w:after="60"/>
              <w:jc w:val="left"/>
              <w:rPr>
                <w:rFonts w:eastAsia="Times New Roman" w:cs="Arial"/>
                <w:lang w:eastAsia="en-US"/>
              </w:rPr>
            </w:pPr>
            <w:ins w:id="331" w:author="Ericsson" w:date="2021-03-17T10:45:00Z">
              <w:r>
                <w:rPr>
                  <w:rFonts w:eastAsia="Times New Roman" w:cs="Arial"/>
                  <w:lang w:eastAsia="en-US"/>
                </w:rPr>
                <w:t>Too early to decide</w:t>
              </w:r>
            </w:ins>
          </w:p>
        </w:tc>
        <w:tc>
          <w:tcPr>
            <w:tcW w:w="5917" w:type="dxa"/>
          </w:tcPr>
          <w:p w14:paraId="30DC85EA" w14:textId="4B58AC86" w:rsidR="00806A9E" w:rsidRDefault="00806A9E" w:rsidP="00806A9E">
            <w:pPr>
              <w:spacing w:after="60"/>
              <w:jc w:val="left"/>
              <w:rPr>
                <w:rFonts w:eastAsia="Times New Roman" w:cs="Arial"/>
                <w:lang w:eastAsia="en-US"/>
              </w:rPr>
            </w:pPr>
            <w:ins w:id="332" w:author="Ericsson" w:date="2021-03-17T10:45:00Z">
              <w:r>
                <w:rPr>
                  <w:rFonts w:eastAsia="Times New Roman" w:cs="Arial"/>
                  <w:lang w:eastAsia="en-US"/>
                </w:rPr>
                <w:t>Details should be discussed during stage-3.</w:t>
              </w:r>
            </w:ins>
          </w:p>
        </w:tc>
      </w:tr>
      <w:tr w:rsidR="002F7582" w14:paraId="5F3112CF" w14:textId="77777777" w:rsidTr="00806A9E">
        <w:trPr>
          <w:ins w:id="333" w:author="Milos Tesanovic" w:date="2021-03-17T14:45:00Z"/>
        </w:trPr>
        <w:tc>
          <w:tcPr>
            <w:tcW w:w="2413" w:type="dxa"/>
          </w:tcPr>
          <w:p w14:paraId="2F3F68CB" w14:textId="626AFBFE" w:rsidR="002F7582" w:rsidRDefault="002F7582" w:rsidP="00806A9E">
            <w:pPr>
              <w:spacing w:after="60"/>
              <w:jc w:val="left"/>
              <w:rPr>
                <w:ins w:id="334" w:author="Milos Tesanovic" w:date="2021-03-17T14:45:00Z"/>
                <w:rFonts w:eastAsia="Times New Roman" w:cs="Arial"/>
                <w:lang w:eastAsia="en-US"/>
              </w:rPr>
            </w:pPr>
            <w:ins w:id="335" w:author="Milos Tesanovic" w:date="2021-03-17T14:45:00Z">
              <w:r>
                <w:rPr>
                  <w:rFonts w:eastAsia="Times New Roman" w:cs="Arial"/>
                  <w:lang w:eastAsia="en-US"/>
                </w:rPr>
                <w:t>Samsung</w:t>
              </w:r>
            </w:ins>
          </w:p>
        </w:tc>
        <w:tc>
          <w:tcPr>
            <w:tcW w:w="1299" w:type="dxa"/>
          </w:tcPr>
          <w:p w14:paraId="2EA3F83B" w14:textId="7900ABC8" w:rsidR="002F7582" w:rsidRDefault="002F7582" w:rsidP="00806A9E">
            <w:pPr>
              <w:spacing w:after="60"/>
              <w:jc w:val="left"/>
              <w:rPr>
                <w:ins w:id="336" w:author="Milos Tesanovic" w:date="2021-03-17T14:45:00Z"/>
                <w:rFonts w:eastAsia="Times New Roman" w:cs="Arial"/>
                <w:lang w:eastAsia="en-US"/>
              </w:rPr>
            </w:pPr>
            <w:ins w:id="337" w:author="Milos Tesanovic" w:date="2021-03-17T14:45:00Z">
              <w:r>
                <w:rPr>
                  <w:rFonts w:eastAsia="Times New Roman" w:cs="Arial"/>
                  <w:lang w:eastAsia="en-US"/>
                </w:rPr>
                <w:t>Yes if…</w:t>
              </w:r>
            </w:ins>
          </w:p>
        </w:tc>
        <w:tc>
          <w:tcPr>
            <w:tcW w:w="5917" w:type="dxa"/>
          </w:tcPr>
          <w:p w14:paraId="6376CA05" w14:textId="223B2577" w:rsidR="002F7582" w:rsidRDefault="002F7582" w:rsidP="002F7582">
            <w:pPr>
              <w:spacing w:after="60"/>
              <w:jc w:val="left"/>
              <w:rPr>
                <w:ins w:id="338" w:author="Milos Tesanovic" w:date="2021-03-17T14:45:00Z"/>
                <w:rFonts w:eastAsia="Times New Roman" w:cs="Arial"/>
                <w:lang w:eastAsia="en-US"/>
              </w:rPr>
            </w:pPr>
            <w:ins w:id="339" w:author="Milos Tesanovic" w:date="2021-03-17T14:45:00Z">
              <w:r w:rsidRPr="002F7582">
                <w:rPr>
                  <w:rFonts w:eastAsia="Times New Roman" w:cs="Arial"/>
                  <w:lang w:eastAsia="en-US"/>
                </w:rPr>
                <w:t xml:space="preserve">We are ok with this direction </w:t>
              </w:r>
              <w:r w:rsidRPr="002F7582">
                <w:rPr>
                  <w:rFonts w:eastAsia="Times New Roman" w:cs="Arial"/>
                  <w:i/>
                  <w:lang w:eastAsia="en-US"/>
                </w:rPr>
                <w:t>if we agree</w:t>
              </w:r>
              <w:r w:rsidRPr="002F7582">
                <w:rPr>
                  <w:rFonts w:eastAsia="Times New Roman" w:cs="Arial"/>
                  <w:lang w:eastAsia="en-US"/>
                </w:rPr>
                <w:t xml:space="preserve"> </w:t>
              </w:r>
              <w:r>
                <w:rPr>
                  <w:rFonts w:eastAsia="Times New Roman" w:cs="Arial"/>
                  <w:lang w:eastAsia="en-US"/>
                </w:rPr>
                <w:t>on</w:t>
              </w:r>
              <w:r w:rsidRPr="002F7582">
                <w:rPr>
                  <w:rFonts w:eastAsia="Times New Roman" w:cs="Arial"/>
                  <w:lang w:eastAsia="en-US"/>
                </w:rPr>
                <w:t xml:space="preserve"> using SRB3 for F1-C traffic.</w:t>
              </w:r>
            </w:ins>
          </w:p>
        </w:tc>
      </w:tr>
      <w:tr w:rsidR="000C79C8" w14:paraId="22E7F5AE" w14:textId="77777777" w:rsidTr="00806A9E">
        <w:trPr>
          <w:ins w:id="340" w:author="陈喆" w:date="2021-03-18T11:12:00Z"/>
        </w:trPr>
        <w:tc>
          <w:tcPr>
            <w:tcW w:w="2413" w:type="dxa"/>
          </w:tcPr>
          <w:p w14:paraId="79B2B014" w14:textId="02474B9D" w:rsidR="000C79C8" w:rsidRDefault="000C79C8" w:rsidP="000C79C8">
            <w:pPr>
              <w:spacing w:after="60"/>
              <w:jc w:val="left"/>
              <w:rPr>
                <w:ins w:id="341" w:author="陈喆" w:date="2021-03-18T11:12:00Z"/>
                <w:rFonts w:eastAsia="Times New Roman" w:cs="Arial"/>
                <w:lang w:eastAsia="en-US"/>
              </w:rPr>
            </w:pPr>
            <w:ins w:id="342" w:author="陈喆" w:date="2021-03-18T11:12:00Z">
              <w:r>
                <w:rPr>
                  <w:rFonts w:eastAsia="等线" w:cs="Arial"/>
                </w:rPr>
                <w:t>NEC</w:t>
              </w:r>
            </w:ins>
          </w:p>
        </w:tc>
        <w:tc>
          <w:tcPr>
            <w:tcW w:w="1299" w:type="dxa"/>
          </w:tcPr>
          <w:p w14:paraId="5719D5C5" w14:textId="042C7638" w:rsidR="000C79C8" w:rsidRDefault="000C79C8" w:rsidP="000C79C8">
            <w:pPr>
              <w:spacing w:after="60"/>
              <w:jc w:val="left"/>
              <w:rPr>
                <w:ins w:id="343" w:author="陈喆" w:date="2021-03-18T11:12:00Z"/>
                <w:rFonts w:eastAsia="Times New Roman" w:cs="Arial"/>
                <w:lang w:eastAsia="en-US"/>
              </w:rPr>
            </w:pPr>
            <w:ins w:id="344" w:author="陈喆" w:date="2021-03-18T11:12:00Z">
              <w:r>
                <w:rPr>
                  <w:rFonts w:eastAsia="等线" w:cs="Arial"/>
                </w:rPr>
                <w:t>Y</w:t>
              </w:r>
              <w:r>
                <w:rPr>
                  <w:rFonts w:eastAsia="等线" w:cs="Arial" w:hint="eastAsia"/>
                </w:rPr>
                <w:t>e</w:t>
              </w:r>
              <w:r>
                <w:rPr>
                  <w:rFonts w:eastAsia="等线" w:cs="Arial"/>
                </w:rPr>
                <w:t xml:space="preserve">s </w:t>
              </w:r>
            </w:ins>
          </w:p>
        </w:tc>
        <w:tc>
          <w:tcPr>
            <w:tcW w:w="5917" w:type="dxa"/>
          </w:tcPr>
          <w:p w14:paraId="152AB82B" w14:textId="38BFEDF5" w:rsidR="000C79C8" w:rsidRPr="002F7582" w:rsidRDefault="000C79C8" w:rsidP="000C79C8">
            <w:pPr>
              <w:spacing w:after="60"/>
              <w:jc w:val="left"/>
              <w:rPr>
                <w:ins w:id="345" w:author="陈喆" w:date="2021-03-18T11:12:00Z"/>
                <w:rFonts w:eastAsia="Times New Roman" w:cs="Arial"/>
                <w:lang w:eastAsia="en-US"/>
              </w:rPr>
            </w:pPr>
            <w:ins w:id="346" w:author="陈喆" w:date="2021-03-18T11:12:00Z">
              <w:r>
                <w:rPr>
                  <w:rFonts w:eastAsia="等线" w:cs="Arial" w:hint="eastAsia"/>
                </w:rPr>
                <w:t>F</w:t>
              </w:r>
              <w:r>
                <w:rPr>
                  <w:rFonts w:eastAsia="等线" w:cs="Arial"/>
                </w:rPr>
                <w:t xml:space="preserve">1-C information should be included in </w:t>
              </w:r>
              <w:proofErr w:type="spellStart"/>
              <w:r w:rsidRPr="00DE704E">
                <w:rPr>
                  <w:b/>
                  <w:bCs/>
                  <w:i/>
                  <w:color w:val="000000" w:themeColor="text1"/>
                </w:rPr>
                <w:t>DLInformationTransfer</w:t>
              </w:r>
              <w:r>
                <w:rPr>
                  <w:b/>
                  <w:bCs/>
                  <w:i/>
                  <w:color w:val="000000" w:themeColor="text1"/>
                </w:rPr>
                <w:t>MRDC</w:t>
              </w:r>
              <w:proofErr w:type="spellEnd"/>
              <w:r>
                <w:rPr>
                  <w:b/>
                  <w:bCs/>
                  <w:i/>
                  <w:color w:val="000000" w:themeColor="text1"/>
                </w:rPr>
                <w:t xml:space="preserve"> </w:t>
              </w:r>
              <w:r w:rsidRPr="00AA01A1">
                <w:rPr>
                  <w:rFonts w:eastAsia="等线" w:cs="Arial"/>
                </w:rPr>
                <w:t xml:space="preserve">and </w:t>
              </w:r>
              <w:proofErr w:type="spellStart"/>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proofErr w:type="spellEnd"/>
            </w:ins>
          </w:p>
        </w:tc>
      </w:tr>
      <w:tr w:rsidR="00397F66" w14:paraId="1E5D2303" w14:textId="77777777" w:rsidTr="00806A9E">
        <w:trPr>
          <w:ins w:id="347" w:author="Mazin Al-Shalash" w:date="2021-03-17T23:33:00Z"/>
        </w:trPr>
        <w:tc>
          <w:tcPr>
            <w:tcW w:w="2413" w:type="dxa"/>
          </w:tcPr>
          <w:p w14:paraId="3C15A91E" w14:textId="353CB300" w:rsidR="00397F66" w:rsidRDefault="00397F66" w:rsidP="00397F66">
            <w:pPr>
              <w:spacing w:after="60"/>
              <w:jc w:val="left"/>
              <w:rPr>
                <w:ins w:id="348" w:author="Mazin Al-Shalash" w:date="2021-03-17T23:33:00Z"/>
                <w:rFonts w:eastAsia="等线" w:cs="Arial"/>
              </w:rPr>
            </w:pPr>
            <w:proofErr w:type="spellStart"/>
            <w:ins w:id="349" w:author="Mazin Al-Shalash" w:date="2021-03-17T23:33:00Z">
              <w:r>
                <w:rPr>
                  <w:rFonts w:eastAsia="Times New Roman" w:cs="Arial"/>
                  <w:lang w:eastAsia="en-US"/>
                </w:rPr>
                <w:t>Furturewei</w:t>
              </w:r>
              <w:proofErr w:type="spellEnd"/>
            </w:ins>
          </w:p>
        </w:tc>
        <w:tc>
          <w:tcPr>
            <w:tcW w:w="1299" w:type="dxa"/>
          </w:tcPr>
          <w:p w14:paraId="2605CA41" w14:textId="74ABD8AB" w:rsidR="00397F66" w:rsidRDefault="00397F66" w:rsidP="00397F66">
            <w:pPr>
              <w:spacing w:after="60"/>
              <w:jc w:val="left"/>
              <w:rPr>
                <w:ins w:id="350" w:author="Mazin Al-Shalash" w:date="2021-03-17T23:33:00Z"/>
                <w:rFonts w:eastAsia="等线" w:cs="Arial"/>
              </w:rPr>
            </w:pPr>
            <w:ins w:id="351" w:author="Mazin Al-Shalash" w:date="2021-03-17T23:33:00Z">
              <w:r>
                <w:rPr>
                  <w:rFonts w:eastAsia="Times New Roman" w:cs="Arial"/>
                  <w:lang w:eastAsia="en-US"/>
                </w:rPr>
                <w:t>Too early to decide</w:t>
              </w:r>
            </w:ins>
          </w:p>
        </w:tc>
        <w:tc>
          <w:tcPr>
            <w:tcW w:w="5917" w:type="dxa"/>
          </w:tcPr>
          <w:p w14:paraId="7FA417DF" w14:textId="77777777" w:rsidR="00397F66" w:rsidRDefault="00397F66" w:rsidP="00397F66">
            <w:pPr>
              <w:spacing w:after="60"/>
              <w:jc w:val="left"/>
              <w:rPr>
                <w:ins w:id="352" w:author="Mazin Al-Shalash" w:date="2021-03-17T23:33:00Z"/>
                <w:rFonts w:eastAsia="Times New Roman" w:cs="Arial"/>
                <w:lang w:eastAsia="en-US"/>
              </w:rPr>
            </w:pPr>
            <w:ins w:id="353" w:author="Mazin Al-Shalash" w:date="2021-03-17T23:33:00Z">
              <w:r>
                <w:rPr>
                  <w:rFonts w:eastAsia="Times New Roman" w:cs="Arial"/>
                  <w:lang w:eastAsia="en-US"/>
                </w:rPr>
                <w:t>As indicated in the response to Q1b, this seems more appropriate to decide in stage-3.</w:t>
              </w:r>
            </w:ins>
          </w:p>
          <w:p w14:paraId="472CD7BC" w14:textId="5534BAAD" w:rsidR="00397F66" w:rsidRDefault="00397F66" w:rsidP="00397F66">
            <w:pPr>
              <w:spacing w:after="60"/>
              <w:jc w:val="left"/>
              <w:rPr>
                <w:ins w:id="354" w:author="Mazin Al-Shalash" w:date="2021-03-17T23:33:00Z"/>
                <w:rFonts w:eastAsia="等线" w:cs="Arial"/>
              </w:rPr>
            </w:pPr>
            <w:ins w:id="355"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592D88" w14:paraId="740131CF" w14:textId="77777777" w:rsidTr="00806A9E">
        <w:trPr>
          <w:ins w:id="356" w:author="Huawei-Yulong" w:date="2021-03-18T14:13:00Z"/>
        </w:trPr>
        <w:tc>
          <w:tcPr>
            <w:tcW w:w="2413" w:type="dxa"/>
          </w:tcPr>
          <w:p w14:paraId="7317B266" w14:textId="17EB2E71" w:rsidR="00592D88" w:rsidRDefault="00592D88" w:rsidP="00592D88">
            <w:pPr>
              <w:spacing w:after="60"/>
              <w:jc w:val="left"/>
              <w:rPr>
                <w:ins w:id="357" w:author="Huawei-Yulong" w:date="2021-03-18T14:13:00Z"/>
                <w:rFonts w:eastAsia="Times New Roman" w:cs="Arial"/>
                <w:lang w:eastAsia="en-US"/>
              </w:rPr>
            </w:pPr>
            <w:ins w:id="358" w:author="Huawei-Yulong" w:date="2021-03-18T14:13:00Z">
              <w:r>
                <w:rPr>
                  <w:rFonts w:eastAsia="等线" w:cs="Arial" w:hint="eastAsia"/>
                </w:rPr>
                <w:t>H</w:t>
              </w:r>
              <w:r>
                <w:rPr>
                  <w:rFonts w:eastAsia="等线" w:cs="Arial"/>
                </w:rPr>
                <w:t>uawei</w:t>
              </w:r>
            </w:ins>
          </w:p>
        </w:tc>
        <w:tc>
          <w:tcPr>
            <w:tcW w:w="1299" w:type="dxa"/>
          </w:tcPr>
          <w:p w14:paraId="6F23D68F" w14:textId="213C6E27" w:rsidR="00592D88" w:rsidRDefault="00592D88" w:rsidP="00592D88">
            <w:pPr>
              <w:spacing w:after="60"/>
              <w:jc w:val="left"/>
              <w:rPr>
                <w:ins w:id="359" w:author="Huawei-Yulong" w:date="2021-03-18T14:13:00Z"/>
                <w:rFonts w:eastAsia="Times New Roman" w:cs="Arial"/>
                <w:lang w:eastAsia="en-US"/>
              </w:rPr>
            </w:pPr>
            <w:ins w:id="360" w:author="Huawei-Yulong" w:date="2021-03-18T14:13:00Z">
              <w:r>
                <w:rPr>
                  <w:rFonts w:eastAsia="等线" w:cs="Arial" w:hint="eastAsia"/>
                </w:rPr>
                <w:t>N</w:t>
              </w:r>
              <w:r>
                <w:rPr>
                  <w:rFonts w:eastAsia="等线" w:cs="Arial"/>
                </w:rPr>
                <w:t>o</w:t>
              </w:r>
            </w:ins>
          </w:p>
        </w:tc>
        <w:tc>
          <w:tcPr>
            <w:tcW w:w="5917" w:type="dxa"/>
          </w:tcPr>
          <w:p w14:paraId="265A8431" w14:textId="77777777" w:rsidR="00592D88" w:rsidRDefault="00592D88" w:rsidP="00592D88">
            <w:pPr>
              <w:spacing w:after="60"/>
              <w:jc w:val="left"/>
              <w:rPr>
                <w:ins w:id="361" w:author="Huawei-Yulong" w:date="2021-03-18T14:13:00Z"/>
                <w:rFonts w:eastAsia="等线" w:cs="Arial"/>
              </w:rPr>
            </w:pPr>
            <w:ins w:id="362" w:author="Huawei-Yulong" w:date="2021-03-18T14:13:00Z">
              <w:r>
                <w:rPr>
                  <w:rFonts w:eastAsia="等线" w:cs="Arial" w:hint="eastAsia"/>
                </w:rPr>
                <w:t>P</w:t>
              </w:r>
              <w:r>
                <w:rPr>
                  <w:rFonts w:eastAsia="等线" w:cs="Arial"/>
                </w:rPr>
                <w:t xml:space="preserve">refer to use the same RRC message for two scenarios. </w:t>
              </w:r>
            </w:ins>
          </w:p>
          <w:p w14:paraId="798E2437" w14:textId="77777777" w:rsidR="00592D88" w:rsidRDefault="00592D88" w:rsidP="00592D88">
            <w:pPr>
              <w:spacing w:after="60"/>
              <w:jc w:val="left"/>
              <w:rPr>
                <w:ins w:id="363" w:author="Huawei-Yulong" w:date="2021-03-18T14:13:00Z"/>
                <w:rFonts w:eastAsia="等线" w:cs="Arial"/>
              </w:rPr>
            </w:pPr>
            <w:ins w:id="364" w:author="Huawei-Yulong" w:date="2021-03-18T14:13:00Z">
              <w:r>
                <w:rPr>
                  <w:rFonts w:eastAsia="等线" w:cs="Arial"/>
                </w:rPr>
                <w:t xml:space="preserve">And, it may require to define a new RRC message carrying F1 to be included in the </w:t>
              </w:r>
              <w:proofErr w:type="spellStart"/>
              <w:r w:rsidRPr="003E06EA">
                <w:rPr>
                  <w:rFonts w:eastAsia="等线" w:cs="Arial"/>
                  <w:i/>
                </w:rPr>
                <w:t>ULInformationTransferMRDC</w:t>
              </w:r>
              <w:proofErr w:type="spellEnd"/>
              <w:r>
                <w:rPr>
                  <w:rFonts w:eastAsia="等线" w:cs="Arial"/>
                </w:rPr>
                <w:t>, as legacy design.</w:t>
              </w:r>
            </w:ins>
          </w:p>
          <w:p w14:paraId="5D1038B5" w14:textId="77777777" w:rsidR="00592D88" w:rsidRDefault="00592D88" w:rsidP="00592D88">
            <w:pPr>
              <w:pStyle w:val="4"/>
              <w:numPr>
                <w:ilvl w:val="0"/>
                <w:numId w:val="0"/>
              </w:numPr>
              <w:rPr>
                <w:ins w:id="365" w:author="Huawei-Yulong" w:date="2021-03-18T14:13:00Z"/>
                <w:rFonts w:eastAsia="Times New Roman"/>
                <w:i/>
                <w:iCs/>
              </w:rPr>
            </w:pPr>
            <w:ins w:id="366" w:author="Huawei-Yulong" w:date="2021-03-18T14:13:00Z">
              <w:r>
                <w:rPr>
                  <w:i/>
                  <w:iCs/>
                  <w:noProof/>
                </w:rPr>
                <w:t>ULInformationTransferMRDC</w:t>
              </w:r>
            </w:ins>
          </w:p>
          <w:p w14:paraId="525C52CA" w14:textId="77777777" w:rsidR="00592D88" w:rsidRDefault="00592D88" w:rsidP="00592D88">
            <w:pPr>
              <w:rPr>
                <w:ins w:id="367" w:author="Huawei-Yulong" w:date="2021-03-18T14:13:00Z"/>
              </w:rPr>
            </w:pPr>
            <w:ins w:id="368" w:author="Huawei-Yulong" w:date="2021-03-18T14:13:00Z">
              <w:r>
                <w:t xml:space="preserve">The </w:t>
              </w:r>
              <w:r>
                <w:rPr>
                  <w:i/>
                  <w:noProof/>
                </w:rPr>
                <w:t>ULInformationTransferMRDC</w:t>
              </w:r>
              <w:r>
                <w:t xml:space="preserve"> message is used for the uplink transfer of MR-DC dedicated information (e.g. for transferring the NR or E-UTRA RRC </w:t>
              </w:r>
              <w:proofErr w:type="spellStart"/>
              <w:r>
                <w:rPr>
                  <w:i/>
                </w:rPr>
                <w:t>MeasurementReport</w:t>
              </w:r>
              <w:proofErr w:type="spellEnd"/>
              <w:r>
                <w:t xml:space="preserve"> </w:t>
              </w:r>
              <w:r w:rsidRPr="003E06EA">
                <w:rPr>
                  <w:highlight w:val="yellow"/>
                </w:rPr>
                <w:t>message</w:t>
              </w:r>
              <w:r>
                <w:t xml:space="preserve">, the </w:t>
              </w:r>
              <w:proofErr w:type="spellStart"/>
              <w:r>
                <w:rPr>
                  <w:i/>
                </w:rPr>
                <w:t>FailureInformation</w:t>
              </w:r>
              <w:proofErr w:type="spellEnd"/>
              <w:r>
                <w:t xml:space="preserve"> </w:t>
              </w:r>
              <w:r w:rsidRPr="003E06EA">
                <w:rPr>
                  <w:highlight w:val="yellow"/>
                </w:rPr>
                <w:t>message</w:t>
              </w:r>
              <w:r>
                <w:t xml:space="preserv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rsidRPr="003E06EA">
                <w:rPr>
                  <w:highlight w:val="yellow"/>
                </w:rPr>
                <w:t>message</w:t>
              </w:r>
              <w:r>
                <w:t xml:space="preserve"> or the </w:t>
              </w:r>
              <w:proofErr w:type="spellStart"/>
              <w:r>
                <w:rPr>
                  <w:i/>
                </w:rPr>
                <w:t>MCGFailureInformation</w:t>
              </w:r>
              <w:proofErr w:type="spellEnd"/>
              <w:r>
                <w:t xml:space="preserve"> </w:t>
              </w:r>
              <w:r w:rsidRPr="003E06EA">
                <w:rPr>
                  <w:highlight w:val="yellow"/>
                </w:rPr>
                <w:t>message</w:t>
              </w:r>
              <w:r>
                <w:t>).</w:t>
              </w:r>
            </w:ins>
          </w:p>
          <w:p w14:paraId="3AE103D2"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369" w:author="Huawei-Yulong" w:date="2021-03-18T14:13:00Z"/>
                <w:rFonts w:ascii="Courier New" w:eastAsia="Times New Roman" w:hAnsi="Courier New" w:cs="Courier New"/>
                <w:noProof/>
                <w:sz w:val="16"/>
                <w:lang w:val="en-GB" w:eastAsia="en-GB"/>
              </w:rPr>
            </w:pPr>
            <w:ins w:id="370" w:author="Huawei-Yulong" w:date="2021-03-18T14:13:00Z">
              <w:r w:rsidRPr="006B1CFE">
                <w:rPr>
                  <w:rFonts w:ascii="Courier New" w:eastAsia="Times New Roman" w:hAnsi="Courier New" w:cs="Courier New"/>
                  <w:noProof/>
                  <w:sz w:val="16"/>
                  <w:lang w:val="en-GB" w:eastAsia="en-GB"/>
                </w:rPr>
                <w:t xml:space="preserve">ULInformationTransferMRDC ::=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w:t>
              </w:r>
            </w:ins>
          </w:p>
          <w:p w14:paraId="655C7377"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371" w:author="Huawei-Yulong" w:date="2021-03-18T14:13:00Z"/>
                <w:rFonts w:ascii="Courier New" w:eastAsia="Times New Roman" w:hAnsi="Courier New" w:cs="Courier New"/>
                <w:noProof/>
                <w:sz w:val="16"/>
                <w:lang w:val="en-GB" w:eastAsia="en-GB"/>
              </w:rPr>
            </w:pPr>
            <w:ins w:id="372" w:author="Huawei-Yulong" w:date="2021-03-18T14:13:00Z">
              <w:r w:rsidRPr="006B1CFE">
                <w:rPr>
                  <w:rFonts w:ascii="Courier New" w:eastAsia="Times New Roman" w:hAnsi="Courier New" w:cs="Courier New"/>
                  <w:noProof/>
                  <w:sz w:val="16"/>
                  <w:lang w:val="en-GB" w:eastAsia="en-GB"/>
                </w:rPr>
                <w:t xml:space="preserve">    criticalExtensions                          </w:t>
              </w:r>
              <w:r w:rsidRPr="006B1CFE">
                <w:rPr>
                  <w:rFonts w:ascii="Courier New" w:eastAsia="Times New Roman" w:hAnsi="Courier New" w:cs="Courier New"/>
                  <w:noProof/>
                  <w:color w:val="993366"/>
                  <w:sz w:val="16"/>
                  <w:lang w:val="en-GB" w:eastAsia="en-GB"/>
                </w:rPr>
                <w:t>CHOICE</w:t>
              </w:r>
              <w:r w:rsidRPr="006B1CFE">
                <w:rPr>
                  <w:rFonts w:ascii="Courier New" w:eastAsia="Times New Roman" w:hAnsi="Courier New" w:cs="Courier New"/>
                  <w:noProof/>
                  <w:sz w:val="16"/>
                  <w:lang w:val="en-GB" w:eastAsia="en-GB"/>
                </w:rPr>
                <w:t xml:space="preserve"> {</w:t>
              </w:r>
            </w:ins>
          </w:p>
          <w:p w14:paraId="26C696D1"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373" w:author="Huawei-Yulong" w:date="2021-03-18T14:13:00Z"/>
                <w:rFonts w:ascii="Courier New" w:eastAsia="Times New Roman" w:hAnsi="Courier New" w:cs="Courier New"/>
                <w:noProof/>
                <w:sz w:val="16"/>
                <w:lang w:val="en-GB" w:eastAsia="en-GB"/>
              </w:rPr>
            </w:pPr>
            <w:ins w:id="374" w:author="Huawei-Yulong" w:date="2021-03-18T14:13:00Z">
              <w:r w:rsidRPr="006B1CFE">
                <w:rPr>
                  <w:rFonts w:ascii="Courier New" w:eastAsia="Times New Roman" w:hAnsi="Courier New" w:cs="Courier New"/>
                  <w:noProof/>
                  <w:sz w:val="16"/>
                  <w:lang w:val="en-GB" w:eastAsia="en-GB"/>
                </w:rPr>
                <w:t xml:space="preserve">        c1                                          </w:t>
              </w:r>
              <w:r w:rsidRPr="006B1CFE">
                <w:rPr>
                  <w:rFonts w:ascii="Courier New" w:eastAsia="Times New Roman" w:hAnsi="Courier New" w:cs="Courier New"/>
                  <w:noProof/>
                  <w:color w:val="993366"/>
                  <w:sz w:val="16"/>
                  <w:lang w:val="en-GB" w:eastAsia="en-GB"/>
                </w:rPr>
                <w:t>CHOICE</w:t>
              </w:r>
              <w:r w:rsidRPr="006B1CFE">
                <w:rPr>
                  <w:rFonts w:ascii="Courier New" w:eastAsia="Times New Roman" w:hAnsi="Courier New" w:cs="Courier New"/>
                  <w:noProof/>
                  <w:sz w:val="16"/>
                  <w:lang w:val="en-GB" w:eastAsia="en-GB"/>
                </w:rPr>
                <w:t xml:space="preserve"> {</w:t>
              </w:r>
            </w:ins>
          </w:p>
          <w:p w14:paraId="2B9489B2"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375" w:author="Huawei-Yulong" w:date="2021-03-18T14:13:00Z"/>
                <w:rFonts w:ascii="Courier New" w:eastAsia="Times New Roman" w:hAnsi="Courier New" w:cs="Courier New"/>
                <w:noProof/>
                <w:sz w:val="16"/>
                <w:lang w:val="en-GB" w:eastAsia="en-GB"/>
              </w:rPr>
            </w:pPr>
            <w:ins w:id="376" w:author="Huawei-Yulong" w:date="2021-03-18T14:13:00Z">
              <w:r w:rsidRPr="006B1CFE">
                <w:rPr>
                  <w:rFonts w:ascii="Courier New" w:eastAsia="Times New Roman" w:hAnsi="Courier New" w:cs="Courier New"/>
                  <w:noProof/>
                  <w:sz w:val="16"/>
                  <w:lang w:val="en-GB" w:eastAsia="en-GB"/>
                </w:rPr>
                <w:t xml:space="preserve">            ulInformationTransferMRDC                   ULInformationTransferMRDC-IEs,</w:t>
              </w:r>
            </w:ins>
          </w:p>
          <w:p w14:paraId="7C734D39"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377" w:author="Huawei-Yulong" w:date="2021-03-18T14:13:00Z"/>
                <w:rFonts w:ascii="Courier New" w:eastAsia="Times New Roman" w:hAnsi="Courier New" w:cs="Courier New"/>
                <w:noProof/>
                <w:sz w:val="16"/>
                <w:lang w:val="en-GB" w:eastAsia="en-GB"/>
              </w:rPr>
            </w:pPr>
            <w:ins w:id="378" w:author="Huawei-Yulong" w:date="2021-03-18T14:13:00Z">
              <w:r w:rsidRPr="006B1CFE">
                <w:rPr>
                  <w:rFonts w:ascii="Courier New" w:eastAsia="Times New Roman" w:hAnsi="Courier New" w:cs="Courier New"/>
                  <w:noProof/>
                  <w:sz w:val="16"/>
                  <w:lang w:val="en-GB" w:eastAsia="en-GB"/>
                </w:rPr>
                <w:t xml:space="preserve">            spare3 </w:t>
              </w:r>
              <w:r w:rsidRPr="006B1CFE">
                <w:rPr>
                  <w:rFonts w:ascii="Courier New" w:eastAsia="Times New Roman" w:hAnsi="Courier New" w:cs="Courier New"/>
                  <w:noProof/>
                  <w:color w:val="993366"/>
                  <w:sz w:val="16"/>
                  <w:lang w:val="en-GB" w:eastAsia="en-GB"/>
                </w:rPr>
                <w:t>NULL</w:t>
              </w:r>
              <w:r w:rsidRPr="006B1CFE">
                <w:rPr>
                  <w:rFonts w:ascii="Courier New" w:eastAsia="Times New Roman" w:hAnsi="Courier New" w:cs="Courier New"/>
                  <w:noProof/>
                  <w:sz w:val="16"/>
                  <w:lang w:val="en-GB" w:eastAsia="en-GB"/>
                </w:rPr>
                <w:t xml:space="preserve">, spare2 </w:t>
              </w:r>
              <w:r w:rsidRPr="006B1CFE">
                <w:rPr>
                  <w:rFonts w:ascii="Courier New" w:eastAsia="Times New Roman" w:hAnsi="Courier New" w:cs="Courier New"/>
                  <w:noProof/>
                  <w:color w:val="993366"/>
                  <w:sz w:val="16"/>
                  <w:lang w:val="en-GB" w:eastAsia="en-GB"/>
                </w:rPr>
                <w:t>NULL</w:t>
              </w:r>
              <w:r w:rsidRPr="006B1CFE">
                <w:rPr>
                  <w:rFonts w:ascii="Courier New" w:eastAsia="Times New Roman" w:hAnsi="Courier New" w:cs="Courier New"/>
                  <w:noProof/>
                  <w:sz w:val="16"/>
                  <w:lang w:val="en-GB" w:eastAsia="en-GB"/>
                </w:rPr>
                <w:t xml:space="preserve">, spare1 </w:t>
              </w:r>
              <w:r w:rsidRPr="006B1CFE">
                <w:rPr>
                  <w:rFonts w:ascii="Courier New" w:eastAsia="Times New Roman" w:hAnsi="Courier New" w:cs="Courier New"/>
                  <w:noProof/>
                  <w:color w:val="993366"/>
                  <w:sz w:val="16"/>
                  <w:lang w:val="en-GB" w:eastAsia="en-GB"/>
                </w:rPr>
                <w:t>NULL</w:t>
              </w:r>
            </w:ins>
          </w:p>
          <w:p w14:paraId="6E66828F"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379" w:author="Huawei-Yulong" w:date="2021-03-18T14:13:00Z"/>
                <w:rFonts w:ascii="Courier New" w:eastAsia="Times New Roman" w:hAnsi="Courier New" w:cs="Courier New"/>
                <w:noProof/>
                <w:sz w:val="16"/>
                <w:lang w:val="en-GB" w:eastAsia="en-GB"/>
              </w:rPr>
            </w:pPr>
            <w:ins w:id="380" w:author="Huawei-Yulong" w:date="2021-03-18T14:13:00Z">
              <w:r w:rsidRPr="006B1CFE">
                <w:rPr>
                  <w:rFonts w:ascii="Courier New" w:eastAsia="Times New Roman" w:hAnsi="Courier New" w:cs="Courier New"/>
                  <w:noProof/>
                  <w:sz w:val="16"/>
                  <w:lang w:val="en-GB" w:eastAsia="en-GB"/>
                </w:rPr>
                <w:t xml:space="preserve">        },</w:t>
              </w:r>
            </w:ins>
          </w:p>
          <w:p w14:paraId="6DAB95B7"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381" w:author="Huawei-Yulong" w:date="2021-03-18T14:13:00Z"/>
                <w:rFonts w:ascii="Courier New" w:eastAsia="Times New Roman" w:hAnsi="Courier New" w:cs="Courier New"/>
                <w:noProof/>
                <w:sz w:val="16"/>
                <w:lang w:val="en-GB" w:eastAsia="en-GB"/>
              </w:rPr>
            </w:pPr>
            <w:ins w:id="382" w:author="Huawei-Yulong" w:date="2021-03-18T14:13:00Z">
              <w:r w:rsidRPr="006B1CFE">
                <w:rPr>
                  <w:rFonts w:ascii="Courier New" w:eastAsia="Times New Roman" w:hAnsi="Courier New" w:cs="Courier New"/>
                  <w:noProof/>
                  <w:sz w:val="16"/>
                  <w:lang w:val="en-GB" w:eastAsia="en-GB"/>
                </w:rPr>
                <w:t xml:space="preserve">        criticalExtensionsFuture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w:t>
              </w:r>
            </w:ins>
          </w:p>
          <w:p w14:paraId="6A9B91BA"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383" w:author="Huawei-Yulong" w:date="2021-03-18T14:13:00Z"/>
                <w:rFonts w:ascii="Courier New" w:eastAsia="Times New Roman" w:hAnsi="Courier New" w:cs="Courier New"/>
                <w:noProof/>
                <w:sz w:val="16"/>
                <w:lang w:val="en-GB" w:eastAsia="en-GB"/>
              </w:rPr>
            </w:pPr>
            <w:ins w:id="384" w:author="Huawei-Yulong" w:date="2021-03-18T14:13:00Z">
              <w:r w:rsidRPr="006B1CFE">
                <w:rPr>
                  <w:rFonts w:ascii="Courier New" w:eastAsia="Times New Roman" w:hAnsi="Courier New" w:cs="Courier New"/>
                  <w:noProof/>
                  <w:sz w:val="16"/>
                  <w:lang w:val="en-GB" w:eastAsia="en-GB"/>
                </w:rPr>
                <w:t xml:space="preserve">    }</w:t>
              </w:r>
            </w:ins>
          </w:p>
          <w:p w14:paraId="6D327D56"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385" w:author="Huawei-Yulong" w:date="2021-03-18T14:13:00Z"/>
                <w:rFonts w:ascii="Courier New" w:eastAsia="Times New Roman" w:hAnsi="Courier New" w:cs="Courier New"/>
                <w:noProof/>
                <w:sz w:val="16"/>
                <w:lang w:val="en-GB" w:eastAsia="en-GB"/>
              </w:rPr>
            </w:pPr>
            <w:ins w:id="386" w:author="Huawei-Yulong" w:date="2021-03-18T14:13:00Z">
              <w:r w:rsidRPr="006B1CFE">
                <w:rPr>
                  <w:rFonts w:ascii="Courier New" w:eastAsia="Times New Roman" w:hAnsi="Courier New" w:cs="Courier New"/>
                  <w:noProof/>
                  <w:sz w:val="16"/>
                  <w:lang w:val="en-GB" w:eastAsia="en-GB"/>
                </w:rPr>
                <w:t>}</w:t>
              </w:r>
            </w:ins>
          </w:p>
          <w:p w14:paraId="44FF343E"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387" w:author="Huawei-Yulong" w:date="2021-03-18T14:13:00Z"/>
                <w:rFonts w:ascii="Courier New" w:eastAsia="Times New Roman" w:hAnsi="Courier New" w:cs="Courier New"/>
                <w:noProof/>
                <w:sz w:val="16"/>
                <w:lang w:val="en-GB" w:eastAsia="en-GB"/>
              </w:rPr>
            </w:pPr>
          </w:p>
          <w:p w14:paraId="0D840CDD"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388" w:author="Huawei-Yulong" w:date="2021-03-18T14:13:00Z"/>
                <w:rFonts w:ascii="Courier New" w:eastAsia="Times New Roman" w:hAnsi="Courier New" w:cs="Courier New"/>
                <w:noProof/>
                <w:sz w:val="16"/>
                <w:lang w:val="en-GB" w:eastAsia="en-GB"/>
              </w:rPr>
            </w:pPr>
            <w:ins w:id="389" w:author="Huawei-Yulong" w:date="2021-03-18T14:13:00Z">
              <w:r w:rsidRPr="006B1CFE">
                <w:rPr>
                  <w:rFonts w:ascii="Courier New" w:eastAsia="Times New Roman" w:hAnsi="Courier New" w:cs="Courier New"/>
                  <w:noProof/>
                  <w:sz w:val="16"/>
                  <w:lang w:val="en-GB" w:eastAsia="en-GB"/>
                </w:rPr>
                <w:t xml:space="preserve">ULInformationTransferMRDC-IEs::=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w:t>
              </w:r>
            </w:ins>
          </w:p>
          <w:p w14:paraId="1DEE21B3"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390" w:author="Huawei-Yulong" w:date="2021-03-18T14:13:00Z"/>
                <w:rFonts w:ascii="Courier New" w:eastAsia="Times New Roman" w:hAnsi="Courier New" w:cs="Courier New"/>
                <w:noProof/>
                <w:sz w:val="16"/>
                <w:lang w:val="en-GB" w:eastAsia="en-GB"/>
              </w:rPr>
            </w:pPr>
            <w:ins w:id="391" w:author="Huawei-Yulong" w:date="2021-03-18T14:13:00Z">
              <w:r w:rsidRPr="006B1CFE">
                <w:rPr>
                  <w:rFonts w:ascii="Courier New" w:eastAsia="Times New Roman" w:hAnsi="Courier New" w:cs="Courier New"/>
                  <w:noProof/>
                  <w:sz w:val="16"/>
                  <w:lang w:val="en-GB" w:eastAsia="en-GB"/>
                </w:rPr>
                <w:t xml:space="preserve">    </w:t>
              </w:r>
              <w:r w:rsidRPr="003E06EA">
                <w:rPr>
                  <w:rFonts w:ascii="Courier New" w:eastAsia="Times New Roman" w:hAnsi="Courier New" w:cs="Courier New"/>
                  <w:noProof/>
                  <w:sz w:val="16"/>
                  <w:highlight w:val="yellow"/>
                  <w:lang w:val="en-GB" w:eastAsia="en-GB"/>
                </w:rPr>
                <w:t>ul-DCCH-MessageNR</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OCTET</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STRING</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OPTIONAL</w:t>
              </w:r>
              <w:r w:rsidRPr="006B1CFE">
                <w:rPr>
                  <w:rFonts w:ascii="Courier New" w:eastAsia="Times New Roman" w:hAnsi="Courier New" w:cs="Courier New"/>
                  <w:noProof/>
                  <w:sz w:val="16"/>
                  <w:lang w:val="en-GB" w:eastAsia="en-GB"/>
                </w:rPr>
                <w:t>,</w:t>
              </w:r>
            </w:ins>
          </w:p>
          <w:p w14:paraId="538F9855"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392" w:author="Huawei-Yulong" w:date="2021-03-18T14:13:00Z"/>
                <w:rFonts w:ascii="Courier New" w:eastAsia="Times New Roman" w:hAnsi="Courier New" w:cs="Courier New"/>
                <w:noProof/>
                <w:sz w:val="16"/>
                <w:lang w:val="en-GB" w:eastAsia="en-GB"/>
              </w:rPr>
            </w:pPr>
            <w:ins w:id="393" w:author="Huawei-Yulong" w:date="2021-03-18T14:13:00Z">
              <w:r w:rsidRPr="006B1CFE">
                <w:rPr>
                  <w:rFonts w:ascii="Courier New" w:eastAsia="Times New Roman" w:hAnsi="Courier New" w:cs="Courier New"/>
                  <w:noProof/>
                  <w:sz w:val="16"/>
                  <w:lang w:val="en-GB" w:eastAsia="en-GB"/>
                </w:rPr>
                <w:t xml:space="preserve">    </w:t>
              </w:r>
              <w:r w:rsidRPr="003E06EA">
                <w:rPr>
                  <w:rFonts w:ascii="Courier New" w:eastAsia="Times New Roman" w:hAnsi="Courier New" w:cs="Courier New"/>
                  <w:noProof/>
                  <w:sz w:val="16"/>
                  <w:highlight w:val="yellow"/>
                  <w:lang w:val="en-GB" w:eastAsia="en-GB"/>
                </w:rPr>
                <w:t>ul-DCCH-MessageEUTRA</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OCTET</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STRING</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OPTIONAL</w:t>
              </w:r>
              <w:r w:rsidRPr="006B1CFE">
                <w:rPr>
                  <w:rFonts w:ascii="Courier New" w:eastAsia="Times New Roman" w:hAnsi="Courier New" w:cs="Courier New"/>
                  <w:noProof/>
                  <w:sz w:val="16"/>
                  <w:lang w:val="en-GB" w:eastAsia="en-GB"/>
                </w:rPr>
                <w:t>,</w:t>
              </w:r>
            </w:ins>
          </w:p>
          <w:p w14:paraId="46D3D995"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394" w:author="Huawei-Yulong" w:date="2021-03-18T14:13:00Z"/>
                <w:rFonts w:ascii="Courier New" w:eastAsia="Times New Roman" w:hAnsi="Courier New" w:cs="Courier New"/>
                <w:noProof/>
                <w:sz w:val="16"/>
                <w:lang w:val="en-GB" w:eastAsia="en-GB"/>
              </w:rPr>
            </w:pPr>
            <w:ins w:id="395" w:author="Huawei-Yulong" w:date="2021-03-18T14:13:00Z">
              <w:r w:rsidRPr="006B1CFE">
                <w:rPr>
                  <w:rFonts w:ascii="Courier New" w:eastAsia="Times New Roman" w:hAnsi="Courier New" w:cs="Courier New"/>
                  <w:noProof/>
                  <w:sz w:val="16"/>
                  <w:lang w:val="en-GB" w:eastAsia="en-GB"/>
                </w:rPr>
                <w:t xml:space="preserve">    lateNonCriticalExtension                    </w:t>
              </w:r>
              <w:r w:rsidRPr="006B1CFE">
                <w:rPr>
                  <w:rFonts w:ascii="Courier New" w:eastAsia="Times New Roman" w:hAnsi="Courier New" w:cs="Courier New"/>
                  <w:noProof/>
                  <w:color w:val="993366"/>
                  <w:sz w:val="16"/>
                  <w:lang w:val="en-GB" w:eastAsia="en-GB"/>
                </w:rPr>
                <w:t>OCTET</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STRING</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OPTIONAL</w:t>
              </w:r>
              <w:r w:rsidRPr="006B1CFE">
                <w:rPr>
                  <w:rFonts w:ascii="Courier New" w:eastAsia="Times New Roman" w:hAnsi="Courier New" w:cs="Courier New"/>
                  <w:noProof/>
                  <w:sz w:val="16"/>
                  <w:lang w:val="en-GB" w:eastAsia="en-GB"/>
                </w:rPr>
                <w:t>,</w:t>
              </w:r>
            </w:ins>
          </w:p>
          <w:p w14:paraId="484F07C3"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396" w:author="Huawei-Yulong" w:date="2021-03-18T14:13:00Z"/>
                <w:rFonts w:ascii="Courier New" w:eastAsia="Times New Roman" w:hAnsi="Courier New" w:cs="Courier New"/>
                <w:noProof/>
                <w:sz w:val="16"/>
                <w:lang w:val="en-GB" w:eastAsia="en-GB"/>
              </w:rPr>
            </w:pPr>
            <w:ins w:id="397" w:author="Huawei-Yulong" w:date="2021-03-18T14:13:00Z">
              <w:r w:rsidRPr="006B1CFE">
                <w:rPr>
                  <w:rFonts w:ascii="Courier New" w:eastAsia="Times New Roman" w:hAnsi="Courier New" w:cs="Courier New"/>
                  <w:noProof/>
                  <w:sz w:val="16"/>
                  <w:lang w:val="en-GB" w:eastAsia="en-GB"/>
                </w:rPr>
                <w:t xml:space="preserve">    nonCriticalExtension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                     </w:t>
              </w:r>
              <w:r w:rsidRPr="006B1CFE">
                <w:rPr>
                  <w:rFonts w:ascii="Courier New" w:eastAsia="Times New Roman" w:hAnsi="Courier New" w:cs="Courier New"/>
                  <w:noProof/>
                  <w:color w:val="993366"/>
                  <w:sz w:val="16"/>
                  <w:lang w:val="en-GB" w:eastAsia="en-GB"/>
                </w:rPr>
                <w:t>OPTIONAL</w:t>
              </w:r>
            </w:ins>
          </w:p>
          <w:p w14:paraId="1AE9AD7E"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398" w:author="Huawei-Yulong" w:date="2021-03-18T14:13:00Z"/>
                <w:rFonts w:ascii="Courier New" w:eastAsia="Times New Roman" w:hAnsi="Courier New" w:cs="Courier New"/>
                <w:noProof/>
                <w:sz w:val="16"/>
                <w:lang w:val="en-GB" w:eastAsia="en-GB"/>
              </w:rPr>
            </w:pPr>
            <w:ins w:id="399" w:author="Huawei-Yulong" w:date="2021-03-18T14:13:00Z">
              <w:r w:rsidRPr="006B1CFE">
                <w:rPr>
                  <w:rFonts w:ascii="Courier New" w:eastAsia="Times New Roman" w:hAnsi="Courier New" w:cs="Courier New"/>
                  <w:noProof/>
                  <w:sz w:val="16"/>
                  <w:lang w:val="en-GB" w:eastAsia="en-GB"/>
                </w:rPr>
                <w:t>}</w:t>
              </w:r>
            </w:ins>
          </w:p>
          <w:p w14:paraId="4CEB2542" w14:textId="77777777" w:rsidR="00592D88" w:rsidRDefault="00592D88" w:rsidP="00592D88">
            <w:pPr>
              <w:spacing w:after="60"/>
              <w:jc w:val="left"/>
              <w:rPr>
                <w:ins w:id="400" w:author="Huawei-Yulong" w:date="2021-03-18T14:13:00Z"/>
                <w:rFonts w:eastAsia="Times New Roman" w:cs="Arial"/>
                <w:lang w:eastAsia="en-US"/>
              </w:rPr>
            </w:pPr>
          </w:p>
        </w:tc>
      </w:tr>
    </w:tbl>
    <w:p w14:paraId="25C803D2" w14:textId="054744B8" w:rsidR="00F82C1E" w:rsidRDefault="00F82C1E" w:rsidP="00600E4B">
      <w:pPr>
        <w:spacing w:after="60"/>
        <w:jc w:val="left"/>
        <w:rPr>
          <w:rFonts w:eastAsia="Times New Roman" w:cs="Arial"/>
          <w:lang w:eastAsia="en-US"/>
        </w:rPr>
      </w:pPr>
    </w:p>
    <w:p w14:paraId="7F85FA36" w14:textId="39315562" w:rsidR="00552E5F" w:rsidRPr="00DE704E" w:rsidRDefault="00552E5F" w:rsidP="00552E5F">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e</w:t>
      </w:r>
      <w:r w:rsidRPr="00DE704E">
        <w:rPr>
          <w:rFonts w:eastAsia="Times New Roman" w:cs="Arial"/>
          <w:b/>
          <w:bCs/>
          <w:lang w:val="en-GB" w:eastAsia="en-US"/>
        </w:rPr>
        <w:t xml:space="preserve">: </w:t>
      </w:r>
      <w:r>
        <w:rPr>
          <w:rFonts w:eastAsia="Times New Roman" w:cs="Arial"/>
          <w:b/>
          <w:bCs/>
          <w:lang w:val="en-GB" w:eastAsia="en-US"/>
        </w:rPr>
        <w:t>In case neither SRB3 nor split SRB are available, how would scenario 2 be supported</w:t>
      </w:r>
      <w:r w:rsidRPr="00DE704E">
        <w:rPr>
          <w:b/>
          <w:bCs/>
          <w:iCs/>
          <w:color w:val="000000" w:themeColor="text1"/>
        </w:rPr>
        <w:t>?</w:t>
      </w:r>
    </w:p>
    <w:tbl>
      <w:tblPr>
        <w:tblStyle w:val="af9"/>
        <w:tblW w:w="0" w:type="auto"/>
        <w:tblLook w:val="04A0" w:firstRow="1" w:lastRow="0" w:firstColumn="1" w:lastColumn="0" w:noHBand="0" w:noVBand="1"/>
      </w:tblPr>
      <w:tblGrid>
        <w:gridCol w:w="2425"/>
        <w:gridCol w:w="6930"/>
      </w:tblGrid>
      <w:tr w:rsidR="00552E5F" w14:paraId="2353DFBB" w14:textId="77777777" w:rsidTr="00A12538">
        <w:tc>
          <w:tcPr>
            <w:tcW w:w="2425" w:type="dxa"/>
            <w:shd w:val="clear" w:color="auto" w:fill="B4C6E7" w:themeFill="accent1" w:themeFillTint="66"/>
          </w:tcPr>
          <w:p w14:paraId="51DCE0C1" w14:textId="77777777" w:rsidR="00552E5F" w:rsidRDefault="00552E5F"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1A71EC3" w14:textId="77777777" w:rsidR="00552E5F" w:rsidRDefault="00552E5F" w:rsidP="00A12538">
            <w:pPr>
              <w:spacing w:after="60"/>
              <w:jc w:val="left"/>
              <w:rPr>
                <w:rFonts w:eastAsia="Times New Roman" w:cs="Arial"/>
                <w:lang w:eastAsia="en-US"/>
              </w:rPr>
            </w:pPr>
            <w:r>
              <w:rPr>
                <w:rFonts w:eastAsia="Times New Roman" w:cs="Arial"/>
                <w:lang w:eastAsia="en-US"/>
              </w:rPr>
              <w:t>Comment</w:t>
            </w:r>
          </w:p>
        </w:tc>
      </w:tr>
      <w:tr w:rsidR="00552E5F" w14:paraId="763EB379" w14:textId="77777777" w:rsidTr="00A12538">
        <w:tc>
          <w:tcPr>
            <w:tcW w:w="2425" w:type="dxa"/>
          </w:tcPr>
          <w:p w14:paraId="63BAC7F2" w14:textId="5FF3DC6A" w:rsidR="00552E5F" w:rsidRPr="001F5DD2" w:rsidRDefault="00AA18E7" w:rsidP="00A12538">
            <w:pPr>
              <w:spacing w:after="60"/>
              <w:jc w:val="left"/>
              <w:rPr>
                <w:rFonts w:eastAsiaTheme="minorEastAsia" w:cs="Arial"/>
                <w:lang w:eastAsia="ko-KR"/>
              </w:rPr>
            </w:pPr>
            <w:ins w:id="401" w:author="LG (Cheol)" w:date="2021-03-11T16:54:00Z">
              <w:r>
                <w:rPr>
                  <w:rFonts w:eastAsiaTheme="minorEastAsia" w:cs="Arial" w:hint="eastAsia"/>
                  <w:lang w:eastAsia="ko-KR"/>
                </w:rPr>
                <w:t>L</w:t>
              </w:r>
              <w:r>
                <w:rPr>
                  <w:rFonts w:eastAsiaTheme="minorEastAsia" w:cs="Arial"/>
                  <w:lang w:eastAsia="ko-KR"/>
                </w:rPr>
                <w:t>G</w:t>
              </w:r>
            </w:ins>
          </w:p>
        </w:tc>
        <w:tc>
          <w:tcPr>
            <w:tcW w:w="6930" w:type="dxa"/>
          </w:tcPr>
          <w:p w14:paraId="0F9585E7" w14:textId="7F60563E" w:rsidR="00552E5F" w:rsidRDefault="00AA18E7" w:rsidP="00A12538">
            <w:pPr>
              <w:spacing w:after="60"/>
              <w:jc w:val="left"/>
              <w:rPr>
                <w:rFonts w:eastAsia="Times New Roman" w:cs="Arial"/>
                <w:lang w:eastAsia="en-US"/>
              </w:rPr>
            </w:pPr>
            <w:ins w:id="402" w:author="LG (Cheol)" w:date="2021-03-11T16:54:00Z">
              <w:r w:rsidRPr="00AA18E7">
                <w:rPr>
                  <w:rFonts w:eastAsia="Times New Roman" w:cs="Arial"/>
                  <w:lang w:eastAsia="en-US"/>
                </w:rPr>
                <w:t>In case neither SRB3 nor split SRB are available</w:t>
              </w:r>
              <w:r>
                <w:rPr>
                  <w:rFonts w:eastAsia="Times New Roman" w:cs="Arial"/>
                  <w:lang w:eastAsia="en-US"/>
                </w:rPr>
                <w:t>, scenario 2 for CP-UP separation should not be supported.</w:t>
              </w:r>
            </w:ins>
          </w:p>
        </w:tc>
      </w:tr>
      <w:tr w:rsidR="003C30DF" w14:paraId="19817D8C" w14:textId="77777777" w:rsidTr="00A12538">
        <w:tc>
          <w:tcPr>
            <w:tcW w:w="2425" w:type="dxa"/>
          </w:tcPr>
          <w:p w14:paraId="5E7830E0" w14:textId="4954DC0B" w:rsidR="003C30DF" w:rsidRDefault="003C30DF" w:rsidP="003C30DF">
            <w:pPr>
              <w:spacing w:after="60"/>
              <w:jc w:val="left"/>
              <w:rPr>
                <w:rFonts w:eastAsia="Times New Roman" w:cs="Arial"/>
                <w:lang w:eastAsia="en-US"/>
              </w:rPr>
            </w:pPr>
            <w:ins w:id="403" w:author="Kyocera - Masato Fujishiro" w:date="2021-03-12T17:58:00Z">
              <w:r>
                <w:rPr>
                  <w:rFonts w:eastAsiaTheme="minorEastAsia" w:cs="Arial" w:hint="eastAsia"/>
                  <w:lang w:eastAsia="ja-JP"/>
                </w:rPr>
                <w:t>K</w:t>
              </w:r>
              <w:r>
                <w:rPr>
                  <w:rFonts w:eastAsiaTheme="minorEastAsia" w:cs="Arial"/>
                  <w:lang w:eastAsia="ja-JP"/>
                </w:rPr>
                <w:t>yocera</w:t>
              </w:r>
            </w:ins>
          </w:p>
        </w:tc>
        <w:tc>
          <w:tcPr>
            <w:tcW w:w="6930" w:type="dxa"/>
          </w:tcPr>
          <w:p w14:paraId="43F7EE65" w14:textId="578A7AE5" w:rsidR="003C30DF" w:rsidRDefault="003C30DF" w:rsidP="003C30DF">
            <w:pPr>
              <w:spacing w:after="60"/>
              <w:jc w:val="left"/>
              <w:rPr>
                <w:rFonts w:eastAsia="Times New Roman" w:cs="Arial"/>
                <w:lang w:eastAsia="en-US"/>
              </w:rPr>
            </w:pPr>
            <w:ins w:id="404" w:author="Kyocera - Masato Fujishiro" w:date="2021-03-12T17:58:00Z">
              <w:r>
                <w:rPr>
                  <w:rFonts w:eastAsiaTheme="minorEastAsia" w:cs="Arial" w:hint="eastAsia"/>
                  <w:lang w:eastAsia="ja-JP"/>
                </w:rPr>
                <w:t>W</w:t>
              </w:r>
              <w:r>
                <w:rPr>
                  <w:rFonts w:eastAsiaTheme="minorEastAsia" w:cs="Arial"/>
                  <w:lang w:eastAsia="ja-JP"/>
                </w:rPr>
                <w:t xml:space="preserve">e’re wondering if Q2e should be really considered, i.e., the activation of CP-UP separation always needs either SRB3 or split SRB. </w:t>
              </w:r>
            </w:ins>
          </w:p>
        </w:tc>
      </w:tr>
      <w:tr w:rsidR="003C30DF" w14:paraId="2218C611" w14:textId="77777777" w:rsidTr="00A12538">
        <w:tc>
          <w:tcPr>
            <w:tcW w:w="2425" w:type="dxa"/>
          </w:tcPr>
          <w:p w14:paraId="17BA2A12" w14:textId="5C38539A" w:rsidR="003C30DF" w:rsidRPr="00934CB7" w:rsidRDefault="00934CB7" w:rsidP="003C30DF">
            <w:pPr>
              <w:spacing w:after="60"/>
              <w:jc w:val="left"/>
              <w:rPr>
                <w:rFonts w:eastAsia="Times New Roman" w:cs="Arial"/>
                <w:lang w:eastAsia="en-US"/>
              </w:rPr>
            </w:pPr>
            <w:ins w:id="405" w:author="Fujitsu" w:date="2021-03-17T13:04:00Z">
              <w:r>
                <w:rPr>
                  <w:rFonts w:eastAsia="等线" w:cs="Arial" w:hint="eastAsia"/>
                </w:rPr>
                <w:t>F</w:t>
              </w:r>
              <w:r>
                <w:rPr>
                  <w:rFonts w:eastAsia="等线" w:cs="Arial"/>
                </w:rPr>
                <w:t>ujitsu</w:t>
              </w:r>
            </w:ins>
          </w:p>
        </w:tc>
        <w:tc>
          <w:tcPr>
            <w:tcW w:w="6930" w:type="dxa"/>
          </w:tcPr>
          <w:p w14:paraId="5BECAF95" w14:textId="1EF470EE" w:rsidR="003C30DF" w:rsidRPr="00934CB7" w:rsidRDefault="00934CB7" w:rsidP="003C30DF">
            <w:pPr>
              <w:spacing w:after="60"/>
              <w:jc w:val="left"/>
              <w:rPr>
                <w:rFonts w:eastAsia="Times New Roman" w:cs="Arial"/>
                <w:lang w:eastAsia="en-US"/>
              </w:rPr>
            </w:pPr>
            <w:ins w:id="406" w:author="Fujitsu" w:date="2021-03-17T13:04:00Z">
              <w:r>
                <w:rPr>
                  <w:rFonts w:eastAsia="等线" w:cs="Arial" w:hint="eastAsia"/>
                </w:rPr>
                <w:t>T</w:t>
              </w:r>
              <w:r>
                <w:rPr>
                  <w:rFonts w:eastAsia="等线" w:cs="Arial"/>
                </w:rPr>
                <w:t>hen scenario 2 is not suppo</w:t>
              </w:r>
            </w:ins>
            <w:ins w:id="407" w:author="Fujitsu" w:date="2021-03-17T13:05:00Z">
              <w:r>
                <w:rPr>
                  <w:rFonts w:eastAsia="等线" w:cs="Arial"/>
                </w:rPr>
                <w:t>rted.</w:t>
              </w:r>
            </w:ins>
          </w:p>
        </w:tc>
      </w:tr>
      <w:tr w:rsidR="00806A9E" w14:paraId="64180E3B" w14:textId="77777777" w:rsidTr="00A12538">
        <w:tc>
          <w:tcPr>
            <w:tcW w:w="2425" w:type="dxa"/>
          </w:tcPr>
          <w:p w14:paraId="2B7332F9" w14:textId="267F747B" w:rsidR="00806A9E" w:rsidRDefault="00806A9E" w:rsidP="00806A9E">
            <w:pPr>
              <w:spacing w:after="60"/>
              <w:jc w:val="left"/>
              <w:rPr>
                <w:rFonts w:eastAsia="Times New Roman" w:cs="Arial"/>
                <w:lang w:eastAsia="en-US"/>
              </w:rPr>
            </w:pPr>
            <w:ins w:id="408" w:author="Ericsson" w:date="2021-03-17T10:46:00Z">
              <w:r>
                <w:rPr>
                  <w:rFonts w:eastAsia="Times New Roman" w:cs="Arial"/>
                  <w:lang w:eastAsia="en-US"/>
                </w:rPr>
                <w:t>Ericsson</w:t>
              </w:r>
            </w:ins>
          </w:p>
        </w:tc>
        <w:tc>
          <w:tcPr>
            <w:tcW w:w="6930" w:type="dxa"/>
          </w:tcPr>
          <w:p w14:paraId="7D774827" w14:textId="74B4C61D" w:rsidR="00806A9E" w:rsidRDefault="00806A9E" w:rsidP="00806A9E">
            <w:pPr>
              <w:spacing w:after="60"/>
              <w:jc w:val="left"/>
              <w:rPr>
                <w:rFonts w:eastAsia="Times New Roman" w:cs="Arial"/>
                <w:lang w:eastAsia="en-US"/>
              </w:rPr>
            </w:pPr>
            <w:ins w:id="409" w:author="Ericsson" w:date="2021-03-17T10:46:00Z">
              <w:r>
                <w:rPr>
                  <w:rFonts w:eastAsia="Times New Roman" w:cs="Arial"/>
                  <w:lang w:eastAsia="en-US"/>
                </w:rPr>
                <w:t>Agree with above comments.</w:t>
              </w:r>
            </w:ins>
          </w:p>
        </w:tc>
      </w:tr>
      <w:tr w:rsidR="002F7582" w14:paraId="18F1BFE5" w14:textId="77777777" w:rsidTr="00A12538">
        <w:trPr>
          <w:ins w:id="410" w:author="Milos Tesanovic" w:date="2021-03-17T14:46:00Z"/>
        </w:trPr>
        <w:tc>
          <w:tcPr>
            <w:tcW w:w="2425" w:type="dxa"/>
          </w:tcPr>
          <w:p w14:paraId="7C5886A8" w14:textId="07A1D16B" w:rsidR="002F7582" w:rsidRDefault="002F7582" w:rsidP="00806A9E">
            <w:pPr>
              <w:spacing w:after="60"/>
              <w:jc w:val="left"/>
              <w:rPr>
                <w:ins w:id="411" w:author="Milos Tesanovic" w:date="2021-03-17T14:46:00Z"/>
                <w:rFonts w:eastAsia="Times New Roman" w:cs="Arial"/>
                <w:lang w:eastAsia="en-US"/>
              </w:rPr>
            </w:pPr>
            <w:ins w:id="412" w:author="Milos Tesanovic" w:date="2021-03-17T14:46:00Z">
              <w:r>
                <w:rPr>
                  <w:rFonts w:eastAsia="Times New Roman" w:cs="Arial"/>
                  <w:lang w:eastAsia="en-US"/>
                </w:rPr>
                <w:t>Samsung</w:t>
              </w:r>
            </w:ins>
          </w:p>
        </w:tc>
        <w:tc>
          <w:tcPr>
            <w:tcW w:w="6930" w:type="dxa"/>
          </w:tcPr>
          <w:p w14:paraId="6B32DA68" w14:textId="29BADABC" w:rsidR="002F7582" w:rsidRDefault="002F7582" w:rsidP="00806A9E">
            <w:pPr>
              <w:spacing w:after="60"/>
              <w:jc w:val="left"/>
              <w:rPr>
                <w:ins w:id="413" w:author="Milos Tesanovic" w:date="2021-03-17T14:46:00Z"/>
                <w:rFonts w:eastAsia="Times New Roman" w:cs="Arial"/>
                <w:lang w:eastAsia="en-US"/>
              </w:rPr>
            </w:pPr>
            <w:ins w:id="414" w:author="Milos Tesanovic" w:date="2021-03-17T14:46:00Z">
              <w:r w:rsidRPr="002F7582">
                <w:rPr>
                  <w:rFonts w:eastAsia="Times New Roman" w:cs="Arial"/>
                  <w:lang w:eastAsia="en-US"/>
                </w:rPr>
                <w:t xml:space="preserve">We think at least one </w:t>
              </w:r>
            </w:ins>
            <w:ins w:id="415" w:author="Milos Tesanovic" w:date="2021-03-17T14:58:00Z">
              <w:r w:rsidR="00A939C0">
                <w:rPr>
                  <w:rFonts w:eastAsia="Times New Roman" w:cs="Arial"/>
                  <w:lang w:eastAsia="en-US"/>
                </w:rPr>
                <w:t xml:space="preserve">of these </w:t>
              </w:r>
            </w:ins>
            <w:ins w:id="416" w:author="Milos Tesanovic" w:date="2021-03-17T14:46:00Z">
              <w:r w:rsidRPr="002F7582">
                <w:rPr>
                  <w:rFonts w:eastAsia="Times New Roman" w:cs="Arial"/>
                  <w:lang w:eastAsia="en-US"/>
                </w:rPr>
                <w:t>needs to be supported</w:t>
              </w:r>
              <w:r>
                <w:rPr>
                  <w:rFonts w:eastAsia="Times New Roman" w:cs="Arial"/>
                  <w:lang w:eastAsia="en-US"/>
                </w:rPr>
                <w:t xml:space="preserve"> in order to support scenario 2</w:t>
              </w:r>
              <w:r w:rsidRPr="002F7582">
                <w:rPr>
                  <w:rFonts w:eastAsia="Times New Roman" w:cs="Arial"/>
                  <w:lang w:eastAsia="en-US"/>
                </w:rPr>
                <w:t>.</w:t>
              </w:r>
            </w:ins>
          </w:p>
        </w:tc>
      </w:tr>
      <w:tr w:rsidR="000C79C8" w14:paraId="047ABF40" w14:textId="77777777" w:rsidTr="00A12538">
        <w:trPr>
          <w:ins w:id="417" w:author="陈喆" w:date="2021-03-18T11:12:00Z"/>
        </w:trPr>
        <w:tc>
          <w:tcPr>
            <w:tcW w:w="2425" w:type="dxa"/>
          </w:tcPr>
          <w:p w14:paraId="4515717D" w14:textId="24227B52" w:rsidR="000C79C8" w:rsidRDefault="000C79C8" w:rsidP="000C79C8">
            <w:pPr>
              <w:spacing w:after="60"/>
              <w:jc w:val="left"/>
              <w:rPr>
                <w:ins w:id="418" w:author="陈喆" w:date="2021-03-18T11:12:00Z"/>
                <w:rFonts w:eastAsia="Times New Roman" w:cs="Arial"/>
                <w:lang w:eastAsia="en-US"/>
              </w:rPr>
            </w:pPr>
            <w:ins w:id="419" w:author="陈喆" w:date="2021-03-18T11:12:00Z">
              <w:r>
                <w:rPr>
                  <w:rFonts w:eastAsia="等线" w:cs="Arial" w:hint="eastAsia"/>
                </w:rPr>
                <w:t>NE</w:t>
              </w:r>
              <w:r>
                <w:rPr>
                  <w:rFonts w:eastAsia="等线" w:cs="Arial"/>
                </w:rPr>
                <w:t>C</w:t>
              </w:r>
            </w:ins>
          </w:p>
        </w:tc>
        <w:tc>
          <w:tcPr>
            <w:tcW w:w="6930" w:type="dxa"/>
          </w:tcPr>
          <w:p w14:paraId="62AF91D7" w14:textId="59E1B807" w:rsidR="000C79C8" w:rsidRPr="002F7582" w:rsidRDefault="000C79C8" w:rsidP="000C79C8">
            <w:pPr>
              <w:spacing w:after="60"/>
              <w:jc w:val="left"/>
              <w:rPr>
                <w:ins w:id="420" w:author="陈喆" w:date="2021-03-18T11:12:00Z"/>
                <w:rFonts w:eastAsia="Times New Roman" w:cs="Arial"/>
                <w:lang w:eastAsia="en-US"/>
              </w:rPr>
            </w:pPr>
            <w:ins w:id="421" w:author="陈喆" w:date="2021-03-18T11:12:00Z">
              <w:r>
                <w:rPr>
                  <w:rFonts w:eastAsia="等线" w:cs="Arial" w:hint="eastAsia"/>
                </w:rPr>
                <w:t>I</w:t>
              </w:r>
              <w:r>
                <w:rPr>
                  <w:rFonts w:eastAsia="等线" w:cs="Arial"/>
                </w:rPr>
                <w:t xml:space="preserve"> don’t think scenario can be supported without SRB3 or split SRB</w:t>
              </w:r>
            </w:ins>
          </w:p>
        </w:tc>
      </w:tr>
      <w:tr w:rsidR="00397F66" w14:paraId="14A0FA52" w14:textId="77777777" w:rsidTr="00A12538">
        <w:trPr>
          <w:ins w:id="422" w:author="Mazin Al-Shalash" w:date="2021-03-17T23:33:00Z"/>
        </w:trPr>
        <w:tc>
          <w:tcPr>
            <w:tcW w:w="2425" w:type="dxa"/>
          </w:tcPr>
          <w:p w14:paraId="5E9902C9" w14:textId="27992B45" w:rsidR="00397F66" w:rsidRDefault="00397F66" w:rsidP="00397F66">
            <w:pPr>
              <w:spacing w:after="60"/>
              <w:jc w:val="left"/>
              <w:rPr>
                <w:ins w:id="423" w:author="Mazin Al-Shalash" w:date="2021-03-17T23:33:00Z"/>
                <w:rFonts w:eastAsia="等线" w:cs="Arial"/>
              </w:rPr>
            </w:pPr>
            <w:proofErr w:type="spellStart"/>
            <w:ins w:id="424" w:author="Mazin Al-Shalash" w:date="2021-03-17T23:33:00Z">
              <w:r>
                <w:rPr>
                  <w:rFonts w:eastAsia="Times New Roman" w:cs="Arial"/>
                  <w:lang w:eastAsia="en-US"/>
                </w:rPr>
                <w:t>Futurewei</w:t>
              </w:r>
              <w:proofErr w:type="spellEnd"/>
            </w:ins>
          </w:p>
        </w:tc>
        <w:tc>
          <w:tcPr>
            <w:tcW w:w="6930" w:type="dxa"/>
          </w:tcPr>
          <w:p w14:paraId="2F0CAEF7" w14:textId="3A1DB6F4" w:rsidR="00397F66" w:rsidRDefault="00397F66" w:rsidP="00397F66">
            <w:pPr>
              <w:spacing w:after="60"/>
              <w:jc w:val="left"/>
              <w:rPr>
                <w:ins w:id="425" w:author="Mazin Al-Shalash" w:date="2021-03-17T23:33:00Z"/>
                <w:rFonts w:eastAsia="等线" w:cs="Arial"/>
              </w:rPr>
            </w:pPr>
            <w:ins w:id="426" w:author="Mazin Al-Shalash" w:date="2021-03-17T23:33:00Z">
              <w:r>
                <w:rPr>
                  <w:rFonts w:eastAsia="Times New Roman" w:cs="Arial"/>
                  <w:lang w:eastAsia="en-US"/>
                </w:rPr>
                <w:t>Agree with comments above</w:t>
              </w:r>
            </w:ins>
          </w:p>
        </w:tc>
      </w:tr>
      <w:tr w:rsidR="00592D88" w14:paraId="603F7B26" w14:textId="77777777" w:rsidTr="00A12538">
        <w:trPr>
          <w:ins w:id="427" w:author="Huawei-Yulong" w:date="2021-03-18T14:14:00Z"/>
        </w:trPr>
        <w:tc>
          <w:tcPr>
            <w:tcW w:w="2425" w:type="dxa"/>
          </w:tcPr>
          <w:p w14:paraId="39B13553" w14:textId="52C7058D" w:rsidR="00592D88" w:rsidRDefault="00592D88" w:rsidP="00592D88">
            <w:pPr>
              <w:spacing w:after="60"/>
              <w:jc w:val="left"/>
              <w:rPr>
                <w:ins w:id="428" w:author="Huawei-Yulong" w:date="2021-03-18T14:14:00Z"/>
                <w:rFonts w:eastAsia="Times New Roman" w:cs="Arial"/>
                <w:lang w:eastAsia="en-US"/>
              </w:rPr>
            </w:pPr>
            <w:ins w:id="429" w:author="Huawei-Yulong" w:date="2021-03-18T14:14:00Z">
              <w:r>
                <w:rPr>
                  <w:rFonts w:eastAsia="等线" w:cs="Arial" w:hint="eastAsia"/>
                </w:rPr>
                <w:t>H</w:t>
              </w:r>
              <w:r>
                <w:rPr>
                  <w:rFonts w:eastAsia="等线" w:cs="Arial"/>
                </w:rPr>
                <w:t>uawei</w:t>
              </w:r>
            </w:ins>
          </w:p>
        </w:tc>
        <w:tc>
          <w:tcPr>
            <w:tcW w:w="6930" w:type="dxa"/>
          </w:tcPr>
          <w:p w14:paraId="5E579016" w14:textId="382CE503" w:rsidR="00592D88" w:rsidRDefault="00592D88" w:rsidP="00592D88">
            <w:pPr>
              <w:spacing w:after="60"/>
              <w:jc w:val="left"/>
              <w:rPr>
                <w:ins w:id="430" w:author="Huawei-Yulong" w:date="2021-03-18T14:14:00Z"/>
                <w:rFonts w:eastAsia="Times New Roman" w:cs="Arial"/>
                <w:lang w:eastAsia="en-US"/>
              </w:rPr>
            </w:pPr>
            <w:ins w:id="431" w:author="Huawei-Yulong" w:date="2021-03-18T14:14:00Z">
              <w:r>
                <w:rPr>
                  <w:rFonts w:eastAsia="等线" w:cs="Arial"/>
                </w:rPr>
                <w:t>At least split SRB1 is always there. Not sure about the point of this issue. Still, we are fine to not support scenario2.</w:t>
              </w:r>
            </w:ins>
          </w:p>
        </w:tc>
      </w:tr>
    </w:tbl>
    <w:p w14:paraId="09E6D643" w14:textId="77777777" w:rsidR="00552E5F" w:rsidRDefault="00552E5F" w:rsidP="00552E5F">
      <w:pPr>
        <w:spacing w:after="60"/>
        <w:jc w:val="left"/>
        <w:rPr>
          <w:rFonts w:eastAsia="Times New Roman" w:cs="Arial"/>
          <w:lang w:eastAsia="en-US"/>
        </w:rPr>
      </w:pPr>
    </w:p>
    <w:p w14:paraId="720D6C8B" w14:textId="33FD3C5C" w:rsidR="007707F8" w:rsidRPr="00DE704E" w:rsidRDefault="007707F8" w:rsidP="007707F8">
      <w:pPr>
        <w:spacing w:after="60"/>
        <w:jc w:val="left"/>
        <w:rPr>
          <w:rFonts w:eastAsia="Times New Roman" w:cs="Arial"/>
          <w:b/>
          <w:bCs/>
          <w:iCs/>
          <w:lang w:eastAsia="en-US"/>
        </w:rPr>
      </w:pPr>
      <w:r w:rsidRPr="00DE704E">
        <w:rPr>
          <w:rFonts w:eastAsia="Times New Roman" w:cs="Arial"/>
          <w:b/>
          <w:bCs/>
          <w:lang w:val="en-GB" w:eastAsia="en-US"/>
        </w:rPr>
        <w:t>Q</w:t>
      </w:r>
      <w:r w:rsidR="00E754A9">
        <w:rPr>
          <w:rFonts w:eastAsia="Times New Roman" w:cs="Arial"/>
          <w:b/>
          <w:bCs/>
          <w:lang w:val="en-GB" w:eastAsia="en-US"/>
        </w:rPr>
        <w:t>2</w:t>
      </w:r>
      <w:r w:rsidR="002B0AC4">
        <w:rPr>
          <w:rFonts w:eastAsia="Times New Roman" w:cs="Arial"/>
          <w:b/>
          <w:bCs/>
          <w:lang w:val="en-GB" w:eastAsia="en-US"/>
        </w:rPr>
        <w:t>f</w:t>
      </w:r>
      <w:r w:rsidRPr="00DE704E">
        <w:rPr>
          <w:rFonts w:eastAsia="Times New Roman" w:cs="Arial"/>
          <w:b/>
          <w:bCs/>
          <w:lang w:val="en-GB" w:eastAsia="en-US"/>
        </w:rPr>
        <w:t xml:space="preserve">: </w:t>
      </w:r>
      <w:r>
        <w:rPr>
          <w:rFonts w:eastAsia="Times New Roman" w:cs="Arial"/>
          <w:b/>
          <w:bCs/>
          <w:lang w:val="en-GB" w:eastAsia="en-US"/>
        </w:rPr>
        <w:t>Are there other aspects (e.g. RRC changes) to be considered for scenario 2</w:t>
      </w:r>
      <w:r w:rsidRPr="00DE704E">
        <w:rPr>
          <w:b/>
          <w:bCs/>
          <w:iCs/>
          <w:color w:val="000000" w:themeColor="text1"/>
        </w:rPr>
        <w:t>?</w:t>
      </w:r>
    </w:p>
    <w:tbl>
      <w:tblPr>
        <w:tblStyle w:val="af9"/>
        <w:tblW w:w="0" w:type="auto"/>
        <w:tblLook w:val="04A0" w:firstRow="1" w:lastRow="0" w:firstColumn="1" w:lastColumn="0" w:noHBand="0" w:noVBand="1"/>
      </w:tblPr>
      <w:tblGrid>
        <w:gridCol w:w="2425"/>
        <w:gridCol w:w="6930"/>
      </w:tblGrid>
      <w:tr w:rsidR="007707F8" w14:paraId="183CA75E" w14:textId="77777777" w:rsidTr="00A12538">
        <w:tc>
          <w:tcPr>
            <w:tcW w:w="2425" w:type="dxa"/>
            <w:shd w:val="clear" w:color="auto" w:fill="B4C6E7" w:themeFill="accent1" w:themeFillTint="66"/>
          </w:tcPr>
          <w:p w14:paraId="080A1674"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060C12DF"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3C8C7B00" w14:textId="77777777" w:rsidTr="00A12538">
        <w:tc>
          <w:tcPr>
            <w:tcW w:w="2425" w:type="dxa"/>
          </w:tcPr>
          <w:p w14:paraId="69ED7705" w14:textId="70FB945B" w:rsidR="007707F8" w:rsidRDefault="002F7582" w:rsidP="00A12538">
            <w:pPr>
              <w:spacing w:after="60"/>
              <w:jc w:val="left"/>
              <w:rPr>
                <w:rFonts w:eastAsia="Times New Roman" w:cs="Arial"/>
                <w:lang w:eastAsia="en-US"/>
              </w:rPr>
            </w:pPr>
            <w:ins w:id="432" w:author="Milos Tesanovic" w:date="2021-03-17T14:46:00Z">
              <w:r>
                <w:rPr>
                  <w:rFonts w:eastAsia="Times New Roman" w:cs="Arial"/>
                  <w:lang w:eastAsia="en-US"/>
                </w:rPr>
                <w:t>Samsung</w:t>
              </w:r>
            </w:ins>
          </w:p>
        </w:tc>
        <w:tc>
          <w:tcPr>
            <w:tcW w:w="6930" w:type="dxa"/>
          </w:tcPr>
          <w:p w14:paraId="55FBEBA8" w14:textId="1D0C52CF" w:rsidR="007707F8" w:rsidRDefault="002F7582" w:rsidP="00A12538">
            <w:pPr>
              <w:spacing w:after="60"/>
              <w:jc w:val="left"/>
              <w:rPr>
                <w:rFonts w:eastAsia="Times New Roman" w:cs="Arial"/>
                <w:lang w:eastAsia="en-US"/>
              </w:rPr>
            </w:pPr>
            <w:ins w:id="433" w:author="Milos Tesanovic" w:date="2021-03-17T14:46:00Z">
              <w:r>
                <w:rPr>
                  <w:rFonts w:eastAsia="Times New Roman" w:cs="Arial"/>
                  <w:lang w:eastAsia="en-US"/>
                </w:rPr>
                <w:t>Please see our answer to Q1c.</w:t>
              </w:r>
            </w:ins>
          </w:p>
        </w:tc>
      </w:tr>
      <w:tr w:rsidR="007707F8" w14:paraId="415ECA36" w14:textId="77777777" w:rsidTr="00A12538">
        <w:tc>
          <w:tcPr>
            <w:tcW w:w="2425" w:type="dxa"/>
          </w:tcPr>
          <w:p w14:paraId="74578936" w14:textId="77777777" w:rsidR="007707F8" w:rsidRDefault="007707F8" w:rsidP="00A12538">
            <w:pPr>
              <w:spacing w:after="60"/>
              <w:jc w:val="left"/>
              <w:rPr>
                <w:rFonts w:eastAsia="Times New Roman" w:cs="Arial"/>
                <w:lang w:eastAsia="en-US"/>
              </w:rPr>
            </w:pPr>
          </w:p>
        </w:tc>
        <w:tc>
          <w:tcPr>
            <w:tcW w:w="6930" w:type="dxa"/>
          </w:tcPr>
          <w:p w14:paraId="5D37D121" w14:textId="77777777" w:rsidR="007707F8" w:rsidRDefault="007707F8" w:rsidP="00A12538">
            <w:pPr>
              <w:spacing w:after="60"/>
              <w:jc w:val="left"/>
              <w:rPr>
                <w:rFonts w:eastAsia="Times New Roman" w:cs="Arial"/>
                <w:lang w:eastAsia="en-US"/>
              </w:rPr>
            </w:pPr>
          </w:p>
        </w:tc>
      </w:tr>
      <w:tr w:rsidR="007707F8" w14:paraId="615126DB" w14:textId="77777777" w:rsidTr="00A12538">
        <w:tc>
          <w:tcPr>
            <w:tcW w:w="2425" w:type="dxa"/>
          </w:tcPr>
          <w:p w14:paraId="6C8050AE" w14:textId="77777777" w:rsidR="007707F8" w:rsidRDefault="007707F8" w:rsidP="00A12538">
            <w:pPr>
              <w:spacing w:after="60"/>
              <w:jc w:val="left"/>
              <w:rPr>
                <w:rFonts w:eastAsia="Times New Roman" w:cs="Arial"/>
                <w:lang w:eastAsia="en-US"/>
              </w:rPr>
            </w:pPr>
          </w:p>
        </w:tc>
        <w:tc>
          <w:tcPr>
            <w:tcW w:w="6930" w:type="dxa"/>
          </w:tcPr>
          <w:p w14:paraId="11A425F7" w14:textId="77777777" w:rsidR="007707F8" w:rsidRDefault="007707F8" w:rsidP="00A12538">
            <w:pPr>
              <w:spacing w:after="60"/>
              <w:jc w:val="left"/>
              <w:rPr>
                <w:rFonts w:eastAsia="Times New Roman" w:cs="Arial"/>
                <w:lang w:eastAsia="en-US"/>
              </w:rPr>
            </w:pPr>
          </w:p>
        </w:tc>
      </w:tr>
      <w:tr w:rsidR="007707F8" w14:paraId="087DC8FE" w14:textId="77777777" w:rsidTr="00A12538">
        <w:tc>
          <w:tcPr>
            <w:tcW w:w="2425" w:type="dxa"/>
          </w:tcPr>
          <w:p w14:paraId="014C8D42" w14:textId="77777777" w:rsidR="007707F8" w:rsidRDefault="007707F8" w:rsidP="00A12538">
            <w:pPr>
              <w:spacing w:after="60"/>
              <w:jc w:val="left"/>
              <w:rPr>
                <w:rFonts w:eastAsia="Times New Roman" w:cs="Arial"/>
                <w:lang w:eastAsia="en-US"/>
              </w:rPr>
            </w:pPr>
          </w:p>
        </w:tc>
        <w:tc>
          <w:tcPr>
            <w:tcW w:w="6930" w:type="dxa"/>
          </w:tcPr>
          <w:p w14:paraId="70D3CD74" w14:textId="77777777" w:rsidR="007707F8" w:rsidRDefault="007707F8" w:rsidP="00A12538">
            <w:pPr>
              <w:spacing w:after="60"/>
              <w:jc w:val="left"/>
              <w:rPr>
                <w:rFonts w:eastAsia="Times New Roman" w:cs="Arial"/>
                <w:lang w:eastAsia="en-US"/>
              </w:rPr>
            </w:pPr>
          </w:p>
        </w:tc>
      </w:tr>
    </w:tbl>
    <w:p w14:paraId="4D679632" w14:textId="01D0066A" w:rsidR="00600E4B" w:rsidRDefault="00600E4B" w:rsidP="00A14DD6">
      <w:pPr>
        <w:spacing w:after="60"/>
        <w:jc w:val="left"/>
        <w:rPr>
          <w:rFonts w:eastAsia="Times New Roman" w:cs="Arial"/>
          <w:lang w:eastAsia="en-US"/>
        </w:rPr>
      </w:pPr>
    </w:p>
    <w:p w14:paraId="2492B30D" w14:textId="2AEBC973" w:rsidR="0034466A" w:rsidRDefault="0034466A" w:rsidP="00A14DD6">
      <w:pPr>
        <w:spacing w:after="60"/>
        <w:jc w:val="left"/>
        <w:rPr>
          <w:rFonts w:eastAsia="Times New Roman" w:cs="Arial"/>
          <w:lang w:eastAsia="en-US"/>
        </w:rPr>
      </w:pPr>
    </w:p>
    <w:p w14:paraId="329C1573" w14:textId="77777777" w:rsidR="0034466A" w:rsidRDefault="0034466A" w:rsidP="00A14DD6">
      <w:pPr>
        <w:spacing w:after="60"/>
        <w:jc w:val="left"/>
        <w:rPr>
          <w:rFonts w:eastAsia="Times New Roman" w:cs="Arial"/>
          <w:lang w:eastAsia="en-US"/>
        </w:rPr>
      </w:pPr>
    </w:p>
    <w:p w14:paraId="1D8E0672" w14:textId="7E2D1BD8" w:rsidR="003506FB" w:rsidRDefault="003506FB" w:rsidP="003506FB">
      <w:pPr>
        <w:pStyle w:val="2"/>
        <w:numPr>
          <w:ilvl w:val="0"/>
          <w:numId w:val="0"/>
        </w:numPr>
      </w:pPr>
      <w:r>
        <w:t xml:space="preserve">2.2 </w:t>
      </w:r>
      <w:r>
        <w:tab/>
        <w:t>Inter-donor redundancy</w:t>
      </w:r>
    </w:p>
    <w:p w14:paraId="2A0D6D0A" w14:textId="2EA244F0" w:rsidR="00A75616" w:rsidRPr="00C43AE5" w:rsidRDefault="00A75616" w:rsidP="00A75616">
      <w:pPr>
        <w:rPr>
          <w:lang w:val="en-GB"/>
        </w:rPr>
      </w:pPr>
      <w:r>
        <w:rPr>
          <w:lang w:val="en-GB"/>
        </w:rPr>
        <w:t xml:space="preserve">LS </w:t>
      </w:r>
      <w:hyperlink r:id="rId20" w:history="1">
        <w:r w:rsidR="00390DE1" w:rsidRPr="00296875">
          <w:rPr>
            <w:rStyle w:val="af"/>
            <w:rFonts w:cs="Arial"/>
            <w:sz w:val="18"/>
            <w:szCs w:val="12"/>
            <w:lang w:val="sv-SE"/>
          </w:rPr>
          <w:t>R3-211331</w:t>
        </w:r>
      </w:hyperlink>
      <w:r w:rsidR="00390DE1" w:rsidRPr="00296875">
        <w:rPr>
          <w:rFonts w:cs="Arial"/>
          <w:sz w:val="18"/>
          <w:szCs w:val="12"/>
          <w:lang w:val="sv-SE"/>
        </w:rPr>
        <w:t xml:space="preserve"> </w:t>
      </w:r>
      <w:r>
        <w:rPr>
          <w:lang w:val="en-GB"/>
        </w:rPr>
        <w:t>states the following:</w:t>
      </w:r>
    </w:p>
    <w:tbl>
      <w:tblPr>
        <w:tblStyle w:val="af9"/>
        <w:tblW w:w="0" w:type="auto"/>
        <w:tblLook w:val="04A0" w:firstRow="1" w:lastRow="0" w:firstColumn="1" w:lastColumn="0" w:noHBand="0" w:noVBand="1"/>
      </w:tblPr>
      <w:tblGrid>
        <w:gridCol w:w="9629"/>
      </w:tblGrid>
      <w:tr w:rsidR="00A75616" w14:paraId="3BA216C5" w14:textId="77777777" w:rsidTr="00A12538">
        <w:tc>
          <w:tcPr>
            <w:tcW w:w="9629" w:type="dxa"/>
          </w:tcPr>
          <w:p w14:paraId="6ADEA090" w14:textId="77777777" w:rsidR="00E65310" w:rsidRPr="002F597E" w:rsidRDefault="00E65310" w:rsidP="00C6051B">
            <w:pPr>
              <w:pStyle w:val="af8"/>
              <w:numPr>
                <w:ilvl w:val="0"/>
                <w:numId w:val="21"/>
              </w:numPr>
              <w:overflowPunct w:val="0"/>
              <w:autoSpaceDE w:val="0"/>
              <w:autoSpaceDN w:val="0"/>
              <w:adjustRightInd w:val="0"/>
              <w:spacing w:after="120"/>
              <w:contextualSpacing/>
              <w:textAlignment w:val="baseline"/>
              <w:rPr>
                <w:rFonts w:ascii="Arial" w:eastAsiaTheme="minorEastAsia" w:hAnsi="Arial" w:cs="Arial"/>
                <w:b/>
                <w:sz w:val="20"/>
                <w:szCs w:val="20"/>
                <w:lang w:eastAsia="zh-CN"/>
              </w:rPr>
            </w:pPr>
            <w:r w:rsidRPr="002F597E">
              <w:rPr>
                <w:rFonts w:ascii="Arial" w:hAnsi="Arial" w:cs="Arial"/>
                <w:b/>
                <w:sz w:val="20"/>
                <w:szCs w:val="20"/>
              </w:rPr>
              <w:t>Overall Description:</w:t>
            </w:r>
          </w:p>
          <w:p w14:paraId="79C2B4BD" w14:textId="77777777" w:rsidR="00E65310" w:rsidRPr="002F597E" w:rsidRDefault="00E65310" w:rsidP="00E65310">
            <w:pPr>
              <w:pStyle w:val="a8"/>
              <w:tabs>
                <w:tab w:val="left" w:pos="420"/>
              </w:tabs>
              <w:rPr>
                <w:rFonts w:eastAsia="Times New Roman" w:cs="Arial"/>
                <w:b w:val="0"/>
                <w:sz w:val="16"/>
              </w:rPr>
            </w:pPr>
            <w:r w:rsidRPr="002F597E">
              <w:rPr>
                <w:rFonts w:eastAsia="Times New Roman" w:cs="Arial"/>
                <w:b w:val="0"/>
                <w:sz w:val="16"/>
              </w:rPr>
              <w:t xml:space="preserve">RAN3 has agreed the following two scenarios for the inter-donor topology redundancy: </w:t>
            </w:r>
          </w:p>
          <w:p w14:paraId="3D9C9D63"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lang w:val="en-GB"/>
              </w:rPr>
            </w:pPr>
            <w:r w:rsidRPr="002F597E">
              <w:rPr>
                <w:rFonts w:ascii="Calibri" w:hAnsi="Calibri" w:cs="Calibri"/>
                <w:b/>
                <w:bCs/>
              </w:rPr>
              <w:t xml:space="preserve">Scenario 1: the IAB is multi-connected with 2 Donors. </w:t>
            </w:r>
          </w:p>
          <w:p w14:paraId="3C4EBA01"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rPr>
            </w:pPr>
            <w:r w:rsidRPr="002F597E">
              <w:rPr>
                <w:rFonts w:ascii="Calibri" w:hAnsi="Calibri" w:cs="Calibri"/>
                <w:b/>
                <w:bCs/>
              </w:rPr>
              <w:t>Scenario 2: the IAB’s parent/ancestor node is multi-connected with 2 Donors.</w:t>
            </w:r>
          </w:p>
          <w:p w14:paraId="33428671" w14:textId="77777777" w:rsidR="00E65310" w:rsidRPr="002F597E" w:rsidRDefault="00E65310" w:rsidP="00E65310">
            <w:pPr>
              <w:pStyle w:val="a8"/>
              <w:tabs>
                <w:tab w:val="left" w:pos="420"/>
              </w:tabs>
              <w:rPr>
                <w:sz w:val="16"/>
                <w:szCs w:val="16"/>
              </w:rPr>
            </w:pPr>
            <w:r w:rsidRPr="002F597E">
              <w:rPr>
                <w:sz w:val="16"/>
                <w:szCs w:val="16"/>
              </w:rPr>
              <w:object w:dxaOrig="20264" w:dyaOrig="8700" w14:anchorId="56252A8F">
                <v:shape id="_x0000_i1026" type="#_x0000_t75" style="width:406.5pt;height:175pt" o:ole="">
                  <v:imagedata r:id="rId21" o:title=""/>
                </v:shape>
                <o:OLEObject Type="Embed" ProgID="Visio.Drawing.11" ShapeID="_x0000_i1026" DrawAspect="Content" ObjectID="_1677585542" r:id="rId22"/>
              </w:object>
            </w:r>
          </w:p>
          <w:p w14:paraId="1A2C5ADF" w14:textId="77777777" w:rsidR="00E65310" w:rsidRPr="002F597E" w:rsidRDefault="00E65310" w:rsidP="00E65310">
            <w:pPr>
              <w:pStyle w:val="a8"/>
              <w:tabs>
                <w:tab w:val="left" w:pos="420"/>
              </w:tabs>
              <w:rPr>
                <w:sz w:val="16"/>
                <w:szCs w:val="16"/>
              </w:rPr>
            </w:pPr>
          </w:p>
          <w:p w14:paraId="32A6CADE" w14:textId="77777777" w:rsidR="00E65310" w:rsidRPr="002F597E" w:rsidRDefault="00E65310" w:rsidP="00E65310">
            <w:pPr>
              <w:pStyle w:val="a8"/>
              <w:tabs>
                <w:tab w:val="left" w:pos="420"/>
              </w:tabs>
              <w:rPr>
                <w:b w:val="0"/>
                <w:sz w:val="16"/>
                <w:szCs w:val="16"/>
              </w:rPr>
            </w:pPr>
            <w:r w:rsidRPr="002F597E">
              <w:rPr>
                <w:b w:val="0"/>
                <w:sz w:val="16"/>
                <w:szCs w:val="16"/>
              </w:rPr>
              <w:t>(</w:t>
            </w:r>
            <w:r w:rsidRPr="002F597E">
              <w:rPr>
                <w:b w:val="0"/>
                <w:i/>
                <w:sz w:val="16"/>
                <w:szCs w:val="16"/>
              </w:rPr>
              <w:t>Note: in previous LS to RAN2, i.e., R2-2100041, the support of these two scenarios is the working assumption in RAN3</w:t>
            </w:r>
            <w:r w:rsidRPr="002F597E">
              <w:rPr>
                <w:b w:val="0"/>
                <w:sz w:val="16"/>
                <w:szCs w:val="16"/>
              </w:rPr>
              <w:t xml:space="preserve">). </w:t>
            </w:r>
          </w:p>
          <w:p w14:paraId="43C186C8" w14:textId="77777777" w:rsidR="00E65310" w:rsidRPr="002F597E" w:rsidRDefault="00E65310" w:rsidP="00E65310">
            <w:pPr>
              <w:pStyle w:val="a8"/>
              <w:tabs>
                <w:tab w:val="left" w:pos="420"/>
              </w:tabs>
              <w:rPr>
                <w:b w:val="0"/>
                <w:sz w:val="16"/>
                <w:szCs w:val="16"/>
              </w:rPr>
            </w:pPr>
          </w:p>
          <w:p w14:paraId="725C8237" w14:textId="77777777" w:rsidR="00E65310" w:rsidRPr="002F597E" w:rsidRDefault="00E65310" w:rsidP="00E65310">
            <w:pPr>
              <w:pStyle w:val="a8"/>
              <w:tabs>
                <w:tab w:val="left" w:pos="420"/>
              </w:tabs>
              <w:rPr>
                <w:rFonts w:eastAsiaTheme="minorEastAsia"/>
                <w:b w:val="0"/>
                <w:sz w:val="16"/>
                <w:szCs w:val="16"/>
              </w:rPr>
            </w:pPr>
            <w:r w:rsidRPr="002F597E">
              <w:rPr>
                <w:rFonts w:eastAsiaTheme="minorEastAsia" w:hint="eastAsia"/>
                <w:b w:val="0"/>
                <w:sz w:val="16"/>
                <w:szCs w:val="16"/>
              </w:rPr>
              <w:t>I</w:t>
            </w:r>
            <w:r w:rsidRPr="002F597E">
              <w:rPr>
                <w:rFonts w:eastAsiaTheme="minorEastAsia"/>
                <w:b w:val="0"/>
                <w:sz w:val="16"/>
                <w:szCs w:val="16"/>
              </w:rPr>
              <w:t>n these two scenarios, RAN3 uses the following terminologies:</w:t>
            </w:r>
          </w:p>
          <w:p w14:paraId="61FC76D5" w14:textId="77777777" w:rsidR="00E65310" w:rsidRPr="002F597E" w:rsidRDefault="00E65310" w:rsidP="00C6051B">
            <w:pPr>
              <w:pStyle w:val="a8"/>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Boundary IAB node</w:t>
            </w:r>
            <w:r w:rsidRPr="002F597E">
              <w:rPr>
                <w:rFonts w:eastAsiaTheme="minorEastAsia"/>
                <w:b w:val="0"/>
                <w:sz w:val="16"/>
                <w:szCs w:val="16"/>
              </w:rPr>
              <w:t>: the node accesses two different parents node connected to two different donor CUs, respectively, e.g., IAB 3 in above figures;</w:t>
            </w:r>
          </w:p>
          <w:p w14:paraId="2D67B726" w14:textId="77777777" w:rsidR="00E65310" w:rsidRPr="002F597E" w:rsidRDefault="00E65310" w:rsidP="00C6051B">
            <w:pPr>
              <w:pStyle w:val="a8"/>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Descendant IAB node</w:t>
            </w:r>
            <w:r w:rsidRPr="002F597E">
              <w:rPr>
                <w:rFonts w:eastAsiaTheme="minorEastAsia" w:cs="Arial"/>
                <w:b w:val="0"/>
                <w:sz w:val="16"/>
              </w:rPr>
              <w:t>: the node(s) accessing to network via boundary IAB node, and each node is single-connected to its parent node, e.g., IAB4 in scenario 2</w:t>
            </w:r>
          </w:p>
          <w:p w14:paraId="7EEA0A9D" w14:textId="77777777" w:rsidR="00E65310" w:rsidRPr="002F597E" w:rsidRDefault="00E65310" w:rsidP="00C6051B">
            <w:pPr>
              <w:pStyle w:val="a8"/>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F1</w:t>
            </w:r>
            <w:r w:rsidRPr="002F597E">
              <w:rPr>
                <w:rFonts w:eastAsiaTheme="minorEastAsia" w:cs="Arial"/>
                <w:sz w:val="16"/>
              </w:rPr>
              <w:t>-termination node</w:t>
            </w:r>
            <w:r w:rsidRPr="002F597E">
              <w:rPr>
                <w:rFonts w:eastAsiaTheme="minorEastAsia" w:cs="Arial"/>
                <w:b w:val="0"/>
                <w:sz w:val="16"/>
              </w:rPr>
              <w:t>: the donor CU terminating F1 interface of the boundary IAB node and descendant node(s)</w:t>
            </w:r>
          </w:p>
          <w:p w14:paraId="73A612C2" w14:textId="77777777" w:rsidR="00E65310" w:rsidRPr="002F597E" w:rsidRDefault="00E65310" w:rsidP="00C6051B">
            <w:pPr>
              <w:pStyle w:val="a8"/>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Non</w:t>
            </w:r>
            <w:r w:rsidRPr="002F597E">
              <w:rPr>
                <w:rFonts w:eastAsiaTheme="minorEastAsia" w:cs="Arial"/>
                <w:sz w:val="16"/>
              </w:rPr>
              <w:t>-F1-termination node</w:t>
            </w:r>
            <w:r w:rsidRPr="002F597E">
              <w:rPr>
                <w:rFonts w:eastAsiaTheme="minorEastAsia" w:cs="Arial"/>
                <w:b w:val="0"/>
                <w:sz w:val="16"/>
              </w:rPr>
              <w:t>: the CU with donor functionalities, which does not terminate F1 interface of the boundary IAB node and descendant node(s)</w:t>
            </w:r>
          </w:p>
          <w:p w14:paraId="452A81B4" w14:textId="77777777" w:rsidR="00E65310" w:rsidRPr="002F597E" w:rsidRDefault="00E65310" w:rsidP="00E65310">
            <w:pPr>
              <w:pStyle w:val="a8"/>
              <w:tabs>
                <w:tab w:val="left" w:pos="420"/>
              </w:tabs>
              <w:rPr>
                <w:rFonts w:eastAsiaTheme="minorEastAsia" w:cs="Arial"/>
                <w:b w:val="0"/>
                <w:sz w:val="16"/>
              </w:rPr>
            </w:pPr>
          </w:p>
          <w:p w14:paraId="0ABEBF85" w14:textId="77777777" w:rsidR="00E65310" w:rsidRPr="002F597E" w:rsidRDefault="00E65310" w:rsidP="00E65310">
            <w:pPr>
              <w:pStyle w:val="a8"/>
              <w:tabs>
                <w:tab w:val="left" w:pos="420"/>
              </w:tabs>
              <w:rPr>
                <w:rFonts w:eastAsiaTheme="minorEastAsia" w:cs="Arial"/>
                <w:b w:val="0"/>
                <w:sz w:val="16"/>
              </w:rPr>
            </w:pPr>
            <w:r w:rsidRPr="002F597E">
              <w:rPr>
                <w:rFonts w:eastAsiaTheme="minorEastAsia" w:cs="Arial" w:hint="eastAsia"/>
                <w:b w:val="0"/>
                <w:sz w:val="16"/>
              </w:rPr>
              <w:t>T</w:t>
            </w:r>
            <w:r w:rsidRPr="002F597E">
              <w:rPr>
                <w:rFonts w:eastAsiaTheme="minorEastAsia" w:cs="Arial"/>
                <w:b w:val="0"/>
                <w:sz w:val="16"/>
              </w:rPr>
              <w:t>o support the above two scenarios, RAN3 has made the following agreements:</w:t>
            </w:r>
          </w:p>
          <w:p w14:paraId="52C5FEB9" w14:textId="77777777" w:rsidR="00E65310" w:rsidRPr="002F597E" w:rsidRDefault="00E65310" w:rsidP="00E65310">
            <w:pPr>
              <w:pStyle w:val="a8"/>
              <w:tabs>
                <w:tab w:val="left" w:pos="420"/>
              </w:tabs>
              <w:rPr>
                <w:rFonts w:eastAsiaTheme="minorEastAsia" w:cs="Arial"/>
                <w:sz w:val="16"/>
              </w:rPr>
            </w:pPr>
            <w:r w:rsidRPr="002F597E">
              <w:rPr>
                <w:rFonts w:eastAsiaTheme="minorEastAsia" w:cs="Arial"/>
                <w:sz w:val="16"/>
              </w:rPr>
              <w:t>About F1 termination points:</w:t>
            </w:r>
          </w:p>
          <w:p w14:paraId="10C9DBE6" w14:textId="77777777" w:rsidR="00E65310" w:rsidRPr="002F597E" w:rsidRDefault="00E65310" w:rsidP="00C6051B">
            <w:pPr>
              <w:pStyle w:val="af8"/>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As a starting point, the F1 interface of the boundary IAB node and descendant IAB node(s) terminate to the same donor</w:t>
            </w:r>
          </w:p>
          <w:p w14:paraId="2B05AE1E" w14:textId="77777777" w:rsidR="00E65310" w:rsidRPr="002F597E" w:rsidRDefault="00E65310" w:rsidP="00C6051B">
            <w:pPr>
              <w:pStyle w:val="af8"/>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The F1-terminating donor initiates the traffic offload to the other donor’s topology</w:t>
            </w:r>
          </w:p>
          <w:p w14:paraId="13F58B25" w14:textId="77777777" w:rsidR="00E65310" w:rsidRPr="002F597E" w:rsidRDefault="00E65310" w:rsidP="00E65310">
            <w:pPr>
              <w:pStyle w:val="a8"/>
              <w:tabs>
                <w:tab w:val="left" w:pos="420"/>
              </w:tabs>
              <w:rPr>
                <w:rFonts w:eastAsiaTheme="minorEastAsia" w:cs="Arial"/>
                <w:sz w:val="16"/>
                <w:lang w:val="en-GB"/>
              </w:rPr>
            </w:pPr>
            <w:r w:rsidRPr="002F597E">
              <w:rPr>
                <w:rFonts w:eastAsiaTheme="minorEastAsia" w:cs="Arial"/>
                <w:sz w:val="16"/>
                <w:lang w:val="en-GB"/>
              </w:rPr>
              <w:t>About the granularity of load balancing:</w:t>
            </w:r>
          </w:p>
          <w:p w14:paraId="4DE7C08A" w14:textId="77777777" w:rsidR="00E65310" w:rsidRPr="002F597E" w:rsidRDefault="00E65310" w:rsidP="00C6051B">
            <w:pPr>
              <w:pStyle w:val="af8"/>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For an MT with simultaneous connectivity to two IAB-donors, per-F1-U tunnel load balancing should be supported</w:t>
            </w:r>
          </w:p>
          <w:p w14:paraId="4ED24D84" w14:textId="77777777" w:rsidR="00E65310" w:rsidRPr="002F597E" w:rsidRDefault="00E65310" w:rsidP="00C6051B">
            <w:pPr>
              <w:pStyle w:val="af8"/>
              <w:numPr>
                <w:ilvl w:val="1"/>
                <w:numId w:val="22"/>
              </w:numPr>
              <w:overflowPunct w:val="0"/>
              <w:autoSpaceDE w:val="0"/>
              <w:autoSpaceDN w:val="0"/>
              <w:adjustRightInd w:val="0"/>
              <w:spacing w:after="180"/>
              <w:contextualSpacing/>
              <w:textAlignment w:val="baseline"/>
              <w:rPr>
                <w:b/>
                <w:bCs/>
                <w:color w:val="00B050"/>
                <w:sz w:val="20"/>
                <w:szCs w:val="20"/>
              </w:rPr>
            </w:pPr>
            <w:r w:rsidRPr="002F597E">
              <w:rPr>
                <w:bCs/>
                <w:color w:val="00B050"/>
                <w:sz w:val="20"/>
                <w:szCs w:val="20"/>
              </w:rPr>
              <w:t>In inter-donor topology redundancy, the granularities of the load balancing is per TNL association for F1-C traffic</w:t>
            </w:r>
          </w:p>
          <w:p w14:paraId="74F4A38E" w14:textId="77777777" w:rsidR="00E65310" w:rsidRPr="002F597E" w:rsidRDefault="00E65310" w:rsidP="00E65310">
            <w:pPr>
              <w:pStyle w:val="a8"/>
              <w:tabs>
                <w:tab w:val="left" w:pos="420"/>
              </w:tabs>
              <w:rPr>
                <w:rFonts w:ascii="Times New Roman" w:eastAsiaTheme="minorEastAsia" w:hAnsi="Times New Roman"/>
                <w:sz w:val="16"/>
                <w:lang w:val="en-GB"/>
              </w:rPr>
            </w:pPr>
            <w:r w:rsidRPr="002F597E">
              <w:rPr>
                <w:rFonts w:ascii="Times New Roman" w:eastAsiaTheme="minorEastAsia" w:hAnsi="Times New Roman" w:hint="eastAsia"/>
                <w:sz w:val="16"/>
                <w:lang w:val="en-GB"/>
              </w:rPr>
              <w:t>A</w:t>
            </w:r>
            <w:r w:rsidRPr="002F597E">
              <w:rPr>
                <w:rFonts w:ascii="Times New Roman" w:eastAsiaTheme="minorEastAsia" w:hAnsi="Times New Roman"/>
                <w:sz w:val="16"/>
                <w:lang w:val="en-GB"/>
              </w:rPr>
              <w:t>bout IP address assignment:</w:t>
            </w:r>
          </w:p>
          <w:p w14:paraId="68338049" w14:textId="77777777" w:rsidR="00E65310" w:rsidRPr="002F597E" w:rsidRDefault="00E65310" w:rsidP="00C6051B">
            <w:pPr>
              <w:pStyle w:val="af8"/>
              <w:numPr>
                <w:ilvl w:val="1"/>
                <w:numId w:val="22"/>
              </w:numPr>
              <w:overflowPunct w:val="0"/>
              <w:autoSpaceDE w:val="0"/>
              <w:autoSpaceDN w:val="0"/>
              <w:adjustRightInd w:val="0"/>
              <w:spacing w:after="180"/>
              <w:contextualSpacing/>
              <w:textAlignment w:val="baseline"/>
              <w:rPr>
                <w:rFonts w:eastAsiaTheme="minorEastAsia"/>
                <w:color w:val="00B050"/>
                <w:sz w:val="20"/>
                <w:szCs w:val="20"/>
                <w:lang w:eastAsia="zh-CN"/>
              </w:rPr>
            </w:pPr>
            <w:r w:rsidRPr="002F597E">
              <w:rPr>
                <w:bCs/>
                <w:color w:val="00B050"/>
                <w:sz w:val="20"/>
                <w:szCs w:val="20"/>
              </w:rPr>
              <w:t>Both F1-termination node and non-F1-termination node can assign IP address(</w:t>
            </w:r>
            <w:proofErr w:type="spellStart"/>
            <w:r w:rsidRPr="002F597E">
              <w:rPr>
                <w:bCs/>
                <w:color w:val="00B050"/>
                <w:sz w:val="20"/>
                <w:szCs w:val="20"/>
              </w:rPr>
              <w:t>es</w:t>
            </w:r>
            <w:proofErr w:type="spellEnd"/>
            <w:r w:rsidRPr="002F597E">
              <w:rPr>
                <w:bCs/>
                <w:color w:val="00B050"/>
                <w:sz w:val="20"/>
                <w:szCs w:val="20"/>
              </w:rPr>
              <w:t xml:space="preserve">) to the boundary IAB node. </w:t>
            </w:r>
          </w:p>
          <w:p w14:paraId="1ACD5A8C" w14:textId="77777777" w:rsidR="00E65310" w:rsidRPr="002F597E" w:rsidRDefault="00E65310" w:rsidP="00E65310">
            <w:pPr>
              <w:rPr>
                <w:rStyle w:val="afe"/>
                <w:rFonts w:eastAsiaTheme="minorEastAsia"/>
                <w:sz w:val="18"/>
                <w:szCs w:val="18"/>
                <w:lang w:val="en-GB"/>
              </w:rPr>
            </w:pPr>
            <w:r w:rsidRPr="002F597E">
              <w:rPr>
                <w:rStyle w:val="afe"/>
                <w:rFonts w:eastAsiaTheme="minorEastAsia" w:hint="eastAsia"/>
                <w:sz w:val="18"/>
                <w:szCs w:val="18"/>
                <w:lang w:val="en-GB"/>
              </w:rPr>
              <w:t>A</w:t>
            </w:r>
            <w:r w:rsidRPr="002F597E">
              <w:rPr>
                <w:rStyle w:val="afe"/>
                <w:rFonts w:eastAsiaTheme="minorEastAsia"/>
                <w:sz w:val="18"/>
                <w:szCs w:val="18"/>
                <w:lang w:val="en-GB"/>
              </w:rPr>
              <w:t>bout BAP routing and bearer mapping between two topologies:</w:t>
            </w:r>
          </w:p>
          <w:p w14:paraId="53176129" w14:textId="77777777" w:rsidR="00E65310" w:rsidRPr="002F597E" w:rsidRDefault="00E65310" w:rsidP="00C6051B">
            <w:pPr>
              <w:pStyle w:val="af8"/>
              <w:numPr>
                <w:ilvl w:val="1"/>
                <w:numId w:val="22"/>
              </w:numPr>
              <w:overflowPunct w:val="0"/>
              <w:autoSpaceDE w:val="0"/>
              <w:autoSpaceDN w:val="0"/>
              <w:adjustRightInd w:val="0"/>
              <w:snapToGrid w:val="0"/>
              <w:textAlignment w:val="baseline"/>
              <w:rPr>
                <w:b/>
                <w:bCs/>
                <w:color w:val="00B050"/>
                <w:sz w:val="20"/>
                <w:szCs w:val="20"/>
              </w:rPr>
            </w:pPr>
            <w:r w:rsidRPr="002F597E">
              <w:rPr>
                <w:b/>
                <w:bCs/>
                <w:color w:val="00B050"/>
                <w:sz w:val="20"/>
                <w:szCs w:val="20"/>
              </w:rPr>
              <w:t>To support the bearer mapping across two topologies at the boundary IAB node, the non-F1-termination donor CU needs to provide the ingress BH RLC CH ID(s) for DL traffic and egress BH RLC CH ID(s) for UL traffic to the F1-termination donor CU.</w:t>
            </w:r>
          </w:p>
          <w:p w14:paraId="42F7337E" w14:textId="77777777" w:rsidR="00E65310" w:rsidRPr="002F597E" w:rsidRDefault="00E65310" w:rsidP="00C6051B">
            <w:pPr>
              <w:pStyle w:val="af8"/>
              <w:numPr>
                <w:ilvl w:val="1"/>
                <w:numId w:val="22"/>
              </w:numPr>
              <w:overflowPunct w:val="0"/>
              <w:autoSpaceDE w:val="0"/>
              <w:autoSpaceDN w:val="0"/>
              <w:adjustRightInd w:val="0"/>
              <w:snapToGrid w:val="0"/>
              <w:textAlignment w:val="baseline"/>
              <w:rPr>
                <w:rStyle w:val="afe"/>
                <w:b w:val="0"/>
                <w:bCs w:val="0"/>
                <w:color w:val="00B050"/>
                <w:sz w:val="20"/>
                <w:szCs w:val="20"/>
                <w:lang w:eastAsia="zh-CN"/>
              </w:rPr>
            </w:pPr>
            <w:r w:rsidRPr="002F597E">
              <w:rPr>
                <w:rStyle w:val="afe"/>
                <w:color w:val="00B050"/>
                <w:sz w:val="20"/>
                <w:szCs w:val="20"/>
              </w:rPr>
              <w:t xml:space="preserve">The boundary IAB node belongs to two topologies of two donor CUs. </w:t>
            </w:r>
          </w:p>
          <w:p w14:paraId="207F3B32" w14:textId="77777777" w:rsidR="00E65310" w:rsidRPr="002F597E" w:rsidRDefault="00E65310" w:rsidP="00C6051B">
            <w:pPr>
              <w:pStyle w:val="af8"/>
              <w:numPr>
                <w:ilvl w:val="1"/>
                <w:numId w:val="22"/>
              </w:numPr>
              <w:overflowPunct w:val="0"/>
              <w:autoSpaceDE w:val="0"/>
              <w:autoSpaceDN w:val="0"/>
              <w:adjustRightInd w:val="0"/>
              <w:snapToGrid w:val="0"/>
              <w:textAlignment w:val="baseline"/>
              <w:rPr>
                <w:b/>
                <w:color w:val="00B050"/>
                <w:sz w:val="20"/>
                <w:szCs w:val="20"/>
                <w:lang w:eastAsia="zh-CN"/>
              </w:rPr>
            </w:pPr>
            <w:r w:rsidRPr="002F597E">
              <w:rPr>
                <w:rStyle w:val="afe"/>
                <w:color w:val="00B050"/>
                <w:sz w:val="20"/>
                <w:szCs w:val="20"/>
              </w:rPr>
              <w:t>RAN3 has considered the following options for the BAP routing across two topologies, i.e.,</w:t>
            </w:r>
          </w:p>
          <w:p w14:paraId="4C0EBF83"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e"/>
                <w:color w:val="00B050"/>
                <w:sz w:val="18"/>
                <w:szCs w:val="18"/>
              </w:rPr>
              <w:t>Option 1: OAM based solution</w:t>
            </w:r>
          </w:p>
          <w:p w14:paraId="6CD5CFF7"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e"/>
                <w:color w:val="00B050"/>
                <w:sz w:val="18"/>
                <w:szCs w:val="18"/>
              </w:rPr>
              <w:t>Option 3: routing via a new unique identity (e.g., extended BAP address with CU component, separate set of (e)LCIDs)</w:t>
            </w:r>
          </w:p>
          <w:p w14:paraId="61982C97" w14:textId="77777777" w:rsidR="00E65310" w:rsidRPr="002F597E" w:rsidRDefault="00E65310" w:rsidP="00C6051B">
            <w:pPr>
              <w:numPr>
                <w:ilvl w:val="0"/>
                <w:numId w:val="23"/>
              </w:numPr>
              <w:overflowPunct/>
              <w:autoSpaceDE/>
              <w:snapToGrid w:val="0"/>
              <w:spacing w:after="0"/>
              <w:jc w:val="left"/>
              <w:textAlignment w:val="auto"/>
              <w:rPr>
                <w:rStyle w:val="afe"/>
                <w:b w:val="0"/>
                <w:bCs w:val="0"/>
                <w:color w:val="00B050"/>
                <w:sz w:val="18"/>
                <w:szCs w:val="18"/>
              </w:rPr>
            </w:pPr>
            <w:r w:rsidRPr="002F597E">
              <w:rPr>
                <w:rStyle w:val="afe"/>
                <w:color w:val="00B050"/>
                <w:sz w:val="18"/>
                <w:szCs w:val="18"/>
              </w:rPr>
              <w:t>Option 4: BAP header rewriting based on BAP routing ID at, e.g., the boundary node</w:t>
            </w:r>
          </w:p>
          <w:p w14:paraId="25F3926B"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e"/>
                <w:color w:val="00B050"/>
                <w:sz w:val="18"/>
                <w:szCs w:val="18"/>
              </w:rPr>
              <w:t>Option 5: BAP header rewriting based on IP header at, e.g., the boundary node (seems to also impact RAN2)</w:t>
            </w:r>
          </w:p>
          <w:p w14:paraId="0C44EC7D" w14:textId="77777777" w:rsidR="00E65310" w:rsidRPr="002F597E" w:rsidRDefault="00E65310" w:rsidP="00E65310">
            <w:pPr>
              <w:pStyle w:val="a8"/>
              <w:tabs>
                <w:tab w:val="left" w:pos="420"/>
              </w:tabs>
              <w:rPr>
                <w:rFonts w:ascii="Times New Roman" w:eastAsiaTheme="minorEastAsia" w:hAnsi="Times New Roman"/>
                <w:b w:val="0"/>
                <w:sz w:val="16"/>
                <w:lang w:val="en-GB"/>
              </w:rPr>
            </w:pPr>
          </w:p>
          <w:p w14:paraId="4B31342D" w14:textId="77777777" w:rsidR="00E65310" w:rsidRPr="002F597E" w:rsidRDefault="00E65310" w:rsidP="00E65310">
            <w:pPr>
              <w:pStyle w:val="a8"/>
              <w:tabs>
                <w:tab w:val="left" w:pos="420"/>
              </w:tabs>
              <w:rPr>
                <w:rFonts w:ascii="Times New Roman" w:eastAsiaTheme="minorEastAsia" w:hAnsi="Times New Roman"/>
                <w:b w:val="0"/>
                <w:sz w:val="16"/>
                <w:lang w:val="en-GB"/>
              </w:rPr>
            </w:pPr>
          </w:p>
          <w:p w14:paraId="796F3DC8" w14:textId="6CFDA8DD" w:rsidR="00A75616" w:rsidRPr="00C43AE5" w:rsidRDefault="00E65310" w:rsidP="00E65310">
            <w:pPr>
              <w:ind w:left="851" w:hanging="851"/>
              <w:rPr>
                <w:rFonts w:eastAsiaTheme="minorEastAsia" w:cs="Arial"/>
                <w:iCs/>
                <w:lang w:eastAsia="ja-JP"/>
              </w:rPr>
            </w:pPr>
            <w:r w:rsidRPr="002F597E">
              <w:rPr>
                <w:rFonts w:cs="Arial"/>
                <w:b/>
                <w:sz w:val="18"/>
                <w:szCs w:val="18"/>
              </w:rPr>
              <w:t xml:space="preserve">ACTION: </w:t>
            </w:r>
            <w:r w:rsidRPr="002F597E">
              <w:rPr>
                <w:rFonts w:cs="Arial"/>
                <w:bCs/>
                <w:sz w:val="18"/>
                <w:szCs w:val="18"/>
              </w:rPr>
              <w:t>RAN</w:t>
            </w:r>
            <w:r w:rsidRPr="002F597E">
              <w:rPr>
                <w:rFonts w:eastAsiaTheme="minorEastAsia" w:cs="Arial" w:hint="eastAsia"/>
                <w:bCs/>
                <w:sz w:val="18"/>
                <w:szCs w:val="18"/>
              </w:rPr>
              <w:t>3</w:t>
            </w:r>
            <w:r w:rsidRPr="002F597E">
              <w:rPr>
                <w:rFonts w:cs="Arial"/>
                <w:bCs/>
                <w:sz w:val="18"/>
                <w:szCs w:val="18"/>
              </w:rPr>
              <w:t xml:space="preserve"> respectfully asks RAN</w:t>
            </w:r>
            <w:r w:rsidRPr="002F597E">
              <w:rPr>
                <w:rFonts w:eastAsiaTheme="minorEastAsia" w:cs="Arial" w:hint="eastAsia"/>
                <w:bCs/>
                <w:sz w:val="18"/>
                <w:szCs w:val="18"/>
              </w:rPr>
              <w:t xml:space="preserve">2 </w:t>
            </w:r>
            <w:r w:rsidRPr="002F597E">
              <w:rPr>
                <w:rFonts w:cs="Arial"/>
                <w:bCs/>
                <w:sz w:val="18"/>
                <w:szCs w:val="18"/>
              </w:rPr>
              <w:t xml:space="preserve">to </w:t>
            </w:r>
            <w:r w:rsidRPr="002F597E">
              <w:rPr>
                <w:rFonts w:eastAsiaTheme="minorEastAsia" w:cs="Arial" w:hint="eastAsia"/>
                <w:bCs/>
                <w:sz w:val="18"/>
                <w:szCs w:val="18"/>
              </w:rPr>
              <w:t xml:space="preserve">take </w:t>
            </w:r>
            <w:r w:rsidRPr="002F597E">
              <w:rPr>
                <w:rFonts w:cs="Arial"/>
                <w:sz w:val="18"/>
                <w:szCs w:val="18"/>
              </w:rPr>
              <w:t>the above into account</w:t>
            </w:r>
            <w:r w:rsidRPr="002F597E">
              <w:rPr>
                <w:rFonts w:eastAsiaTheme="minorEastAsia" w:cs="Arial" w:hint="eastAsia"/>
                <w:sz w:val="18"/>
                <w:szCs w:val="18"/>
              </w:rPr>
              <w:t xml:space="preserve"> </w:t>
            </w:r>
            <w:r w:rsidRPr="002F597E">
              <w:rPr>
                <w:rFonts w:eastAsiaTheme="minorEastAsia" w:cs="Arial"/>
                <w:sz w:val="18"/>
                <w:szCs w:val="18"/>
              </w:rPr>
              <w:t>and be involved in the design of inter-donor topology redundancy and provide feedback if any</w:t>
            </w:r>
            <w:r w:rsidRPr="002F597E">
              <w:rPr>
                <w:rFonts w:cs="Arial"/>
                <w:bCs/>
                <w:sz w:val="18"/>
                <w:szCs w:val="18"/>
              </w:rPr>
              <w:t>.</w:t>
            </w:r>
            <w:r w:rsidRPr="002F597E">
              <w:rPr>
                <w:rFonts w:eastAsiaTheme="minorEastAsia" w:cs="Arial" w:hint="eastAsia"/>
                <w:bCs/>
                <w:sz w:val="18"/>
                <w:szCs w:val="18"/>
              </w:rPr>
              <w:t xml:space="preserve"> </w:t>
            </w:r>
          </w:p>
        </w:tc>
      </w:tr>
    </w:tbl>
    <w:p w14:paraId="2392335E" w14:textId="3AC96767" w:rsidR="003506FB" w:rsidRDefault="003506FB" w:rsidP="003506FB">
      <w:pPr>
        <w:rPr>
          <w:lang w:val="en-GB"/>
        </w:rPr>
      </w:pPr>
    </w:p>
    <w:p w14:paraId="78E9CF62" w14:textId="77777777" w:rsidR="00E65310" w:rsidRDefault="00E65310" w:rsidP="00E65310">
      <w:pPr>
        <w:rPr>
          <w:lang w:val="en-GB"/>
        </w:rPr>
      </w:pPr>
      <w:r>
        <w:rPr>
          <w:lang w:val="en-GB"/>
        </w:rPr>
        <w:t>Other agreements on this topic by RAN3#111e</w:t>
      </w:r>
    </w:p>
    <w:tbl>
      <w:tblPr>
        <w:tblStyle w:val="af9"/>
        <w:tblW w:w="0" w:type="auto"/>
        <w:tblLook w:val="04A0" w:firstRow="1" w:lastRow="0" w:firstColumn="1" w:lastColumn="0" w:noHBand="0" w:noVBand="1"/>
      </w:tblPr>
      <w:tblGrid>
        <w:gridCol w:w="9629"/>
      </w:tblGrid>
      <w:tr w:rsidR="00E65310" w14:paraId="47FF6EF3" w14:textId="77777777" w:rsidTr="00E65310">
        <w:tc>
          <w:tcPr>
            <w:tcW w:w="9629" w:type="dxa"/>
          </w:tcPr>
          <w:p w14:paraId="77FA45EA" w14:textId="77777777" w:rsidR="00E4487A" w:rsidRPr="005244F3" w:rsidRDefault="00E4487A" w:rsidP="00E4487A">
            <w:pPr>
              <w:widowControl w:val="0"/>
              <w:ind w:left="144" w:hanging="144"/>
              <w:rPr>
                <w:rFonts w:ascii="Calibri" w:hAnsi="Calibri" w:cs="Calibri"/>
                <w:b/>
                <w:bCs/>
                <w:color w:val="00B050"/>
                <w:sz w:val="18"/>
                <w:szCs w:val="24"/>
              </w:rPr>
            </w:pPr>
            <w:r w:rsidRPr="005244F3">
              <w:rPr>
                <w:rFonts w:ascii="Calibri" w:hAnsi="Calibri" w:cs="Calibri"/>
                <w:b/>
                <w:bCs/>
                <w:color w:val="00B050"/>
                <w:sz w:val="18"/>
                <w:szCs w:val="24"/>
              </w:rPr>
              <w:t>WA: NRDC is supported as a baseline procedure for the IAB-MT’s simultaneous connectivity to two IAB-donors; DAPS-like solution is not precluded</w:t>
            </w:r>
          </w:p>
          <w:p w14:paraId="76E46B89" w14:textId="6EF8A3DC"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In Rel-17, RAN3 agrees to support the following scenarios for inter-donor topology redundancy with the principle that an IAB-DU only has F1 interface with one Donor-CU:</w:t>
            </w:r>
          </w:p>
          <w:p w14:paraId="33FE6A58"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1: the IAB node is multi-connected with 2 Donors.</w:t>
            </w:r>
          </w:p>
          <w:p w14:paraId="42428A4F"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2: the IAB node’s parent/ancestor node is multi-connected with 2 Donors.</w:t>
            </w:r>
          </w:p>
          <w:p w14:paraId="0D531954" w14:textId="4FEAD47B" w:rsidR="00E65310" w:rsidRPr="009B55C0"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The BH RLC channel management for each BH link is controlled by the CU who controls the topology containing the BH link.</w:t>
            </w:r>
          </w:p>
        </w:tc>
      </w:tr>
    </w:tbl>
    <w:p w14:paraId="2298EA73" w14:textId="3C72ED26" w:rsidR="00E65310" w:rsidRPr="00C43AE5" w:rsidRDefault="00E65310" w:rsidP="00E65310">
      <w:pPr>
        <w:rPr>
          <w:lang w:val="en-GB"/>
        </w:rPr>
      </w:pPr>
    </w:p>
    <w:p w14:paraId="24E90638" w14:textId="05DA8068" w:rsidR="00FC6A09" w:rsidRDefault="00FC6A09" w:rsidP="002F597E">
      <w:pPr>
        <w:jc w:val="left"/>
        <w:rPr>
          <w:rStyle w:val="afe"/>
          <w:rFonts w:eastAsiaTheme="minorEastAsia"/>
          <w:b w:val="0"/>
          <w:bCs w:val="0"/>
          <w:lang w:val="en-GB"/>
        </w:rPr>
      </w:pPr>
      <w:r>
        <w:rPr>
          <w:bCs/>
        </w:rPr>
        <w:t xml:space="preserve">This </w:t>
      </w:r>
      <w:r w:rsidR="002F597E">
        <w:rPr>
          <w:bCs/>
        </w:rPr>
        <w:t xml:space="preserve">following </w:t>
      </w:r>
      <w:r>
        <w:rPr>
          <w:bCs/>
        </w:rPr>
        <w:t xml:space="preserve">discussion focusses on the agreements </w:t>
      </w:r>
      <w:r w:rsidR="002F597E">
        <w:rPr>
          <w:bCs/>
        </w:rPr>
        <w:t xml:space="preserve">in the LS listed under </w:t>
      </w:r>
      <w:r>
        <w:rPr>
          <w:bCs/>
        </w:rPr>
        <w:t>“</w:t>
      </w:r>
      <w:r w:rsidRPr="002F597E">
        <w:rPr>
          <w:rStyle w:val="afe"/>
          <w:rFonts w:eastAsiaTheme="minorEastAsia" w:hint="eastAsia"/>
          <w:color w:val="000000" w:themeColor="text1"/>
          <w:lang w:val="en-GB"/>
        </w:rPr>
        <w:t>A</w:t>
      </w:r>
      <w:r w:rsidRPr="002F597E">
        <w:rPr>
          <w:rStyle w:val="afe"/>
          <w:rFonts w:eastAsiaTheme="minorEastAsia"/>
          <w:color w:val="000000" w:themeColor="text1"/>
          <w:lang w:val="en-GB"/>
        </w:rPr>
        <w:t>bout BAP routing and bearer mapping between two topologies</w:t>
      </w:r>
      <w:r w:rsidRPr="00FC6A09">
        <w:rPr>
          <w:rStyle w:val="afe"/>
          <w:rFonts w:eastAsiaTheme="minorEastAsia"/>
          <w:b w:val="0"/>
          <w:bCs w:val="0"/>
          <w:lang w:val="en-GB"/>
        </w:rPr>
        <w:t>”</w:t>
      </w:r>
      <w:r>
        <w:rPr>
          <w:rStyle w:val="afe"/>
          <w:rFonts w:eastAsiaTheme="minorEastAsia"/>
          <w:b w:val="0"/>
          <w:bCs w:val="0"/>
          <w:lang w:val="en-GB"/>
        </w:rPr>
        <w:t>.</w:t>
      </w:r>
    </w:p>
    <w:p w14:paraId="3517B081" w14:textId="18F3938A" w:rsidR="00DE3822" w:rsidRPr="00FC6A09" w:rsidRDefault="00DE3822" w:rsidP="002F597E">
      <w:pPr>
        <w:jc w:val="left"/>
        <w:rPr>
          <w:rStyle w:val="afe"/>
          <w:rFonts w:eastAsiaTheme="minorEastAsia"/>
          <w:b w:val="0"/>
          <w:bCs w:val="0"/>
          <w:lang w:val="en-GB"/>
        </w:rPr>
      </w:pPr>
      <w:r>
        <w:rPr>
          <w:rStyle w:val="afe"/>
          <w:rFonts w:eastAsiaTheme="minorEastAsia"/>
          <w:b w:val="0"/>
          <w:bCs w:val="0"/>
          <w:lang w:val="en-GB"/>
        </w:rPr>
        <w:t xml:space="preserve">The discussion only focusses on transport. </w:t>
      </w:r>
      <w:r w:rsidR="002F597E">
        <w:rPr>
          <w:rStyle w:val="afe"/>
          <w:rFonts w:eastAsiaTheme="minorEastAsia"/>
          <w:b w:val="0"/>
          <w:bCs w:val="0"/>
          <w:lang w:val="en-GB"/>
        </w:rPr>
        <w:t>The question on “w</w:t>
      </w:r>
      <w:r>
        <w:rPr>
          <w:rStyle w:val="afe"/>
          <w:rFonts w:eastAsiaTheme="minorEastAsia"/>
          <w:b w:val="0"/>
          <w:bCs w:val="0"/>
          <w:lang w:val="en-GB"/>
        </w:rPr>
        <w:t>ho configures what</w:t>
      </w:r>
      <w:r w:rsidR="002F597E">
        <w:rPr>
          <w:rStyle w:val="afe"/>
          <w:rFonts w:eastAsiaTheme="minorEastAsia"/>
          <w:b w:val="0"/>
          <w:bCs w:val="0"/>
          <w:lang w:val="en-GB"/>
        </w:rPr>
        <w:t>”</w:t>
      </w:r>
      <w:r>
        <w:rPr>
          <w:rStyle w:val="afe"/>
          <w:rFonts w:eastAsiaTheme="minorEastAsia"/>
          <w:b w:val="0"/>
          <w:bCs w:val="0"/>
          <w:lang w:val="en-GB"/>
        </w:rPr>
        <w:t xml:space="preserve"> will be discussed later.</w:t>
      </w:r>
    </w:p>
    <w:p w14:paraId="0DC1BF5C" w14:textId="6D5D4D08" w:rsidR="00FC6A09" w:rsidRPr="00FC6A09" w:rsidRDefault="00FC6A09" w:rsidP="002F597E">
      <w:pPr>
        <w:jc w:val="left"/>
        <w:rPr>
          <w:bCs/>
        </w:rPr>
      </w:pPr>
      <w:r w:rsidRPr="00FC6A09">
        <w:rPr>
          <w:bCs/>
        </w:rPr>
        <w:t xml:space="preserve">For ease of discussion, we assume </w:t>
      </w:r>
      <w:r>
        <w:rPr>
          <w:bCs/>
        </w:rPr>
        <w:t>that</w:t>
      </w:r>
      <w:r w:rsidRPr="00FC6A09">
        <w:rPr>
          <w:bCs/>
        </w:rPr>
        <w:t xml:space="preserve"> the boundary node connects via NRDC</w:t>
      </w:r>
      <w:r w:rsidR="00697CEF">
        <w:rPr>
          <w:bCs/>
        </w:rPr>
        <w:t>, which currently is a baseline WA in RAN3</w:t>
      </w:r>
      <w:r w:rsidRPr="00FC6A09">
        <w:rPr>
          <w:bCs/>
        </w:rPr>
        <w:t>. This does not preclude using potentially other procedures, e.g., based on DAPS.</w:t>
      </w:r>
    </w:p>
    <w:p w14:paraId="02C84778" w14:textId="3388B1F1" w:rsidR="00FC6A09" w:rsidRPr="00FC6A09" w:rsidRDefault="00FC6A09" w:rsidP="002F597E">
      <w:pPr>
        <w:jc w:val="left"/>
        <w:rPr>
          <w:bCs/>
          <w:lang w:val="en-GB"/>
        </w:rPr>
      </w:pPr>
      <w:r>
        <w:rPr>
          <w:bCs/>
          <w:lang w:val="en-GB"/>
        </w:rPr>
        <w:t>The goal of this discussion is to understand the technical solutions envisioned by RAN3 for option 1, 3, 4, and 5 of inter-topology routing and bearer mapping.</w:t>
      </w:r>
      <w:r w:rsidR="003F1B02">
        <w:rPr>
          <w:bCs/>
          <w:lang w:val="en-GB"/>
        </w:rPr>
        <w:t xml:space="preserve"> </w:t>
      </w:r>
    </w:p>
    <w:p w14:paraId="7F46CC0A" w14:textId="5A0E9338" w:rsidR="00E65310" w:rsidRDefault="00E65310" w:rsidP="003506FB">
      <w:pPr>
        <w:rPr>
          <w:lang w:val="en-GB"/>
        </w:rPr>
      </w:pPr>
    </w:p>
    <w:p w14:paraId="42A826E9" w14:textId="4C957CE4" w:rsidR="00FC6A09" w:rsidRDefault="00FC6A09" w:rsidP="00FC6A09">
      <w:pPr>
        <w:pStyle w:val="30"/>
      </w:pPr>
      <w:r>
        <w:t xml:space="preserve">2.2.1 </w:t>
      </w:r>
      <w:r>
        <w:tab/>
      </w:r>
      <w:r w:rsidR="00E46A0A">
        <w:t>Problem of inter-topology BAP routing</w:t>
      </w:r>
      <w:r>
        <w:t xml:space="preserve"> </w:t>
      </w:r>
    </w:p>
    <w:p w14:paraId="6721699E" w14:textId="14F9BAED" w:rsidR="006F478E" w:rsidRDefault="00D079C8" w:rsidP="007D74EB">
      <w:pPr>
        <w:jc w:val="left"/>
        <w:rPr>
          <w:lang w:val="en-GB"/>
        </w:rPr>
      </w:pPr>
      <w:r>
        <w:rPr>
          <w:lang w:val="en-GB"/>
        </w:rPr>
        <w:t>Figure 1</w:t>
      </w:r>
      <w:r w:rsidR="003B63CE">
        <w:rPr>
          <w:lang w:val="en-GB"/>
        </w:rPr>
        <w:t>a</w:t>
      </w:r>
      <w:r>
        <w:rPr>
          <w:lang w:val="en-GB"/>
        </w:rPr>
        <w:t xml:space="preserve"> shows an example of </w:t>
      </w:r>
      <w:r w:rsidR="00817B05">
        <w:rPr>
          <w:lang w:val="en-GB"/>
        </w:rPr>
        <w:t xml:space="preserve">two IAB topologies referred to as </w:t>
      </w:r>
      <w:r>
        <w:rPr>
          <w:lang w:val="en-GB"/>
        </w:rPr>
        <w:t>topolog</w:t>
      </w:r>
      <w:r w:rsidR="00817B05">
        <w:rPr>
          <w:lang w:val="en-GB"/>
        </w:rPr>
        <w:t>y 1 (</w:t>
      </w:r>
      <w:r>
        <w:rPr>
          <w:lang w:val="en-GB"/>
        </w:rPr>
        <w:t>blue</w:t>
      </w:r>
      <w:r w:rsidR="00817B05">
        <w:rPr>
          <w:lang w:val="en-GB"/>
        </w:rPr>
        <w:t xml:space="preserve">, </w:t>
      </w:r>
      <w:r>
        <w:rPr>
          <w:lang w:val="en-GB"/>
        </w:rPr>
        <w:t xml:space="preserve">controlled by CU1) </w:t>
      </w:r>
      <w:r w:rsidR="00817B05">
        <w:rPr>
          <w:lang w:val="en-GB"/>
        </w:rPr>
        <w:t xml:space="preserve">and topology 2 (green, </w:t>
      </w:r>
      <w:r>
        <w:rPr>
          <w:lang w:val="en-GB"/>
        </w:rPr>
        <w:t>controlled by CU2), which are interconnected by the boundary IAB-node-3.</w:t>
      </w:r>
      <w:r w:rsidR="007D74EB">
        <w:rPr>
          <w:lang w:val="en-GB"/>
        </w:rPr>
        <w:t xml:space="preserve"> </w:t>
      </w:r>
      <w:r w:rsidR="00817B05">
        <w:rPr>
          <w:lang w:val="en-GB"/>
        </w:rPr>
        <w:t xml:space="preserve">The boundary node was initially part of the blue topology 1 via an MCG link and added an SCG link to topology 2 at a later point in time. </w:t>
      </w:r>
    </w:p>
    <w:p w14:paraId="14358318" w14:textId="1A47769B" w:rsidR="006F478E" w:rsidRDefault="00817B05" w:rsidP="007D74EB">
      <w:pPr>
        <w:jc w:val="left"/>
        <w:rPr>
          <w:lang w:val="en-GB"/>
        </w:rPr>
      </w:pPr>
      <w:r>
        <w:rPr>
          <w:lang w:val="en-GB"/>
        </w:rPr>
        <w:t>IAB-DU3 (on the boundary node) and the descendent IAB-node-4 remain with topology 1</w:t>
      </w:r>
      <w:r w:rsidR="006F478E">
        <w:rPr>
          <w:lang w:val="en-GB"/>
        </w:rPr>
        <w:t>, i.e., they have their F1 connectivity with CU1. IAB-DU3</w:t>
      </w:r>
      <w:r w:rsidR="003B63CE">
        <w:rPr>
          <w:lang w:val="en-GB"/>
        </w:rPr>
        <w:t xml:space="preserve">’s and </w:t>
      </w:r>
      <w:r w:rsidR="006F478E">
        <w:rPr>
          <w:lang w:val="en-GB"/>
        </w:rPr>
        <w:t>IAB-DU4</w:t>
      </w:r>
      <w:r w:rsidR="003B63CE">
        <w:rPr>
          <w:lang w:val="en-GB"/>
        </w:rPr>
        <w:t>’s F1 traffic</w:t>
      </w:r>
      <w:r w:rsidR="006F478E">
        <w:rPr>
          <w:lang w:val="en-GB"/>
        </w:rPr>
        <w:t xml:space="preserve"> can be routed </w:t>
      </w:r>
      <w:r w:rsidR="003B63CE">
        <w:rPr>
          <w:lang w:val="en-GB"/>
        </w:rPr>
        <w:t>on</w:t>
      </w:r>
      <w:r w:rsidR="00A036F2">
        <w:rPr>
          <w:lang w:val="en-GB"/>
        </w:rPr>
        <w:t xml:space="preserve"> the</w:t>
      </w:r>
      <w:r w:rsidR="003B63CE">
        <w:rPr>
          <w:lang w:val="en-GB"/>
        </w:rPr>
        <w:t xml:space="preserve"> IP layer </w:t>
      </w:r>
      <w:r w:rsidR="006F478E">
        <w:rPr>
          <w:lang w:val="en-GB"/>
        </w:rPr>
        <w:t>via IAB-donor-DU1 (i.e. only topology 1) or via IAB-donor-DU2 (i.e. across topologies 1 and 2).</w:t>
      </w:r>
    </w:p>
    <w:p w14:paraId="41CD6790" w14:textId="2C8F5667" w:rsidR="00817B05" w:rsidRDefault="002D796E" w:rsidP="003B63CE">
      <w:pPr>
        <w:jc w:val="center"/>
        <w:rPr>
          <w:lang w:val="en-GB"/>
        </w:rPr>
      </w:pPr>
      <w:r w:rsidRPr="002D796E">
        <w:rPr>
          <w:noProof/>
        </w:rPr>
        <w:drawing>
          <wp:inline distT="0" distB="0" distL="0" distR="0" wp14:anchorId="10D84B9C" wp14:editId="10D2975F">
            <wp:extent cx="4540910" cy="2194844"/>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43259" cy="2195979"/>
                    </a:xfrm>
                    <a:prstGeom prst="rect">
                      <a:avLst/>
                    </a:prstGeom>
                    <a:noFill/>
                    <a:ln>
                      <a:noFill/>
                    </a:ln>
                  </pic:spPr>
                </pic:pic>
              </a:graphicData>
            </a:graphic>
          </wp:inline>
        </w:drawing>
      </w:r>
    </w:p>
    <w:p w14:paraId="71D58B94" w14:textId="44E075A7" w:rsidR="003B63CE" w:rsidRPr="008C699D" w:rsidRDefault="003B63CE" w:rsidP="003B63CE">
      <w:pPr>
        <w:jc w:val="center"/>
        <w:rPr>
          <w:b/>
          <w:bCs/>
          <w:lang w:val="en-GB"/>
        </w:rPr>
      </w:pPr>
      <w:r w:rsidRPr="008C699D">
        <w:rPr>
          <w:b/>
          <w:bCs/>
          <w:lang w:val="en-GB"/>
        </w:rPr>
        <w:t>Figure 1</w:t>
      </w:r>
      <w:r>
        <w:rPr>
          <w:b/>
          <w:bCs/>
          <w:lang w:val="en-GB"/>
        </w:rPr>
        <w:t>a –</w:t>
      </w:r>
      <w:r w:rsidRPr="008C699D">
        <w:rPr>
          <w:b/>
          <w:bCs/>
          <w:lang w:val="en-GB"/>
        </w:rPr>
        <w:t xml:space="preserve"> </w:t>
      </w:r>
      <w:r>
        <w:rPr>
          <w:b/>
          <w:bCs/>
          <w:lang w:val="en-GB"/>
        </w:rPr>
        <w:t xml:space="preserve">Example scenario with redundant IP routing via two interconnected topologies </w:t>
      </w:r>
    </w:p>
    <w:p w14:paraId="706BC79B" w14:textId="77777777" w:rsidR="003B63CE" w:rsidRDefault="003B63CE" w:rsidP="007D74EB">
      <w:pPr>
        <w:jc w:val="left"/>
        <w:rPr>
          <w:b/>
          <w:bCs/>
          <w:lang w:val="en-GB"/>
        </w:rPr>
      </w:pPr>
    </w:p>
    <w:p w14:paraId="58DB49C6" w14:textId="19626FE8" w:rsidR="00817B05" w:rsidRPr="008C699D" w:rsidRDefault="00817B05" w:rsidP="007D74EB">
      <w:pPr>
        <w:jc w:val="left"/>
        <w:rPr>
          <w:b/>
          <w:bCs/>
          <w:lang w:val="en-GB"/>
        </w:rPr>
      </w:pPr>
      <w:r w:rsidRPr="008C699D">
        <w:rPr>
          <w:b/>
          <w:bCs/>
          <w:lang w:val="en-GB"/>
        </w:rPr>
        <w:t xml:space="preserve">Problem: </w:t>
      </w:r>
    </w:p>
    <w:p w14:paraId="28F90B64" w14:textId="353F241D" w:rsidR="006419B5" w:rsidRDefault="006419B5" w:rsidP="006419B5">
      <w:pPr>
        <w:jc w:val="left"/>
        <w:rPr>
          <w:lang w:val="en-GB"/>
        </w:rPr>
      </w:pPr>
      <w:r>
        <w:rPr>
          <w:lang w:val="en-GB"/>
        </w:rPr>
        <w:t xml:space="preserve">We assume that the IAB-nodes and IAB-donor-DUs received BAP addresses from their respective IAB-donor-CUs before IAB-node-3 established the </w:t>
      </w:r>
      <w:r w:rsidR="009B05CC">
        <w:rPr>
          <w:lang w:val="en-GB"/>
        </w:rPr>
        <w:t>SCG</w:t>
      </w:r>
      <w:r>
        <w:rPr>
          <w:lang w:val="en-GB"/>
        </w:rPr>
        <w:t xml:space="preserve"> link to topology 2. </w:t>
      </w:r>
    </w:p>
    <w:p w14:paraId="071642AA" w14:textId="4C94ECAF" w:rsidR="00817B05" w:rsidRPr="00817B05" w:rsidRDefault="00817B05" w:rsidP="00777AC7">
      <w:pPr>
        <w:jc w:val="left"/>
        <w:rPr>
          <w:rFonts w:cs="Arial"/>
          <w:lang w:val="en-GB"/>
        </w:rPr>
      </w:pPr>
      <w:r w:rsidRPr="00817B05">
        <w:rPr>
          <w:rFonts w:cs="Arial"/>
          <w:lang w:val="en-GB"/>
        </w:rPr>
        <w:t xml:space="preserve">Since </w:t>
      </w:r>
      <w:r w:rsidR="00E2492E">
        <w:rPr>
          <w:rFonts w:cs="Arial"/>
          <w:lang w:val="en-GB"/>
        </w:rPr>
        <w:t xml:space="preserve">assignment of </w:t>
      </w:r>
      <w:r w:rsidRPr="00817B05">
        <w:rPr>
          <w:rFonts w:cs="Arial"/>
          <w:lang w:val="en-GB"/>
        </w:rPr>
        <w:t>BAP address</w:t>
      </w:r>
      <w:r w:rsidR="00E2492E">
        <w:rPr>
          <w:rFonts w:cs="Arial"/>
          <w:lang w:val="en-GB"/>
        </w:rPr>
        <w:t>es, BAP path IDs and BH RLC CH IDs</w:t>
      </w:r>
      <w:r w:rsidRPr="00817B05">
        <w:rPr>
          <w:rFonts w:cs="Arial"/>
          <w:lang w:val="en-GB"/>
        </w:rPr>
        <w:t xml:space="preserve"> occurs independently in each topology, the same </w:t>
      </w:r>
      <w:r w:rsidR="00E2492E">
        <w:rPr>
          <w:rFonts w:cs="Arial"/>
          <w:lang w:val="en-GB"/>
        </w:rPr>
        <w:t>values</w:t>
      </w:r>
      <w:r w:rsidR="00057F17">
        <w:rPr>
          <w:rFonts w:cs="Arial"/>
          <w:lang w:val="en-GB"/>
        </w:rPr>
        <w:t xml:space="preserve"> </w:t>
      </w:r>
      <w:r w:rsidRPr="00817B05">
        <w:rPr>
          <w:rFonts w:cs="Arial"/>
          <w:lang w:val="en-GB"/>
        </w:rPr>
        <w:t>may be reused in each topology.</w:t>
      </w:r>
    </w:p>
    <w:p w14:paraId="7C32A148" w14:textId="7F5C78E8" w:rsidR="00E65310" w:rsidRDefault="00817B05" w:rsidP="00777AC7">
      <w:pPr>
        <w:jc w:val="left"/>
        <w:rPr>
          <w:rFonts w:cs="Arial"/>
          <w:lang w:val="en-GB"/>
        </w:rPr>
      </w:pPr>
      <w:r w:rsidRPr="00817B05">
        <w:rPr>
          <w:rFonts w:cs="Arial"/>
          <w:lang w:val="en-GB"/>
        </w:rPr>
        <w:t xml:space="preserve">When packets </w:t>
      </w:r>
      <w:r w:rsidR="00BD5B6B">
        <w:rPr>
          <w:rFonts w:cs="Arial"/>
          <w:lang w:val="en-GB"/>
        </w:rPr>
        <w:t xml:space="preserve">are routed </w:t>
      </w:r>
      <w:r w:rsidRPr="00817B05">
        <w:rPr>
          <w:rFonts w:cs="Arial"/>
          <w:lang w:val="en-GB"/>
        </w:rPr>
        <w:t xml:space="preserve">across both topologies, </w:t>
      </w:r>
      <w:r w:rsidR="00BD5B6B">
        <w:rPr>
          <w:rFonts w:cs="Arial"/>
          <w:lang w:val="en-GB"/>
        </w:rPr>
        <w:t>i.e.</w:t>
      </w:r>
      <w:r w:rsidRPr="00817B05">
        <w:rPr>
          <w:rFonts w:cs="Arial"/>
          <w:lang w:val="en-GB"/>
        </w:rPr>
        <w:t xml:space="preserve">, between the boundary IAB-node </w:t>
      </w:r>
      <w:r w:rsidR="00BD5B6B">
        <w:rPr>
          <w:rFonts w:cs="Arial"/>
          <w:lang w:val="en-GB"/>
        </w:rPr>
        <w:t>or</w:t>
      </w:r>
      <w:r w:rsidRPr="00817B05">
        <w:rPr>
          <w:rFonts w:cs="Arial"/>
          <w:lang w:val="en-GB"/>
        </w:rPr>
        <w:t xml:space="preserve"> its descendent nodes and donor-DU-2, collisions </w:t>
      </w:r>
      <w:r w:rsidR="00057F17">
        <w:rPr>
          <w:rFonts w:cs="Arial"/>
          <w:lang w:val="en-GB"/>
        </w:rPr>
        <w:t xml:space="preserve">among BAP addresses, BAP path IDs and BH RLC CH IDs </w:t>
      </w:r>
      <w:r w:rsidRPr="00817B05">
        <w:rPr>
          <w:rFonts w:cs="Arial"/>
          <w:lang w:val="en-GB"/>
        </w:rPr>
        <w:t>may occur.</w:t>
      </w:r>
    </w:p>
    <w:p w14:paraId="5EFF3FEC" w14:textId="22E9FDD0" w:rsidR="00777AC7" w:rsidRDefault="00817B05" w:rsidP="00777AC7">
      <w:pPr>
        <w:jc w:val="left"/>
        <w:rPr>
          <w:rFonts w:cs="Arial"/>
          <w:lang w:val="en-GB"/>
        </w:rPr>
      </w:pPr>
      <w:r>
        <w:rPr>
          <w:rFonts w:cs="Arial"/>
          <w:lang w:val="en-GB"/>
        </w:rPr>
        <w:t xml:space="preserve">In Figure 1 (left), both IAB-donor-DUs have the same BAP address. </w:t>
      </w:r>
      <w:r w:rsidR="00777AC7">
        <w:rPr>
          <w:rFonts w:cs="Arial"/>
          <w:lang w:val="en-GB"/>
        </w:rPr>
        <w:t xml:space="preserve">Therefore, the BAP address on </w:t>
      </w:r>
      <w:r>
        <w:rPr>
          <w:rFonts w:cs="Arial"/>
          <w:lang w:val="en-GB"/>
        </w:rPr>
        <w:t xml:space="preserve">UL </w:t>
      </w:r>
      <w:r w:rsidR="00777AC7">
        <w:rPr>
          <w:rFonts w:cs="Arial"/>
          <w:lang w:val="en-GB"/>
        </w:rPr>
        <w:t>BAP PDUs cannot be used to differentiate between these two destinations.</w:t>
      </w:r>
    </w:p>
    <w:p w14:paraId="6FB077A0" w14:textId="2512F48E" w:rsidR="00777AC7" w:rsidRDefault="00777AC7" w:rsidP="00777AC7">
      <w:pPr>
        <w:jc w:val="left"/>
        <w:rPr>
          <w:rFonts w:cs="Arial"/>
          <w:lang w:val="en-GB"/>
        </w:rPr>
      </w:pPr>
      <w:r>
        <w:rPr>
          <w:rFonts w:cs="Arial"/>
          <w:lang w:val="en-GB"/>
        </w:rPr>
        <w:t>In Figure 1 (</w:t>
      </w:r>
      <w:proofErr w:type="spellStart"/>
      <w:r>
        <w:rPr>
          <w:rFonts w:cs="Arial"/>
          <w:lang w:val="en-GB"/>
        </w:rPr>
        <w:t>center</w:t>
      </w:r>
      <w:proofErr w:type="spellEnd"/>
      <w:r>
        <w:rPr>
          <w:rFonts w:cs="Arial"/>
          <w:lang w:val="en-GB"/>
        </w:rPr>
        <w:t>), IAB-nodes 4 and 5 have the same BAP address.</w:t>
      </w:r>
      <w:r w:rsidRPr="00777AC7">
        <w:rPr>
          <w:rFonts w:cs="Arial"/>
          <w:lang w:val="en-GB"/>
        </w:rPr>
        <w:t xml:space="preserve"> </w:t>
      </w:r>
      <w:r>
        <w:rPr>
          <w:rFonts w:cs="Arial"/>
          <w:lang w:val="en-GB"/>
        </w:rPr>
        <w:t>Therefore, the BAP address on DL BAP PDUs cannot be used to differentiate between these two destinations.</w:t>
      </w:r>
    </w:p>
    <w:p w14:paraId="39413471" w14:textId="3A2658B0" w:rsidR="00777AC7" w:rsidRDefault="00777AC7" w:rsidP="00777AC7">
      <w:pPr>
        <w:jc w:val="left"/>
        <w:rPr>
          <w:rFonts w:cs="Arial"/>
          <w:lang w:val="en-GB"/>
        </w:rPr>
      </w:pPr>
      <w:r>
        <w:rPr>
          <w:rFonts w:cs="Arial"/>
          <w:lang w:val="en-GB"/>
        </w:rPr>
        <w:t>In Figure 1 (right), IAB-nodes 2 and 3 have the same BAP address.</w:t>
      </w:r>
      <w:r w:rsidRPr="00777AC7">
        <w:rPr>
          <w:rFonts w:cs="Arial"/>
          <w:lang w:val="en-GB"/>
        </w:rPr>
        <w:t xml:space="preserve"> </w:t>
      </w:r>
      <w:r>
        <w:rPr>
          <w:rFonts w:cs="Arial"/>
          <w:lang w:val="en-GB"/>
        </w:rPr>
        <w:t xml:space="preserve">Therefore, </w:t>
      </w:r>
      <w:r w:rsidR="006419B5">
        <w:rPr>
          <w:rFonts w:cs="Arial"/>
          <w:lang w:val="en-GB"/>
        </w:rPr>
        <w:t xml:space="preserve">the BAP address on DL PDUs cannot be used </w:t>
      </w:r>
      <w:r w:rsidR="00E04DB8">
        <w:rPr>
          <w:rFonts w:cs="Arial"/>
          <w:lang w:val="en-GB"/>
        </w:rPr>
        <w:t>by</w:t>
      </w:r>
      <w:r w:rsidR="006419B5">
        <w:rPr>
          <w:rFonts w:cs="Arial"/>
          <w:lang w:val="en-GB"/>
        </w:rPr>
        <w:t xml:space="preserve"> IAB-node-2 to decide </w:t>
      </w:r>
      <w:r>
        <w:rPr>
          <w:rFonts w:cs="Arial"/>
          <w:lang w:val="en-GB"/>
        </w:rPr>
        <w:t>if the packet has to be forwarded to upper layers or to the next hop.</w:t>
      </w:r>
    </w:p>
    <w:p w14:paraId="6F940F03" w14:textId="755870F9" w:rsidR="000269A5" w:rsidRDefault="000269A5" w:rsidP="00777AC7">
      <w:pPr>
        <w:jc w:val="left"/>
        <w:rPr>
          <w:rFonts w:cs="Arial"/>
          <w:lang w:val="en-GB"/>
        </w:rPr>
      </w:pPr>
      <w:r>
        <w:rPr>
          <w:rFonts w:cs="Arial"/>
          <w:lang w:val="en-GB"/>
        </w:rPr>
        <w:t xml:space="preserve">The following options 1, 3a, 3b, 4 and 5 </w:t>
      </w:r>
      <w:r w:rsidR="00E04DB8">
        <w:rPr>
          <w:rFonts w:cs="Arial"/>
          <w:lang w:val="en-GB"/>
        </w:rPr>
        <w:t>agreed</w:t>
      </w:r>
      <w:r w:rsidR="007D689A">
        <w:rPr>
          <w:rFonts w:cs="Arial"/>
          <w:lang w:val="en-GB"/>
        </w:rPr>
        <w:t xml:space="preserve"> by RAN3 </w:t>
      </w:r>
      <w:r w:rsidR="00E04DB8">
        <w:rPr>
          <w:rFonts w:cs="Arial"/>
          <w:lang w:val="en-GB"/>
        </w:rPr>
        <w:t xml:space="preserve">aim to </w:t>
      </w:r>
      <w:r>
        <w:rPr>
          <w:rFonts w:cs="Arial"/>
          <w:lang w:val="en-GB"/>
        </w:rPr>
        <w:t xml:space="preserve">address these issues. </w:t>
      </w:r>
    </w:p>
    <w:p w14:paraId="785B8B76" w14:textId="5FEA1C99" w:rsidR="00BB6CC2" w:rsidRDefault="00D079C8" w:rsidP="00777AC7">
      <w:pPr>
        <w:jc w:val="left"/>
        <w:rPr>
          <w:rFonts w:eastAsia="Times New Roman" w:cs="Arial"/>
          <w:lang w:val="x-none" w:eastAsia="en-US"/>
        </w:rPr>
      </w:pPr>
      <w:r w:rsidRPr="00D079C8">
        <w:rPr>
          <w:noProof/>
        </w:rPr>
        <w:drawing>
          <wp:inline distT="0" distB="0" distL="0" distR="0" wp14:anchorId="40BC8AFF" wp14:editId="34799D6F">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765" cy="2722880"/>
                    </a:xfrm>
                    <a:prstGeom prst="rect">
                      <a:avLst/>
                    </a:prstGeom>
                    <a:noFill/>
                    <a:ln>
                      <a:noFill/>
                    </a:ln>
                  </pic:spPr>
                </pic:pic>
              </a:graphicData>
            </a:graphic>
          </wp:inline>
        </w:drawing>
      </w:r>
    </w:p>
    <w:p w14:paraId="713A955F" w14:textId="669EA609" w:rsidR="00D079C8" w:rsidRPr="008C699D" w:rsidRDefault="00D079C8" w:rsidP="008C699D">
      <w:pPr>
        <w:jc w:val="center"/>
        <w:rPr>
          <w:b/>
          <w:bCs/>
          <w:lang w:val="en-GB"/>
        </w:rPr>
      </w:pPr>
      <w:r w:rsidRPr="008C699D">
        <w:rPr>
          <w:b/>
          <w:bCs/>
          <w:lang w:val="en-GB"/>
        </w:rPr>
        <w:t>Figure 1</w:t>
      </w:r>
      <w:r w:rsidR="003B63CE">
        <w:rPr>
          <w:b/>
          <w:bCs/>
          <w:lang w:val="en-GB"/>
        </w:rPr>
        <w:t>b</w:t>
      </w:r>
      <w:r w:rsidR="002D022F">
        <w:rPr>
          <w:b/>
          <w:bCs/>
          <w:lang w:val="en-GB"/>
        </w:rPr>
        <w:t xml:space="preserve"> -</w:t>
      </w:r>
      <w:r w:rsidRPr="008C699D">
        <w:rPr>
          <w:b/>
          <w:bCs/>
          <w:lang w:val="en-GB"/>
        </w:rPr>
        <w:t xml:space="preserve"> Conflicts on PDU forwarding for inter-topology BAP routing</w:t>
      </w:r>
    </w:p>
    <w:p w14:paraId="4F022583" w14:textId="7A68B06B" w:rsidR="00463093" w:rsidRDefault="00463093" w:rsidP="008C7B3A">
      <w:pPr>
        <w:spacing w:after="60"/>
        <w:jc w:val="left"/>
        <w:rPr>
          <w:rFonts w:eastAsia="Times New Roman" w:cs="Arial"/>
          <w:lang w:val="x-none" w:eastAsia="en-US"/>
        </w:rPr>
      </w:pPr>
    </w:p>
    <w:p w14:paraId="788D313C" w14:textId="13532465" w:rsidR="008C699D" w:rsidRDefault="008C699D" w:rsidP="008C699D">
      <w:pPr>
        <w:pStyle w:val="30"/>
      </w:pPr>
      <w:r>
        <w:t xml:space="preserve">2.2.2 </w:t>
      </w:r>
      <w:r>
        <w:tab/>
        <w:t xml:space="preserve">Option 1: OAM-based solution </w:t>
      </w:r>
    </w:p>
    <w:p w14:paraId="12F7BE01" w14:textId="2B280609" w:rsidR="008C699D" w:rsidRPr="008C699D" w:rsidRDefault="008C699D" w:rsidP="008C699D">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this option, OAM-based configuration ensures that conflicts due to collisions in the BAP and BH RLC CH name spaces are avoided. </w:t>
      </w:r>
      <w:r w:rsidR="003D0213">
        <w:rPr>
          <w:rFonts w:eastAsia="宋体" w:cs="Arial"/>
          <w:b w:val="0"/>
          <w:bCs w:val="0"/>
          <w:noProof w:val="0"/>
          <w:sz w:val="20"/>
          <w:szCs w:val="20"/>
          <w:lang w:val="en-GB"/>
        </w:rPr>
        <w:t xml:space="preserve">Such </w:t>
      </w:r>
      <w:r>
        <w:rPr>
          <w:rFonts w:eastAsia="宋体" w:cs="Arial"/>
          <w:b w:val="0"/>
          <w:bCs w:val="0"/>
          <w:noProof w:val="0"/>
          <w:sz w:val="20"/>
          <w:szCs w:val="20"/>
          <w:lang w:val="en-GB"/>
        </w:rPr>
        <w:t>OAM-based solution</w:t>
      </w:r>
      <w:r w:rsidR="003D0213">
        <w:rPr>
          <w:rFonts w:eastAsia="宋体" w:cs="Arial"/>
          <w:b w:val="0"/>
          <w:bCs w:val="0"/>
          <w:noProof w:val="0"/>
          <w:sz w:val="20"/>
          <w:szCs w:val="20"/>
          <w:lang w:val="en-GB"/>
        </w:rPr>
        <w:t xml:space="preserve"> can </w:t>
      </w:r>
      <w:r>
        <w:rPr>
          <w:rFonts w:eastAsia="宋体" w:cs="Arial"/>
          <w:b w:val="0"/>
          <w:bCs w:val="0"/>
          <w:noProof w:val="0"/>
          <w:sz w:val="20"/>
          <w:szCs w:val="20"/>
          <w:lang w:val="en-GB"/>
        </w:rPr>
        <w:t xml:space="preserve">always </w:t>
      </w:r>
      <w:r w:rsidR="003D0213">
        <w:rPr>
          <w:rFonts w:eastAsia="宋体" w:cs="Arial"/>
          <w:b w:val="0"/>
          <w:bCs w:val="0"/>
          <w:noProof w:val="0"/>
          <w:sz w:val="20"/>
          <w:szCs w:val="20"/>
          <w:lang w:val="en-GB"/>
        </w:rPr>
        <w:t xml:space="preserve">be </w:t>
      </w:r>
      <w:r>
        <w:rPr>
          <w:rFonts w:eastAsia="宋体" w:cs="Arial"/>
          <w:b w:val="0"/>
          <w:bCs w:val="0"/>
          <w:noProof w:val="0"/>
          <w:sz w:val="20"/>
          <w:szCs w:val="20"/>
          <w:lang w:val="en-GB"/>
        </w:rPr>
        <w:t xml:space="preserve">supported. </w:t>
      </w:r>
      <w:r w:rsidRPr="008C699D">
        <w:rPr>
          <w:rFonts w:eastAsia="宋体" w:cs="Arial"/>
          <w:b w:val="0"/>
          <w:bCs w:val="0"/>
          <w:noProof w:val="0"/>
          <w:sz w:val="20"/>
          <w:szCs w:val="20"/>
          <w:lang w:val="en-GB"/>
        </w:rPr>
        <w:t xml:space="preserve">How </w:t>
      </w:r>
      <w:r w:rsidR="002C673F">
        <w:rPr>
          <w:rFonts w:eastAsia="宋体" w:cs="Arial"/>
          <w:b w:val="0"/>
          <w:bCs w:val="0"/>
          <w:noProof w:val="0"/>
          <w:sz w:val="20"/>
          <w:szCs w:val="20"/>
          <w:lang w:val="en-GB"/>
        </w:rPr>
        <w:t>they</w:t>
      </w:r>
      <w:r>
        <w:rPr>
          <w:rFonts w:eastAsia="宋体" w:cs="Arial"/>
          <w:b w:val="0"/>
          <w:bCs w:val="0"/>
          <w:noProof w:val="0"/>
          <w:sz w:val="20"/>
          <w:szCs w:val="20"/>
          <w:lang w:val="en-GB"/>
        </w:rPr>
        <w:t xml:space="preserve"> work</w:t>
      </w:r>
      <w:r w:rsidRPr="008C699D">
        <w:rPr>
          <w:rFonts w:eastAsia="宋体" w:cs="Arial"/>
          <w:b w:val="0"/>
          <w:bCs w:val="0"/>
          <w:noProof w:val="0"/>
          <w:sz w:val="20"/>
          <w:szCs w:val="20"/>
          <w:lang w:val="en-GB"/>
        </w:rPr>
        <w:t xml:space="preserve"> is out of scope. </w:t>
      </w:r>
    </w:p>
    <w:tbl>
      <w:tblPr>
        <w:tblStyle w:val="13"/>
        <w:tblW w:w="0" w:type="auto"/>
        <w:tblLook w:val="04A0" w:firstRow="1" w:lastRow="0" w:firstColumn="1" w:lastColumn="0" w:noHBand="0" w:noVBand="1"/>
      </w:tblPr>
      <w:tblGrid>
        <w:gridCol w:w="2335"/>
        <w:gridCol w:w="7294"/>
      </w:tblGrid>
      <w:tr w:rsidR="00592D88" w:rsidRPr="00443144" w14:paraId="4E9F8B47" w14:textId="77777777" w:rsidTr="003E06EA">
        <w:trPr>
          <w:ins w:id="434" w:author="Huawei-Yulong" w:date="2021-03-18T14:14:00Z"/>
        </w:trPr>
        <w:tc>
          <w:tcPr>
            <w:tcW w:w="2335" w:type="dxa"/>
            <w:shd w:val="clear" w:color="auto" w:fill="70AD47" w:themeFill="accent6"/>
          </w:tcPr>
          <w:p w14:paraId="5C987060" w14:textId="77777777" w:rsidR="00592D88" w:rsidRPr="00443144" w:rsidRDefault="00592D88" w:rsidP="003E06EA">
            <w:pPr>
              <w:keepNext/>
              <w:keepLines/>
              <w:spacing w:before="120" w:after="180"/>
              <w:jc w:val="left"/>
              <w:outlineLvl w:val="2"/>
              <w:rPr>
                <w:ins w:id="435" w:author="Huawei-Yulong" w:date="2021-03-18T14:14:00Z"/>
                <w:rFonts w:eastAsia="Dotum"/>
                <w:b/>
                <w:bCs/>
                <w:lang w:val="en-GB"/>
              </w:rPr>
            </w:pPr>
            <w:ins w:id="436" w:author="Huawei-Yulong" w:date="2021-03-18T14:14:00Z">
              <w:r w:rsidRPr="00443144">
                <w:rPr>
                  <w:rFonts w:eastAsia="Dotum"/>
                  <w:b/>
                  <w:bCs/>
                  <w:lang w:val="en-GB"/>
                </w:rPr>
                <w:t>Company</w:t>
              </w:r>
            </w:ins>
          </w:p>
        </w:tc>
        <w:tc>
          <w:tcPr>
            <w:tcW w:w="7294" w:type="dxa"/>
            <w:shd w:val="clear" w:color="auto" w:fill="70AD47" w:themeFill="accent6"/>
          </w:tcPr>
          <w:p w14:paraId="5F1BF554" w14:textId="77777777" w:rsidR="00592D88" w:rsidRPr="00443144" w:rsidRDefault="00592D88" w:rsidP="003E06EA">
            <w:pPr>
              <w:keepNext/>
              <w:keepLines/>
              <w:spacing w:before="120" w:after="180"/>
              <w:jc w:val="left"/>
              <w:outlineLvl w:val="2"/>
              <w:rPr>
                <w:ins w:id="437" w:author="Huawei-Yulong" w:date="2021-03-18T14:14:00Z"/>
                <w:rFonts w:eastAsia="Dotum"/>
                <w:b/>
                <w:bCs/>
                <w:lang w:val="en-GB"/>
              </w:rPr>
            </w:pPr>
            <w:ins w:id="438" w:author="Huawei-Yulong" w:date="2021-03-18T14:14:00Z">
              <w:r w:rsidRPr="00443144">
                <w:rPr>
                  <w:rFonts w:eastAsia="Dotum"/>
                  <w:b/>
                  <w:bCs/>
                  <w:lang w:val="en-GB"/>
                </w:rPr>
                <w:t>Comment</w:t>
              </w:r>
            </w:ins>
          </w:p>
        </w:tc>
      </w:tr>
      <w:tr w:rsidR="00592D88" w:rsidRPr="00443144" w14:paraId="27D1BF94" w14:textId="77777777" w:rsidTr="003E06EA">
        <w:trPr>
          <w:ins w:id="439" w:author="Huawei-Yulong" w:date="2021-03-18T14:14:00Z"/>
        </w:trPr>
        <w:tc>
          <w:tcPr>
            <w:tcW w:w="2335" w:type="dxa"/>
          </w:tcPr>
          <w:p w14:paraId="59AF14FC" w14:textId="77777777" w:rsidR="00592D88" w:rsidRPr="00443144" w:rsidRDefault="00592D88" w:rsidP="003E06EA">
            <w:pPr>
              <w:keepNext/>
              <w:keepLines/>
              <w:jc w:val="left"/>
              <w:outlineLvl w:val="2"/>
              <w:rPr>
                <w:ins w:id="440" w:author="Huawei-Yulong" w:date="2021-03-18T14:14:00Z"/>
                <w:rFonts w:eastAsia="等线"/>
                <w:lang w:val="en-GB"/>
              </w:rPr>
            </w:pPr>
            <w:ins w:id="441" w:author="Huawei-Yulong" w:date="2021-03-18T14:14:00Z">
              <w:r w:rsidRPr="00443144">
                <w:rPr>
                  <w:rFonts w:eastAsia="等线" w:hint="eastAsia"/>
                  <w:lang w:val="en-GB"/>
                </w:rPr>
                <w:t>H</w:t>
              </w:r>
              <w:r w:rsidRPr="00443144">
                <w:rPr>
                  <w:rFonts w:eastAsia="等线"/>
                  <w:lang w:val="en-GB"/>
                </w:rPr>
                <w:t>uawei</w:t>
              </w:r>
            </w:ins>
          </w:p>
        </w:tc>
        <w:tc>
          <w:tcPr>
            <w:tcW w:w="7294" w:type="dxa"/>
          </w:tcPr>
          <w:p w14:paraId="2CC4DA7E" w14:textId="77777777" w:rsidR="00592D88" w:rsidRPr="00443144" w:rsidRDefault="00592D88" w:rsidP="003E06EA">
            <w:pPr>
              <w:spacing w:after="60"/>
              <w:jc w:val="left"/>
              <w:rPr>
                <w:ins w:id="442" w:author="Huawei-Yulong" w:date="2021-03-18T14:14:00Z"/>
                <w:rFonts w:eastAsia="等线" w:cs="Arial"/>
                <w:lang w:val="en-GB"/>
              </w:rPr>
            </w:pPr>
            <w:ins w:id="443" w:author="Huawei-Yulong" w:date="2021-03-18T14:14:00Z">
              <w:r w:rsidRPr="00443144">
                <w:rPr>
                  <w:rFonts w:eastAsia="等线" w:cs="Arial"/>
                  <w:lang w:val="en-GB"/>
                </w:rPr>
                <w:t>We need to clarify the relationship with option 3/4/5</w:t>
              </w:r>
              <w:r>
                <w:rPr>
                  <w:rFonts w:eastAsia="等线" w:cs="Arial"/>
                  <w:lang w:val="en-GB"/>
                </w:rPr>
                <w:t xml:space="preserve"> (or the motivation to introduce option 3/4/5)</w:t>
              </w:r>
              <w:r w:rsidRPr="00443144">
                <w:rPr>
                  <w:rFonts w:eastAsia="等线" w:cs="Arial"/>
                  <w:lang w:val="en-GB"/>
                </w:rPr>
                <w:t xml:space="preserve">, if option 1 can be considered as the approach to avoid any BAP address collision with minor impact. </w:t>
              </w:r>
            </w:ins>
          </w:p>
          <w:p w14:paraId="16FEF08A" w14:textId="77777777" w:rsidR="00592D88" w:rsidRPr="00443144" w:rsidRDefault="00592D88" w:rsidP="003E06EA">
            <w:pPr>
              <w:spacing w:after="60"/>
              <w:jc w:val="left"/>
              <w:rPr>
                <w:ins w:id="444" w:author="Huawei-Yulong" w:date="2021-03-18T14:14:00Z"/>
                <w:rFonts w:eastAsia="等线" w:cs="Arial"/>
                <w:lang w:val="en-GB"/>
              </w:rPr>
            </w:pPr>
          </w:p>
          <w:p w14:paraId="4D5E8CAA" w14:textId="77777777" w:rsidR="00592D88" w:rsidRPr="00443144" w:rsidRDefault="00592D88" w:rsidP="003E06EA">
            <w:pPr>
              <w:spacing w:after="60"/>
              <w:jc w:val="left"/>
              <w:rPr>
                <w:ins w:id="445" w:author="Huawei-Yulong" w:date="2021-03-18T14:14:00Z"/>
                <w:rFonts w:eastAsia="等线" w:cs="Arial"/>
                <w:lang w:val="en-GB"/>
              </w:rPr>
            </w:pPr>
            <w:ins w:id="446" w:author="Huawei-Yulong" w:date="2021-03-18T14:14:00Z">
              <w:r w:rsidRPr="00443144">
                <w:rPr>
                  <w:rFonts w:eastAsia="等线" w:cs="Arial"/>
                  <w:lang w:val="en-GB"/>
                </w:rPr>
                <w:t>Does it mean other options is needed in case OAM-based BAP address separation is not deployed?</w:t>
              </w:r>
            </w:ins>
          </w:p>
          <w:p w14:paraId="3F4727E1" w14:textId="77777777" w:rsidR="00592D88" w:rsidRPr="00443144" w:rsidRDefault="00592D88" w:rsidP="003E06EA">
            <w:pPr>
              <w:spacing w:after="60"/>
              <w:jc w:val="left"/>
              <w:rPr>
                <w:ins w:id="447" w:author="Huawei-Yulong" w:date="2021-03-18T14:14:00Z"/>
                <w:rFonts w:eastAsia="等线" w:cs="Arial"/>
                <w:lang w:val="en-GB"/>
              </w:rPr>
            </w:pPr>
          </w:p>
        </w:tc>
      </w:tr>
      <w:tr w:rsidR="00592D88" w:rsidRPr="00443144" w14:paraId="5A82129A" w14:textId="77777777" w:rsidTr="003E06EA">
        <w:trPr>
          <w:ins w:id="448" w:author="Huawei-Yulong" w:date="2021-03-18T14:14:00Z"/>
        </w:trPr>
        <w:tc>
          <w:tcPr>
            <w:tcW w:w="2335" w:type="dxa"/>
          </w:tcPr>
          <w:p w14:paraId="34AF4644" w14:textId="77777777" w:rsidR="00592D88" w:rsidRPr="00443144" w:rsidRDefault="00592D88" w:rsidP="003E06EA">
            <w:pPr>
              <w:keepNext/>
              <w:keepLines/>
              <w:jc w:val="left"/>
              <w:outlineLvl w:val="2"/>
              <w:rPr>
                <w:ins w:id="449" w:author="Huawei-Yulong" w:date="2021-03-18T14:14:00Z"/>
                <w:rFonts w:eastAsia="Dotum"/>
                <w:lang w:val="en-GB" w:eastAsia="ko-KR"/>
              </w:rPr>
            </w:pPr>
          </w:p>
        </w:tc>
        <w:tc>
          <w:tcPr>
            <w:tcW w:w="7294" w:type="dxa"/>
          </w:tcPr>
          <w:p w14:paraId="43276CB4" w14:textId="77777777" w:rsidR="00592D88" w:rsidRPr="00443144" w:rsidRDefault="00592D88" w:rsidP="003E06EA">
            <w:pPr>
              <w:keepNext/>
              <w:keepLines/>
              <w:jc w:val="left"/>
              <w:outlineLvl w:val="2"/>
              <w:rPr>
                <w:ins w:id="450" w:author="Huawei-Yulong" w:date="2021-03-18T14:14:00Z"/>
                <w:rFonts w:eastAsia="Dotum"/>
                <w:lang w:val="en-GB"/>
              </w:rPr>
            </w:pPr>
          </w:p>
        </w:tc>
      </w:tr>
    </w:tbl>
    <w:p w14:paraId="1D44EEE3" w14:textId="38CFA22E" w:rsidR="008C699D" w:rsidRPr="00592D88" w:rsidRDefault="008C699D" w:rsidP="008C7B3A">
      <w:pPr>
        <w:spacing w:after="60"/>
        <w:jc w:val="left"/>
        <w:rPr>
          <w:rFonts w:eastAsia="Times New Roman" w:cs="Arial"/>
          <w:lang w:val="en-GB" w:eastAsia="en-US"/>
        </w:rPr>
      </w:pPr>
    </w:p>
    <w:p w14:paraId="23B1E46E" w14:textId="00B28233" w:rsidR="008C699D" w:rsidRDefault="008C699D" w:rsidP="008C699D">
      <w:pPr>
        <w:pStyle w:val="30"/>
      </w:pPr>
      <w:r>
        <w:t>2.2.</w:t>
      </w:r>
      <w:r w:rsidR="002D022F">
        <w:t>3</w:t>
      </w:r>
      <w:r>
        <w:t xml:space="preserve"> </w:t>
      </w:r>
      <w:r>
        <w:tab/>
        <w:t xml:space="preserve">Option 3a: Routing via unique identity – </w:t>
      </w:r>
      <w:r w:rsidR="00EF746E">
        <w:t>E</w:t>
      </w:r>
      <w:r>
        <w:t>xtended BAP address</w:t>
      </w:r>
    </w:p>
    <w:p w14:paraId="7A951B1C" w14:textId="29AF6CA4" w:rsidR="008C699D" w:rsidRDefault="008C699D" w:rsidP="008C699D">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this option, </w:t>
      </w:r>
      <w:r w:rsidR="00BF4B85">
        <w:rPr>
          <w:rFonts w:eastAsia="宋体" w:cs="Arial"/>
          <w:b w:val="0"/>
          <w:bCs w:val="0"/>
          <w:noProof w:val="0"/>
          <w:sz w:val="20"/>
          <w:szCs w:val="20"/>
          <w:lang w:val="en-GB"/>
        </w:rPr>
        <w:t xml:space="preserve">BAP </w:t>
      </w:r>
      <w:r>
        <w:rPr>
          <w:rFonts w:eastAsia="宋体" w:cs="Arial"/>
          <w:b w:val="0"/>
          <w:bCs w:val="0"/>
          <w:noProof w:val="0"/>
          <w:sz w:val="20"/>
          <w:szCs w:val="20"/>
          <w:lang w:val="en-GB"/>
        </w:rPr>
        <w:t>routing uses identifiers</w:t>
      </w:r>
      <w:r w:rsidR="00BF4B85">
        <w:rPr>
          <w:rFonts w:eastAsia="宋体" w:cs="Arial"/>
          <w:b w:val="0"/>
          <w:bCs w:val="0"/>
          <w:noProof w:val="0"/>
          <w:sz w:val="20"/>
          <w:szCs w:val="20"/>
          <w:lang w:val="en-GB"/>
        </w:rPr>
        <w:t>,</w:t>
      </w:r>
      <w:r>
        <w:rPr>
          <w:rFonts w:eastAsia="宋体" w:cs="Arial"/>
          <w:b w:val="0"/>
          <w:bCs w:val="0"/>
          <w:noProof w:val="0"/>
          <w:sz w:val="20"/>
          <w:szCs w:val="20"/>
          <w:lang w:val="en-GB"/>
        </w:rPr>
        <w:t xml:space="preserve"> which are unique across both topologies. This </w:t>
      </w:r>
      <w:r w:rsidR="00ED440C">
        <w:rPr>
          <w:rFonts w:eastAsia="宋体" w:cs="Arial"/>
          <w:b w:val="0"/>
          <w:bCs w:val="0"/>
          <w:noProof w:val="0"/>
          <w:sz w:val="20"/>
          <w:szCs w:val="20"/>
          <w:lang w:val="en-GB"/>
        </w:rPr>
        <w:t>is</w:t>
      </w:r>
      <w:r>
        <w:rPr>
          <w:rFonts w:eastAsia="宋体" w:cs="Arial"/>
          <w:b w:val="0"/>
          <w:bCs w:val="0"/>
          <w:noProof w:val="0"/>
          <w:sz w:val="20"/>
          <w:szCs w:val="20"/>
          <w:lang w:val="en-GB"/>
        </w:rPr>
        <w:t xml:space="preserve"> accomplished by</w:t>
      </w:r>
      <w:r w:rsidR="00ED440C">
        <w:rPr>
          <w:rFonts w:eastAsia="宋体" w:cs="Arial"/>
          <w:b w:val="0"/>
          <w:bCs w:val="0"/>
          <w:noProof w:val="0"/>
          <w:sz w:val="20"/>
          <w:szCs w:val="20"/>
          <w:lang w:val="en-GB"/>
        </w:rPr>
        <w:t xml:space="preserve"> extend</w:t>
      </w:r>
      <w:r w:rsidR="00BF4B85">
        <w:rPr>
          <w:rFonts w:eastAsia="宋体" w:cs="Arial"/>
          <w:b w:val="0"/>
          <w:bCs w:val="0"/>
          <w:noProof w:val="0"/>
          <w:sz w:val="20"/>
          <w:szCs w:val="20"/>
          <w:lang w:val="en-GB"/>
        </w:rPr>
        <w:t>ing</w:t>
      </w:r>
      <w:r w:rsidR="00ED440C">
        <w:rPr>
          <w:rFonts w:eastAsia="宋体" w:cs="Arial"/>
          <w:b w:val="0"/>
          <w:bCs w:val="0"/>
          <w:noProof w:val="0"/>
          <w:sz w:val="20"/>
          <w:szCs w:val="20"/>
          <w:lang w:val="en-GB"/>
        </w:rPr>
        <w:t xml:space="preserve"> the BAP </w:t>
      </w:r>
      <w:r w:rsidR="00BF4B85">
        <w:rPr>
          <w:rFonts w:eastAsia="宋体" w:cs="Arial"/>
          <w:b w:val="0"/>
          <w:bCs w:val="0"/>
          <w:noProof w:val="0"/>
          <w:sz w:val="20"/>
          <w:szCs w:val="20"/>
          <w:lang w:val="en-GB"/>
        </w:rPr>
        <w:t>address</w:t>
      </w:r>
      <w:r w:rsidR="00ED440C">
        <w:rPr>
          <w:rFonts w:eastAsia="宋体" w:cs="Arial"/>
          <w:b w:val="0"/>
          <w:bCs w:val="0"/>
          <w:noProof w:val="0"/>
          <w:sz w:val="20"/>
          <w:szCs w:val="20"/>
          <w:lang w:val="en-GB"/>
        </w:rPr>
        <w:t xml:space="preserve"> with a CU-related identifier</w:t>
      </w:r>
      <w:r w:rsidRPr="008C699D">
        <w:rPr>
          <w:rFonts w:eastAsia="宋体" w:cs="Arial"/>
          <w:b w:val="0"/>
          <w:bCs w:val="0"/>
          <w:noProof w:val="0"/>
          <w:sz w:val="20"/>
          <w:szCs w:val="20"/>
          <w:lang w:val="en-GB"/>
        </w:rPr>
        <w:t xml:space="preserve">. </w:t>
      </w:r>
    </w:p>
    <w:p w14:paraId="32C345BB" w14:textId="5E670401" w:rsidR="009631B5" w:rsidRDefault="009631B5" w:rsidP="008C699D">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621B1E0A" w14:textId="46A33774" w:rsidR="009631B5" w:rsidRDefault="009631B5" w:rsidP="008C699D">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2 shows how this option is applied to the above example. In this example, the BAP address is extended with </w:t>
      </w:r>
      <w:r w:rsidR="00BF4B85">
        <w:rPr>
          <w:rFonts w:eastAsia="宋体" w:cs="Arial"/>
          <w:b w:val="0"/>
          <w:bCs w:val="0"/>
          <w:noProof w:val="0"/>
          <w:sz w:val="20"/>
          <w:szCs w:val="20"/>
          <w:lang w:val="en-GB"/>
        </w:rPr>
        <w:t xml:space="preserve">a </w:t>
      </w:r>
      <w:r>
        <w:rPr>
          <w:rFonts w:eastAsia="宋体" w:cs="Arial"/>
          <w:b w:val="0"/>
          <w:bCs w:val="0"/>
          <w:noProof w:val="0"/>
          <w:sz w:val="20"/>
          <w:szCs w:val="20"/>
          <w:lang w:val="en-GB"/>
        </w:rPr>
        <w:t>CU-</w:t>
      </w:r>
      <w:r w:rsidR="00BF4B85">
        <w:rPr>
          <w:rFonts w:eastAsia="宋体" w:cs="Arial"/>
          <w:b w:val="0"/>
          <w:bCs w:val="0"/>
          <w:noProof w:val="0"/>
          <w:sz w:val="20"/>
          <w:szCs w:val="20"/>
          <w:lang w:val="en-GB"/>
        </w:rPr>
        <w:t>related</w:t>
      </w:r>
      <w:r>
        <w:rPr>
          <w:rFonts w:eastAsia="宋体" w:cs="Arial"/>
          <w:b w:val="0"/>
          <w:bCs w:val="0"/>
          <w:noProof w:val="0"/>
          <w:sz w:val="20"/>
          <w:szCs w:val="20"/>
          <w:lang w:val="en-GB"/>
        </w:rPr>
        <w:t xml:space="preserve"> ID referred to as CU1</w:t>
      </w:r>
      <w:r w:rsidR="00D60870">
        <w:rPr>
          <w:rFonts w:eastAsia="宋体" w:cs="Arial"/>
          <w:b w:val="0"/>
          <w:bCs w:val="0"/>
          <w:noProof w:val="0"/>
          <w:sz w:val="20"/>
          <w:szCs w:val="20"/>
          <w:lang w:val="en-GB"/>
        </w:rPr>
        <w:t xml:space="preserve">id </w:t>
      </w:r>
      <w:r w:rsidR="00BF4B85">
        <w:rPr>
          <w:rFonts w:eastAsia="宋体" w:cs="Arial"/>
          <w:b w:val="0"/>
          <w:bCs w:val="0"/>
          <w:noProof w:val="0"/>
          <w:sz w:val="20"/>
          <w:szCs w:val="20"/>
          <w:lang w:val="en-GB"/>
        </w:rPr>
        <w:t xml:space="preserve">for CU1 </w:t>
      </w:r>
      <w:r>
        <w:rPr>
          <w:rFonts w:eastAsia="宋体" w:cs="Arial"/>
          <w:b w:val="0"/>
          <w:bCs w:val="0"/>
          <w:noProof w:val="0"/>
          <w:sz w:val="20"/>
          <w:szCs w:val="20"/>
          <w:lang w:val="en-GB"/>
        </w:rPr>
        <w:t>and CU2</w:t>
      </w:r>
      <w:r w:rsidR="00D60870">
        <w:rPr>
          <w:rFonts w:eastAsia="宋体" w:cs="Arial"/>
          <w:b w:val="0"/>
          <w:bCs w:val="0"/>
          <w:noProof w:val="0"/>
          <w:sz w:val="20"/>
          <w:szCs w:val="20"/>
          <w:lang w:val="en-GB"/>
        </w:rPr>
        <w:t>id</w:t>
      </w:r>
      <w:r w:rsidR="00BF4B85">
        <w:rPr>
          <w:rFonts w:eastAsia="宋体" w:cs="Arial"/>
          <w:b w:val="0"/>
          <w:bCs w:val="0"/>
          <w:noProof w:val="0"/>
          <w:sz w:val="20"/>
          <w:szCs w:val="20"/>
          <w:lang w:val="en-GB"/>
        </w:rPr>
        <w:t xml:space="preserve"> for CU2</w:t>
      </w:r>
      <w:r>
        <w:rPr>
          <w:rFonts w:eastAsia="宋体" w:cs="Arial"/>
          <w:b w:val="0"/>
          <w:bCs w:val="0"/>
          <w:noProof w:val="0"/>
          <w:sz w:val="20"/>
          <w:szCs w:val="20"/>
          <w:lang w:val="en-GB"/>
        </w:rPr>
        <w:t xml:space="preserve">. </w:t>
      </w:r>
    </w:p>
    <w:p w14:paraId="4D834661" w14:textId="1C566278" w:rsidR="009631B5" w:rsidRDefault="009631B5" w:rsidP="008C699D">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0C62F38B" w14:textId="429B73CC" w:rsidR="009631B5" w:rsidRDefault="00DF2A68" w:rsidP="008C699D">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Note that in this </w:t>
      </w:r>
      <w:r w:rsidR="004A7041">
        <w:rPr>
          <w:rFonts w:eastAsia="宋体" w:cs="Arial"/>
          <w:b w:val="0"/>
          <w:bCs w:val="0"/>
          <w:noProof w:val="0"/>
          <w:sz w:val="20"/>
          <w:szCs w:val="20"/>
          <w:lang w:val="en-GB"/>
        </w:rPr>
        <w:t>option</w:t>
      </w:r>
      <w:r>
        <w:rPr>
          <w:rFonts w:eastAsia="宋体" w:cs="Arial"/>
          <w:b w:val="0"/>
          <w:bCs w:val="0"/>
          <w:noProof w:val="0"/>
          <w:sz w:val="20"/>
          <w:szCs w:val="20"/>
          <w:lang w:val="en-GB"/>
        </w:rPr>
        <w:t>, the traffic to different destination</w:t>
      </w:r>
      <w:r w:rsidR="004A7041">
        <w:rPr>
          <w:rFonts w:eastAsia="宋体" w:cs="Arial"/>
          <w:b w:val="0"/>
          <w:bCs w:val="0"/>
          <w:noProof w:val="0"/>
          <w:sz w:val="20"/>
          <w:szCs w:val="20"/>
          <w:lang w:val="en-GB"/>
        </w:rPr>
        <w:t xml:space="preserve"> topologies </w:t>
      </w:r>
      <w:r>
        <w:rPr>
          <w:rFonts w:eastAsia="宋体" w:cs="Arial"/>
          <w:b w:val="0"/>
          <w:bCs w:val="0"/>
          <w:noProof w:val="0"/>
          <w:sz w:val="20"/>
          <w:szCs w:val="20"/>
          <w:lang w:val="en-GB"/>
        </w:rPr>
        <w:t>can share the same BH RLC channel.</w:t>
      </w:r>
    </w:p>
    <w:p w14:paraId="44A57C80" w14:textId="77777777" w:rsidR="00DF2A68" w:rsidRPr="008C699D" w:rsidRDefault="00DF2A68" w:rsidP="008C699D">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108D9C4D" w14:textId="47E04EDE" w:rsidR="008C699D" w:rsidRDefault="008919BF" w:rsidP="008C7B3A">
      <w:pPr>
        <w:spacing w:after="60"/>
        <w:jc w:val="left"/>
        <w:rPr>
          <w:rFonts w:eastAsia="Times New Roman" w:cs="Arial"/>
          <w:lang w:val="en-GB" w:eastAsia="en-US"/>
        </w:rPr>
      </w:pPr>
      <w:r w:rsidRPr="008919BF">
        <w:rPr>
          <w:noProof/>
        </w:rPr>
        <w:drawing>
          <wp:inline distT="0" distB="0" distL="0" distR="0" wp14:anchorId="088DD6D2" wp14:editId="0BA56481">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765" cy="2098040"/>
                    </a:xfrm>
                    <a:prstGeom prst="rect">
                      <a:avLst/>
                    </a:prstGeom>
                    <a:noFill/>
                    <a:ln>
                      <a:noFill/>
                    </a:ln>
                  </pic:spPr>
                </pic:pic>
              </a:graphicData>
            </a:graphic>
          </wp:inline>
        </w:drawing>
      </w:r>
    </w:p>
    <w:p w14:paraId="43FF0AD4" w14:textId="408CEF89" w:rsidR="009631B5" w:rsidRPr="008C699D" w:rsidRDefault="009631B5" w:rsidP="009631B5">
      <w:pPr>
        <w:jc w:val="center"/>
        <w:rPr>
          <w:b/>
          <w:bCs/>
          <w:lang w:val="en-GB"/>
        </w:rPr>
      </w:pPr>
      <w:r w:rsidRPr="008C699D">
        <w:rPr>
          <w:b/>
          <w:bCs/>
          <w:lang w:val="en-GB"/>
        </w:rPr>
        <w:t xml:space="preserve">Figure </w:t>
      </w:r>
      <w:r>
        <w:rPr>
          <w:b/>
          <w:bCs/>
          <w:lang w:val="en-GB"/>
        </w:rPr>
        <w:t>2</w:t>
      </w:r>
      <w:r w:rsidRPr="008C699D">
        <w:rPr>
          <w:b/>
          <w:bCs/>
          <w:lang w:val="en-GB"/>
        </w:rPr>
        <w:t xml:space="preserve">: </w:t>
      </w:r>
      <w:r>
        <w:rPr>
          <w:b/>
          <w:bCs/>
          <w:lang w:val="en-GB"/>
        </w:rPr>
        <w:t>Option 3a</w:t>
      </w:r>
      <w:r w:rsidR="002D022F">
        <w:rPr>
          <w:b/>
          <w:bCs/>
          <w:lang w:val="en-GB"/>
        </w:rPr>
        <w:t xml:space="preserve"> -</w:t>
      </w:r>
      <w:r>
        <w:rPr>
          <w:b/>
          <w:bCs/>
          <w:lang w:val="en-GB"/>
        </w:rPr>
        <w:t xml:space="preserve"> Extending BAP address with CU-specific ID to create unique routes across both topologies</w:t>
      </w:r>
    </w:p>
    <w:p w14:paraId="0D02DAD2" w14:textId="4AD53E7D" w:rsidR="008C699D" w:rsidRDefault="008C699D" w:rsidP="008C7B3A">
      <w:pPr>
        <w:spacing w:after="60"/>
        <w:jc w:val="left"/>
        <w:rPr>
          <w:rFonts w:eastAsia="Times New Roman" w:cs="Arial"/>
          <w:lang w:val="en-GB" w:eastAsia="en-US"/>
        </w:rPr>
      </w:pPr>
    </w:p>
    <w:p w14:paraId="26E644DB" w14:textId="31BBC925" w:rsidR="00DE3822" w:rsidRDefault="009D27F4" w:rsidP="008C7B3A">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 xml:space="preserve">What needs to be done: </w:t>
      </w:r>
    </w:p>
    <w:p w14:paraId="14B58B8A" w14:textId="14002E30" w:rsidR="00D60870" w:rsidRPr="00D60870" w:rsidRDefault="00D60870" w:rsidP="00C6051B">
      <w:pPr>
        <w:pStyle w:val="af8"/>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All instances of the BAP address, i.e., in the</w:t>
      </w:r>
      <w:r w:rsidRPr="00D60870">
        <w:rPr>
          <w:rFonts w:eastAsia="Times New Roman" w:cs="Arial"/>
          <w:color w:val="C45911" w:themeColor="accent2" w:themeShade="BF"/>
          <w:lang w:val="en-GB" w:eastAsia="en-US"/>
        </w:rPr>
        <w:t xml:space="preserve"> </w:t>
      </w:r>
      <w:r w:rsidR="009D27F4" w:rsidRPr="00D60870">
        <w:rPr>
          <w:rFonts w:eastAsia="Times New Roman" w:cs="Arial"/>
          <w:color w:val="C45911" w:themeColor="accent2" w:themeShade="BF"/>
          <w:lang w:val="en-GB" w:eastAsia="en-US"/>
        </w:rPr>
        <w:t xml:space="preserve">BAP header, </w:t>
      </w:r>
      <w:r>
        <w:rPr>
          <w:rFonts w:eastAsia="Times New Roman" w:cs="Arial"/>
          <w:color w:val="C45911" w:themeColor="accent2" w:themeShade="BF"/>
          <w:lang w:val="en-GB" w:eastAsia="en-US"/>
        </w:rPr>
        <w:t xml:space="preserve">the default routing configuration, the routing configuration, UL/DL mapping configurations, etc. </w:t>
      </w:r>
      <w:r w:rsidR="009D27F4" w:rsidRPr="00D60870">
        <w:rPr>
          <w:rFonts w:eastAsia="Times New Roman" w:cs="Arial"/>
          <w:color w:val="C45911" w:themeColor="accent2" w:themeShade="BF"/>
          <w:lang w:val="en-GB" w:eastAsia="en-US"/>
        </w:rPr>
        <w:t xml:space="preserve">need to include </w:t>
      </w:r>
      <w:r w:rsidRPr="00D60870">
        <w:rPr>
          <w:rFonts w:eastAsia="Times New Roman" w:cs="Arial"/>
          <w:color w:val="C45911" w:themeColor="accent2" w:themeShade="BF"/>
          <w:lang w:val="en-GB" w:eastAsia="en-US"/>
        </w:rPr>
        <w:t>an CU</w:t>
      </w:r>
      <w:r>
        <w:rPr>
          <w:rFonts w:eastAsia="Times New Roman" w:cs="Arial"/>
          <w:color w:val="C45911" w:themeColor="accent2" w:themeShade="BF"/>
          <w:lang w:val="en-GB" w:eastAsia="en-US"/>
        </w:rPr>
        <w:t>-related</w:t>
      </w:r>
      <w:r w:rsidRPr="00D60870">
        <w:rPr>
          <w:rFonts w:eastAsia="Times New Roman" w:cs="Arial"/>
          <w:color w:val="C45911" w:themeColor="accent2" w:themeShade="BF"/>
          <w:lang w:val="en-GB" w:eastAsia="en-US"/>
        </w:rPr>
        <w:t xml:space="preserve"> identifier</w:t>
      </w:r>
      <w:r w:rsidR="009D27F4" w:rsidRPr="00D60870">
        <w:rPr>
          <w:rFonts w:eastAsia="Times New Roman" w:cs="Arial"/>
          <w:color w:val="C45911" w:themeColor="accent2" w:themeShade="BF"/>
          <w:lang w:val="en-GB" w:eastAsia="en-US"/>
        </w:rPr>
        <w:t>.</w:t>
      </w:r>
    </w:p>
    <w:p w14:paraId="49B6097F" w14:textId="38076BD2" w:rsidR="00E754A9" w:rsidRPr="00D60870" w:rsidRDefault="00D60870" w:rsidP="00C6051B">
      <w:pPr>
        <w:pStyle w:val="af8"/>
        <w:numPr>
          <w:ilvl w:val="0"/>
          <w:numId w:val="24"/>
        </w:numPr>
        <w:spacing w:after="60"/>
        <w:rPr>
          <w:rFonts w:eastAsia="Times New Roman" w:cs="Arial"/>
          <w:color w:val="C45911" w:themeColor="accent2" w:themeShade="BF"/>
          <w:lang w:val="en-GB" w:eastAsia="en-US"/>
        </w:rPr>
      </w:pPr>
      <w:r w:rsidRPr="00D60870">
        <w:rPr>
          <w:rFonts w:eastAsia="Times New Roman" w:cs="Arial"/>
          <w:color w:val="C45911" w:themeColor="accent2" w:themeShade="BF"/>
          <w:lang w:val="en-GB" w:eastAsia="en-US"/>
        </w:rPr>
        <w:t xml:space="preserve">The </w:t>
      </w:r>
      <w:r w:rsidR="009D27F4" w:rsidRPr="00D60870">
        <w:rPr>
          <w:rFonts w:eastAsia="Times New Roman" w:cs="Arial"/>
          <w:color w:val="C45911" w:themeColor="accent2" w:themeShade="BF"/>
          <w:lang w:val="en-GB" w:eastAsia="en-US"/>
        </w:rPr>
        <w:t>CU</w:t>
      </w:r>
      <w:r w:rsidR="008919BF">
        <w:rPr>
          <w:rFonts w:eastAsia="Times New Roman" w:cs="Arial"/>
          <w:color w:val="C45911" w:themeColor="accent2" w:themeShade="BF"/>
          <w:lang w:val="en-GB" w:eastAsia="en-US"/>
        </w:rPr>
        <w:t>-related</w:t>
      </w:r>
      <w:r w:rsidR="009D27F4" w:rsidRPr="00D60870">
        <w:rPr>
          <w:rFonts w:eastAsia="Times New Roman" w:cs="Arial"/>
          <w:color w:val="C45911" w:themeColor="accent2" w:themeShade="BF"/>
          <w:lang w:val="en-GB" w:eastAsia="en-US"/>
        </w:rPr>
        <w:t xml:space="preserve"> </w:t>
      </w:r>
      <w:r w:rsidRPr="00D60870">
        <w:rPr>
          <w:rFonts w:eastAsia="Times New Roman" w:cs="Arial"/>
          <w:color w:val="C45911" w:themeColor="accent2" w:themeShade="BF"/>
          <w:lang w:val="en-GB" w:eastAsia="en-US"/>
        </w:rPr>
        <w:t>identifier</w:t>
      </w:r>
      <w:r w:rsidR="009D27F4" w:rsidRPr="00D60870">
        <w:rPr>
          <w:rFonts w:eastAsia="Times New Roman" w:cs="Arial"/>
          <w:color w:val="C45911" w:themeColor="accent2" w:themeShade="BF"/>
          <w:lang w:val="en-GB" w:eastAsia="en-US"/>
        </w:rPr>
        <w:t xml:space="preserve"> needs to be globally unique.</w:t>
      </w:r>
    </w:p>
    <w:p w14:paraId="7824D0CF" w14:textId="77777777" w:rsidR="00D60870" w:rsidRPr="009D27F4" w:rsidRDefault="00D60870" w:rsidP="008C7B3A">
      <w:pPr>
        <w:spacing w:after="60"/>
        <w:jc w:val="left"/>
        <w:rPr>
          <w:rFonts w:eastAsia="Times New Roman" w:cs="Arial"/>
          <w:color w:val="C45911" w:themeColor="accent2" w:themeShade="BF"/>
          <w:lang w:val="en-GB" w:eastAsia="en-US"/>
        </w:rPr>
      </w:pPr>
    </w:p>
    <w:p w14:paraId="5D03AB2B" w14:textId="64683D9A"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3a</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3a.</w:t>
      </w:r>
    </w:p>
    <w:tbl>
      <w:tblPr>
        <w:tblStyle w:val="af9"/>
        <w:tblW w:w="0" w:type="auto"/>
        <w:tblLook w:val="04A0" w:firstRow="1" w:lastRow="0" w:firstColumn="1" w:lastColumn="0" w:noHBand="0" w:noVBand="1"/>
      </w:tblPr>
      <w:tblGrid>
        <w:gridCol w:w="2335"/>
        <w:gridCol w:w="7294"/>
      </w:tblGrid>
      <w:tr w:rsidR="00E754A9" w14:paraId="63E44072" w14:textId="77777777" w:rsidTr="00E754A9">
        <w:tc>
          <w:tcPr>
            <w:tcW w:w="2335" w:type="dxa"/>
            <w:shd w:val="clear" w:color="auto" w:fill="70AD47" w:themeFill="accent6"/>
          </w:tcPr>
          <w:p w14:paraId="775941C5" w14:textId="65FBC6D2" w:rsidR="00E754A9" w:rsidRPr="00E754A9" w:rsidRDefault="00E754A9" w:rsidP="009E3819">
            <w:pPr>
              <w:pStyle w:val="30"/>
              <w:rPr>
                <w:b/>
                <w:bCs/>
                <w:sz w:val="20"/>
                <w:szCs w:val="20"/>
              </w:rPr>
            </w:pPr>
            <w:r w:rsidRPr="00E754A9">
              <w:rPr>
                <w:b/>
                <w:bCs/>
                <w:sz w:val="20"/>
                <w:szCs w:val="20"/>
              </w:rPr>
              <w:t>Company</w:t>
            </w:r>
          </w:p>
        </w:tc>
        <w:tc>
          <w:tcPr>
            <w:tcW w:w="7294" w:type="dxa"/>
            <w:shd w:val="clear" w:color="auto" w:fill="70AD47" w:themeFill="accent6"/>
          </w:tcPr>
          <w:p w14:paraId="363D2C96" w14:textId="1CD5DD7B" w:rsidR="00E754A9" w:rsidRPr="00E754A9" w:rsidRDefault="00E754A9" w:rsidP="009E3819">
            <w:pPr>
              <w:pStyle w:val="30"/>
              <w:rPr>
                <w:b/>
                <w:bCs/>
                <w:sz w:val="20"/>
                <w:szCs w:val="20"/>
              </w:rPr>
            </w:pPr>
            <w:r w:rsidRPr="00E754A9">
              <w:rPr>
                <w:b/>
                <w:bCs/>
                <w:sz w:val="20"/>
                <w:szCs w:val="20"/>
              </w:rPr>
              <w:t>Comment</w:t>
            </w:r>
          </w:p>
        </w:tc>
      </w:tr>
      <w:tr w:rsidR="00E754A9" w:rsidRPr="009D72AD" w14:paraId="037BA806" w14:textId="77777777" w:rsidTr="00E754A9">
        <w:tc>
          <w:tcPr>
            <w:tcW w:w="2335" w:type="dxa"/>
          </w:tcPr>
          <w:p w14:paraId="06A7BB8B" w14:textId="09CFB407" w:rsidR="00E754A9" w:rsidRPr="00E754A9" w:rsidRDefault="009D72AD" w:rsidP="00E754A9">
            <w:pPr>
              <w:pStyle w:val="30"/>
              <w:spacing w:before="0" w:after="120"/>
              <w:rPr>
                <w:sz w:val="20"/>
                <w:szCs w:val="20"/>
                <w:lang w:eastAsia="ko-KR"/>
              </w:rPr>
            </w:pPr>
            <w:ins w:id="451" w:author="LG (Cheol)" w:date="2021-03-11T18:17:00Z">
              <w:r>
                <w:rPr>
                  <w:rFonts w:hint="eastAsia"/>
                  <w:sz w:val="20"/>
                  <w:szCs w:val="20"/>
                  <w:lang w:eastAsia="ko-KR"/>
                </w:rPr>
                <w:t>LG</w:t>
              </w:r>
            </w:ins>
          </w:p>
        </w:tc>
        <w:tc>
          <w:tcPr>
            <w:tcW w:w="7294" w:type="dxa"/>
          </w:tcPr>
          <w:p w14:paraId="66F321F2" w14:textId="7E4FEAFF" w:rsidR="00552E7E" w:rsidRDefault="00AA3104" w:rsidP="00552E7E">
            <w:pPr>
              <w:pStyle w:val="30"/>
              <w:spacing w:before="0" w:after="120"/>
              <w:rPr>
                <w:ins w:id="452" w:author="LG (Cheol)" w:date="2021-03-11T18:37:00Z"/>
                <w:sz w:val="20"/>
                <w:szCs w:val="20"/>
                <w:lang w:eastAsia="ko-KR"/>
              </w:rPr>
            </w:pPr>
            <w:ins w:id="453" w:author="LG (Cheol)" w:date="2021-03-12T11:55:00Z">
              <w:r>
                <w:rPr>
                  <w:sz w:val="20"/>
                  <w:szCs w:val="20"/>
                  <w:lang w:eastAsia="ko-KR"/>
                </w:rPr>
                <w:t xml:space="preserve">BAP address collision should be </w:t>
              </w:r>
            </w:ins>
            <w:ins w:id="454" w:author="LG (Cheol)" w:date="2021-03-12T13:44:00Z">
              <w:r w:rsidR="00A369DD">
                <w:rPr>
                  <w:sz w:val="20"/>
                  <w:szCs w:val="20"/>
                  <w:lang w:eastAsia="ko-KR"/>
                </w:rPr>
                <w:t>very</w:t>
              </w:r>
            </w:ins>
            <w:ins w:id="455" w:author="LG (Cheol)" w:date="2021-03-12T11:55:00Z">
              <w:r>
                <w:rPr>
                  <w:sz w:val="20"/>
                  <w:szCs w:val="20"/>
                  <w:lang w:eastAsia="ko-KR"/>
                </w:rPr>
                <w:t xml:space="preserve"> rare due to following reason</w:t>
              </w:r>
            </w:ins>
            <w:ins w:id="456" w:author="LG (Cheol)" w:date="2021-03-12T14:09:00Z">
              <w:r w:rsidR="009B646B">
                <w:rPr>
                  <w:sz w:val="20"/>
                  <w:szCs w:val="20"/>
                  <w:lang w:eastAsia="ko-KR"/>
                </w:rPr>
                <w:t>s</w:t>
              </w:r>
            </w:ins>
            <w:ins w:id="457" w:author="LG (Cheol)" w:date="2021-03-12T13:44:00Z">
              <w:r w:rsidR="00A369DD">
                <w:rPr>
                  <w:sz w:val="20"/>
                  <w:szCs w:val="20"/>
                  <w:lang w:eastAsia="ko-KR"/>
                </w:rPr>
                <w:t>:</w:t>
              </w:r>
            </w:ins>
          </w:p>
          <w:p w14:paraId="30D2F660" w14:textId="6E59BAA6" w:rsidR="00E754A9" w:rsidRDefault="00552E7E" w:rsidP="00552E7E">
            <w:pPr>
              <w:pStyle w:val="30"/>
              <w:spacing w:before="0" w:after="120"/>
              <w:rPr>
                <w:ins w:id="458" w:author="LG (Cheol)" w:date="2021-03-11T18:32:00Z"/>
                <w:sz w:val="20"/>
                <w:szCs w:val="20"/>
                <w:lang w:eastAsia="ko-KR"/>
              </w:rPr>
            </w:pPr>
            <w:ins w:id="459" w:author="LG (Cheol)" w:date="2021-03-11T18:28:00Z">
              <w:r>
                <w:rPr>
                  <w:sz w:val="20"/>
                  <w:szCs w:val="20"/>
                  <w:lang w:eastAsia="ko-KR"/>
                </w:rPr>
                <w:t xml:space="preserve">Normally, </w:t>
              </w:r>
            </w:ins>
            <w:ins w:id="460" w:author="LG (Cheol)" w:date="2021-03-11T18:22:00Z">
              <w:r w:rsidR="009D72AD">
                <w:rPr>
                  <w:sz w:val="20"/>
                  <w:szCs w:val="20"/>
                  <w:lang w:eastAsia="ko-KR"/>
                </w:rPr>
                <w:t>the donor CU1 and donor CU2 would be controlled by one operator</w:t>
              </w:r>
            </w:ins>
            <w:ins w:id="461" w:author="LG (Cheol)" w:date="2021-03-11T18:23:00Z">
              <w:r w:rsidR="009D72AD">
                <w:rPr>
                  <w:sz w:val="20"/>
                  <w:szCs w:val="20"/>
                  <w:lang w:eastAsia="ko-KR"/>
                </w:rPr>
                <w:t xml:space="preserve">. In addition, </w:t>
              </w:r>
            </w:ins>
            <w:ins w:id="462" w:author="LG (Cheol)" w:date="2021-03-11T18:22:00Z">
              <w:r w:rsidR="009D72AD">
                <w:rPr>
                  <w:sz w:val="20"/>
                  <w:szCs w:val="20"/>
                  <w:lang w:eastAsia="ko-KR"/>
                </w:rPr>
                <w:t>c</w:t>
              </w:r>
            </w:ins>
            <w:ins w:id="463" w:author="LG (Cheol)" w:date="2021-03-11T18:19:00Z">
              <w:r w:rsidR="009D72AD">
                <w:rPr>
                  <w:sz w:val="20"/>
                  <w:szCs w:val="20"/>
                  <w:lang w:eastAsia="ko-KR"/>
                </w:rPr>
                <w:t xml:space="preserve">onsidering that the </w:t>
              </w:r>
            </w:ins>
            <w:ins w:id="464" w:author="LG (Cheol)" w:date="2021-03-11T18:18:00Z">
              <w:r w:rsidR="009D72AD">
                <w:rPr>
                  <w:sz w:val="20"/>
                  <w:szCs w:val="20"/>
                  <w:lang w:eastAsia="ko-KR"/>
                </w:rPr>
                <w:t xml:space="preserve">current </w:t>
              </w:r>
            </w:ins>
            <w:ins w:id="465" w:author="LG (Cheol)" w:date="2021-03-11T18:17:00Z">
              <w:r w:rsidR="009D72AD">
                <w:rPr>
                  <w:sz w:val="20"/>
                  <w:szCs w:val="20"/>
                  <w:lang w:eastAsia="ko-KR"/>
                </w:rPr>
                <w:t xml:space="preserve">length of </w:t>
              </w:r>
              <w:r w:rsidR="009D72AD">
                <w:rPr>
                  <w:rFonts w:hint="eastAsia"/>
                  <w:sz w:val="20"/>
                  <w:szCs w:val="20"/>
                  <w:lang w:eastAsia="ko-KR"/>
                </w:rPr>
                <w:t>BAP address</w:t>
              </w:r>
              <w:r w:rsidR="009D72AD">
                <w:rPr>
                  <w:sz w:val="20"/>
                  <w:szCs w:val="20"/>
                  <w:lang w:eastAsia="ko-KR"/>
                </w:rPr>
                <w:t xml:space="preserve"> is 10bits and this can cover 1024 IAB node</w:t>
              </w:r>
            </w:ins>
            <w:ins w:id="466" w:author="LG (Cheol)" w:date="2021-03-12T11:54:00Z">
              <w:r w:rsidR="00AA3104">
                <w:rPr>
                  <w:sz w:val="20"/>
                  <w:szCs w:val="20"/>
                  <w:lang w:eastAsia="ko-KR"/>
                </w:rPr>
                <w:t>s</w:t>
              </w:r>
            </w:ins>
            <w:ins w:id="467" w:author="LG (Cheol)" w:date="2021-03-11T18:20:00Z">
              <w:r w:rsidR="009D72AD">
                <w:rPr>
                  <w:sz w:val="20"/>
                  <w:szCs w:val="20"/>
                  <w:lang w:eastAsia="ko-KR"/>
                </w:rPr>
                <w:t xml:space="preserve">, we </w:t>
              </w:r>
            </w:ins>
            <w:ins w:id="468" w:author="LG (Cheol)" w:date="2021-03-11T18:28:00Z">
              <w:r>
                <w:rPr>
                  <w:sz w:val="20"/>
                  <w:szCs w:val="20"/>
                  <w:lang w:eastAsia="ko-KR"/>
                </w:rPr>
                <w:t xml:space="preserve">think that proper network configuration can </w:t>
              </w:r>
            </w:ins>
            <w:ins w:id="469" w:author="LG (Cheol)" w:date="2021-03-11T18:29:00Z">
              <w:r>
                <w:rPr>
                  <w:sz w:val="20"/>
                  <w:szCs w:val="20"/>
                  <w:lang w:eastAsia="ko-KR"/>
                </w:rPr>
                <w:t xml:space="preserve">avoid this BAP address </w:t>
              </w:r>
            </w:ins>
            <w:ins w:id="470" w:author="LG (Cheol)" w:date="2021-03-11T18:31:00Z">
              <w:r>
                <w:rPr>
                  <w:sz w:val="20"/>
                  <w:szCs w:val="20"/>
                  <w:lang w:eastAsia="ko-KR"/>
                </w:rPr>
                <w:t>collision</w:t>
              </w:r>
            </w:ins>
            <w:ins w:id="471" w:author="LG (Cheol)" w:date="2021-03-11T18:17:00Z">
              <w:r w:rsidR="00AA3104">
                <w:rPr>
                  <w:sz w:val="20"/>
                  <w:szCs w:val="20"/>
                  <w:lang w:eastAsia="ko-KR"/>
                </w:rPr>
                <w:t>.</w:t>
              </w:r>
            </w:ins>
            <w:ins w:id="472" w:author="LG (Cheol)" w:date="2021-03-12T13:47:00Z">
              <w:r w:rsidR="00A369DD">
                <w:rPr>
                  <w:sz w:val="20"/>
                  <w:szCs w:val="20"/>
                  <w:lang w:eastAsia="ko-KR"/>
                </w:rPr>
                <w:t xml:space="preserve"> </w:t>
              </w:r>
            </w:ins>
            <w:ins w:id="473" w:author="LG (Cheol)" w:date="2021-03-12T13:48:00Z">
              <w:r w:rsidR="00A369DD">
                <w:rPr>
                  <w:sz w:val="20"/>
                  <w:szCs w:val="20"/>
                  <w:lang w:eastAsia="ko-KR"/>
                </w:rPr>
                <w:t xml:space="preserve">So we doubt whether BAP address collision is </w:t>
              </w:r>
            </w:ins>
            <w:ins w:id="474" w:author="LG (Cheol)" w:date="2021-03-12T14:02:00Z">
              <w:r w:rsidR="00435094">
                <w:rPr>
                  <w:sz w:val="20"/>
                  <w:szCs w:val="20"/>
                  <w:lang w:eastAsia="ko-KR"/>
                </w:rPr>
                <w:t xml:space="preserve">a </w:t>
              </w:r>
            </w:ins>
            <w:ins w:id="475" w:author="LG (Cheol)" w:date="2021-03-12T13:48:00Z">
              <w:r w:rsidR="00A369DD">
                <w:rPr>
                  <w:sz w:val="20"/>
                  <w:szCs w:val="20"/>
                  <w:lang w:eastAsia="ko-KR"/>
                </w:rPr>
                <w:t>valid problem.</w:t>
              </w:r>
            </w:ins>
          </w:p>
          <w:p w14:paraId="6BD27266" w14:textId="43764414" w:rsidR="00552E7E" w:rsidRPr="00552E7E" w:rsidRDefault="00552E7E" w:rsidP="00552E7E">
            <w:pPr>
              <w:rPr>
                <w:rFonts w:eastAsiaTheme="minorEastAsia"/>
                <w:lang w:val="en-GB" w:eastAsia="ko-KR"/>
              </w:rPr>
            </w:pPr>
            <w:ins w:id="476" w:author="LG (Cheol)" w:date="2021-03-11T18:32:00Z">
              <w:r>
                <w:rPr>
                  <w:rFonts w:eastAsiaTheme="minorEastAsia" w:hint="eastAsia"/>
                  <w:lang w:val="en-GB" w:eastAsia="ko-KR"/>
                </w:rPr>
                <w:t xml:space="preserve">If BAP address needs to be extended, RAN2 can just give more bits </w:t>
              </w:r>
            </w:ins>
            <w:ins w:id="477" w:author="LG (Cheol)" w:date="2021-03-11T18:34:00Z">
              <w:r>
                <w:rPr>
                  <w:rFonts w:eastAsiaTheme="minorEastAsia"/>
                  <w:lang w:val="en-GB" w:eastAsia="ko-KR"/>
                </w:rPr>
                <w:t>to the</w:t>
              </w:r>
            </w:ins>
            <w:ins w:id="478" w:author="LG (Cheol)" w:date="2021-03-11T18:32:00Z">
              <w:r>
                <w:rPr>
                  <w:rFonts w:eastAsiaTheme="minorEastAsia" w:hint="eastAsia"/>
                  <w:lang w:val="en-GB" w:eastAsia="ko-KR"/>
                </w:rPr>
                <w:t xml:space="preserve"> BAP address, but </w:t>
              </w:r>
            </w:ins>
            <w:ins w:id="479" w:author="LG (Cheol)" w:date="2021-03-11T18:34:00Z">
              <w:r>
                <w:rPr>
                  <w:rFonts w:eastAsiaTheme="minorEastAsia"/>
                  <w:lang w:val="en-GB" w:eastAsia="ko-KR"/>
                </w:rPr>
                <w:t>it do</w:t>
              </w:r>
            </w:ins>
            <w:ins w:id="480" w:author="LG (Cheol)" w:date="2021-03-11T18:35:00Z">
              <w:r>
                <w:rPr>
                  <w:rFonts w:eastAsiaTheme="minorEastAsia"/>
                  <w:lang w:val="en-GB" w:eastAsia="ko-KR"/>
                </w:rPr>
                <w:t>es</w:t>
              </w:r>
            </w:ins>
            <w:ins w:id="481" w:author="LG (Cheol)" w:date="2021-03-11T18:34:00Z">
              <w:r>
                <w:rPr>
                  <w:rFonts w:eastAsiaTheme="minorEastAsia"/>
                  <w:lang w:val="en-GB" w:eastAsia="ko-KR"/>
                </w:rPr>
                <w:t xml:space="preserve">n’t need to specify </w:t>
              </w:r>
            </w:ins>
            <w:ins w:id="482" w:author="LG (Cheol)" w:date="2021-03-11T18:35:00Z">
              <w:r>
                <w:rPr>
                  <w:rFonts w:eastAsiaTheme="minorEastAsia"/>
                  <w:lang w:val="en-GB" w:eastAsia="ko-KR"/>
                </w:rPr>
                <w:t xml:space="preserve">a </w:t>
              </w:r>
            </w:ins>
            <w:ins w:id="483" w:author="LG (Cheol)" w:date="2021-03-11T18:34:00Z">
              <w:r>
                <w:rPr>
                  <w:rFonts w:eastAsiaTheme="minorEastAsia"/>
                  <w:lang w:val="en-GB" w:eastAsia="ko-KR"/>
                </w:rPr>
                <w:t xml:space="preserve">CU-related identifier </w:t>
              </w:r>
            </w:ins>
            <w:ins w:id="484" w:author="LG (Cheol)" w:date="2021-03-11T18:35:00Z">
              <w:r>
                <w:rPr>
                  <w:rFonts w:eastAsiaTheme="minorEastAsia"/>
                  <w:lang w:val="en-GB" w:eastAsia="ko-KR"/>
                </w:rPr>
                <w:t>in BAP address format</w:t>
              </w:r>
            </w:ins>
            <w:ins w:id="485" w:author="LG (Cheol)" w:date="2021-03-11T18:38:00Z">
              <w:r>
                <w:rPr>
                  <w:rFonts w:eastAsiaTheme="minorEastAsia"/>
                  <w:lang w:val="en-GB" w:eastAsia="ko-KR"/>
                </w:rPr>
                <w:t xml:space="preserve"> which is</w:t>
              </w:r>
            </w:ins>
            <w:ins w:id="486" w:author="LG (Cheol)" w:date="2021-03-11T18:36:00Z">
              <w:r>
                <w:rPr>
                  <w:rFonts w:eastAsiaTheme="minorEastAsia"/>
                  <w:lang w:val="en-GB" w:eastAsia="ko-KR"/>
                </w:rPr>
                <w:t xml:space="preserve"> </w:t>
              </w:r>
            </w:ins>
            <w:ins w:id="487" w:author="LG (Cheol)" w:date="2021-03-11T18:34:00Z">
              <w:r>
                <w:rPr>
                  <w:rFonts w:eastAsiaTheme="minorEastAsia"/>
                  <w:lang w:val="en-GB" w:eastAsia="ko-KR"/>
                </w:rPr>
                <w:t>globally unique.</w:t>
              </w:r>
            </w:ins>
          </w:p>
        </w:tc>
      </w:tr>
      <w:tr w:rsidR="003C30DF" w14:paraId="22170483" w14:textId="77777777" w:rsidTr="00E754A9">
        <w:tc>
          <w:tcPr>
            <w:tcW w:w="2335" w:type="dxa"/>
          </w:tcPr>
          <w:p w14:paraId="6298B75D" w14:textId="2C65ACC4" w:rsidR="003C30DF" w:rsidRPr="00E754A9" w:rsidRDefault="003C30DF" w:rsidP="003C30DF">
            <w:pPr>
              <w:pStyle w:val="30"/>
              <w:spacing w:before="0" w:after="120"/>
              <w:rPr>
                <w:sz w:val="20"/>
                <w:szCs w:val="20"/>
                <w:lang w:eastAsia="ko-KR"/>
              </w:rPr>
            </w:pPr>
            <w:ins w:id="488" w:author="Kyocera - Masato Fujishiro" w:date="2021-03-12T17:58:00Z">
              <w:r>
                <w:rPr>
                  <w:rFonts w:eastAsiaTheme="minorEastAsia" w:hint="eastAsia"/>
                  <w:sz w:val="20"/>
                  <w:szCs w:val="20"/>
                  <w:lang w:eastAsia="ja-JP"/>
                </w:rPr>
                <w:t>K</w:t>
              </w:r>
              <w:r>
                <w:rPr>
                  <w:rFonts w:eastAsiaTheme="minorEastAsia"/>
                  <w:sz w:val="20"/>
                  <w:szCs w:val="20"/>
                  <w:lang w:eastAsia="ja-JP"/>
                </w:rPr>
                <w:t>yocera</w:t>
              </w:r>
            </w:ins>
          </w:p>
        </w:tc>
        <w:tc>
          <w:tcPr>
            <w:tcW w:w="7294" w:type="dxa"/>
          </w:tcPr>
          <w:p w14:paraId="17BF5470" w14:textId="53A1A289" w:rsidR="003C30DF" w:rsidRPr="00E754A9" w:rsidRDefault="003C30DF" w:rsidP="003C30DF">
            <w:pPr>
              <w:pStyle w:val="30"/>
              <w:spacing w:before="0" w:after="120"/>
              <w:rPr>
                <w:sz w:val="20"/>
                <w:szCs w:val="20"/>
              </w:rPr>
            </w:pPr>
            <w:ins w:id="489" w:author="Kyocera - Masato Fujishiro" w:date="2021-03-12T17:58:00Z">
              <w:r>
                <w:rPr>
                  <w:rFonts w:eastAsiaTheme="minorEastAsia" w:hint="eastAsia"/>
                  <w:sz w:val="20"/>
                  <w:szCs w:val="20"/>
                  <w:lang w:eastAsia="ja-JP"/>
                </w:rPr>
                <w:t>W</w:t>
              </w:r>
              <w:r>
                <w:rPr>
                  <w:rFonts w:eastAsiaTheme="minorEastAsia"/>
                  <w:sz w:val="20"/>
                  <w:szCs w:val="20"/>
                  <w:lang w:eastAsia="ja-JP"/>
                </w:rPr>
                <w:t xml:space="preserve">e concern about the increasing overhead since all the data needs to have the extended BAP header. </w:t>
              </w:r>
            </w:ins>
          </w:p>
        </w:tc>
      </w:tr>
      <w:tr w:rsidR="003C30DF" w14:paraId="1F41CA47" w14:textId="77777777" w:rsidTr="00E754A9">
        <w:tc>
          <w:tcPr>
            <w:tcW w:w="2335" w:type="dxa"/>
          </w:tcPr>
          <w:p w14:paraId="468939F8" w14:textId="50572E8E" w:rsidR="003C30DF" w:rsidRPr="00934CB7" w:rsidRDefault="00934CB7" w:rsidP="003C30DF">
            <w:pPr>
              <w:pStyle w:val="30"/>
              <w:spacing w:before="0" w:after="120"/>
              <w:rPr>
                <w:sz w:val="20"/>
                <w:szCs w:val="20"/>
              </w:rPr>
            </w:pPr>
            <w:ins w:id="490" w:author="Fujitsu" w:date="2021-03-17T13:05:00Z">
              <w:r>
                <w:rPr>
                  <w:rFonts w:eastAsia="等线" w:hint="eastAsia"/>
                  <w:sz w:val="20"/>
                  <w:szCs w:val="20"/>
                </w:rPr>
                <w:t>F</w:t>
              </w:r>
              <w:r>
                <w:rPr>
                  <w:rFonts w:eastAsia="等线"/>
                  <w:sz w:val="20"/>
                  <w:szCs w:val="20"/>
                </w:rPr>
                <w:t>ujitsu</w:t>
              </w:r>
            </w:ins>
          </w:p>
        </w:tc>
        <w:tc>
          <w:tcPr>
            <w:tcW w:w="7294" w:type="dxa"/>
          </w:tcPr>
          <w:p w14:paraId="3BA1CF69" w14:textId="77777777" w:rsidR="00934CB7" w:rsidRDefault="00934CB7" w:rsidP="00934CB7">
            <w:pPr>
              <w:pStyle w:val="30"/>
              <w:spacing w:before="0" w:after="120"/>
              <w:rPr>
                <w:ins w:id="491" w:author="Fujitsu" w:date="2021-03-17T13:05:00Z"/>
                <w:rFonts w:eastAsia="等线"/>
                <w:sz w:val="20"/>
                <w:szCs w:val="20"/>
              </w:rPr>
            </w:pPr>
            <w:ins w:id="492" w:author="Fujitsu" w:date="2021-03-17T13:05:00Z">
              <w:r>
                <w:rPr>
                  <w:rFonts w:eastAsia="等线"/>
                  <w:sz w:val="20"/>
                  <w:szCs w:val="20"/>
                </w:rPr>
                <w:t>Firstly, we think BAP address collision is absolutely a valid problem. Secondly, we don’t think extending BAP address with a CU identifier is the suitable approach since it increases the BAP packet overhead while we have other choices without doing so.</w:t>
              </w:r>
            </w:ins>
          </w:p>
          <w:p w14:paraId="1981AFCB" w14:textId="62C2E9E2" w:rsidR="003C30DF" w:rsidRPr="00E754A9" w:rsidRDefault="00934CB7" w:rsidP="00934CB7">
            <w:pPr>
              <w:pStyle w:val="30"/>
              <w:spacing w:before="0" w:after="120"/>
              <w:rPr>
                <w:sz w:val="20"/>
                <w:szCs w:val="20"/>
              </w:rPr>
            </w:pPr>
            <w:ins w:id="493" w:author="Fujitsu" w:date="2021-03-17T13:05:00Z">
              <w:r w:rsidRPr="00E32F45">
                <w:rPr>
                  <w:rFonts w:eastAsia="等线" w:hint="eastAsia"/>
                  <w:sz w:val="20"/>
                  <w:szCs w:val="20"/>
                </w:rPr>
                <w:t>W</w:t>
              </w:r>
              <w:r w:rsidRPr="00E32F45">
                <w:rPr>
                  <w:rFonts w:eastAsia="等线"/>
                  <w:sz w:val="20"/>
                  <w:szCs w:val="20"/>
                </w:rPr>
                <w:t xml:space="preserve">e also want to point out that even if the BAP address collision is </w:t>
              </w:r>
              <w:r>
                <w:rPr>
                  <w:rFonts w:eastAsia="等线"/>
                  <w:sz w:val="20"/>
                  <w:szCs w:val="20"/>
                </w:rPr>
                <w:t>solv</w:t>
              </w:r>
              <w:r w:rsidRPr="00E32F45">
                <w:rPr>
                  <w:rFonts w:eastAsia="等线"/>
                  <w:sz w:val="20"/>
                  <w:szCs w:val="20"/>
                </w:rPr>
                <w:t>ed, there is still problem on path id used in BAP routing. Currently path id</w:t>
              </w:r>
              <w:r>
                <w:rPr>
                  <w:rFonts w:eastAsia="等线"/>
                  <w:sz w:val="20"/>
                  <w:szCs w:val="20"/>
                </w:rPr>
                <w:t>s</w:t>
              </w:r>
              <w:r w:rsidRPr="00E32F45">
                <w:rPr>
                  <w:rFonts w:eastAsia="等线"/>
                  <w:sz w:val="20"/>
                  <w:szCs w:val="20"/>
                </w:rPr>
                <w:t xml:space="preserve"> in two topologies are independently assigned by each CU. How to assign</w:t>
              </w:r>
            </w:ins>
            <w:ins w:id="494" w:author="Fujitsu" w:date="2021-03-17T13:06:00Z">
              <w:r>
                <w:rPr>
                  <w:rFonts w:eastAsia="等线"/>
                  <w:sz w:val="20"/>
                  <w:szCs w:val="20"/>
                </w:rPr>
                <w:t xml:space="preserve"> or map</w:t>
              </w:r>
            </w:ins>
            <w:ins w:id="495" w:author="Fujitsu" w:date="2021-03-17T13:05:00Z">
              <w:r w:rsidRPr="00E32F45">
                <w:rPr>
                  <w:rFonts w:eastAsia="等线"/>
                  <w:sz w:val="20"/>
                  <w:szCs w:val="20"/>
                </w:rPr>
                <w:t xml:space="preserve"> path id for the cross-topology routing path needs to be </w:t>
              </w:r>
              <w:r>
                <w:rPr>
                  <w:rFonts w:eastAsia="等线"/>
                  <w:sz w:val="20"/>
                  <w:szCs w:val="20"/>
                </w:rPr>
                <w:t>address</w:t>
              </w:r>
              <w:r w:rsidRPr="00E32F45">
                <w:rPr>
                  <w:rFonts w:eastAsia="等线"/>
                  <w:sz w:val="20"/>
                  <w:szCs w:val="20"/>
                </w:rPr>
                <w:t>ed.</w:t>
              </w:r>
            </w:ins>
          </w:p>
        </w:tc>
      </w:tr>
      <w:tr w:rsidR="00DA6FCD" w14:paraId="795DCFCC" w14:textId="77777777" w:rsidTr="00E754A9">
        <w:tc>
          <w:tcPr>
            <w:tcW w:w="2335" w:type="dxa"/>
          </w:tcPr>
          <w:p w14:paraId="39F9BCDE" w14:textId="2803D9E3" w:rsidR="00DA6FCD" w:rsidRPr="00E754A9" w:rsidRDefault="00DA6FCD" w:rsidP="00DA6FCD">
            <w:pPr>
              <w:pStyle w:val="30"/>
              <w:spacing w:before="0" w:after="120"/>
              <w:rPr>
                <w:sz w:val="20"/>
                <w:szCs w:val="20"/>
              </w:rPr>
            </w:pPr>
            <w:ins w:id="496" w:author="Ericsson" w:date="2021-03-17T10:46:00Z">
              <w:r>
                <w:rPr>
                  <w:sz w:val="20"/>
                  <w:szCs w:val="20"/>
                </w:rPr>
                <w:t>Ericsson</w:t>
              </w:r>
            </w:ins>
          </w:p>
        </w:tc>
        <w:tc>
          <w:tcPr>
            <w:tcW w:w="7294" w:type="dxa"/>
          </w:tcPr>
          <w:p w14:paraId="36CAB434" w14:textId="77777777" w:rsidR="00DA6FCD" w:rsidRDefault="00DA6FCD" w:rsidP="00DA6FCD">
            <w:pPr>
              <w:pStyle w:val="30"/>
              <w:spacing w:before="0" w:after="120"/>
              <w:rPr>
                <w:ins w:id="497" w:author="Ericsson" w:date="2021-03-17T10:46:00Z"/>
                <w:sz w:val="20"/>
                <w:szCs w:val="20"/>
              </w:rPr>
            </w:pPr>
            <w:ins w:id="498" w:author="Ericsson" w:date="2021-03-17T10:46:00Z">
              <w:r>
                <w:rPr>
                  <w:sz w:val="20"/>
                  <w:szCs w:val="20"/>
                </w:rPr>
                <w:t xml:space="preserve">This solution implies extra overhead in the BAP header, and standardization work needed to modify the BAP header. Additionally, whenever this inter-CU functionality is enabled for any IAB node in the CU1 network, all the IAB nodes in CU1 and CU2 need to be reconfigured a provided with a new CU-id, which is certainly not desirable. </w:t>
              </w:r>
              <w:r>
                <w:rPr>
                  <w:sz w:val="20"/>
                  <w:szCs w:val="20"/>
                </w:rPr>
                <w:br/>
                <w:t>In general, the scenario of inter-topology routing should not occur very often, hence RAN2 should aim at minimum standard changes.</w:t>
              </w:r>
            </w:ins>
          </w:p>
          <w:p w14:paraId="19700775" w14:textId="7F499E73" w:rsidR="00DA6FCD" w:rsidRPr="00DB4267" w:rsidRDefault="00DA6FCD" w:rsidP="00DA6FCD">
            <w:pPr>
              <w:rPr>
                <w:ins w:id="499" w:author="Ericsson" w:date="2021-03-17T10:46:00Z"/>
              </w:rPr>
            </w:pPr>
            <w:ins w:id="500" w:author="Ericsson" w:date="2021-03-17T10:46:00Z">
              <w:r>
                <w:rPr>
                  <w:lang w:val="en-GB"/>
                </w:rPr>
                <w:t xml:space="preserve">We also note that the main problem to be addressed in this section is not </w:t>
              </w:r>
            </w:ins>
            <w:ins w:id="501" w:author="Ericsson" w:date="2021-03-17T10:57:00Z">
              <w:r w:rsidR="001C2444">
                <w:rPr>
                  <w:lang w:val="en-GB"/>
                </w:rPr>
                <w:t xml:space="preserve">(only) </w:t>
              </w:r>
            </w:ins>
            <w:ins w:id="502" w:author="Ericsson" w:date="2021-03-17T10:46:00Z">
              <w:r>
                <w:rPr>
                  <w:lang w:val="en-GB"/>
                </w:rPr>
                <w:t>the “BAP address collision”. Rather, how to properly configure the boundary node, i.e. IAB3, such that it can do the inter-topology routing as depicted in Figure 1a.</w:t>
              </w:r>
            </w:ins>
          </w:p>
          <w:p w14:paraId="79DAE1CD" w14:textId="77777777" w:rsidR="00DA6FCD" w:rsidRDefault="00DA6FCD" w:rsidP="00DA6FCD">
            <w:pPr>
              <w:rPr>
                <w:ins w:id="503" w:author="Ericsson" w:date="2021-03-17T10:46:00Z"/>
                <w:lang w:val="en-GB"/>
              </w:rPr>
            </w:pPr>
            <w:ins w:id="504" w:author="Ericsson" w:date="2021-03-17T10:46:00Z">
              <w:r w:rsidRPr="00D36B28">
                <w:rPr>
                  <w:b/>
                  <w:bCs/>
                  <w:lang w:val="en-GB"/>
                </w:rPr>
                <w:t>Figure 1b-left</w:t>
              </w:r>
              <w:r>
                <w:rPr>
                  <w:lang w:val="en-GB"/>
                </w:rPr>
                <w:t>: collisions between donor IAB addresses should be a rare event.</w:t>
              </w:r>
            </w:ins>
          </w:p>
          <w:p w14:paraId="5D156E8E" w14:textId="77777777" w:rsidR="00DA6FCD" w:rsidRDefault="00DA6FCD" w:rsidP="00DA6FCD">
            <w:pPr>
              <w:rPr>
                <w:ins w:id="505" w:author="Ericsson" w:date="2021-03-17T10:46:00Z"/>
                <w:lang w:val="en-GB"/>
              </w:rPr>
            </w:pPr>
            <w:ins w:id="506" w:author="Ericsson" w:date="2021-03-17T10:46:00Z">
              <w:r w:rsidRPr="00D36B28">
                <w:rPr>
                  <w:b/>
                  <w:bCs/>
                  <w:lang w:val="en-GB"/>
                </w:rPr>
                <w:t>Figure 1b-center</w:t>
              </w:r>
              <w:r>
                <w:rPr>
                  <w:lang w:val="en-GB"/>
                </w:rPr>
                <w:t>: we do not believe that there is any problem with that. Even if there is a BAP address collision between an IAB3’s descendant node and other IAB nodes in the CU2, that should not be a problem. CU2/DU2 just needs to forward the traffic coming from CU1 to the boundary node, and then the boundary node can forward the traffic to the intended descendant, according to the routing tables previously configured by CU1.</w:t>
              </w:r>
            </w:ins>
          </w:p>
          <w:p w14:paraId="3CCF5788" w14:textId="1A3F2BCF" w:rsidR="00DA6FCD" w:rsidRPr="00E754A9" w:rsidRDefault="00DA6FCD" w:rsidP="00DA6FCD">
            <w:pPr>
              <w:pStyle w:val="30"/>
              <w:spacing w:before="0" w:after="120"/>
              <w:rPr>
                <w:sz w:val="20"/>
                <w:szCs w:val="20"/>
              </w:rPr>
            </w:pPr>
            <w:ins w:id="507" w:author="Ericsson" w:date="2021-03-17T10:46:00Z">
              <w:r w:rsidRPr="00DA6FCD">
                <w:rPr>
                  <w:rFonts w:eastAsia="宋体"/>
                  <w:b/>
                  <w:bCs/>
                  <w:sz w:val="20"/>
                  <w:szCs w:val="20"/>
                </w:rPr>
                <w:t>Figure 1b-right:</w:t>
              </w:r>
              <w:r w:rsidRPr="00DA6FCD">
                <w:rPr>
                  <w:rFonts w:eastAsia="宋体"/>
                  <w:sz w:val="20"/>
                  <w:szCs w:val="20"/>
                </w:rPr>
                <w:t xml:space="preserve"> The collision event should be rare. As said, the main issue should be how to properly configure the boundary node, i.e. IAB3, such that it can do the inter-topology routing as depicted in Figure 1a.</w:t>
              </w:r>
            </w:ins>
          </w:p>
        </w:tc>
      </w:tr>
      <w:tr w:rsidR="00DA6FCD" w14:paraId="72ADB164" w14:textId="77777777" w:rsidTr="00E754A9">
        <w:tc>
          <w:tcPr>
            <w:tcW w:w="2335" w:type="dxa"/>
          </w:tcPr>
          <w:p w14:paraId="1EF9CBAF" w14:textId="5DF4A93E" w:rsidR="00DA6FCD" w:rsidRPr="00E754A9" w:rsidRDefault="00C170C3" w:rsidP="00DA6FCD">
            <w:pPr>
              <w:pStyle w:val="30"/>
              <w:spacing w:before="0" w:after="120"/>
              <w:rPr>
                <w:sz w:val="20"/>
                <w:szCs w:val="20"/>
              </w:rPr>
            </w:pPr>
            <w:ins w:id="508" w:author="Milos Tesanovic" w:date="2021-03-17T14:47:00Z">
              <w:r>
                <w:rPr>
                  <w:sz w:val="20"/>
                  <w:szCs w:val="20"/>
                </w:rPr>
                <w:t>Samsung</w:t>
              </w:r>
            </w:ins>
          </w:p>
        </w:tc>
        <w:tc>
          <w:tcPr>
            <w:tcW w:w="7294" w:type="dxa"/>
          </w:tcPr>
          <w:p w14:paraId="3BE4F8B8" w14:textId="57B52E25" w:rsidR="00C170C3" w:rsidRPr="00C170C3" w:rsidRDefault="00C170C3" w:rsidP="00C170C3">
            <w:pPr>
              <w:pStyle w:val="30"/>
              <w:rPr>
                <w:ins w:id="509" w:author="Milos Tesanovic" w:date="2021-03-17T14:47:00Z"/>
                <w:sz w:val="20"/>
                <w:szCs w:val="20"/>
              </w:rPr>
            </w:pPr>
            <w:ins w:id="510" w:author="Milos Tesanovic" w:date="2021-03-17T14:47:00Z">
              <w:r w:rsidRPr="00C170C3">
                <w:rPr>
                  <w:sz w:val="20"/>
                  <w:szCs w:val="20"/>
                </w:rPr>
                <w:t xml:space="preserve">This is a workable </w:t>
              </w:r>
              <w:r w:rsidR="00E20975">
                <w:rPr>
                  <w:sz w:val="20"/>
                  <w:szCs w:val="20"/>
                </w:rPr>
                <w:t>solution from RAN2 perspective.</w:t>
              </w:r>
            </w:ins>
          </w:p>
          <w:p w14:paraId="7007B4BD" w14:textId="5CB81D14" w:rsidR="00DA6FCD" w:rsidRPr="00E754A9" w:rsidRDefault="00C170C3" w:rsidP="00C170C3">
            <w:pPr>
              <w:pStyle w:val="30"/>
              <w:spacing w:before="0" w:after="120"/>
              <w:rPr>
                <w:sz w:val="20"/>
                <w:szCs w:val="20"/>
              </w:rPr>
            </w:pPr>
            <w:ins w:id="511" w:author="Milos Tesanovic" w:date="2021-03-17T14:47:00Z">
              <w:r w:rsidRPr="00C170C3">
                <w:rPr>
                  <w:sz w:val="20"/>
                  <w:szCs w:val="20"/>
                </w:rPr>
                <w:t xml:space="preserve">The obvious flaw of this option is that each packet over the BH link should additionally contain </w:t>
              </w:r>
            </w:ins>
            <w:ins w:id="512" w:author="Milos Tesanovic" w:date="2021-03-17T14:59:00Z">
              <w:r w:rsidR="00E20975">
                <w:rPr>
                  <w:sz w:val="20"/>
                  <w:szCs w:val="20"/>
                </w:rPr>
                <w:t xml:space="preserve">a </w:t>
              </w:r>
            </w:ins>
            <w:ins w:id="513" w:author="Milos Tesanovic" w:date="2021-03-17T14:47:00Z">
              <w:r w:rsidRPr="00C170C3">
                <w:rPr>
                  <w:sz w:val="20"/>
                  <w:szCs w:val="20"/>
                </w:rPr>
                <w:t>CU-related identifier. To ensure the uniqueness, CU-related identifier cannot be very short. Thus, this option will result in large additional load over the network.</w:t>
              </w:r>
            </w:ins>
          </w:p>
        </w:tc>
      </w:tr>
      <w:tr w:rsidR="000C79C8" w14:paraId="7FBC1936" w14:textId="77777777" w:rsidTr="00E754A9">
        <w:trPr>
          <w:ins w:id="514" w:author="陈喆" w:date="2021-03-18T11:12:00Z"/>
        </w:trPr>
        <w:tc>
          <w:tcPr>
            <w:tcW w:w="2335" w:type="dxa"/>
          </w:tcPr>
          <w:p w14:paraId="2C3595E9" w14:textId="485DF2CC" w:rsidR="000C79C8" w:rsidRDefault="000C79C8" w:rsidP="000C79C8">
            <w:pPr>
              <w:pStyle w:val="30"/>
              <w:spacing w:before="0" w:after="120"/>
              <w:rPr>
                <w:ins w:id="515" w:author="陈喆" w:date="2021-03-18T11:12:00Z"/>
                <w:sz w:val="20"/>
                <w:szCs w:val="20"/>
              </w:rPr>
            </w:pPr>
            <w:ins w:id="516" w:author="陈喆" w:date="2021-03-18T11:13:00Z">
              <w:r>
                <w:rPr>
                  <w:rFonts w:eastAsia="等线" w:hint="eastAsia"/>
                  <w:sz w:val="20"/>
                  <w:szCs w:val="20"/>
                </w:rPr>
                <w:t>N</w:t>
              </w:r>
              <w:r>
                <w:rPr>
                  <w:rFonts w:eastAsia="等线"/>
                  <w:sz w:val="20"/>
                  <w:szCs w:val="20"/>
                </w:rPr>
                <w:t>EC</w:t>
              </w:r>
            </w:ins>
          </w:p>
        </w:tc>
        <w:tc>
          <w:tcPr>
            <w:tcW w:w="7294" w:type="dxa"/>
          </w:tcPr>
          <w:p w14:paraId="1EC4D214" w14:textId="57385E30" w:rsidR="000C79C8" w:rsidRPr="00C170C3" w:rsidRDefault="000C79C8" w:rsidP="000C79C8">
            <w:pPr>
              <w:pStyle w:val="30"/>
              <w:rPr>
                <w:ins w:id="517" w:author="陈喆" w:date="2021-03-18T11:12:00Z"/>
                <w:sz w:val="20"/>
                <w:szCs w:val="20"/>
              </w:rPr>
            </w:pPr>
            <w:ins w:id="518" w:author="陈喆" w:date="2021-03-18T11:13:00Z">
              <w:r>
                <w:rPr>
                  <w:rFonts w:eastAsia="等线"/>
                  <w:sz w:val="20"/>
                  <w:szCs w:val="20"/>
                </w:rPr>
                <w:t xml:space="preserve">We also have the concern of increasing the BAP header. BAP header rewriting is preferred. </w:t>
              </w:r>
            </w:ins>
          </w:p>
        </w:tc>
      </w:tr>
      <w:tr w:rsidR="00875166" w14:paraId="78E3F06F" w14:textId="77777777" w:rsidTr="00E754A9">
        <w:trPr>
          <w:ins w:id="519" w:author="Mazin Al-Shalash" w:date="2021-03-17T23:39:00Z"/>
        </w:trPr>
        <w:tc>
          <w:tcPr>
            <w:tcW w:w="2335" w:type="dxa"/>
          </w:tcPr>
          <w:p w14:paraId="533D9B76" w14:textId="31525E9B" w:rsidR="00875166" w:rsidRDefault="00875166" w:rsidP="000C79C8">
            <w:pPr>
              <w:pStyle w:val="30"/>
              <w:spacing w:before="0" w:after="120"/>
              <w:rPr>
                <w:ins w:id="520" w:author="Mazin Al-Shalash" w:date="2021-03-17T23:39:00Z"/>
                <w:rFonts w:eastAsia="等线"/>
                <w:sz w:val="20"/>
                <w:szCs w:val="20"/>
              </w:rPr>
            </w:pPr>
            <w:proofErr w:type="spellStart"/>
            <w:ins w:id="521" w:author="Mazin Al-Shalash" w:date="2021-03-17T23:39:00Z">
              <w:r>
                <w:rPr>
                  <w:rFonts w:eastAsia="等线"/>
                  <w:sz w:val="20"/>
                  <w:szCs w:val="20"/>
                </w:rPr>
                <w:t>Futurewei</w:t>
              </w:r>
              <w:proofErr w:type="spellEnd"/>
            </w:ins>
          </w:p>
        </w:tc>
        <w:tc>
          <w:tcPr>
            <w:tcW w:w="7294" w:type="dxa"/>
          </w:tcPr>
          <w:p w14:paraId="7D81D561" w14:textId="518D9246" w:rsidR="00875166" w:rsidRDefault="00875166" w:rsidP="000C79C8">
            <w:pPr>
              <w:pStyle w:val="30"/>
              <w:rPr>
                <w:ins w:id="522" w:author="Mazin Al-Shalash" w:date="2021-03-17T23:39:00Z"/>
                <w:rFonts w:eastAsia="等线"/>
                <w:sz w:val="20"/>
                <w:szCs w:val="20"/>
              </w:rPr>
            </w:pPr>
            <w:ins w:id="523" w:author="Mazin Al-Shalash" w:date="2021-03-17T23:39:00Z">
              <w:r>
                <w:rPr>
                  <w:rFonts w:eastAsia="等线"/>
                  <w:sz w:val="20"/>
                  <w:szCs w:val="20"/>
                </w:rPr>
                <w:t xml:space="preserve">Although this is a feasible approach, we also have similar concerns as other companies </w:t>
              </w:r>
            </w:ins>
            <w:ins w:id="524" w:author="Mazin Al-Shalash" w:date="2021-03-17T23:40:00Z">
              <w:r>
                <w:rPr>
                  <w:rFonts w:eastAsia="等线"/>
                  <w:sz w:val="20"/>
                  <w:szCs w:val="20"/>
                </w:rPr>
                <w:t>regarding additional overhead</w:t>
              </w:r>
            </w:ins>
            <w:ins w:id="525" w:author="Mazin Al-Shalash" w:date="2021-03-18T00:01:00Z">
              <w:r w:rsidR="00C23FF6">
                <w:rPr>
                  <w:rFonts w:eastAsia="等线"/>
                  <w:sz w:val="20"/>
                  <w:szCs w:val="20"/>
                </w:rPr>
                <w:t xml:space="preserve"> of a CU specific identifier. However, the more significant concern </w:t>
              </w:r>
            </w:ins>
            <w:ins w:id="526" w:author="Mazin Al-Shalash" w:date="2021-03-18T00:02:00Z">
              <w:r w:rsidR="00C23FF6">
                <w:rPr>
                  <w:rFonts w:eastAsia="等线"/>
                  <w:sz w:val="20"/>
                  <w:szCs w:val="20"/>
                </w:rPr>
                <w:t>is the impact to BAP routing functionality, and how the routing configuration may need to be changed at ma</w:t>
              </w:r>
            </w:ins>
            <w:ins w:id="527" w:author="Mazin Al-Shalash" w:date="2021-03-18T00:34:00Z">
              <w:r w:rsidR="00E679B8">
                <w:rPr>
                  <w:rFonts w:eastAsia="等线"/>
                  <w:sz w:val="20"/>
                  <w:szCs w:val="20"/>
                </w:rPr>
                <w:t>n</w:t>
              </w:r>
            </w:ins>
            <w:ins w:id="528" w:author="Mazin Al-Shalash" w:date="2021-03-18T00:02:00Z">
              <w:r w:rsidR="00C23FF6">
                <w:rPr>
                  <w:rFonts w:eastAsia="等线"/>
                  <w:sz w:val="20"/>
                  <w:szCs w:val="20"/>
                </w:rPr>
                <w:t xml:space="preserve">y </w:t>
              </w:r>
            </w:ins>
            <w:ins w:id="529" w:author="Mazin Al-Shalash" w:date="2021-03-18T00:03:00Z">
              <w:r w:rsidR="00C23FF6">
                <w:rPr>
                  <w:rFonts w:eastAsia="等线"/>
                  <w:sz w:val="20"/>
                  <w:szCs w:val="20"/>
                </w:rPr>
                <w:t>IAB nodes.</w:t>
              </w:r>
            </w:ins>
          </w:p>
        </w:tc>
      </w:tr>
      <w:tr w:rsidR="00592D88" w14:paraId="0C7F3051" w14:textId="77777777" w:rsidTr="00E754A9">
        <w:trPr>
          <w:ins w:id="530" w:author="Huawei-Yulong" w:date="2021-03-18T14:15:00Z"/>
        </w:trPr>
        <w:tc>
          <w:tcPr>
            <w:tcW w:w="2335" w:type="dxa"/>
          </w:tcPr>
          <w:p w14:paraId="4F87856E" w14:textId="040811FE" w:rsidR="00592D88" w:rsidRDefault="00592D88" w:rsidP="00592D88">
            <w:pPr>
              <w:pStyle w:val="30"/>
              <w:spacing w:before="0" w:after="120"/>
              <w:rPr>
                <w:ins w:id="531" w:author="Huawei-Yulong" w:date="2021-03-18T14:15:00Z"/>
                <w:rFonts w:eastAsia="等线"/>
                <w:sz w:val="20"/>
                <w:szCs w:val="20"/>
              </w:rPr>
            </w:pPr>
            <w:ins w:id="532" w:author="Huawei-Yulong" w:date="2021-03-18T14:15:00Z">
              <w:r>
                <w:rPr>
                  <w:rFonts w:eastAsia="等线" w:hint="eastAsia"/>
                  <w:sz w:val="20"/>
                  <w:szCs w:val="20"/>
                </w:rPr>
                <w:t>H</w:t>
              </w:r>
              <w:r>
                <w:rPr>
                  <w:rFonts w:eastAsia="等线"/>
                  <w:sz w:val="20"/>
                  <w:szCs w:val="20"/>
                </w:rPr>
                <w:t>uawei</w:t>
              </w:r>
            </w:ins>
          </w:p>
        </w:tc>
        <w:tc>
          <w:tcPr>
            <w:tcW w:w="7294" w:type="dxa"/>
          </w:tcPr>
          <w:p w14:paraId="44A6EB5B" w14:textId="77777777" w:rsidR="00592D88" w:rsidRDefault="00592D88" w:rsidP="00592D88">
            <w:pPr>
              <w:pStyle w:val="30"/>
              <w:spacing w:before="0" w:after="120"/>
              <w:rPr>
                <w:ins w:id="533" w:author="Huawei-Yulong" w:date="2021-03-18T14:15:00Z"/>
                <w:rFonts w:eastAsia="等线"/>
                <w:sz w:val="20"/>
                <w:szCs w:val="20"/>
              </w:rPr>
            </w:pPr>
            <w:ins w:id="534" w:author="Huawei-Yulong" w:date="2021-03-18T14:15:00Z">
              <w:r>
                <w:rPr>
                  <w:rFonts w:eastAsia="等线" w:hint="eastAsia"/>
                  <w:sz w:val="20"/>
                  <w:szCs w:val="20"/>
                </w:rPr>
                <w:t>T</w:t>
              </w:r>
              <w:r>
                <w:rPr>
                  <w:rFonts w:eastAsia="等线"/>
                  <w:sz w:val="20"/>
                  <w:szCs w:val="20"/>
                </w:rPr>
                <w:t xml:space="preserve">here could be not so many CUs </w:t>
              </w:r>
              <w:r w:rsidRPr="00D12338">
                <w:rPr>
                  <w:rFonts w:eastAsia="等线"/>
                  <w:sz w:val="20"/>
                  <w:szCs w:val="20"/>
                </w:rPr>
                <w:t>adjacent</w:t>
              </w:r>
              <w:r>
                <w:rPr>
                  <w:rFonts w:eastAsia="等线"/>
                  <w:sz w:val="20"/>
                  <w:szCs w:val="20"/>
                </w:rPr>
                <w:t>. CU ID could be short.</w:t>
              </w:r>
            </w:ins>
          </w:p>
          <w:p w14:paraId="1D16BDE1" w14:textId="529FD0BC" w:rsidR="00592D88" w:rsidRDefault="00592D88" w:rsidP="00592D88">
            <w:pPr>
              <w:pStyle w:val="30"/>
              <w:rPr>
                <w:ins w:id="535" w:author="Huawei-Yulong" w:date="2021-03-18T14:15:00Z"/>
                <w:rFonts w:eastAsia="等线"/>
                <w:sz w:val="20"/>
                <w:szCs w:val="20"/>
              </w:rPr>
            </w:pPr>
            <w:ins w:id="536" w:author="Huawei-Yulong" w:date="2021-03-18T14:15:00Z">
              <w:r w:rsidRPr="00443144">
                <w:rPr>
                  <w:rFonts w:eastAsia="等线" w:hint="eastAsia"/>
                  <w:sz w:val="20"/>
                  <w:szCs w:val="20"/>
                </w:rPr>
                <w:t>B</w:t>
              </w:r>
              <w:r w:rsidRPr="00443144">
                <w:rPr>
                  <w:rFonts w:eastAsia="等线"/>
                  <w:sz w:val="20"/>
                  <w:szCs w:val="20"/>
                </w:rPr>
                <w:t xml:space="preserve">efore we go with this approach, an elegant BAP header design should be provided first, to reduce the overhead and impact to BAP header. </w:t>
              </w:r>
            </w:ins>
          </w:p>
        </w:tc>
      </w:tr>
    </w:tbl>
    <w:p w14:paraId="0088B5B3" w14:textId="77777777" w:rsidR="00E754A9" w:rsidRPr="008E0665" w:rsidRDefault="00E754A9" w:rsidP="008E0665">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3B4586CE" w14:textId="77777777" w:rsidR="00E754A9" w:rsidRDefault="00E754A9" w:rsidP="008E0665">
      <w:pPr>
        <w:pStyle w:val="a8"/>
        <w:widowControl/>
        <w:tabs>
          <w:tab w:val="left" w:pos="420"/>
          <w:tab w:val="center" w:pos="4536"/>
          <w:tab w:val="right" w:pos="9072"/>
        </w:tabs>
        <w:overflowPunct/>
        <w:autoSpaceDE/>
        <w:autoSpaceDN/>
        <w:adjustRightInd/>
        <w:textAlignment w:val="auto"/>
      </w:pPr>
    </w:p>
    <w:p w14:paraId="43ECE35E" w14:textId="17AF4DBA" w:rsidR="009E3819" w:rsidRDefault="009E3819" w:rsidP="009E3819">
      <w:pPr>
        <w:pStyle w:val="30"/>
      </w:pPr>
      <w:r>
        <w:t>2.2.</w:t>
      </w:r>
      <w:r w:rsidR="002D022F">
        <w:t>4</w:t>
      </w:r>
      <w:r>
        <w:t xml:space="preserve"> </w:t>
      </w:r>
      <w:r>
        <w:tab/>
        <w:t xml:space="preserve">Option 3b: Routing via unique identity – </w:t>
      </w:r>
      <w:r w:rsidR="00CD0DBB">
        <w:t>Separate LCID</w:t>
      </w:r>
    </w:p>
    <w:p w14:paraId="45ED9499" w14:textId="520F2420" w:rsidR="00CD0DBB" w:rsidRDefault="00CD0DBB" w:rsidP="009E3819">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this option, a separate set of BH RLC channels is configured for </w:t>
      </w:r>
      <w:r w:rsidR="004F1922">
        <w:rPr>
          <w:rFonts w:eastAsia="宋体" w:cs="Arial"/>
          <w:b w:val="0"/>
          <w:bCs w:val="0"/>
          <w:noProof w:val="0"/>
          <w:sz w:val="20"/>
          <w:szCs w:val="20"/>
          <w:lang w:val="en-GB"/>
        </w:rPr>
        <w:t>PDUs that remain in the same topology vs. PDUs that cross into another</w:t>
      </w:r>
      <w:r>
        <w:rPr>
          <w:rFonts w:eastAsia="宋体" w:cs="Arial"/>
          <w:b w:val="0"/>
          <w:bCs w:val="0"/>
          <w:noProof w:val="0"/>
          <w:sz w:val="20"/>
          <w:szCs w:val="20"/>
          <w:lang w:val="en-GB"/>
        </w:rPr>
        <w:t xml:space="preserve"> topology. </w:t>
      </w:r>
      <w:r w:rsidR="004F1922">
        <w:rPr>
          <w:rFonts w:eastAsia="宋体" w:cs="Arial"/>
          <w:b w:val="0"/>
          <w:bCs w:val="0"/>
          <w:noProof w:val="0"/>
          <w:sz w:val="20"/>
          <w:szCs w:val="20"/>
          <w:lang w:val="en-GB"/>
        </w:rPr>
        <w:t>The</w:t>
      </w:r>
      <w:r>
        <w:rPr>
          <w:rFonts w:eastAsia="宋体" w:cs="Arial"/>
          <w:b w:val="0"/>
          <w:bCs w:val="0"/>
          <w:noProof w:val="0"/>
          <w:sz w:val="20"/>
          <w:szCs w:val="20"/>
          <w:lang w:val="en-GB"/>
        </w:rPr>
        <w:t xml:space="preserve"> IAB-node</w:t>
      </w:r>
      <w:r w:rsidR="004F1922">
        <w:rPr>
          <w:rFonts w:eastAsia="宋体" w:cs="Arial"/>
          <w:b w:val="0"/>
          <w:bCs w:val="0"/>
          <w:noProof w:val="0"/>
          <w:sz w:val="20"/>
          <w:szCs w:val="20"/>
          <w:lang w:val="en-GB"/>
        </w:rPr>
        <w:t>/IAB-donor-DU</w:t>
      </w:r>
      <w:r>
        <w:rPr>
          <w:rFonts w:eastAsia="宋体" w:cs="Arial"/>
          <w:b w:val="0"/>
          <w:bCs w:val="0"/>
          <w:noProof w:val="0"/>
          <w:sz w:val="20"/>
          <w:szCs w:val="20"/>
          <w:lang w:val="en-GB"/>
        </w:rPr>
        <w:t xml:space="preserve"> </w:t>
      </w:r>
      <w:r w:rsidR="004F1922">
        <w:rPr>
          <w:rFonts w:eastAsia="宋体" w:cs="Arial"/>
          <w:b w:val="0"/>
          <w:bCs w:val="0"/>
          <w:noProof w:val="0"/>
          <w:sz w:val="20"/>
          <w:szCs w:val="20"/>
          <w:lang w:val="en-GB"/>
        </w:rPr>
        <w:t xml:space="preserve">further receives a </w:t>
      </w:r>
      <w:r>
        <w:rPr>
          <w:rFonts w:eastAsia="宋体" w:cs="Arial"/>
          <w:b w:val="0"/>
          <w:bCs w:val="0"/>
          <w:noProof w:val="0"/>
          <w:sz w:val="20"/>
          <w:szCs w:val="20"/>
          <w:lang w:val="en-GB"/>
        </w:rPr>
        <w:t xml:space="preserve">separate </w:t>
      </w:r>
      <w:r w:rsidR="00A31B37">
        <w:rPr>
          <w:rFonts w:eastAsia="宋体" w:cs="Arial"/>
          <w:b w:val="0"/>
          <w:bCs w:val="0"/>
          <w:noProof w:val="0"/>
          <w:sz w:val="20"/>
          <w:szCs w:val="20"/>
          <w:lang w:val="en-GB"/>
        </w:rPr>
        <w:t xml:space="preserve">set of </w:t>
      </w:r>
      <w:r>
        <w:rPr>
          <w:rFonts w:eastAsia="宋体" w:cs="Arial"/>
          <w:b w:val="0"/>
          <w:bCs w:val="0"/>
          <w:noProof w:val="0"/>
          <w:sz w:val="20"/>
          <w:szCs w:val="20"/>
          <w:lang w:val="en-GB"/>
        </w:rPr>
        <w:t>routing</w:t>
      </w:r>
      <w:r w:rsidR="004F1922">
        <w:rPr>
          <w:rFonts w:eastAsia="宋体" w:cs="Arial"/>
          <w:b w:val="0"/>
          <w:bCs w:val="0"/>
          <w:noProof w:val="0"/>
          <w:sz w:val="20"/>
          <w:szCs w:val="20"/>
          <w:lang w:val="en-GB"/>
        </w:rPr>
        <w:t>-, bearer-mapping- and UL/DL-</w:t>
      </w:r>
      <w:r>
        <w:rPr>
          <w:rFonts w:eastAsia="宋体" w:cs="Arial"/>
          <w:b w:val="0"/>
          <w:bCs w:val="0"/>
          <w:noProof w:val="0"/>
          <w:sz w:val="20"/>
          <w:szCs w:val="20"/>
          <w:lang w:val="en-GB"/>
        </w:rPr>
        <w:t xml:space="preserve">mapping </w:t>
      </w:r>
      <w:r w:rsidR="004F1922">
        <w:rPr>
          <w:rFonts w:eastAsia="宋体" w:cs="Arial"/>
          <w:b w:val="0"/>
          <w:bCs w:val="0"/>
          <w:noProof w:val="0"/>
          <w:sz w:val="20"/>
          <w:szCs w:val="20"/>
          <w:lang w:val="en-GB"/>
        </w:rPr>
        <w:t>configuration</w:t>
      </w:r>
      <w:r w:rsidR="00A31B37">
        <w:rPr>
          <w:rFonts w:eastAsia="宋体" w:cs="Arial"/>
          <w:b w:val="0"/>
          <w:bCs w:val="0"/>
          <w:noProof w:val="0"/>
          <w:sz w:val="20"/>
          <w:szCs w:val="20"/>
          <w:lang w:val="en-GB"/>
        </w:rPr>
        <w:t>s</w:t>
      </w:r>
      <w:r>
        <w:rPr>
          <w:rFonts w:eastAsia="宋体" w:cs="Arial"/>
          <w:b w:val="0"/>
          <w:bCs w:val="0"/>
          <w:noProof w:val="0"/>
          <w:sz w:val="20"/>
          <w:szCs w:val="20"/>
          <w:lang w:val="en-GB"/>
        </w:rPr>
        <w:t xml:space="preserve"> for </w:t>
      </w:r>
      <w:r w:rsidR="004F1922">
        <w:rPr>
          <w:rFonts w:eastAsia="宋体" w:cs="Arial"/>
          <w:b w:val="0"/>
          <w:bCs w:val="0"/>
          <w:noProof w:val="0"/>
          <w:sz w:val="20"/>
          <w:szCs w:val="20"/>
          <w:lang w:val="en-GB"/>
        </w:rPr>
        <w:t>each of these two types of PDUs</w:t>
      </w:r>
      <w:r>
        <w:rPr>
          <w:rFonts w:eastAsia="宋体" w:cs="Arial"/>
          <w:b w:val="0"/>
          <w:bCs w:val="0"/>
          <w:noProof w:val="0"/>
          <w:sz w:val="20"/>
          <w:szCs w:val="20"/>
          <w:lang w:val="en-GB"/>
        </w:rPr>
        <w:t xml:space="preserve">. The </w:t>
      </w:r>
      <w:proofErr w:type="spellStart"/>
      <w:r w:rsidR="00A31B37">
        <w:rPr>
          <w:rFonts w:eastAsia="宋体" w:cs="Arial"/>
          <w:b w:val="0"/>
          <w:bCs w:val="0"/>
          <w:noProof w:val="0"/>
          <w:sz w:val="20"/>
          <w:szCs w:val="20"/>
          <w:lang w:val="en-GB"/>
        </w:rPr>
        <w:t>eLCID</w:t>
      </w:r>
      <w:proofErr w:type="spellEnd"/>
      <w:r w:rsidR="00A31B37">
        <w:rPr>
          <w:rFonts w:eastAsia="宋体" w:cs="Arial"/>
          <w:b w:val="0"/>
          <w:bCs w:val="0"/>
          <w:noProof w:val="0"/>
          <w:sz w:val="20"/>
          <w:szCs w:val="20"/>
          <w:lang w:val="en-GB"/>
        </w:rPr>
        <w:t xml:space="preserve"> of the ingress BH RLC channel indicates the routing- and bearer-mapping tables to be used for a PDU. </w:t>
      </w:r>
      <w:r>
        <w:rPr>
          <w:rFonts w:eastAsia="宋体" w:cs="Arial"/>
          <w:b w:val="0"/>
          <w:bCs w:val="0"/>
          <w:noProof w:val="0"/>
          <w:sz w:val="20"/>
          <w:szCs w:val="20"/>
          <w:lang w:val="en-GB"/>
        </w:rPr>
        <w:t>For DL and UL mapping, the tables are selected based on upper layer information (</w:t>
      </w:r>
      <w:r w:rsidR="004A7041">
        <w:rPr>
          <w:rFonts w:eastAsia="宋体" w:cs="Arial"/>
          <w:b w:val="0"/>
          <w:bCs w:val="0"/>
          <w:noProof w:val="0"/>
          <w:sz w:val="20"/>
          <w:szCs w:val="20"/>
          <w:lang w:val="en-GB"/>
        </w:rPr>
        <w:t xml:space="preserve">e.g. </w:t>
      </w:r>
      <w:r w:rsidR="00A31B37">
        <w:rPr>
          <w:rFonts w:eastAsia="宋体" w:cs="Arial"/>
          <w:b w:val="0"/>
          <w:bCs w:val="0"/>
          <w:noProof w:val="0"/>
          <w:sz w:val="20"/>
          <w:szCs w:val="20"/>
          <w:lang w:val="en-GB"/>
        </w:rPr>
        <w:t xml:space="preserve">destination </w:t>
      </w:r>
      <w:r w:rsidR="004A7041">
        <w:rPr>
          <w:rFonts w:eastAsia="宋体" w:cs="Arial"/>
          <w:b w:val="0"/>
          <w:bCs w:val="0"/>
          <w:noProof w:val="0"/>
          <w:sz w:val="20"/>
          <w:szCs w:val="20"/>
          <w:lang w:val="en-GB"/>
        </w:rPr>
        <w:t>IP header information for DL mapping and F1-related information for UL mapping</w:t>
      </w:r>
      <w:r>
        <w:rPr>
          <w:rFonts w:eastAsia="宋体" w:cs="Arial"/>
          <w:b w:val="0"/>
          <w:bCs w:val="0"/>
          <w:noProof w:val="0"/>
          <w:sz w:val="20"/>
          <w:szCs w:val="20"/>
          <w:lang w:val="en-GB"/>
        </w:rPr>
        <w:t xml:space="preserve">). </w:t>
      </w:r>
    </w:p>
    <w:p w14:paraId="021A0CE6" w14:textId="77777777" w:rsidR="00CD0DBB" w:rsidRDefault="00CD0DBB" w:rsidP="009E3819">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259F0966" w14:textId="25625F1A" w:rsidR="004A7041" w:rsidRDefault="009E3819" w:rsidP="004A7041">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2 shows how this option is applied to the above example. In this example, </w:t>
      </w:r>
      <w:r w:rsidR="004A7041">
        <w:rPr>
          <w:rFonts w:eastAsia="宋体" w:cs="Arial"/>
          <w:b w:val="0"/>
          <w:bCs w:val="0"/>
          <w:noProof w:val="0"/>
          <w:sz w:val="20"/>
          <w:szCs w:val="20"/>
          <w:lang w:val="en-GB"/>
        </w:rPr>
        <w:t xml:space="preserve">IAB-nodes 3 and 4 hold two separate UL routing tables indicated with </w:t>
      </w:r>
      <w:r w:rsidR="006F642E">
        <w:rPr>
          <w:rFonts w:eastAsia="宋体" w:cs="Arial"/>
          <w:b w:val="0"/>
          <w:bCs w:val="0"/>
          <w:noProof w:val="0"/>
          <w:sz w:val="20"/>
          <w:szCs w:val="20"/>
          <w:lang w:val="en-GB"/>
        </w:rPr>
        <w:t>Tcu1</w:t>
      </w:r>
      <w:r w:rsidR="004A7041">
        <w:rPr>
          <w:rFonts w:eastAsia="宋体" w:cs="Arial"/>
          <w:b w:val="0"/>
          <w:bCs w:val="0"/>
          <w:noProof w:val="0"/>
          <w:sz w:val="20"/>
          <w:szCs w:val="20"/>
          <w:lang w:val="en-GB"/>
        </w:rPr>
        <w:t xml:space="preserve"> and </w:t>
      </w:r>
      <w:r w:rsidR="006F642E">
        <w:rPr>
          <w:rFonts w:eastAsia="宋体" w:cs="Arial"/>
          <w:b w:val="0"/>
          <w:bCs w:val="0"/>
          <w:noProof w:val="0"/>
          <w:sz w:val="20"/>
          <w:szCs w:val="20"/>
          <w:lang w:val="en-GB"/>
        </w:rPr>
        <w:t>Tcu2</w:t>
      </w:r>
      <w:r w:rsidR="004A7041">
        <w:rPr>
          <w:rFonts w:eastAsia="宋体" w:cs="Arial"/>
          <w:b w:val="0"/>
          <w:bCs w:val="0"/>
          <w:noProof w:val="0"/>
          <w:sz w:val="20"/>
          <w:szCs w:val="20"/>
          <w:lang w:val="en-GB"/>
        </w:rPr>
        <w:t xml:space="preserve"> for destinations</w:t>
      </w:r>
      <w:r w:rsidR="00FA0271">
        <w:rPr>
          <w:rFonts w:eastAsia="宋体" w:cs="Arial"/>
          <w:b w:val="0"/>
          <w:bCs w:val="0"/>
          <w:noProof w:val="0"/>
          <w:sz w:val="20"/>
          <w:szCs w:val="20"/>
          <w:lang w:val="en-GB"/>
        </w:rPr>
        <w:t xml:space="preserve"> residing</w:t>
      </w:r>
      <w:r w:rsidR="004A7041">
        <w:rPr>
          <w:rFonts w:eastAsia="宋体" w:cs="Arial"/>
          <w:b w:val="0"/>
          <w:bCs w:val="0"/>
          <w:noProof w:val="0"/>
          <w:sz w:val="20"/>
          <w:szCs w:val="20"/>
          <w:lang w:val="en-GB"/>
        </w:rPr>
        <w:t xml:space="preserve"> in the blue and the green topolog</w:t>
      </w:r>
      <w:r w:rsidR="00FA0271">
        <w:rPr>
          <w:rFonts w:eastAsia="宋体" w:cs="Arial"/>
          <w:b w:val="0"/>
          <w:bCs w:val="0"/>
          <w:noProof w:val="0"/>
          <w:sz w:val="20"/>
          <w:szCs w:val="20"/>
          <w:lang w:val="en-GB"/>
        </w:rPr>
        <w:t>y</w:t>
      </w:r>
      <w:r w:rsidR="004A7041">
        <w:rPr>
          <w:rFonts w:eastAsia="宋体" w:cs="Arial"/>
          <w:b w:val="0"/>
          <w:bCs w:val="0"/>
          <w:noProof w:val="0"/>
          <w:sz w:val="20"/>
          <w:szCs w:val="20"/>
          <w:lang w:val="en-GB"/>
        </w:rPr>
        <w:t>, respectively.</w:t>
      </w:r>
      <w:r w:rsidR="004A7041" w:rsidRPr="004A7041">
        <w:rPr>
          <w:rFonts w:eastAsia="宋体" w:cs="Arial"/>
          <w:b w:val="0"/>
          <w:bCs w:val="0"/>
          <w:noProof w:val="0"/>
          <w:sz w:val="20"/>
          <w:szCs w:val="20"/>
          <w:lang w:val="en-GB"/>
        </w:rPr>
        <w:t xml:space="preserve"> </w:t>
      </w:r>
      <w:r w:rsidR="004A7041">
        <w:rPr>
          <w:rFonts w:eastAsia="宋体" w:cs="Arial"/>
          <w:b w:val="0"/>
          <w:bCs w:val="0"/>
          <w:noProof w:val="0"/>
          <w:sz w:val="20"/>
          <w:szCs w:val="20"/>
          <w:lang w:val="en-GB"/>
        </w:rPr>
        <w:t xml:space="preserve">IAB-node 2 </w:t>
      </w:r>
      <w:r w:rsidR="00FA0271">
        <w:rPr>
          <w:rFonts w:eastAsia="宋体" w:cs="Arial"/>
          <w:b w:val="0"/>
          <w:bCs w:val="0"/>
          <w:noProof w:val="0"/>
          <w:sz w:val="20"/>
          <w:szCs w:val="20"/>
          <w:lang w:val="en-GB"/>
        </w:rPr>
        <w:t xml:space="preserve">hold separate DL routing and bearer mapping tables for destinations in blue and green topology, respectively. </w:t>
      </w:r>
      <w:r w:rsidR="004A7041">
        <w:rPr>
          <w:rFonts w:eastAsia="宋体" w:cs="Arial"/>
          <w:b w:val="0"/>
          <w:bCs w:val="0"/>
          <w:noProof w:val="0"/>
          <w:sz w:val="20"/>
          <w:szCs w:val="20"/>
          <w:lang w:val="en-GB"/>
        </w:rPr>
        <w:t xml:space="preserve">IAB-donor-DU2 hold separate DL </w:t>
      </w:r>
      <w:r w:rsidR="00FA0271">
        <w:rPr>
          <w:rFonts w:eastAsia="宋体" w:cs="Arial"/>
          <w:b w:val="0"/>
          <w:bCs w:val="0"/>
          <w:noProof w:val="0"/>
          <w:sz w:val="20"/>
          <w:szCs w:val="20"/>
          <w:lang w:val="en-GB"/>
        </w:rPr>
        <w:t xml:space="preserve">mapping and </w:t>
      </w:r>
      <w:r w:rsidR="004A7041">
        <w:rPr>
          <w:rFonts w:eastAsia="宋体" w:cs="Arial"/>
          <w:b w:val="0"/>
          <w:bCs w:val="0"/>
          <w:noProof w:val="0"/>
          <w:sz w:val="20"/>
          <w:szCs w:val="20"/>
          <w:lang w:val="en-GB"/>
        </w:rPr>
        <w:t xml:space="preserve">routing tables </w:t>
      </w:r>
      <w:r w:rsidR="00FA0271">
        <w:rPr>
          <w:rFonts w:eastAsia="宋体" w:cs="Arial"/>
          <w:b w:val="0"/>
          <w:bCs w:val="0"/>
          <w:noProof w:val="0"/>
          <w:sz w:val="20"/>
          <w:szCs w:val="20"/>
          <w:lang w:val="en-GB"/>
        </w:rPr>
        <w:t>with respect to both topologies</w:t>
      </w:r>
      <w:r w:rsidR="004A7041">
        <w:rPr>
          <w:rFonts w:eastAsia="宋体" w:cs="Arial"/>
          <w:b w:val="0"/>
          <w:bCs w:val="0"/>
          <w:noProof w:val="0"/>
          <w:sz w:val="20"/>
          <w:szCs w:val="20"/>
          <w:lang w:val="en-GB"/>
        </w:rPr>
        <w:t>.</w:t>
      </w:r>
    </w:p>
    <w:p w14:paraId="49E71E52" w14:textId="77777777" w:rsidR="00FA0271" w:rsidRDefault="00FA0271" w:rsidP="004A7041">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6FBEC41E" w14:textId="57383CB3" w:rsidR="004A7041" w:rsidRDefault="004A7041" w:rsidP="004A7041">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Note that in this option, the traffic to different destination topologies </w:t>
      </w:r>
      <w:r w:rsidRPr="004A7041">
        <w:rPr>
          <w:rFonts w:eastAsia="宋体" w:cs="Arial"/>
          <w:b w:val="0"/>
          <w:bCs w:val="0"/>
          <w:noProof w:val="0"/>
          <w:sz w:val="20"/>
          <w:szCs w:val="20"/>
          <w:u w:val="single"/>
          <w:lang w:val="en-GB"/>
        </w:rPr>
        <w:t>cannot</w:t>
      </w:r>
      <w:r>
        <w:rPr>
          <w:rFonts w:eastAsia="宋体" w:cs="Arial"/>
          <w:b w:val="0"/>
          <w:bCs w:val="0"/>
          <w:noProof w:val="0"/>
          <w:sz w:val="20"/>
          <w:szCs w:val="20"/>
          <w:lang w:val="en-GB"/>
        </w:rPr>
        <w:t xml:space="preserve"> share the same BH RLC channel.</w:t>
      </w:r>
    </w:p>
    <w:p w14:paraId="0EEA2B00" w14:textId="77777777" w:rsidR="004A7041" w:rsidRDefault="004A7041" w:rsidP="004A7041">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3528A209" w14:textId="4342BE2A" w:rsidR="009E3819" w:rsidRDefault="004A7041" w:rsidP="009E3819">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 </w:t>
      </w:r>
    </w:p>
    <w:p w14:paraId="01F1EC6E" w14:textId="045F4862" w:rsidR="008C699D" w:rsidRDefault="00546F53" w:rsidP="008C7B3A">
      <w:pPr>
        <w:spacing w:after="60"/>
        <w:jc w:val="left"/>
        <w:rPr>
          <w:rFonts w:eastAsia="Times New Roman" w:cs="Arial"/>
          <w:lang w:val="en-GB" w:eastAsia="en-US"/>
        </w:rPr>
      </w:pPr>
      <w:r w:rsidRPr="00546F53">
        <w:rPr>
          <w:noProof/>
        </w:rPr>
        <w:drawing>
          <wp:inline distT="0" distB="0" distL="0" distR="0" wp14:anchorId="566F30EA" wp14:editId="0C7C6B28">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765" cy="2268855"/>
                    </a:xfrm>
                    <a:prstGeom prst="rect">
                      <a:avLst/>
                    </a:prstGeom>
                    <a:noFill/>
                    <a:ln>
                      <a:noFill/>
                    </a:ln>
                  </pic:spPr>
                </pic:pic>
              </a:graphicData>
            </a:graphic>
          </wp:inline>
        </w:drawing>
      </w:r>
    </w:p>
    <w:p w14:paraId="1442EF8C" w14:textId="0158B975" w:rsidR="009E3819" w:rsidRDefault="009E3819" w:rsidP="009E3819">
      <w:pPr>
        <w:jc w:val="center"/>
        <w:rPr>
          <w:b/>
          <w:bCs/>
        </w:rPr>
      </w:pPr>
      <w:r w:rsidRPr="008C699D">
        <w:rPr>
          <w:b/>
          <w:bCs/>
          <w:lang w:val="en-GB"/>
        </w:rPr>
        <w:t xml:space="preserve">Figure </w:t>
      </w:r>
      <w:r>
        <w:rPr>
          <w:b/>
          <w:bCs/>
          <w:lang w:val="en-GB"/>
        </w:rPr>
        <w:t>3</w:t>
      </w:r>
      <w:r w:rsidRPr="008C699D">
        <w:rPr>
          <w:b/>
          <w:bCs/>
          <w:lang w:val="en-GB"/>
        </w:rPr>
        <w:t xml:space="preserve">: </w:t>
      </w:r>
      <w:r>
        <w:rPr>
          <w:b/>
          <w:bCs/>
          <w:lang w:val="en-GB"/>
        </w:rPr>
        <w:t>Option 3b</w:t>
      </w:r>
      <w:r w:rsidR="002D022F">
        <w:rPr>
          <w:b/>
          <w:bCs/>
          <w:lang w:val="en-GB"/>
        </w:rPr>
        <w:t xml:space="preserve"> -</w:t>
      </w:r>
      <w:r>
        <w:rPr>
          <w:b/>
          <w:bCs/>
          <w:lang w:val="en-GB"/>
        </w:rPr>
        <w:t xml:space="preserve"> </w:t>
      </w:r>
      <w:r w:rsidRPr="009E3819">
        <w:rPr>
          <w:b/>
          <w:bCs/>
        </w:rPr>
        <w:t>Topology differentiation based on LCID and topology-specific routing-/UL-/DL- tables</w:t>
      </w:r>
    </w:p>
    <w:p w14:paraId="216498AA" w14:textId="247DD1EC"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3839A1C3" w14:textId="66C6C9CE" w:rsidR="00DE3822" w:rsidRDefault="00FA0271" w:rsidP="00C6051B">
      <w:pPr>
        <w:pStyle w:val="af8"/>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 xml:space="preserve">A </w:t>
      </w:r>
      <w:r w:rsidR="00D60870" w:rsidRPr="00FA0271">
        <w:rPr>
          <w:rFonts w:eastAsia="Times New Roman" w:cs="Arial"/>
          <w:color w:val="C45911" w:themeColor="accent2" w:themeShade="BF"/>
          <w:lang w:val="en-GB" w:eastAsia="en-US"/>
        </w:rPr>
        <w:t xml:space="preserve">CU Id </w:t>
      </w:r>
      <w:r w:rsidR="00DE3822" w:rsidRPr="00FA0271">
        <w:rPr>
          <w:rFonts w:eastAsia="Times New Roman" w:cs="Arial"/>
          <w:color w:val="C45911" w:themeColor="accent2" w:themeShade="BF"/>
          <w:lang w:val="en-GB" w:eastAsia="en-US"/>
        </w:rPr>
        <w:t>is added to each routing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bearer</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UL/DL</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 xml:space="preserve">-, BAP-address- </w:t>
      </w:r>
      <w:r w:rsidR="00DE3822" w:rsidRPr="00FA0271">
        <w:rPr>
          <w:rFonts w:eastAsia="Times New Roman" w:cs="Arial"/>
          <w:color w:val="C45911" w:themeColor="accent2" w:themeShade="BF"/>
          <w:lang w:val="en-GB" w:eastAsia="en-US"/>
        </w:rPr>
        <w:t>and BH</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RLC</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CH configuration.</w:t>
      </w:r>
      <w:r w:rsidR="00D60870" w:rsidRPr="00FA0271">
        <w:rPr>
          <w:rFonts w:eastAsia="Times New Roman" w:cs="Arial"/>
          <w:color w:val="C45911" w:themeColor="accent2" w:themeShade="BF"/>
          <w:lang w:val="en-GB" w:eastAsia="en-US"/>
        </w:rPr>
        <w:t xml:space="preserve"> This allows the nodes to create </w:t>
      </w:r>
      <w:r>
        <w:rPr>
          <w:rFonts w:eastAsia="Times New Roman" w:cs="Arial"/>
          <w:color w:val="C45911" w:themeColor="accent2" w:themeShade="BF"/>
          <w:lang w:val="en-GB" w:eastAsia="en-US"/>
        </w:rPr>
        <w:t>topology</w:t>
      </w:r>
      <w:r w:rsidR="00D60870" w:rsidRPr="00FA0271">
        <w:rPr>
          <w:rFonts w:eastAsia="Times New Roman" w:cs="Arial"/>
          <w:color w:val="C45911" w:themeColor="accent2" w:themeShade="BF"/>
          <w:lang w:val="en-GB" w:eastAsia="en-US"/>
        </w:rPr>
        <w:t>-specific table</w:t>
      </w:r>
      <w:r>
        <w:rPr>
          <w:rFonts w:eastAsia="Times New Roman" w:cs="Arial"/>
          <w:color w:val="C45911" w:themeColor="accent2" w:themeShade="BF"/>
          <w:lang w:val="en-GB" w:eastAsia="en-US"/>
        </w:rPr>
        <w:t>s and BH RLC Channels. It allows the IAB-node to associate its BAP address with a specific topology.</w:t>
      </w:r>
    </w:p>
    <w:p w14:paraId="37300322" w14:textId="4328FB35" w:rsidR="00DE3822" w:rsidRDefault="00DE3822" w:rsidP="00C6051B">
      <w:pPr>
        <w:pStyle w:val="af8"/>
        <w:numPr>
          <w:ilvl w:val="0"/>
          <w:numId w:val="25"/>
        </w:numPr>
        <w:spacing w:after="60"/>
        <w:rPr>
          <w:rFonts w:eastAsia="Times New Roman" w:cs="Arial"/>
          <w:color w:val="C45911" w:themeColor="accent2" w:themeShade="BF"/>
          <w:lang w:val="en-GB" w:eastAsia="en-US"/>
        </w:rPr>
      </w:pPr>
      <w:r w:rsidRPr="00FA0271">
        <w:rPr>
          <w:rFonts w:eastAsia="Times New Roman" w:cs="Arial"/>
          <w:color w:val="C45911" w:themeColor="accent2" w:themeShade="BF"/>
          <w:lang w:val="en-GB" w:eastAsia="en-US"/>
        </w:rPr>
        <w:t xml:space="preserve">The DU </w:t>
      </w:r>
      <w:r w:rsidR="00FA0271">
        <w:rPr>
          <w:rFonts w:eastAsia="Times New Roman" w:cs="Arial"/>
          <w:color w:val="C45911" w:themeColor="accent2" w:themeShade="BF"/>
          <w:lang w:val="en-GB" w:eastAsia="en-US"/>
        </w:rPr>
        <w:t>stores the mapping</w:t>
      </w:r>
      <w:r w:rsidRPr="00FA0271">
        <w:rPr>
          <w:rFonts w:eastAsia="Times New Roman" w:cs="Arial"/>
          <w:color w:val="C45911" w:themeColor="accent2" w:themeShade="BF"/>
          <w:lang w:val="en-GB" w:eastAsia="en-US"/>
        </w:rPr>
        <w:t xml:space="preserve"> </w:t>
      </w:r>
      <w:r w:rsidR="00FA0271">
        <w:rPr>
          <w:rFonts w:eastAsia="Times New Roman" w:cs="Arial"/>
          <w:color w:val="C45911" w:themeColor="accent2" w:themeShade="BF"/>
          <w:lang w:val="en-GB" w:eastAsia="en-US"/>
        </w:rPr>
        <w:t>between (e)</w:t>
      </w:r>
      <w:r w:rsidRPr="00FA0271">
        <w:rPr>
          <w:rFonts w:eastAsia="Times New Roman" w:cs="Arial"/>
          <w:color w:val="C45911" w:themeColor="accent2" w:themeShade="BF"/>
          <w:lang w:val="en-GB" w:eastAsia="en-US"/>
        </w:rPr>
        <w:t xml:space="preserve">LCID </w:t>
      </w:r>
      <w:r w:rsidR="00FA0271">
        <w:rPr>
          <w:rFonts w:eastAsia="Times New Roman" w:cs="Arial"/>
          <w:color w:val="C45911" w:themeColor="accent2" w:themeShade="BF"/>
          <w:lang w:val="en-GB" w:eastAsia="en-US"/>
        </w:rPr>
        <w:t xml:space="preserve">for each BH RLC channel </w:t>
      </w:r>
      <w:r w:rsidRPr="00FA0271">
        <w:rPr>
          <w:rFonts w:eastAsia="Times New Roman" w:cs="Arial"/>
          <w:color w:val="C45911" w:themeColor="accent2" w:themeShade="BF"/>
          <w:lang w:val="en-GB" w:eastAsia="en-US"/>
        </w:rPr>
        <w:t xml:space="preserve">and </w:t>
      </w:r>
      <w:r w:rsidR="00FA0271">
        <w:rPr>
          <w:rFonts w:eastAsia="Times New Roman" w:cs="Arial"/>
          <w:color w:val="C45911" w:themeColor="accent2" w:themeShade="BF"/>
          <w:lang w:val="en-GB" w:eastAsia="en-US"/>
        </w:rPr>
        <w:t>the CU Id to select routing and bearer mapping tables based on ingress RLC channel</w:t>
      </w:r>
      <w:r w:rsidRPr="00FA0271">
        <w:rPr>
          <w:rFonts w:eastAsia="Times New Roman" w:cs="Arial"/>
          <w:color w:val="C45911" w:themeColor="accent2" w:themeShade="BF"/>
          <w:lang w:val="en-GB" w:eastAsia="en-US"/>
        </w:rPr>
        <w:t>.</w:t>
      </w:r>
    </w:p>
    <w:p w14:paraId="051A5E3F" w14:textId="689863C6" w:rsidR="00FA0271" w:rsidRPr="00FA0271" w:rsidRDefault="00FA0271" w:rsidP="00C6051B">
      <w:pPr>
        <w:pStyle w:val="af8"/>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DL PDUs are only matched to the local BAP address if they are destined for the same topology (i.e. are received from BH RLC CH with same CU ID as the locally configured BAP address).</w:t>
      </w:r>
      <w:r w:rsidR="00FF35E4">
        <w:rPr>
          <w:rFonts w:eastAsia="Times New Roman" w:cs="Arial"/>
          <w:color w:val="C45911" w:themeColor="accent2" w:themeShade="BF"/>
          <w:lang w:val="en-GB" w:eastAsia="en-US"/>
        </w:rPr>
        <w:t xml:space="preserve"> This needs to be captured in the BAP specification.</w:t>
      </w:r>
    </w:p>
    <w:p w14:paraId="47B6F789" w14:textId="77777777" w:rsidR="00E754A9" w:rsidRPr="00DE704E" w:rsidRDefault="00E754A9" w:rsidP="00E754A9">
      <w:pPr>
        <w:spacing w:after="60"/>
        <w:jc w:val="left"/>
        <w:rPr>
          <w:rFonts w:eastAsia="Times New Roman" w:cs="Arial"/>
          <w:b/>
          <w:bCs/>
          <w:iCs/>
          <w:lang w:eastAsia="en-US"/>
        </w:rPr>
      </w:pPr>
    </w:p>
    <w:p w14:paraId="2ED99EDB" w14:textId="601F6D66"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3b</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3b.</w:t>
      </w:r>
    </w:p>
    <w:tbl>
      <w:tblPr>
        <w:tblStyle w:val="af9"/>
        <w:tblW w:w="0" w:type="auto"/>
        <w:tblLook w:val="04A0" w:firstRow="1" w:lastRow="0" w:firstColumn="1" w:lastColumn="0" w:noHBand="0" w:noVBand="1"/>
      </w:tblPr>
      <w:tblGrid>
        <w:gridCol w:w="2335"/>
        <w:gridCol w:w="7294"/>
      </w:tblGrid>
      <w:tr w:rsidR="00E754A9" w14:paraId="26E8190E" w14:textId="77777777" w:rsidTr="00E754A9">
        <w:tc>
          <w:tcPr>
            <w:tcW w:w="2335" w:type="dxa"/>
            <w:shd w:val="clear" w:color="auto" w:fill="70AD47" w:themeFill="accent6"/>
          </w:tcPr>
          <w:p w14:paraId="4323EE2D" w14:textId="77777777" w:rsidR="00E754A9" w:rsidRPr="00E754A9" w:rsidRDefault="00E754A9" w:rsidP="00E754A9">
            <w:pPr>
              <w:pStyle w:val="30"/>
              <w:rPr>
                <w:b/>
                <w:bCs/>
                <w:sz w:val="20"/>
                <w:szCs w:val="20"/>
              </w:rPr>
            </w:pPr>
            <w:r w:rsidRPr="00E754A9">
              <w:rPr>
                <w:b/>
                <w:bCs/>
                <w:sz w:val="20"/>
                <w:szCs w:val="20"/>
              </w:rPr>
              <w:t>Company</w:t>
            </w:r>
          </w:p>
        </w:tc>
        <w:tc>
          <w:tcPr>
            <w:tcW w:w="7294" w:type="dxa"/>
            <w:shd w:val="clear" w:color="auto" w:fill="70AD47" w:themeFill="accent6"/>
          </w:tcPr>
          <w:p w14:paraId="5474FBAE" w14:textId="77777777" w:rsidR="00E754A9" w:rsidRPr="00E754A9" w:rsidRDefault="00E754A9" w:rsidP="00E754A9">
            <w:pPr>
              <w:pStyle w:val="30"/>
              <w:rPr>
                <w:b/>
                <w:bCs/>
                <w:sz w:val="20"/>
                <w:szCs w:val="20"/>
              </w:rPr>
            </w:pPr>
            <w:r w:rsidRPr="00E754A9">
              <w:rPr>
                <w:b/>
                <w:bCs/>
                <w:sz w:val="20"/>
                <w:szCs w:val="20"/>
              </w:rPr>
              <w:t>Comment</w:t>
            </w:r>
          </w:p>
        </w:tc>
      </w:tr>
      <w:tr w:rsidR="00E754A9" w14:paraId="256A67BF" w14:textId="77777777" w:rsidTr="00E754A9">
        <w:tc>
          <w:tcPr>
            <w:tcW w:w="2335" w:type="dxa"/>
          </w:tcPr>
          <w:p w14:paraId="3115F592" w14:textId="3F9683EB" w:rsidR="00E754A9" w:rsidRPr="00E754A9" w:rsidRDefault="00E4776B" w:rsidP="00E754A9">
            <w:pPr>
              <w:pStyle w:val="30"/>
              <w:spacing w:before="0" w:after="120"/>
              <w:rPr>
                <w:sz w:val="20"/>
                <w:szCs w:val="20"/>
                <w:lang w:eastAsia="ko-KR"/>
              </w:rPr>
            </w:pPr>
            <w:ins w:id="537" w:author="LG (Cheol)" w:date="2021-03-11T18:44:00Z">
              <w:r>
                <w:rPr>
                  <w:rFonts w:hint="eastAsia"/>
                  <w:sz w:val="20"/>
                  <w:szCs w:val="20"/>
                  <w:lang w:eastAsia="ko-KR"/>
                </w:rPr>
                <w:t>LG</w:t>
              </w:r>
            </w:ins>
          </w:p>
        </w:tc>
        <w:tc>
          <w:tcPr>
            <w:tcW w:w="7294" w:type="dxa"/>
          </w:tcPr>
          <w:p w14:paraId="6DF794EF" w14:textId="39BC0D1D" w:rsidR="00A369DD" w:rsidRDefault="00A369DD" w:rsidP="00A369DD">
            <w:pPr>
              <w:pStyle w:val="30"/>
              <w:spacing w:before="0" w:after="120"/>
              <w:rPr>
                <w:ins w:id="538" w:author="LG (Cheol)" w:date="2021-03-12T13:49:00Z"/>
                <w:sz w:val="20"/>
                <w:szCs w:val="20"/>
                <w:lang w:eastAsia="ko-KR"/>
              </w:rPr>
            </w:pPr>
            <w:ins w:id="539" w:author="LG (Cheol)" w:date="2021-03-12T13:49:00Z">
              <w:r>
                <w:rPr>
                  <w:sz w:val="20"/>
                  <w:szCs w:val="20"/>
                  <w:lang w:eastAsia="ko-KR"/>
                </w:rPr>
                <w:t>BAP address collision should be very rare due to following reason</w:t>
              </w:r>
            </w:ins>
            <w:ins w:id="540" w:author="LG (Cheol)" w:date="2021-03-12T14:09:00Z">
              <w:r w:rsidR="009B646B">
                <w:rPr>
                  <w:sz w:val="20"/>
                  <w:szCs w:val="20"/>
                  <w:lang w:eastAsia="ko-KR"/>
                </w:rPr>
                <w:t>s</w:t>
              </w:r>
            </w:ins>
            <w:ins w:id="541" w:author="LG (Cheol)" w:date="2021-03-12T13:49:00Z">
              <w:r>
                <w:rPr>
                  <w:sz w:val="20"/>
                  <w:szCs w:val="20"/>
                  <w:lang w:eastAsia="ko-KR"/>
                </w:rPr>
                <w:t>:</w:t>
              </w:r>
            </w:ins>
          </w:p>
          <w:p w14:paraId="327AA075" w14:textId="2483C643" w:rsidR="00E4776B" w:rsidRPr="00A369DD" w:rsidRDefault="00A369DD" w:rsidP="00A369DD">
            <w:pPr>
              <w:pStyle w:val="30"/>
              <w:spacing w:before="0" w:after="120"/>
              <w:rPr>
                <w:sz w:val="20"/>
                <w:szCs w:val="20"/>
                <w:lang w:eastAsia="ko-KR"/>
              </w:rPr>
            </w:pPr>
            <w:ins w:id="542" w:author="LG (Cheol)" w:date="2021-03-12T13:49: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543" w:author="LG (Cheol)" w:date="2021-03-12T14:02:00Z">
              <w:r w:rsidR="00435094">
                <w:rPr>
                  <w:sz w:val="20"/>
                  <w:szCs w:val="20"/>
                  <w:lang w:eastAsia="ko-KR"/>
                </w:rPr>
                <w:t xml:space="preserve">a </w:t>
              </w:r>
            </w:ins>
            <w:ins w:id="544" w:author="LG (Cheol)" w:date="2021-03-12T13:49:00Z">
              <w:r>
                <w:rPr>
                  <w:sz w:val="20"/>
                  <w:szCs w:val="20"/>
                  <w:lang w:eastAsia="ko-KR"/>
                </w:rPr>
                <w:t>valid problem.</w:t>
              </w:r>
            </w:ins>
          </w:p>
        </w:tc>
      </w:tr>
      <w:tr w:rsidR="00E754A9" w14:paraId="42CB4F7D" w14:textId="77777777" w:rsidTr="00E754A9">
        <w:tc>
          <w:tcPr>
            <w:tcW w:w="2335" w:type="dxa"/>
          </w:tcPr>
          <w:p w14:paraId="7E1AC98C" w14:textId="35344091" w:rsidR="00E754A9" w:rsidRPr="00934CB7" w:rsidRDefault="00934CB7" w:rsidP="00E754A9">
            <w:pPr>
              <w:pStyle w:val="30"/>
              <w:spacing w:before="0" w:after="120"/>
              <w:rPr>
                <w:rFonts w:eastAsia="等线"/>
                <w:sz w:val="20"/>
                <w:szCs w:val="20"/>
                <w:rPrChange w:id="545" w:author="Fujitsu" w:date="2021-03-17T13:07:00Z">
                  <w:rPr>
                    <w:sz w:val="20"/>
                    <w:szCs w:val="20"/>
                  </w:rPr>
                </w:rPrChange>
              </w:rPr>
            </w:pPr>
            <w:ins w:id="546" w:author="Fujitsu" w:date="2021-03-17T13:07:00Z">
              <w:r>
                <w:rPr>
                  <w:rFonts w:eastAsia="等线" w:hint="eastAsia"/>
                  <w:sz w:val="20"/>
                  <w:szCs w:val="20"/>
                </w:rPr>
                <w:t>F</w:t>
              </w:r>
              <w:r>
                <w:rPr>
                  <w:rFonts w:eastAsia="等线"/>
                  <w:sz w:val="20"/>
                  <w:szCs w:val="20"/>
                </w:rPr>
                <w:t>ujitsu</w:t>
              </w:r>
            </w:ins>
          </w:p>
        </w:tc>
        <w:tc>
          <w:tcPr>
            <w:tcW w:w="7294" w:type="dxa"/>
          </w:tcPr>
          <w:p w14:paraId="64B304C8" w14:textId="29BE12E6" w:rsidR="00E754A9" w:rsidRPr="00E754A9" w:rsidRDefault="00934CB7" w:rsidP="00E754A9">
            <w:pPr>
              <w:pStyle w:val="30"/>
              <w:spacing w:before="0" w:after="120"/>
              <w:rPr>
                <w:sz w:val="20"/>
                <w:szCs w:val="20"/>
              </w:rPr>
            </w:pPr>
            <w:ins w:id="547" w:author="Fujitsu" w:date="2021-03-17T13:07:00Z">
              <w:r>
                <w:rPr>
                  <w:rFonts w:eastAsia="等线" w:hint="eastAsia"/>
                  <w:sz w:val="20"/>
                  <w:szCs w:val="20"/>
                </w:rPr>
                <w:t>I</w:t>
              </w:r>
              <w:r>
                <w:rPr>
                  <w:rFonts w:eastAsia="等线"/>
                  <w:sz w:val="20"/>
                  <w:szCs w:val="20"/>
                </w:rPr>
                <w:t>t see</w:t>
              </w:r>
            </w:ins>
            <w:ins w:id="548" w:author="Fujitsu" w:date="2021-03-17T13:12:00Z">
              <w:r w:rsidR="004846B5">
                <w:rPr>
                  <w:rFonts w:eastAsia="等线"/>
                  <w:sz w:val="20"/>
                  <w:szCs w:val="20"/>
                </w:rPr>
                <w:t>m</w:t>
              </w:r>
            </w:ins>
            <w:ins w:id="549" w:author="Fujitsu" w:date="2021-03-17T13:07:00Z">
              <w:r>
                <w:rPr>
                  <w:rFonts w:eastAsia="等线"/>
                  <w:sz w:val="20"/>
                  <w:szCs w:val="20"/>
                </w:rPr>
                <w:t>s to be workable. The limitations are: 1) the restriction of the BH RLC channel usage; 2) the boundary IAB node, its descendant IAB nodes and IAB nodes on the redundant path have to maintain two sets of routing tables (more configuration overhead).</w:t>
              </w:r>
            </w:ins>
          </w:p>
        </w:tc>
      </w:tr>
      <w:tr w:rsidR="004128EE" w14:paraId="0DAB6C6A" w14:textId="77777777" w:rsidTr="00E754A9">
        <w:tc>
          <w:tcPr>
            <w:tcW w:w="2335" w:type="dxa"/>
          </w:tcPr>
          <w:p w14:paraId="0CB5384B" w14:textId="48E17C5F" w:rsidR="004128EE" w:rsidRPr="00E754A9" w:rsidRDefault="004128EE" w:rsidP="004128EE">
            <w:pPr>
              <w:pStyle w:val="30"/>
              <w:spacing w:before="0" w:after="120"/>
              <w:rPr>
                <w:sz w:val="20"/>
                <w:szCs w:val="20"/>
              </w:rPr>
            </w:pPr>
            <w:ins w:id="550" w:author="Ericsson" w:date="2021-03-17T10:47:00Z">
              <w:r>
                <w:rPr>
                  <w:sz w:val="20"/>
                  <w:szCs w:val="20"/>
                </w:rPr>
                <w:t>Ericsson</w:t>
              </w:r>
            </w:ins>
          </w:p>
        </w:tc>
        <w:tc>
          <w:tcPr>
            <w:tcW w:w="7294" w:type="dxa"/>
          </w:tcPr>
          <w:p w14:paraId="1F3D4C78" w14:textId="0D6D3024" w:rsidR="004128EE" w:rsidRPr="00E754A9" w:rsidRDefault="004128EE" w:rsidP="004128EE">
            <w:pPr>
              <w:pStyle w:val="30"/>
              <w:spacing w:before="0" w:after="120"/>
              <w:rPr>
                <w:sz w:val="20"/>
                <w:szCs w:val="20"/>
              </w:rPr>
            </w:pPr>
            <w:ins w:id="551" w:author="Ericsson" w:date="2021-03-17T10:47:00Z">
              <w:r>
                <w:rPr>
                  <w:sz w:val="20"/>
                  <w:szCs w:val="20"/>
                </w:rPr>
                <w:t>This solution requires a lot of coordination between CU1 and CU2 to negotiate the new LCIDs such that there is no ambiguity across the two topologies. Additionally, similar to the previous approach, all the IAB nodes in CU2 need to be reconfigured with new set of LCIDs and routing tables to reach the boundary node and the descendants. Also the descendant nodes need to be reconfigured with new LCIDs/routing table to communicated with the DU2.</w:t>
              </w:r>
              <w:r>
                <w:rPr>
                  <w:sz w:val="20"/>
                  <w:szCs w:val="20"/>
                </w:rPr>
                <w:br/>
                <w:t>Since the scenario of inter-donor routing should not occur often, RAN2 should aim at a simple solution and minimum standard changes.</w:t>
              </w:r>
            </w:ins>
          </w:p>
        </w:tc>
      </w:tr>
      <w:tr w:rsidR="004128EE" w14:paraId="60A92D2E" w14:textId="77777777" w:rsidTr="00E754A9">
        <w:tc>
          <w:tcPr>
            <w:tcW w:w="2335" w:type="dxa"/>
          </w:tcPr>
          <w:p w14:paraId="046AE9AA" w14:textId="4CC86B04" w:rsidR="004128EE" w:rsidRPr="00E754A9" w:rsidRDefault="00C170C3" w:rsidP="004128EE">
            <w:pPr>
              <w:pStyle w:val="30"/>
              <w:spacing w:before="0" w:after="120"/>
              <w:rPr>
                <w:sz w:val="20"/>
                <w:szCs w:val="20"/>
              </w:rPr>
            </w:pPr>
            <w:ins w:id="552" w:author="Milos Tesanovic" w:date="2021-03-17T14:47:00Z">
              <w:r>
                <w:rPr>
                  <w:sz w:val="20"/>
                  <w:szCs w:val="20"/>
                </w:rPr>
                <w:t>Samsung</w:t>
              </w:r>
            </w:ins>
          </w:p>
        </w:tc>
        <w:tc>
          <w:tcPr>
            <w:tcW w:w="7294" w:type="dxa"/>
          </w:tcPr>
          <w:p w14:paraId="4C758F11" w14:textId="77777777" w:rsidR="00C170C3" w:rsidRPr="00C170C3" w:rsidRDefault="00C170C3" w:rsidP="00C170C3">
            <w:pPr>
              <w:pStyle w:val="30"/>
              <w:rPr>
                <w:ins w:id="553" w:author="Milos Tesanovic" w:date="2021-03-17T14:48:00Z"/>
                <w:sz w:val="20"/>
                <w:szCs w:val="20"/>
              </w:rPr>
            </w:pPr>
            <w:ins w:id="554" w:author="Milos Tesanovic" w:date="2021-03-17T14:48:00Z">
              <w:r w:rsidRPr="00C170C3">
                <w:rPr>
                  <w:sz w:val="20"/>
                  <w:szCs w:val="20"/>
                </w:rPr>
                <w:t xml:space="preserve">This is a workable solution from RAN2 perspective. </w:t>
              </w:r>
            </w:ins>
          </w:p>
          <w:p w14:paraId="51B0BD56" w14:textId="77777777" w:rsidR="00E20975" w:rsidRDefault="00C170C3" w:rsidP="00C170C3">
            <w:pPr>
              <w:pStyle w:val="30"/>
              <w:rPr>
                <w:ins w:id="555" w:author="Milos Tesanovic" w:date="2021-03-17T15:00:00Z"/>
                <w:sz w:val="20"/>
                <w:szCs w:val="20"/>
              </w:rPr>
            </w:pPr>
            <w:ins w:id="556" w:author="Milos Tesanovic" w:date="2021-03-17T14:48:00Z">
              <w:r w:rsidRPr="00C170C3">
                <w:rPr>
                  <w:sz w:val="20"/>
                  <w:szCs w:val="20"/>
                </w:rPr>
                <w:t>This option r</w:t>
              </w:r>
              <w:r w:rsidR="00E20975">
                <w:rPr>
                  <w:sz w:val="20"/>
                  <w:szCs w:val="20"/>
                </w:rPr>
                <w:t>esults in the following issues:</w:t>
              </w:r>
            </w:ins>
          </w:p>
          <w:p w14:paraId="3F25038B" w14:textId="7AEDD877" w:rsidR="00C170C3" w:rsidRPr="00C170C3" w:rsidRDefault="00C170C3" w:rsidP="00E20975">
            <w:pPr>
              <w:pStyle w:val="30"/>
              <w:numPr>
                <w:ilvl w:val="0"/>
                <w:numId w:val="33"/>
              </w:numPr>
              <w:rPr>
                <w:ins w:id="557" w:author="Milos Tesanovic" w:date="2021-03-17T14:48:00Z"/>
                <w:sz w:val="20"/>
                <w:szCs w:val="20"/>
              </w:rPr>
            </w:pPr>
            <w:ins w:id="558" w:author="Milos Tesanovic" w:date="2021-03-17T14:48:00Z">
              <w:r w:rsidRPr="00C170C3">
                <w:rPr>
                  <w:sz w:val="20"/>
                  <w:szCs w:val="20"/>
                </w:rPr>
                <w:t xml:space="preserve">Reduce the </w:t>
              </w:r>
              <w:proofErr w:type="spellStart"/>
              <w:r w:rsidRPr="00C170C3">
                <w:rPr>
                  <w:sz w:val="20"/>
                  <w:szCs w:val="20"/>
                </w:rPr>
                <w:t>eLCID</w:t>
              </w:r>
              <w:proofErr w:type="spellEnd"/>
              <w:r w:rsidRPr="00C170C3">
                <w:rPr>
                  <w:sz w:val="20"/>
                  <w:szCs w:val="20"/>
                </w:rPr>
                <w:t xml:space="preserve"> space for the topology offering loading offloading</w:t>
              </w:r>
            </w:ins>
          </w:p>
          <w:p w14:paraId="0A05CEDB" w14:textId="521736EB" w:rsidR="00C170C3" w:rsidRPr="00C170C3" w:rsidRDefault="00C170C3" w:rsidP="00C170C3">
            <w:pPr>
              <w:pStyle w:val="30"/>
              <w:rPr>
                <w:ins w:id="559" w:author="Milos Tesanovic" w:date="2021-03-17T14:48:00Z"/>
                <w:sz w:val="20"/>
                <w:szCs w:val="20"/>
              </w:rPr>
            </w:pPr>
            <w:ins w:id="560" w:author="Milos Tesanovic" w:date="2021-03-17T14:48:00Z">
              <w:r w:rsidRPr="00C170C3">
                <w:rPr>
                  <w:sz w:val="20"/>
                  <w:szCs w:val="20"/>
                </w:rPr>
                <w:t xml:space="preserve">In this option, the </w:t>
              </w:r>
              <w:proofErr w:type="spellStart"/>
              <w:r w:rsidRPr="00C170C3">
                <w:rPr>
                  <w:sz w:val="20"/>
                  <w:szCs w:val="20"/>
                </w:rPr>
                <w:t>eLCID</w:t>
              </w:r>
              <w:proofErr w:type="spellEnd"/>
              <w:r w:rsidRPr="00C170C3">
                <w:rPr>
                  <w:sz w:val="20"/>
                  <w:szCs w:val="20"/>
                </w:rPr>
                <w:t xml:space="preserve"> space applicable for own traffic in topology 2 has to be </w:t>
              </w:r>
            </w:ins>
            <w:ins w:id="561" w:author="Milos Tesanovic" w:date="2021-03-17T15:00:00Z">
              <w:r w:rsidR="00E20975">
                <w:rPr>
                  <w:sz w:val="20"/>
                  <w:szCs w:val="20"/>
                </w:rPr>
                <w:t>shrunk</w:t>
              </w:r>
            </w:ins>
            <w:ins w:id="562" w:author="Milos Tesanovic" w:date="2021-03-17T14:48:00Z">
              <w:r w:rsidRPr="00C170C3">
                <w:rPr>
                  <w:sz w:val="20"/>
                  <w:szCs w:val="20"/>
                </w:rPr>
                <w:t xml:space="preserve"> since some </w:t>
              </w:r>
              <w:proofErr w:type="spellStart"/>
              <w:r w:rsidRPr="00C170C3">
                <w:rPr>
                  <w:sz w:val="20"/>
                  <w:szCs w:val="20"/>
                </w:rPr>
                <w:t>eLCIDs</w:t>
              </w:r>
              <w:proofErr w:type="spellEnd"/>
              <w:r w:rsidRPr="00C170C3">
                <w:rPr>
                  <w:sz w:val="20"/>
                  <w:szCs w:val="20"/>
                </w:rPr>
                <w:t xml:space="preserve"> </w:t>
              </w:r>
            </w:ins>
            <w:ins w:id="563" w:author="Milos Tesanovic" w:date="2021-03-17T15:00:00Z">
              <w:r w:rsidR="00E20975">
                <w:rPr>
                  <w:sz w:val="20"/>
                  <w:szCs w:val="20"/>
                </w:rPr>
                <w:t>have</w:t>
              </w:r>
            </w:ins>
            <w:ins w:id="564" w:author="Milos Tesanovic" w:date="2021-03-17T14:48:00Z">
              <w:r w:rsidRPr="00C170C3">
                <w:rPr>
                  <w:sz w:val="20"/>
                  <w:szCs w:val="20"/>
                </w:rPr>
                <w:t xml:space="preserve"> to be reserved for the nodes in topology 1 (e.g., IAB node 3&amp;4). Moreover, the available </w:t>
              </w:r>
              <w:proofErr w:type="spellStart"/>
              <w:r w:rsidRPr="00C170C3">
                <w:rPr>
                  <w:sz w:val="20"/>
                  <w:szCs w:val="20"/>
                </w:rPr>
                <w:t>eLCID</w:t>
              </w:r>
              <w:proofErr w:type="spellEnd"/>
              <w:r w:rsidRPr="00C170C3">
                <w:rPr>
                  <w:sz w:val="20"/>
                  <w:szCs w:val="20"/>
                </w:rPr>
                <w:t xml:space="preserve"> space for the nodes in topology 2 will be reduced with the increase </w:t>
              </w:r>
            </w:ins>
            <w:ins w:id="565" w:author="Milos Tesanovic" w:date="2021-03-17T15:00:00Z">
              <w:r w:rsidR="00E20975">
                <w:rPr>
                  <w:sz w:val="20"/>
                  <w:szCs w:val="20"/>
                </w:rPr>
                <w:t>in</w:t>
              </w:r>
            </w:ins>
            <w:ins w:id="566" w:author="Milos Tesanovic" w:date="2021-03-17T14:48:00Z">
              <w:r w:rsidRPr="00C170C3">
                <w:rPr>
                  <w:sz w:val="20"/>
                  <w:szCs w:val="20"/>
                </w:rPr>
                <w:t xml:space="preserve"> the number of nodes with traffic offloading from topology 1 to topology 2.</w:t>
              </w:r>
            </w:ins>
          </w:p>
          <w:p w14:paraId="1BDD557E" w14:textId="6B0C983C" w:rsidR="00C170C3" w:rsidRPr="00C170C3" w:rsidRDefault="00C170C3" w:rsidP="00E20975">
            <w:pPr>
              <w:pStyle w:val="30"/>
              <w:numPr>
                <w:ilvl w:val="0"/>
                <w:numId w:val="33"/>
              </w:numPr>
              <w:rPr>
                <w:ins w:id="567" w:author="Milos Tesanovic" w:date="2021-03-17T14:48:00Z"/>
                <w:sz w:val="20"/>
                <w:szCs w:val="20"/>
              </w:rPr>
            </w:pPr>
            <w:ins w:id="568" w:author="Milos Tesanovic" w:date="2021-03-17T14:48:00Z">
              <w:r w:rsidRPr="00C170C3">
                <w:rPr>
                  <w:sz w:val="20"/>
                  <w:szCs w:val="20"/>
                </w:rPr>
                <w:t>Cause LCID waste</w:t>
              </w:r>
            </w:ins>
          </w:p>
          <w:p w14:paraId="5B331008" w14:textId="7ED28333" w:rsidR="00C170C3" w:rsidRPr="00C170C3" w:rsidRDefault="00C170C3" w:rsidP="00C170C3">
            <w:pPr>
              <w:pStyle w:val="30"/>
              <w:rPr>
                <w:ins w:id="569" w:author="Milos Tesanovic" w:date="2021-03-17T14:48:00Z"/>
                <w:sz w:val="20"/>
                <w:szCs w:val="20"/>
              </w:rPr>
            </w:pPr>
            <w:ins w:id="570" w:author="Milos Tesanovic" w:date="2021-03-17T14:48:00Z">
              <w:r w:rsidRPr="00C170C3">
                <w:rPr>
                  <w:sz w:val="20"/>
                  <w:szCs w:val="20"/>
                </w:rPr>
                <w:t>Normally, if two traffic</w:t>
              </w:r>
            </w:ins>
            <w:ins w:id="571" w:author="Milos Tesanovic" w:date="2021-03-17T15:01:00Z">
              <w:r w:rsidR="00E20975">
                <w:rPr>
                  <w:sz w:val="20"/>
                  <w:szCs w:val="20"/>
                </w:rPr>
                <w:t xml:space="preserve"> flows</w:t>
              </w:r>
            </w:ins>
            <w:ins w:id="572" w:author="Milos Tesanovic" w:date="2021-03-17T14:48:00Z">
              <w:r w:rsidRPr="00C170C3">
                <w:rPr>
                  <w:sz w:val="20"/>
                  <w:szCs w:val="20"/>
                </w:rPr>
                <w:t xml:space="preserve"> </w:t>
              </w:r>
            </w:ins>
            <w:ins w:id="573" w:author="Milos Tesanovic" w:date="2021-03-17T15:01:00Z">
              <w:r w:rsidR="00E20975">
                <w:rPr>
                  <w:sz w:val="20"/>
                  <w:szCs w:val="20"/>
                </w:rPr>
                <w:t>have</w:t>
              </w:r>
            </w:ins>
            <w:ins w:id="574" w:author="Milos Tesanovic" w:date="2021-03-17T14:48:00Z">
              <w:r w:rsidRPr="00C170C3">
                <w:rPr>
                  <w:sz w:val="20"/>
                  <w:szCs w:val="20"/>
                </w:rPr>
                <w:t xml:space="preserve"> similar </w:t>
              </w:r>
              <w:proofErr w:type="spellStart"/>
              <w:r w:rsidRPr="00C170C3">
                <w:rPr>
                  <w:sz w:val="20"/>
                  <w:szCs w:val="20"/>
                </w:rPr>
                <w:t>QoS</w:t>
              </w:r>
              <w:proofErr w:type="spellEnd"/>
              <w:r w:rsidRPr="00C170C3">
                <w:rPr>
                  <w:sz w:val="20"/>
                  <w:szCs w:val="20"/>
                </w:rPr>
                <w:t xml:space="preserve"> requirement, </w:t>
              </w:r>
            </w:ins>
            <w:ins w:id="575" w:author="Milos Tesanovic" w:date="2021-03-17T15:01:00Z">
              <w:r w:rsidR="00E20975">
                <w:rPr>
                  <w:sz w:val="20"/>
                  <w:szCs w:val="20"/>
                </w:rPr>
                <w:t>they</w:t>
              </w:r>
            </w:ins>
            <w:ins w:id="576" w:author="Milos Tesanovic" w:date="2021-03-17T14:48:00Z">
              <w:r w:rsidRPr="00C170C3">
                <w:rPr>
                  <w:sz w:val="20"/>
                  <w:szCs w:val="20"/>
                </w:rPr>
                <w:t xml:space="preserve"> can be aggregated together and transmitted via </w:t>
              </w:r>
            </w:ins>
            <w:ins w:id="577" w:author="Milos Tesanovic" w:date="2021-03-17T15:01:00Z">
              <w:r w:rsidR="00E20975">
                <w:rPr>
                  <w:sz w:val="20"/>
                  <w:szCs w:val="20"/>
                </w:rPr>
                <w:t xml:space="preserve">the </w:t>
              </w:r>
            </w:ins>
            <w:ins w:id="578" w:author="Milos Tesanovic" w:date="2021-03-17T14:48:00Z">
              <w:r w:rsidRPr="00C170C3">
                <w:rPr>
                  <w:sz w:val="20"/>
                  <w:szCs w:val="20"/>
                </w:rPr>
                <w:t xml:space="preserve">same BH RLC CH. However, in this option, if two traffic </w:t>
              </w:r>
            </w:ins>
            <w:ins w:id="579" w:author="Milos Tesanovic" w:date="2021-03-17T15:01:00Z">
              <w:r w:rsidR="00E20975">
                <w:rPr>
                  <w:sz w:val="20"/>
                  <w:szCs w:val="20"/>
                </w:rPr>
                <w:t xml:space="preserve">flows </w:t>
              </w:r>
            </w:ins>
            <w:ins w:id="580" w:author="Milos Tesanovic" w:date="2021-03-17T14:48:00Z">
              <w:r w:rsidRPr="00C170C3">
                <w:rPr>
                  <w:sz w:val="20"/>
                  <w:szCs w:val="20"/>
                </w:rPr>
                <w:t xml:space="preserve">with similar </w:t>
              </w:r>
              <w:proofErr w:type="spellStart"/>
              <w:r w:rsidRPr="00C170C3">
                <w:rPr>
                  <w:sz w:val="20"/>
                  <w:szCs w:val="20"/>
                </w:rPr>
                <w:t>QoS</w:t>
              </w:r>
              <w:proofErr w:type="spellEnd"/>
              <w:r w:rsidRPr="00C170C3">
                <w:rPr>
                  <w:sz w:val="20"/>
                  <w:szCs w:val="20"/>
                </w:rPr>
                <w:t xml:space="preserve"> requirement belong to different topologies, two separate LCIDs have to be assigned. For example, in Fig. 3 (middle), for the BH link between donor DU2 and IAB node 2, LCID=i serves traffic towards IAB node 4, and LCID=j serves traffic towards IAB node 5. Because those two traffic</w:t>
              </w:r>
            </w:ins>
            <w:ins w:id="581" w:author="Milos Tesanovic" w:date="2021-03-17T15:01:00Z">
              <w:r w:rsidR="00E20975">
                <w:rPr>
                  <w:sz w:val="20"/>
                  <w:szCs w:val="20"/>
                </w:rPr>
                <w:t xml:space="preserve"> flows</w:t>
              </w:r>
            </w:ins>
            <w:ins w:id="582" w:author="Milos Tesanovic" w:date="2021-03-17T14:48:00Z">
              <w:r w:rsidRPr="00C170C3">
                <w:rPr>
                  <w:sz w:val="20"/>
                  <w:szCs w:val="20"/>
                </w:rPr>
                <w:t xml:space="preserve"> belong to different topologies, two different LCIDs have to be assigned, even though those two traffic has the same </w:t>
              </w:r>
              <w:proofErr w:type="spellStart"/>
              <w:r w:rsidRPr="00C170C3">
                <w:rPr>
                  <w:sz w:val="20"/>
                  <w:szCs w:val="20"/>
                </w:rPr>
                <w:t>QoS</w:t>
              </w:r>
              <w:proofErr w:type="spellEnd"/>
              <w:r w:rsidRPr="00C170C3">
                <w:rPr>
                  <w:sz w:val="20"/>
                  <w:szCs w:val="20"/>
                </w:rPr>
                <w:t xml:space="preserve"> requirement and can be aggregated into one logical channel. Thus, thi</w:t>
              </w:r>
              <w:r w:rsidR="00E20975">
                <w:rPr>
                  <w:sz w:val="20"/>
                  <w:szCs w:val="20"/>
                </w:rPr>
                <w:t>s option results in LCID waste.</w:t>
              </w:r>
            </w:ins>
          </w:p>
          <w:p w14:paraId="1492D95B" w14:textId="52D06F94" w:rsidR="004128EE" w:rsidRPr="00E754A9" w:rsidRDefault="00C170C3" w:rsidP="00C170C3">
            <w:pPr>
              <w:pStyle w:val="30"/>
              <w:spacing w:before="0" w:after="120"/>
              <w:rPr>
                <w:sz w:val="20"/>
                <w:szCs w:val="20"/>
              </w:rPr>
            </w:pPr>
            <w:ins w:id="583" w:author="Milos Tesanovic" w:date="2021-03-17T14:48:00Z">
              <w:r w:rsidRPr="00C170C3">
                <w:rPr>
                  <w:sz w:val="20"/>
                  <w:szCs w:val="20"/>
                </w:rPr>
                <w:t xml:space="preserve">In addition, this option requires multiple routing table configurations, each of which is referring to one </w:t>
              </w:r>
            </w:ins>
            <w:ins w:id="584" w:author="Milos Tesanovic" w:date="2021-03-17T15:02:00Z">
              <w:r w:rsidR="0061020D">
                <w:rPr>
                  <w:sz w:val="20"/>
                  <w:szCs w:val="20"/>
                </w:rPr>
                <w:t xml:space="preserve">single </w:t>
              </w:r>
            </w:ins>
            <w:ins w:id="585" w:author="Milos Tesanovic" w:date="2021-03-17T14:48:00Z">
              <w:r w:rsidRPr="00C170C3">
                <w:rPr>
                  <w:sz w:val="20"/>
                  <w:szCs w:val="20"/>
                </w:rPr>
                <w:t>topology.</w:t>
              </w:r>
            </w:ins>
          </w:p>
        </w:tc>
      </w:tr>
      <w:tr w:rsidR="004128EE" w14:paraId="79F801BC" w14:textId="77777777" w:rsidTr="00E754A9">
        <w:tc>
          <w:tcPr>
            <w:tcW w:w="2335" w:type="dxa"/>
          </w:tcPr>
          <w:p w14:paraId="55373598" w14:textId="0E973866" w:rsidR="004128EE" w:rsidRPr="00E754A9" w:rsidRDefault="00C23FF6" w:rsidP="004128EE">
            <w:pPr>
              <w:pStyle w:val="30"/>
              <w:spacing w:before="0" w:after="120"/>
              <w:rPr>
                <w:sz w:val="20"/>
                <w:szCs w:val="20"/>
              </w:rPr>
            </w:pPr>
            <w:proofErr w:type="spellStart"/>
            <w:ins w:id="586" w:author="Mazin Al-Shalash" w:date="2021-03-18T00:07:00Z">
              <w:r>
                <w:rPr>
                  <w:sz w:val="20"/>
                  <w:szCs w:val="20"/>
                </w:rPr>
                <w:t>Futurewei</w:t>
              </w:r>
            </w:ins>
            <w:proofErr w:type="spellEnd"/>
          </w:p>
        </w:tc>
        <w:tc>
          <w:tcPr>
            <w:tcW w:w="7294" w:type="dxa"/>
          </w:tcPr>
          <w:p w14:paraId="420FFA09" w14:textId="4AB226E7" w:rsidR="004128EE" w:rsidRPr="00E754A9" w:rsidRDefault="00C23FF6" w:rsidP="004128EE">
            <w:pPr>
              <w:pStyle w:val="30"/>
              <w:spacing w:before="0" w:after="120"/>
              <w:rPr>
                <w:sz w:val="20"/>
                <w:szCs w:val="20"/>
              </w:rPr>
            </w:pPr>
            <w:ins w:id="587" w:author="Mazin Al-Shalash" w:date="2021-03-18T00:07:00Z">
              <w:r>
                <w:rPr>
                  <w:sz w:val="20"/>
                  <w:szCs w:val="20"/>
                </w:rPr>
                <w:t xml:space="preserve">This approach seems rather messy and is probably even more complex to implement in the spec than </w:t>
              </w:r>
            </w:ins>
            <w:ins w:id="588" w:author="Mazin Al-Shalash" w:date="2021-03-18T00:08:00Z">
              <w:r>
                <w:rPr>
                  <w:sz w:val="20"/>
                  <w:szCs w:val="20"/>
                </w:rPr>
                <w:t>Option 3a. E/// and SS have raised several potential issue</w:t>
              </w:r>
            </w:ins>
            <w:ins w:id="589" w:author="Mazin Al-Shalash" w:date="2021-03-18T00:09:00Z">
              <w:r>
                <w:rPr>
                  <w:sz w:val="20"/>
                  <w:szCs w:val="20"/>
                </w:rPr>
                <w:t xml:space="preserve">s with this approach above. </w:t>
              </w:r>
            </w:ins>
            <w:ins w:id="590" w:author="Mazin Al-Shalash" w:date="2021-03-18T00:14:00Z">
              <w:r w:rsidR="00D32377">
                <w:rPr>
                  <w:sz w:val="20"/>
                  <w:szCs w:val="20"/>
                </w:rPr>
                <w:t>Al</w:t>
              </w:r>
            </w:ins>
            <w:ins w:id="591" w:author="Mazin Al-Shalash" w:date="2021-03-18T00:15:00Z">
              <w:r w:rsidR="00D32377">
                <w:rPr>
                  <w:sz w:val="20"/>
                  <w:szCs w:val="20"/>
                </w:rPr>
                <w:t xml:space="preserve">so, it seems that the LCID space would somehow need to be partitioned between the two CUs. </w:t>
              </w:r>
            </w:ins>
            <w:ins w:id="592" w:author="Mazin Al-Shalash" w:date="2021-03-18T00:16:00Z">
              <w:r w:rsidR="00D32377">
                <w:rPr>
                  <w:sz w:val="20"/>
                  <w:szCs w:val="20"/>
                </w:rPr>
                <w:t>It’s not so clear how this would work. Would the partitioning be defined by OAM? If so, then it is not clear that this approa</w:t>
              </w:r>
            </w:ins>
            <w:ins w:id="593" w:author="Mazin Al-Shalash" w:date="2021-03-18T00:17:00Z">
              <w:r w:rsidR="00D32377">
                <w:rPr>
                  <w:sz w:val="20"/>
                  <w:szCs w:val="20"/>
                </w:rPr>
                <w:t>ch is any different than Option 1, other than having significantly more spec impact.</w:t>
              </w:r>
            </w:ins>
          </w:p>
        </w:tc>
      </w:tr>
      <w:tr w:rsidR="00592D88" w14:paraId="2D1A9C05" w14:textId="77777777" w:rsidTr="00E754A9">
        <w:trPr>
          <w:ins w:id="594" w:author="Huawei-Yulong" w:date="2021-03-18T14:15:00Z"/>
        </w:trPr>
        <w:tc>
          <w:tcPr>
            <w:tcW w:w="2335" w:type="dxa"/>
          </w:tcPr>
          <w:p w14:paraId="10FFC3D1" w14:textId="42E152B1" w:rsidR="00592D88" w:rsidRDefault="00592D88" w:rsidP="00592D88">
            <w:pPr>
              <w:pStyle w:val="30"/>
              <w:spacing w:before="0" w:after="120"/>
              <w:rPr>
                <w:ins w:id="595" w:author="Huawei-Yulong" w:date="2021-03-18T14:15:00Z"/>
                <w:sz w:val="20"/>
                <w:szCs w:val="20"/>
              </w:rPr>
            </w:pPr>
            <w:ins w:id="596" w:author="Huawei-Yulong" w:date="2021-03-18T14:15:00Z">
              <w:r>
                <w:rPr>
                  <w:rFonts w:eastAsia="等线" w:hint="eastAsia"/>
                  <w:sz w:val="20"/>
                  <w:szCs w:val="20"/>
                </w:rPr>
                <w:t>H</w:t>
              </w:r>
              <w:r>
                <w:rPr>
                  <w:rFonts w:eastAsia="等线"/>
                  <w:sz w:val="20"/>
                  <w:szCs w:val="20"/>
                </w:rPr>
                <w:t>uawei</w:t>
              </w:r>
            </w:ins>
          </w:p>
        </w:tc>
        <w:tc>
          <w:tcPr>
            <w:tcW w:w="7294" w:type="dxa"/>
          </w:tcPr>
          <w:p w14:paraId="592E34B4" w14:textId="77777777" w:rsidR="00592D88" w:rsidRDefault="00592D88" w:rsidP="00592D88">
            <w:pPr>
              <w:pStyle w:val="30"/>
              <w:spacing w:before="0" w:after="120"/>
              <w:rPr>
                <w:ins w:id="597" w:author="Huawei-Yulong" w:date="2021-03-18T14:15:00Z"/>
                <w:rFonts w:eastAsia="等线"/>
                <w:sz w:val="20"/>
                <w:szCs w:val="20"/>
              </w:rPr>
            </w:pPr>
            <w:ins w:id="598" w:author="Huawei-Yulong" w:date="2021-03-18T14:15:00Z">
              <w:r>
                <w:rPr>
                  <w:rFonts w:eastAsia="等线" w:hint="eastAsia"/>
                  <w:sz w:val="20"/>
                  <w:szCs w:val="20"/>
                </w:rPr>
                <w:t>N</w:t>
              </w:r>
              <w:r>
                <w:rPr>
                  <w:rFonts w:eastAsia="等线"/>
                  <w:sz w:val="20"/>
                  <w:szCs w:val="20"/>
                </w:rPr>
                <w:t>ot prefer.</w:t>
              </w:r>
            </w:ins>
          </w:p>
          <w:p w14:paraId="5CA8C683" w14:textId="77777777" w:rsidR="00592D88" w:rsidRDefault="00592D88" w:rsidP="00592D88">
            <w:pPr>
              <w:rPr>
                <w:ins w:id="599" w:author="Huawei-Yulong" w:date="2021-03-18T14:15:00Z"/>
              </w:rPr>
            </w:pPr>
            <w:ins w:id="600" w:author="Huawei-Yulong" w:date="2021-03-18T14:15:00Z">
              <w:r>
                <w:rPr>
                  <w:rFonts w:hint="eastAsia"/>
                  <w:lang w:val="en-GB"/>
                </w:rPr>
                <w:t>T</w:t>
              </w:r>
              <w:r>
                <w:rPr>
                  <w:lang w:val="en-GB"/>
                </w:rPr>
                <w:t>his is more like to use the “set ID of BH RLC” to indicate the CU ID. Also, it requires separate routing table configurations. It brings much spec impact to BAP.</w:t>
              </w:r>
            </w:ins>
          </w:p>
          <w:p w14:paraId="3F07E64B" w14:textId="51D489B9" w:rsidR="00592D88" w:rsidRDefault="00592D88" w:rsidP="00592D88">
            <w:pPr>
              <w:pStyle w:val="30"/>
              <w:spacing w:before="0" w:after="120"/>
              <w:rPr>
                <w:ins w:id="601" w:author="Huawei-Yulong" w:date="2021-03-18T14:15:00Z"/>
                <w:sz w:val="20"/>
                <w:szCs w:val="20"/>
              </w:rPr>
            </w:pPr>
            <w:ins w:id="602" w:author="Huawei-Yulong" w:date="2021-03-18T14:15:00Z">
              <w:r w:rsidRPr="00443144">
                <w:rPr>
                  <w:rFonts w:eastAsia="宋体"/>
                  <w:sz w:val="20"/>
                  <w:szCs w:val="20"/>
                </w:rPr>
                <w:t>Not sure how it works in local re-routing.</w:t>
              </w:r>
            </w:ins>
          </w:p>
        </w:tc>
      </w:tr>
    </w:tbl>
    <w:p w14:paraId="6C81B984" w14:textId="77777777" w:rsidR="00E754A9" w:rsidRPr="008C699D" w:rsidRDefault="00E754A9" w:rsidP="009E3819">
      <w:pPr>
        <w:jc w:val="center"/>
        <w:rPr>
          <w:b/>
          <w:bCs/>
          <w:lang w:val="en-GB"/>
        </w:rPr>
      </w:pPr>
    </w:p>
    <w:p w14:paraId="223280F7" w14:textId="17EE725E" w:rsidR="002D022F" w:rsidRDefault="002D022F" w:rsidP="002D022F">
      <w:pPr>
        <w:pStyle w:val="30"/>
      </w:pPr>
      <w:r>
        <w:t xml:space="preserve">2.2.5 </w:t>
      </w:r>
      <w:r>
        <w:tab/>
        <w:t>Option 4: BAP header rewriting based on BAP</w:t>
      </w:r>
      <w:r w:rsidR="00374B06">
        <w:t>-</w:t>
      </w:r>
      <w:r>
        <w:t>routing</w:t>
      </w:r>
      <w:r w:rsidR="00374B06">
        <w:t>-</w:t>
      </w:r>
      <w:r>
        <w:t>ID</w:t>
      </w:r>
      <w:r w:rsidR="00374B06">
        <w:t xml:space="preserve"> </w:t>
      </w:r>
    </w:p>
    <w:p w14:paraId="25CABDF7" w14:textId="2349B2A3" w:rsidR="00F25F08" w:rsidRDefault="00F25F08" w:rsidP="00F25F08">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table, which maps the BAP routing ID </w:t>
      </w:r>
      <w:r w:rsidR="007B7FCA">
        <w:rPr>
          <w:rFonts w:eastAsia="宋体" w:cs="Arial"/>
          <w:b w:val="0"/>
          <w:bCs w:val="0"/>
          <w:noProof w:val="0"/>
          <w:sz w:val="20"/>
          <w:szCs w:val="20"/>
          <w:lang w:val="en-GB"/>
        </w:rPr>
        <w:t xml:space="preserve">of the PDU arriving from one </w:t>
      </w:r>
      <w:r>
        <w:rPr>
          <w:rFonts w:eastAsia="宋体" w:cs="Arial"/>
          <w:b w:val="0"/>
          <w:bCs w:val="0"/>
          <w:noProof w:val="0"/>
          <w:sz w:val="20"/>
          <w:szCs w:val="20"/>
          <w:lang w:val="en-GB"/>
        </w:rPr>
        <w:t xml:space="preserve">topology </w:t>
      </w:r>
      <w:r w:rsidR="007B7FCA">
        <w:rPr>
          <w:rFonts w:eastAsia="宋体" w:cs="Arial"/>
          <w:b w:val="0"/>
          <w:bCs w:val="0"/>
          <w:noProof w:val="0"/>
          <w:sz w:val="20"/>
          <w:szCs w:val="20"/>
          <w:lang w:val="en-GB"/>
        </w:rPr>
        <w:t xml:space="preserve">to the BAP routing ID the PDU has to carry in the other topology. </w:t>
      </w:r>
    </w:p>
    <w:p w14:paraId="22D3CE8E" w14:textId="77777777" w:rsidR="00F25F08" w:rsidRDefault="00F25F08" w:rsidP="00F25F08">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32A7D376" w14:textId="42D2F72C" w:rsidR="00F25F08" w:rsidRDefault="00F25F08" w:rsidP="00F25F08">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w:t>
      </w:r>
      <w:r w:rsidR="009C0C54">
        <w:rPr>
          <w:rFonts w:eastAsia="宋体" w:cs="Arial"/>
          <w:b w:val="0"/>
          <w:bCs w:val="0"/>
          <w:noProof w:val="0"/>
          <w:sz w:val="20"/>
          <w:szCs w:val="20"/>
          <w:lang w:val="en-GB"/>
        </w:rPr>
        <w:t>4</w:t>
      </w:r>
      <w:r>
        <w:rPr>
          <w:rFonts w:eastAsia="宋体" w:cs="Arial"/>
          <w:b w:val="0"/>
          <w:bCs w:val="0"/>
          <w:noProof w:val="0"/>
          <w:sz w:val="20"/>
          <w:szCs w:val="20"/>
          <w:lang w:val="en-GB"/>
        </w:rPr>
        <w:t xml:space="preserve"> shows how this option is applied to the above example. In this example, the boundary node </w:t>
      </w:r>
      <w:r w:rsidR="009C0C54">
        <w:rPr>
          <w:rFonts w:eastAsia="宋体" w:cs="Arial"/>
          <w:b w:val="0"/>
          <w:bCs w:val="0"/>
          <w:noProof w:val="0"/>
          <w:sz w:val="20"/>
          <w:szCs w:val="20"/>
          <w:lang w:val="en-GB"/>
        </w:rPr>
        <w:t xml:space="preserve">has a mapping from UL </w:t>
      </w:r>
      <w:r>
        <w:rPr>
          <w:rFonts w:eastAsia="宋体" w:cs="Arial"/>
          <w:b w:val="0"/>
          <w:bCs w:val="0"/>
          <w:noProof w:val="0"/>
          <w:sz w:val="20"/>
          <w:szCs w:val="20"/>
          <w:lang w:val="en-GB"/>
        </w:rPr>
        <w:t>BAP routing ID</w:t>
      </w:r>
      <w:r w:rsidR="009C0C54">
        <w:rPr>
          <w:rFonts w:eastAsia="宋体" w:cs="Arial"/>
          <w:b w:val="0"/>
          <w:bCs w:val="0"/>
          <w:noProof w:val="0"/>
          <w:sz w:val="20"/>
          <w:szCs w:val="20"/>
          <w:lang w:val="en-GB"/>
        </w:rPr>
        <w:t xml:space="preserve"> =</w:t>
      </w:r>
      <w:r>
        <w:rPr>
          <w:rFonts w:eastAsia="宋体" w:cs="Arial"/>
          <w:b w:val="0"/>
          <w:bCs w:val="0"/>
          <w:noProof w:val="0"/>
          <w:sz w:val="20"/>
          <w:szCs w:val="20"/>
          <w:lang w:val="en-GB"/>
        </w:rPr>
        <w:t xml:space="preserve"> (A3, </w:t>
      </w:r>
      <w:proofErr w:type="spellStart"/>
      <w:r>
        <w:rPr>
          <w:rFonts w:eastAsia="宋体" w:cs="Arial"/>
          <w:b w:val="0"/>
          <w:bCs w:val="0"/>
          <w:noProof w:val="0"/>
          <w:sz w:val="20"/>
          <w:szCs w:val="20"/>
          <w:lang w:val="en-GB"/>
        </w:rPr>
        <w:t>Px</w:t>
      </w:r>
      <w:proofErr w:type="spellEnd"/>
      <w:r>
        <w:rPr>
          <w:rFonts w:eastAsia="宋体" w:cs="Arial"/>
          <w:b w:val="0"/>
          <w:bCs w:val="0"/>
          <w:noProof w:val="0"/>
          <w:sz w:val="20"/>
          <w:szCs w:val="20"/>
          <w:lang w:val="en-GB"/>
        </w:rPr>
        <w:t xml:space="preserve">) </w:t>
      </w:r>
      <w:r w:rsidR="009C0C54">
        <w:rPr>
          <w:rFonts w:eastAsia="宋体" w:cs="Arial"/>
          <w:b w:val="0"/>
          <w:bCs w:val="0"/>
          <w:noProof w:val="0"/>
          <w:sz w:val="20"/>
          <w:szCs w:val="20"/>
          <w:lang w:val="en-GB"/>
        </w:rPr>
        <w:t>to UL BAP routing ID</w:t>
      </w:r>
      <w:r>
        <w:rPr>
          <w:rFonts w:eastAsia="宋体" w:cs="Arial"/>
          <w:b w:val="0"/>
          <w:bCs w:val="0"/>
          <w:noProof w:val="0"/>
          <w:sz w:val="20"/>
          <w:szCs w:val="20"/>
          <w:lang w:val="en-GB"/>
        </w:rPr>
        <w:t xml:space="preserve"> </w:t>
      </w:r>
      <w:r w:rsidR="009C0C54">
        <w:rPr>
          <w:rFonts w:eastAsia="宋体" w:cs="Arial"/>
          <w:b w:val="0"/>
          <w:bCs w:val="0"/>
          <w:noProof w:val="0"/>
          <w:sz w:val="20"/>
          <w:szCs w:val="20"/>
          <w:lang w:val="en-GB"/>
        </w:rPr>
        <w:t xml:space="preserve">= </w:t>
      </w:r>
      <w:r>
        <w:rPr>
          <w:rFonts w:eastAsia="宋体" w:cs="Arial"/>
          <w:b w:val="0"/>
          <w:bCs w:val="0"/>
          <w:noProof w:val="0"/>
          <w:sz w:val="20"/>
          <w:szCs w:val="20"/>
          <w:lang w:val="en-GB"/>
        </w:rPr>
        <w:t xml:space="preserve">(A1, </w:t>
      </w:r>
      <w:proofErr w:type="spellStart"/>
      <w:r>
        <w:rPr>
          <w:rFonts w:eastAsia="宋体" w:cs="Arial"/>
          <w:b w:val="0"/>
          <w:bCs w:val="0"/>
          <w:noProof w:val="0"/>
          <w:sz w:val="20"/>
          <w:szCs w:val="20"/>
          <w:lang w:val="en-GB"/>
        </w:rPr>
        <w:t>Py</w:t>
      </w:r>
      <w:proofErr w:type="spellEnd"/>
      <w:r>
        <w:rPr>
          <w:rFonts w:eastAsia="宋体" w:cs="Arial"/>
          <w:b w:val="0"/>
          <w:bCs w:val="0"/>
          <w:noProof w:val="0"/>
          <w:sz w:val="20"/>
          <w:szCs w:val="20"/>
          <w:lang w:val="en-GB"/>
        </w:rPr>
        <w:t xml:space="preserve">) and DL BAP routing ID (A5, </w:t>
      </w:r>
      <w:proofErr w:type="spellStart"/>
      <w:r>
        <w:rPr>
          <w:rFonts w:eastAsia="宋体" w:cs="Arial"/>
          <w:b w:val="0"/>
          <w:bCs w:val="0"/>
          <w:noProof w:val="0"/>
          <w:sz w:val="20"/>
          <w:szCs w:val="20"/>
          <w:lang w:val="en-GB"/>
        </w:rPr>
        <w:t>Px</w:t>
      </w:r>
      <w:proofErr w:type="spellEnd"/>
      <w:r>
        <w:rPr>
          <w:rFonts w:eastAsia="宋体" w:cs="Arial"/>
          <w:b w:val="0"/>
          <w:bCs w:val="0"/>
          <w:noProof w:val="0"/>
          <w:sz w:val="20"/>
          <w:szCs w:val="20"/>
          <w:lang w:val="en-GB"/>
        </w:rPr>
        <w:t xml:space="preserve">) to </w:t>
      </w:r>
      <w:r w:rsidR="009C0C54">
        <w:rPr>
          <w:rFonts w:eastAsia="宋体" w:cs="Arial"/>
          <w:b w:val="0"/>
          <w:bCs w:val="0"/>
          <w:noProof w:val="0"/>
          <w:sz w:val="20"/>
          <w:szCs w:val="20"/>
          <w:lang w:val="en-GB"/>
        </w:rPr>
        <w:t xml:space="preserve">DL BAP routing ID </w:t>
      </w:r>
      <w:r>
        <w:rPr>
          <w:rFonts w:eastAsia="宋体" w:cs="Arial"/>
          <w:b w:val="0"/>
          <w:bCs w:val="0"/>
          <w:noProof w:val="0"/>
          <w:sz w:val="20"/>
          <w:szCs w:val="20"/>
          <w:lang w:val="en-GB"/>
        </w:rPr>
        <w:t xml:space="preserve">(A4, </w:t>
      </w:r>
      <w:proofErr w:type="spellStart"/>
      <w:r>
        <w:rPr>
          <w:rFonts w:eastAsia="宋体" w:cs="Arial"/>
          <w:b w:val="0"/>
          <w:bCs w:val="0"/>
          <w:noProof w:val="0"/>
          <w:sz w:val="20"/>
          <w:szCs w:val="20"/>
          <w:lang w:val="en-GB"/>
        </w:rPr>
        <w:t>Py</w:t>
      </w:r>
      <w:proofErr w:type="spellEnd"/>
      <w:r>
        <w:rPr>
          <w:rFonts w:eastAsia="宋体" w:cs="Arial"/>
          <w:b w:val="0"/>
          <w:bCs w:val="0"/>
          <w:noProof w:val="0"/>
          <w:sz w:val="20"/>
          <w:szCs w:val="20"/>
          <w:lang w:val="en-GB"/>
        </w:rPr>
        <w:t xml:space="preserve">). </w:t>
      </w:r>
    </w:p>
    <w:p w14:paraId="6B682058" w14:textId="77777777" w:rsidR="00F25F08" w:rsidRDefault="00F25F08" w:rsidP="00F25F08">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14ADBEF1" w14:textId="4B7C7019" w:rsidR="00F25F08" w:rsidRDefault="00F25F08" w:rsidP="00F25F08">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Note that in this option, the traffic to different destination topologies </w:t>
      </w:r>
      <w:r w:rsidRPr="00BF1A0A">
        <w:rPr>
          <w:rFonts w:eastAsia="宋体" w:cs="Arial"/>
          <w:b w:val="0"/>
          <w:bCs w:val="0"/>
          <w:noProof w:val="0"/>
          <w:sz w:val="20"/>
          <w:szCs w:val="20"/>
          <w:lang w:val="en-GB"/>
        </w:rPr>
        <w:t>can</w:t>
      </w:r>
      <w:r>
        <w:rPr>
          <w:rFonts w:eastAsia="宋体" w:cs="Arial"/>
          <w:b w:val="0"/>
          <w:bCs w:val="0"/>
          <w:noProof w:val="0"/>
          <w:sz w:val="20"/>
          <w:szCs w:val="20"/>
          <w:lang w:val="en-GB"/>
        </w:rPr>
        <w:t xml:space="preserve"> share the same BH RLC channel.</w:t>
      </w:r>
    </w:p>
    <w:p w14:paraId="0098C304" w14:textId="77777777" w:rsidR="00F25F08" w:rsidRPr="00F25F08" w:rsidRDefault="00F25F08" w:rsidP="00F25F08">
      <w:pPr>
        <w:rPr>
          <w:lang w:val="en-GB"/>
        </w:rPr>
      </w:pPr>
    </w:p>
    <w:p w14:paraId="6915A4D3" w14:textId="2C2BA1DF" w:rsidR="002D022F" w:rsidRDefault="00546F53" w:rsidP="002D022F">
      <w:pPr>
        <w:overflowPunct/>
        <w:autoSpaceDE/>
        <w:snapToGrid w:val="0"/>
        <w:spacing w:after="0"/>
        <w:jc w:val="left"/>
        <w:textAlignment w:val="auto"/>
        <w:rPr>
          <w:rStyle w:val="afe"/>
          <w:b w:val="0"/>
          <w:bCs w:val="0"/>
          <w:color w:val="00B050"/>
        </w:rPr>
      </w:pPr>
      <w:r w:rsidRPr="00546F53">
        <w:rPr>
          <w:noProof/>
        </w:rPr>
        <w:drawing>
          <wp:inline distT="0" distB="0" distL="0" distR="0" wp14:anchorId="40E6BE6E" wp14:editId="241F7D82">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765" cy="2404745"/>
                    </a:xfrm>
                    <a:prstGeom prst="rect">
                      <a:avLst/>
                    </a:prstGeom>
                    <a:noFill/>
                    <a:ln>
                      <a:noFill/>
                    </a:ln>
                  </pic:spPr>
                </pic:pic>
              </a:graphicData>
            </a:graphic>
          </wp:inline>
        </w:drawing>
      </w:r>
    </w:p>
    <w:p w14:paraId="4CBA2C80" w14:textId="77777777" w:rsidR="002D022F" w:rsidRPr="006B270E" w:rsidRDefault="002D022F" w:rsidP="002D022F">
      <w:pPr>
        <w:overflowPunct/>
        <w:autoSpaceDE/>
        <w:snapToGrid w:val="0"/>
        <w:spacing w:after="0"/>
        <w:jc w:val="left"/>
        <w:textAlignment w:val="auto"/>
        <w:rPr>
          <w:rStyle w:val="afe"/>
          <w:b w:val="0"/>
          <w:bCs w:val="0"/>
          <w:color w:val="00B050"/>
        </w:rPr>
      </w:pPr>
    </w:p>
    <w:p w14:paraId="65700727" w14:textId="0B5E09AE" w:rsidR="002D022F" w:rsidRPr="008C699D" w:rsidRDefault="002D022F" w:rsidP="002D022F">
      <w:pPr>
        <w:jc w:val="center"/>
        <w:rPr>
          <w:b/>
          <w:bCs/>
          <w:lang w:val="en-GB"/>
        </w:rPr>
      </w:pPr>
      <w:r w:rsidRPr="008C699D">
        <w:rPr>
          <w:b/>
          <w:bCs/>
          <w:lang w:val="en-GB"/>
        </w:rPr>
        <w:t xml:space="preserve">Figure </w:t>
      </w:r>
      <w:r w:rsidR="006F38DC">
        <w:rPr>
          <w:b/>
          <w:bCs/>
          <w:lang w:val="en-GB"/>
        </w:rPr>
        <w:t>4</w:t>
      </w:r>
      <w:r w:rsidRPr="008C699D">
        <w:rPr>
          <w:b/>
          <w:bCs/>
          <w:lang w:val="en-GB"/>
        </w:rPr>
        <w:t xml:space="preserve">: </w:t>
      </w:r>
      <w:r>
        <w:rPr>
          <w:b/>
          <w:bCs/>
          <w:lang w:val="en-GB"/>
        </w:rPr>
        <w:t xml:space="preserve">Option 4 </w:t>
      </w:r>
      <w:r w:rsidR="00F25F08">
        <w:rPr>
          <w:b/>
          <w:bCs/>
          <w:lang w:val="en-GB"/>
        </w:rPr>
        <w:t>–</w:t>
      </w:r>
      <w:r>
        <w:rPr>
          <w:b/>
          <w:bCs/>
          <w:lang w:val="en-GB"/>
        </w:rPr>
        <w:t xml:space="preserve"> </w:t>
      </w:r>
      <w:r w:rsidR="00F25F08">
        <w:rPr>
          <w:b/>
          <w:bCs/>
        </w:rPr>
        <w:t xml:space="preserve">BAP </w:t>
      </w:r>
      <w:r w:rsidR="006F38DC">
        <w:rPr>
          <w:b/>
          <w:bCs/>
        </w:rPr>
        <w:t>header</w:t>
      </w:r>
      <w:r w:rsidR="00F25F08">
        <w:rPr>
          <w:b/>
          <w:bCs/>
        </w:rPr>
        <w:t xml:space="preserve"> rewriting </w:t>
      </w:r>
      <w:r w:rsidR="006F38DC">
        <w:rPr>
          <w:b/>
          <w:bCs/>
        </w:rPr>
        <w:t>based on BAP routing ID</w:t>
      </w:r>
      <w:r w:rsidRPr="002D022F">
        <w:rPr>
          <w:b/>
          <w:bCs/>
        </w:rPr>
        <w:t xml:space="preserve">  </w:t>
      </w:r>
    </w:p>
    <w:p w14:paraId="4911E172" w14:textId="4F0213C9"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r w:rsidR="00E9297B">
        <w:rPr>
          <w:rFonts w:eastAsia="Times New Roman" w:cs="Arial"/>
          <w:color w:val="C45911" w:themeColor="accent2" w:themeShade="BF"/>
          <w:lang w:val="en-GB" w:eastAsia="en-US"/>
        </w:rPr>
        <w:t xml:space="preserve"> (example)</w:t>
      </w:r>
      <w:r w:rsidRPr="009D27F4">
        <w:rPr>
          <w:rFonts w:eastAsia="Times New Roman" w:cs="Arial"/>
          <w:color w:val="C45911" w:themeColor="accent2" w:themeShade="BF"/>
          <w:lang w:val="en-GB" w:eastAsia="en-US"/>
        </w:rPr>
        <w:t>:</w:t>
      </w:r>
    </w:p>
    <w:p w14:paraId="4226AD79" w14:textId="513A442C" w:rsidR="00916E79" w:rsidRPr="007B7FCA" w:rsidRDefault="00916E79" w:rsidP="00C6051B">
      <w:pPr>
        <w:pStyle w:val="af8"/>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5A3A8CE4" w14:textId="5E933114" w:rsidR="00DE3822" w:rsidRPr="007B7FCA" w:rsidRDefault="00DE3822" w:rsidP="00C6051B">
      <w:pPr>
        <w:pStyle w:val="af8"/>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needs to be configurable with a </w:t>
      </w:r>
      <w:r w:rsidR="007B7FCA">
        <w:rPr>
          <w:rFonts w:eastAsia="Times New Roman" w:cs="Arial"/>
          <w:color w:val="C45911" w:themeColor="accent2" w:themeShade="BF"/>
          <w:lang w:val="en-GB" w:eastAsia="en-US"/>
        </w:rPr>
        <w:t>BAP-header-rewriting</w:t>
      </w:r>
      <w:r w:rsidRPr="007B7FCA">
        <w:rPr>
          <w:rFonts w:eastAsia="Times New Roman" w:cs="Arial"/>
          <w:color w:val="C45911" w:themeColor="accent2" w:themeShade="BF"/>
          <w:lang w:val="en-GB" w:eastAsia="en-US"/>
        </w:rPr>
        <w:t xml:space="preserve"> </w:t>
      </w:r>
      <w:r w:rsidR="00916E79">
        <w:rPr>
          <w:rFonts w:eastAsia="Times New Roman" w:cs="Arial"/>
          <w:color w:val="C45911" w:themeColor="accent2" w:themeShade="BF"/>
          <w:lang w:val="en-GB" w:eastAsia="en-US"/>
        </w:rPr>
        <w:t>table</w:t>
      </w:r>
      <w:r w:rsidR="007B7FCA">
        <w:rPr>
          <w:rFonts w:eastAsia="Times New Roman" w:cs="Arial"/>
          <w:color w:val="C45911" w:themeColor="accent2" w:themeShade="BF"/>
          <w:lang w:val="en-GB" w:eastAsia="en-US"/>
        </w:rPr>
        <w:t xml:space="preserve">, which maps </w:t>
      </w:r>
      <w:r w:rsidRPr="007B7FCA">
        <w:rPr>
          <w:rFonts w:eastAsia="Times New Roman" w:cs="Arial"/>
          <w:color w:val="C45911" w:themeColor="accent2" w:themeShade="BF"/>
          <w:lang w:val="en-GB" w:eastAsia="en-US"/>
        </w:rPr>
        <w:t>ingress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r w:rsidR="007B7FCA">
        <w:rPr>
          <w:rFonts w:eastAsia="Times New Roman" w:cs="Arial"/>
          <w:color w:val="C45911" w:themeColor="accent2" w:themeShade="BF"/>
          <w:lang w:val="en-GB" w:eastAsia="en-US"/>
        </w:rPr>
        <w:t xml:space="preserve"> to</w:t>
      </w:r>
      <w:r w:rsidRPr="007B7FCA">
        <w:rPr>
          <w:rFonts w:eastAsia="Times New Roman" w:cs="Arial"/>
          <w:color w:val="C45911" w:themeColor="accent2" w:themeShade="BF"/>
          <w:lang w:val="en-GB" w:eastAsia="en-US"/>
        </w:rPr>
        <w:t xml:space="preserve"> egress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p>
    <w:p w14:paraId="2DE4704E" w14:textId="15372DBB" w:rsidR="00DE3822" w:rsidRPr="007B7FCA" w:rsidRDefault="00916E79" w:rsidP="00C6051B">
      <w:pPr>
        <w:pStyle w:val="af8"/>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BAP h</w:t>
      </w:r>
      <w:r w:rsidR="00DE3822" w:rsidRPr="007B7FCA">
        <w:rPr>
          <w:rFonts w:eastAsia="Times New Roman" w:cs="Arial"/>
          <w:color w:val="C45911" w:themeColor="accent2" w:themeShade="BF"/>
          <w:lang w:val="en-GB" w:eastAsia="en-US"/>
        </w:rPr>
        <w:t xml:space="preserve">eader rewriting </w:t>
      </w:r>
      <w:r>
        <w:rPr>
          <w:rFonts w:eastAsia="Times New Roman" w:cs="Arial"/>
          <w:color w:val="C45911" w:themeColor="accent2" w:themeShade="BF"/>
          <w:lang w:val="en-GB" w:eastAsia="en-US"/>
        </w:rPr>
        <w:t>needs to</w:t>
      </w:r>
      <w:r w:rsidR="00DE3822" w:rsidRPr="007B7FCA">
        <w:rPr>
          <w:rFonts w:eastAsia="Times New Roman" w:cs="Arial"/>
          <w:color w:val="C45911" w:themeColor="accent2" w:themeShade="BF"/>
          <w:lang w:val="en-GB" w:eastAsia="en-US"/>
        </w:rPr>
        <w:t xml:space="preserve"> be captured in </w:t>
      </w:r>
      <w:r>
        <w:rPr>
          <w:rFonts w:eastAsia="Times New Roman" w:cs="Arial"/>
          <w:color w:val="C45911" w:themeColor="accent2" w:themeShade="BF"/>
          <w:lang w:val="en-GB" w:eastAsia="en-US"/>
        </w:rPr>
        <w:t xml:space="preserve">the </w:t>
      </w:r>
      <w:r w:rsidR="00DE3822" w:rsidRPr="007B7FCA">
        <w:rPr>
          <w:rFonts w:eastAsia="Times New Roman" w:cs="Arial"/>
          <w:color w:val="C45911" w:themeColor="accent2" w:themeShade="BF"/>
          <w:lang w:val="en-GB" w:eastAsia="en-US"/>
        </w:rPr>
        <w:t>BAP specification.</w:t>
      </w:r>
    </w:p>
    <w:p w14:paraId="7BDD9855" w14:textId="55474F8F" w:rsidR="00916E79" w:rsidRDefault="00916E79" w:rsidP="00C6051B">
      <w:pPr>
        <w:pStyle w:val="af8"/>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able to differentiate between PDUs, whose header is to be rewritten, and PDUs that are forwarded to next hop in the same topology or sent to upper layers.</w:t>
      </w:r>
      <w:r w:rsidR="00E9297B">
        <w:rPr>
          <w:rFonts w:eastAsia="Times New Roman" w:cs="Arial"/>
          <w:color w:val="C45911" w:themeColor="accent2" w:themeShade="BF"/>
          <w:lang w:val="en-GB" w:eastAsia="en-US"/>
        </w:rPr>
        <w:t xml:space="preserve"> It is possible to overload the current BAP routing ID space for this purpose. The boundary IAB-node could, for instance, obtain separate BAP addresses in each topology that are only used for PDUs, whose header is to be rewritten.</w:t>
      </w:r>
    </w:p>
    <w:p w14:paraId="12F7D778" w14:textId="77777777" w:rsidR="00DE3822" w:rsidRDefault="00DE3822" w:rsidP="00E754A9">
      <w:pPr>
        <w:spacing w:after="60"/>
        <w:jc w:val="left"/>
        <w:rPr>
          <w:rFonts w:eastAsia="Times New Roman" w:cs="Arial"/>
          <w:b/>
          <w:bCs/>
          <w:lang w:val="en-GB" w:eastAsia="en-US"/>
        </w:rPr>
      </w:pPr>
    </w:p>
    <w:p w14:paraId="0ED1A1CA" w14:textId="7036C20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4</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4.</w:t>
      </w:r>
    </w:p>
    <w:tbl>
      <w:tblPr>
        <w:tblStyle w:val="af9"/>
        <w:tblW w:w="0" w:type="auto"/>
        <w:tblLook w:val="04A0" w:firstRow="1" w:lastRow="0" w:firstColumn="1" w:lastColumn="0" w:noHBand="0" w:noVBand="1"/>
      </w:tblPr>
      <w:tblGrid>
        <w:gridCol w:w="2335"/>
        <w:gridCol w:w="7294"/>
      </w:tblGrid>
      <w:tr w:rsidR="00E754A9" w14:paraId="2F3098E6" w14:textId="77777777" w:rsidTr="00E754A9">
        <w:tc>
          <w:tcPr>
            <w:tcW w:w="2335" w:type="dxa"/>
            <w:shd w:val="clear" w:color="auto" w:fill="70AD47" w:themeFill="accent6"/>
          </w:tcPr>
          <w:p w14:paraId="4507EA36" w14:textId="77777777" w:rsidR="00E754A9" w:rsidRPr="00E754A9" w:rsidRDefault="00E754A9" w:rsidP="00E754A9">
            <w:pPr>
              <w:pStyle w:val="30"/>
              <w:rPr>
                <w:b/>
                <w:bCs/>
                <w:sz w:val="20"/>
                <w:szCs w:val="20"/>
              </w:rPr>
            </w:pPr>
            <w:r w:rsidRPr="00E754A9">
              <w:rPr>
                <w:b/>
                <w:bCs/>
                <w:sz w:val="20"/>
                <w:szCs w:val="20"/>
              </w:rPr>
              <w:t>Company</w:t>
            </w:r>
          </w:p>
        </w:tc>
        <w:tc>
          <w:tcPr>
            <w:tcW w:w="7294" w:type="dxa"/>
            <w:shd w:val="clear" w:color="auto" w:fill="70AD47" w:themeFill="accent6"/>
          </w:tcPr>
          <w:p w14:paraId="5BB0F840" w14:textId="77777777" w:rsidR="00E754A9" w:rsidRPr="00E754A9" w:rsidRDefault="00E754A9" w:rsidP="00E754A9">
            <w:pPr>
              <w:pStyle w:val="30"/>
              <w:rPr>
                <w:b/>
                <w:bCs/>
                <w:sz w:val="20"/>
                <w:szCs w:val="20"/>
              </w:rPr>
            </w:pPr>
            <w:r w:rsidRPr="00E754A9">
              <w:rPr>
                <w:b/>
                <w:bCs/>
                <w:sz w:val="20"/>
                <w:szCs w:val="20"/>
              </w:rPr>
              <w:t>Comment</w:t>
            </w:r>
          </w:p>
        </w:tc>
      </w:tr>
      <w:tr w:rsidR="00BF4F02" w14:paraId="7714FBD4" w14:textId="77777777" w:rsidTr="00E754A9">
        <w:tc>
          <w:tcPr>
            <w:tcW w:w="2335" w:type="dxa"/>
          </w:tcPr>
          <w:p w14:paraId="76668DBD" w14:textId="307607A1" w:rsidR="00BF4F02" w:rsidRPr="00E754A9" w:rsidRDefault="00BF4F02" w:rsidP="00BF4F02">
            <w:pPr>
              <w:pStyle w:val="30"/>
              <w:spacing w:before="0" w:after="120"/>
              <w:rPr>
                <w:sz w:val="20"/>
                <w:szCs w:val="20"/>
              </w:rPr>
            </w:pPr>
            <w:ins w:id="603" w:author="LG (Cheol)" w:date="2021-03-11T18:49:00Z">
              <w:r>
                <w:rPr>
                  <w:rFonts w:hint="eastAsia"/>
                  <w:sz w:val="20"/>
                  <w:szCs w:val="20"/>
                  <w:lang w:eastAsia="ko-KR"/>
                </w:rPr>
                <w:t>LG</w:t>
              </w:r>
            </w:ins>
          </w:p>
        </w:tc>
        <w:tc>
          <w:tcPr>
            <w:tcW w:w="7294" w:type="dxa"/>
          </w:tcPr>
          <w:p w14:paraId="58BE5497" w14:textId="287F6114" w:rsidR="00A369DD" w:rsidRDefault="00A369DD" w:rsidP="00A369DD">
            <w:pPr>
              <w:pStyle w:val="30"/>
              <w:spacing w:before="0" w:after="120"/>
              <w:rPr>
                <w:ins w:id="604" w:author="LG (Cheol)" w:date="2021-03-12T13:51:00Z"/>
                <w:sz w:val="20"/>
                <w:szCs w:val="20"/>
                <w:lang w:eastAsia="ko-KR"/>
              </w:rPr>
            </w:pPr>
            <w:ins w:id="605" w:author="LG (Cheol)" w:date="2021-03-12T13:51:00Z">
              <w:r>
                <w:rPr>
                  <w:sz w:val="20"/>
                  <w:szCs w:val="20"/>
                  <w:lang w:eastAsia="ko-KR"/>
                </w:rPr>
                <w:t>BAP address collision should be very rare due to following reason</w:t>
              </w:r>
            </w:ins>
            <w:ins w:id="606" w:author="LG (Cheol)" w:date="2021-03-12T14:09:00Z">
              <w:r w:rsidR="009B646B">
                <w:rPr>
                  <w:sz w:val="20"/>
                  <w:szCs w:val="20"/>
                  <w:lang w:eastAsia="ko-KR"/>
                </w:rPr>
                <w:t>s</w:t>
              </w:r>
            </w:ins>
            <w:ins w:id="607" w:author="LG (Cheol)" w:date="2021-03-12T13:51:00Z">
              <w:r>
                <w:rPr>
                  <w:sz w:val="20"/>
                  <w:szCs w:val="20"/>
                  <w:lang w:eastAsia="ko-KR"/>
                </w:rPr>
                <w:t>:</w:t>
              </w:r>
            </w:ins>
          </w:p>
          <w:p w14:paraId="575871DC" w14:textId="035A68FF" w:rsidR="00BF4F02" w:rsidRPr="00A369DD" w:rsidRDefault="00A369DD" w:rsidP="00A369DD">
            <w:pPr>
              <w:pStyle w:val="30"/>
              <w:spacing w:before="0" w:after="120"/>
              <w:rPr>
                <w:sz w:val="20"/>
                <w:szCs w:val="20"/>
              </w:rPr>
            </w:pPr>
            <w:ins w:id="608"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609" w:author="LG (Cheol)" w:date="2021-03-12T14:02:00Z">
              <w:r w:rsidR="00435094">
                <w:rPr>
                  <w:sz w:val="20"/>
                  <w:szCs w:val="20"/>
                  <w:lang w:eastAsia="ko-KR"/>
                </w:rPr>
                <w:t xml:space="preserve">a </w:t>
              </w:r>
            </w:ins>
            <w:ins w:id="610" w:author="LG (Cheol)" w:date="2021-03-12T13:51:00Z">
              <w:r>
                <w:rPr>
                  <w:sz w:val="20"/>
                  <w:szCs w:val="20"/>
                  <w:lang w:eastAsia="ko-KR"/>
                </w:rPr>
                <w:t>valid problem.</w:t>
              </w:r>
            </w:ins>
          </w:p>
        </w:tc>
      </w:tr>
      <w:tr w:rsidR="00E754A9" w14:paraId="36063BE6" w14:textId="77777777" w:rsidTr="00E754A9">
        <w:tc>
          <w:tcPr>
            <w:tcW w:w="2335" w:type="dxa"/>
          </w:tcPr>
          <w:p w14:paraId="7B0DFE54" w14:textId="6C80E694" w:rsidR="00E754A9" w:rsidRPr="00934CB7" w:rsidRDefault="00934CB7" w:rsidP="00E754A9">
            <w:pPr>
              <w:pStyle w:val="30"/>
              <w:spacing w:before="0" w:after="120"/>
              <w:rPr>
                <w:sz w:val="20"/>
                <w:szCs w:val="20"/>
              </w:rPr>
            </w:pPr>
            <w:ins w:id="611" w:author="Fujitsu" w:date="2021-03-17T13:08:00Z">
              <w:r>
                <w:rPr>
                  <w:rFonts w:eastAsia="等线" w:hint="eastAsia"/>
                  <w:sz w:val="20"/>
                  <w:szCs w:val="20"/>
                </w:rPr>
                <w:t>F</w:t>
              </w:r>
              <w:r>
                <w:rPr>
                  <w:rFonts w:eastAsia="等线"/>
                  <w:sz w:val="20"/>
                  <w:szCs w:val="20"/>
                </w:rPr>
                <w:t>ujitsu</w:t>
              </w:r>
            </w:ins>
          </w:p>
        </w:tc>
        <w:tc>
          <w:tcPr>
            <w:tcW w:w="7294" w:type="dxa"/>
          </w:tcPr>
          <w:p w14:paraId="62E2E8B4" w14:textId="484A3279" w:rsidR="00E754A9" w:rsidRPr="00E754A9" w:rsidRDefault="00934CB7" w:rsidP="00E754A9">
            <w:pPr>
              <w:pStyle w:val="30"/>
              <w:spacing w:before="0" w:after="120"/>
              <w:rPr>
                <w:sz w:val="20"/>
                <w:szCs w:val="20"/>
              </w:rPr>
            </w:pPr>
            <w:ins w:id="612" w:author="Fujitsu" w:date="2021-03-17T13:08:00Z">
              <w:r>
                <w:rPr>
                  <w:rFonts w:eastAsia="等线" w:hint="eastAsia"/>
                  <w:sz w:val="20"/>
                  <w:szCs w:val="20"/>
                </w:rPr>
                <w:t>W</w:t>
              </w:r>
              <w:r>
                <w:rPr>
                  <w:rFonts w:eastAsia="等线"/>
                  <w:sz w:val="20"/>
                  <w:szCs w:val="20"/>
                </w:rPr>
                <w:t xml:space="preserve">hile the details need more discussion, this option has the advantage of limiting the configuration to the boundary node. </w:t>
              </w:r>
              <w:r w:rsidRPr="00CF7FD8">
                <w:rPr>
                  <w:rFonts w:eastAsia="等线"/>
                  <w:sz w:val="20"/>
                  <w:szCs w:val="20"/>
                </w:rPr>
                <w:t>The BAP routing across topologies is transparent to the descendant node(s)</w:t>
              </w:r>
              <w:r>
                <w:rPr>
                  <w:rFonts w:eastAsia="等线"/>
                  <w:sz w:val="20"/>
                  <w:szCs w:val="20"/>
                </w:rPr>
                <w:t xml:space="preserve"> and the nodes on the redundant path</w:t>
              </w:r>
              <w:r w:rsidRPr="00CF7FD8">
                <w:rPr>
                  <w:rFonts w:eastAsia="等线"/>
                  <w:sz w:val="20"/>
                  <w:szCs w:val="20"/>
                </w:rPr>
                <w:t xml:space="preserve"> (i.e., no additional work is needed on top of Rel-16 scheme)</w:t>
              </w:r>
              <w:r>
                <w:rPr>
                  <w:rFonts w:eastAsia="等线"/>
                  <w:sz w:val="20"/>
                  <w:szCs w:val="20"/>
                </w:rPr>
                <w:t>.</w:t>
              </w:r>
            </w:ins>
          </w:p>
        </w:tc>
      </w:tr>
      <w:tr w:rsidR="002B72EF" w14:paraId="7D2B7428" w14:textId="77777777" w:rsidTr="00E754A9">
        <w:tc>
          <w:tcPr>
            <w:tcW w:w="2335" w:type="dxa"/>
          </w:tcPr>
          <w:p w14:paraId="2834BFB9" w14:textId="12200CA3" w:rsidR="002B72EF" w:rsidRPr="00E754A9" w:rsidRDefault="002B72EF" w:rsidP="002B72EF">
            <w:pPr>
              <w:pStyle w:val="30"/>
              <w:spacing w:before="0" w:after="120"/>
              <w:rPr>
                <w:sz w:val="20"/>
                <w:szCs w:val="20"/>
              </w:rPr>
            </w:pPr>
            <w:ins w:id="613" w:author="Ericsson" w:date="2021-03-17T10:47:00Z">
              <w:r>
                <w:rPr>
                  <w:sz w:val="20"/>
                  <w:szCs w:val="20"/>
                </w:rPr>
                <w:t>Ericsson</w:t>
              </w:r>
            </w:ins>
          </w:p>
        </w:tc>
        <w:tc>
          <w:tcPr>
            <w:tcW w:w="7294" w:type="dxa"/>
          </w:tcPr>
          <w:p w14:paraId="729181C8" w14:textId="69FC9405" w:rsidR="002B72EF" w:rsidRDefault="002B72EF" w:rsidP="002B72EF">
            <w:pPr>
              <w:pStyle w:val="30"/>
              <w:spacing w:before="0" w:after="120"/>
              <w:rPr>
                <w:ins w:id="614" w:author="Ericsson" w:date="2021-03-17T10:47:00Z"/>
                <w:sz w:val="20"/>
                <w:szCs w:val="20"/>
              </w:rPr>
            </w:pPr>
            <w:ins w:id="615" w:author="Ericsson" w:date="2021-03-17T10:47:00Z">
              <w:r>
                <w:rPr>
                  <w:sz w:val="20"/>
                  <w:szCs w:val="20"/>
                </w:rPr>
                <w:t>This solution requires no coordination between CU1/CU2</w:t>
              </w:r>
            </w:ins>
            <w:ins w:id="616" w:author="Ericsson" w:date="2021-03-17T10:49:00Z">
              <w:r w:rsidR="00103DA7">
                <w:rPr>
                  <w:sz w:val="20"/>
                  <w:szCs w:val="20"/>
                </w:rPr>
                <w:t xml:space="preserve"> and just little reconfigurations</w:t>
              </w:r>
            </w:ins>
            <w:ins w:id="617" w:author="Ericsson" w:date="2021-03-17T10:47:00Z">
              <w:r>
                <w:rPr>
                  <w:sz w:val="20"/>
                  <w:szCs w:val="20"/>
                </w:rPr>
                <w:t>. CU2 can provide independently (without coordinating with CU1) the BAP configuration/address to the IAB3, and then inform CU1 about it.</w:t>
              </w:r>
            </w:ins>
          </w:p>
          <w:p w14:paraId="532CDB2D" w14:textId="75B74004" w:rsidR="002B72EF" w:rsidRDefault="00CF13EA" w:rsidP="002B72EF">
            <w:pPr>
              <w:pStyle w:val="30"/>
              <w:spacing w:before="0" w:after="120"/>
              <w:rPr>
                <w:ins w:id="618" w:author="Ericsson" w:date="2021-03-17T10:47:00Z"/>
                <w:sz w:val="20"/>
                <w:szCs w:val="20"/>
              </w:rPr>
            </w:pPr>
            <w:ins w:id="619" w:author="Ericsson" w:date="2021-03-17T10:48:00Z">
              <w:r>
                <w:rPr>
                  <w:sz w:val="20"/>
                  <w:szCs w:val="20"/>
                </w:rPr>
                <w:t>O</w:t>
              </w:r>
            </w:ins>
            <w:ins w:id="620" w:author="Ericsson" w:date="2021-03-17T10:47:00Z">
              <w:r w:rsidR="002B72EF">
                <w:rPr>
                  <w:sz w:val="20"/>
                  <w:szCs w:val="20"/>
                </w:rPr>
                <w:t xml:space="preserve">nly the IAB3 needs to be reconfigured </w:t>
              </w:r>
            </w:ins>
            <w:ins w:id="621" w:author="Ericsson" w:date="2021-03-17T10:48:00Z">
              <w:r>
                <w:rPr>
                  <w:sz w:val="20"/>
                  <w:szCs w:val="20"/>
                </w:rPr>
                <w:t>to communicate</w:t>
              </w:r>
            </w:ins>
            <w:ins w:id="622" w:author="Ericsson" w:date="2021-03-17T10:49:00Z">
              <w:r>
                <w:rPr>
                  <w:sz w:val="20"/>
                  <w:szCs w:val="20"/>
                </w:rPr>
                <w:t xml:space="preserve"> with DU2, while</w:t>
              </w:r>
            </w:ins>
            <w:ins w:id="623" w:author="Ericsson" w:date="2021-03-17T10:47:00Z">
              <w:r w:rsidR="002B72EF">
                <w:rPr>
                  <w:sz w:val="20"/>
                  <w:szCs w:val="20"/>
                </w:rPr>
                <w:t xml:space="preserve"> </w:t>
              </w:r>
            </w:ins>
            <w:ins w:id="624" w:author="Ericsson" w:date="2021-03-17T10:49:00Z">
              <w:r>
                <w:rPr>
                  <w:sz w:val="20"/>
                  <w:szCs w:val="20"/>
                </w:rPr>
                <w:t>t</w:t>
              </w:r>
            </w:ins>
            <w:ins w:id="625" w:author="Ericsson" w:date="2021-03-17T10:47:00Z">
              <w:r w:rsidR="002B72EF">
                <w:rPr>
                  <w:sz w:val="20"/>
                  <w:szCs w:val="20"/>
                </w:rPr>
                <w:t xml:space="preserve">he descendant nodes of the boundary node would not be affected at all (no reconfiguration/routing tables update is needed). The new parent nodes controlled by the CU2, just need to get from the CU2 a new destination entry for the IAB3 in the routing table. Hence, unlike the other approaches, just little reconfigurations are required. </w:t>
              </w:r>
            </w:ins>
          </w:p>
          <w:p w14:paraId="0AABD588" w14:textId="1D51D825" w:rsidR="002B72EF" w:rsidRPr="00E754A9" w:rsidRDefault="002B72EF" w:rsidP="002B72EF">
            <w:pPr>
              <w:pStyle w:val="30"/>
              <w:spacing w:before="0" w:after="120"/>
              <w:rPr>
                <w:sz w:val="20"/>
                <w:szCs w:val="20"/>
              </w:rPr>
            </w:pPr>
            <w:ins w:id="626" w:author="Ericsson" w:date="2021-03-17T10:47:00Z">
              <w:r w:rsidRPr="002B72EF">
                <w:rPr>
                  <w:sz w:val="20"/>
                  <w:szCs w:val="20"/>
                </w:rPr>
                <w:t xml:space="preserve">Regarding Figure 4-left, we do not believe that in UL, the IAB4 needs to change the BAP destination to A3 for the traffic intended to the CU2. It can still use A1 as destination, and then the IAB3 can use the ingress BH RLC channel or the ingress BAP routing ID to re-route the traffic to </w:t>
              </w:r>
            </w:ins>
            <w:ins w:id="627" w:author="Ericsson" w:date="2021-03-17T10:59:00Z">
              <w:r w:rsidR="007E52A2">
                <w:rPr>
                  <w:sz w:val="20"/>
                  <w:szCs w:val="20"/>
                </w:rPr>
                <w:t>D</w:t>
              </w:r>
            </w:ins>
            <w:ins w:id="628" w:author="Ericsson" w:date="2021-03-17T10:47:00Z">
              <w:r w:rsidRPr="002B72EF">
                <w:rPr>
                  <w:sz w:val="20"/>
                  <w:szCs w:val="20"/>
                </w:rPr>
                <w:t>U2.</w:t>
              </w:r>
            </w:ins>
          </w:p>
        </w:tc>
      </w:tr>
      <w:tr w:rsidR="002B72EF" w14:paraId="318CC439" w14:textId="77777777" w:rsidTr="00E754A9">
        <w:tc>
          <w:tcPr>
            <w:tcW w:w="2335" w:type="dxa"/>
          </w:tcPr>
          <w:p w14:paraId="071413C0" w14:textId="73B28142" w:rsidR="002B72EF" w:rsidRPr="00E754A9" w:rsidRDefault="00C170C3" w:rsidP="002B72EF">
            <w:pPr>
              <w:pStyle w:val="30"/>
              <w:spacing w:before="0" w:after="120"/>
              <w:rPr>
                <w:sz w:val="20"/>
                <w:szCs w:val="20"/>
              </w:rPr>
            </w:pPr>
            <w:ins w:id="629" w:author="Milos Tesanovic" w:date="2021-03-17T14:48:00Z">
              <w:r>
                <w:rPr>
                  <w:sz w:val="20"/>
                  <w:szCs w:val="20"/>
                </w:rPr>
                <w:t>Samsung</w:t>
              </w:r>
            </w:ins>
          </w:p>
        </w:tc>
        <w:tc>
          <w:tcPr>
            <w:tcW w:w="7294" w:type="dxa"/>
          </w:tcPr>
          <w:p w14:paraId="1B58BDE5" w14:textId="77777777" w:rsidR="00C170C3" w:rsidRPr="00C170C3" w:rsidRDefault="00C170C3" w:rsidP="00C170C3">
            <w:pPr>
              <w:pStyle w:val="30"/>
              <w:rPr>
                <w:ins w:id="630" w:author="Milos Tesanovic" w:date="2021-03-17T14:48:00Z"/>
                <w:sz w:val="20"/>
                <w:szCs w:val="20"/>
              </w:rPr>
            </w:pPr>
            <w:ins w:id="631" w:author="Milos Tesanovic" w:date="2021-03-17T14:48:00Z">
              <w:r w:rsidRPr="00C170C3">
                <w:rPr>
                  <w:sz w:val="20"/>
                  <w:szCs w:val="20"/>
                </w:rPr>
                <w:t xml:space="preserve">This is a workable solution from RAN2 perspective. </w:t>
              </w:r>
            </w:ins>
          </w:p>
          <w:p w14:paraId="3679BBFB" w14:textId="7F09097E" w:rsidR="00C170C3" w:rsidRPr="00C170C3" w:rsidRDefault="00C170C3" w:rsidP="00C170C3">
            <w:pPr>
              <w:pStyle w:val="30"/>
              <w:rPr>
                <w:ins w:id="632" w:author="Milos Tesanovic" w:date="2021-03-17T14:48:00Z"/>
                <w:sz w:val="20"/>
                <w:szCs w:val="20"/>
              </w:rPr>
            </w:pPr>
            <w:ins w:id="633" w:author="Milos Tesanovic" w:date="2021-03-17T14:48:00Z">
              <w:r w:rsidRPr="00C170C3">
                <w:rPr>
                  <w:sz w:val="20"/>
                  <w:szCs w:val="20"/>
                </w:rPr>
                <w:t xml:space="preserve">It is unclear </w:t>
              </w:r>
            </w:ins>
            <w:ins w:id="634" w:author="Milos Tesanovic" w:date="2021-03-17T15:02:00Z">
              <w:r w:rsidR="0061020D">
                <w:rPr>
                  <w:sz w:val="20"/>
                  <w:szCs w:val="20"/>
                </w:rPr>
                <w:t xml:space="preserve">to us </w:t>
              </w:r>
            </w:ins>
            <w:ins w:id="635" w:author="Milos Tesanovic" w:date="2021-03-17T14:48:00Z">
              <w:r w:rsidRPr="00C170C3">
                <w:rPr>
                  <w:sz w:val="20"/>
                  <w:szCs w:val="20"/>
                </w:rPr>
                <w:t xml:space="preserve">the potential </w:t>
              </w:r>
            </w:ins>
            <w:ins w:id="636" w:author="Milos Tesanovic" w:date="2021-03-17T15:02:00Z">
              <w:r w:rsidR="0061020D">
                <w:rPr>
                  <w:sz w:val="20"/>
                  <w:szCs w:val="20"/>
                </w:rPr>
                <w:t>for</w:t>
              </w:r>
            </w:ins>
            <w:ins w:id="637" w:author="Milos Tesanovic" w:date="2021-03-17T14:48:00Z">
              <w:r w:rsidRPr="00C170C3">
                <w:rPr>
                  <w:sz w:val="20"/>
                  <w:szCs w:val="20"/>
                </w:rPr>
                <w:t xml:space="preserve"> overload to the current BAP routing ID space mentioned by Rapp</w:t>
              </w:r>
            </w:ins>
            <w:ins w:id="638" w:author="Milos Tesanovic" w:date="2021-03-17T15:02:00Z">
              <w:r w:rsidR="0061020D">
                <w:rPr>
                  <w:sz w:val="20"/>
                  <w:szCs w:val="20"/>
                </w:rPr>
                <w:t>orteur</w:t>
              </w:r>
            </w:ins>
            <w:ins w:id="639" w:author="Milos Tesanovic" w:date="2021-03-17T14:48:00Z">
              <w:r w:rsidRPr="00C170C3">
                <w:rPr>
                  <w:sz w:val="20"/>
                  <w:szCs w:val="20"/>
                </w:rPr>
                <w:t>. Normally, for UL traffic from boundary/descendant node, the BAP routing ID contains the BAP address of Donor DU1. However, to differentiate PDUs towards topology 2 from the ones towards to topology 1, the donor CU1 can configure BAP routing IDs by including BAP address (e.g., A10) different from donor DU1. Thus, when the boundary IAB node receive</w:t>
              </w:r>
            </w:ins>
            <w:ins w:id="640" w:author="Milos Tesanovic" w:date="2021-03-17T15:02:00Z">
              <w:r w:rsidR="00154840">
                <w:rPr>
                  <w:sz w:val="20"/>
                  <w:szCs w:val="20"/>
                </w:rPr>
                <w:t>s</w:t>
              </w:r>
            </w:ins>
            <w:ins w:id="641" w:author="Milos Tesanovic" w:date="2021-03-17T14:48:00Z">
              <w:r w:rsidRPr="00C170C3">
                <w:rPr>
                  <w:sz w:val="20"/>
                  <w:szCs w:val="20"/>
                </w:rPr>
                <w:t xml:space="preserve"> PDUs with BAP address of A10, it can know the BAP rewriting should be performed. In this sense, the BAP routing ID space toward donor DU 1 </w:t>
              </w:r>
            </w:ins>
            <w:ins w:id="642" w:author="Milos Tesanovic" w:date="2021-03-17T15:03:00Z">
              <w:r w:rsidR="00154840">
                <w:rPr>
                  <w:sz w:val="20"/>
                  <w:szCs w:val="20"/>
                </w:rPr>
                <w:t>remains</w:t>
              </w:r>
            </w:ins>
            <w:ins w:id="643" w:author="Milos Tesanovic" w:date="2021-03-17T14:48:00Z">
              <w:r w:rsidRPr="00C170C3">
                <w:rPr>
                  <w:sz w:val="20"/>
                  <w:szCs w:val="20"/>
                </w:rPr>
                <w:t xml:space="preserve"> the same.</w:t>
              </w:r>
            </w:ins>
          </w:p>
          <w:p w14:paraId="284671E9" w14:textId="4B3AC31D" w:rsidR="002B72EF" w:rsidRPr="00E754A9" w:rsidRDefault="00C170C3" w:rsidP="00C170C3">
            <w:pPr>
              <w:pStyle w:val="30"/>
              <w:spacing w:before="0" w:after="120"/>
              <w:rPr>
                <w:sz w:val="20"/>
                <w:szCs w:val="20"/>
              </w:rPr>
            </w:pPr>
            <w:ins w:id="644" w:author="Milos Tesanovic" w:date="2021-03-17T14:48:00Z">
              <w:r w:rsidRPr="00C170C3">
                <w:rPr>
                  <w:sz w:val="20"/>
                  <w:szCs w:val="20"/>
                </w:rPr>
                <w:t xml:space="preserve">In our opinion, this option keeps the same flexibility as </w:t>
              </w:r>
            </w:ins>
            <w:ins w:id="645" w:author="Milos Tesanovic" w:date="2021-03-17T15:03:00Z">
              <w:r w:rsidR="00154840">
                <w:rPr>
                  <w:sz w:val="20"/>
                  <w:szCs w:val="20"/>
                </w:rPr>
                <w:t>the “</w:t>
              </w:r>
            </w:ins>
            <w:ins w:id="646" w:author="Milos Tesanovic" w:date="2021-03-17T14:48:00Z">
              <w:r w:rsidRPr="00C170C3">
                <w:rPr>
                  <w:sz w:val="20"/>
                  <w:szCs w:val="20"/>
                </w:rPr>
                <w:t>normal</w:t>
              </w:r>
            </w:ins>
            <w:ins w:id="647" w:author="Milos Tesanovic" w:date="2021-03-17T15:03:00Z">
              <w:r w:rsidR="00154840">
                <w:rPr>
                  <w:sz w:val="20"/>
                  <w:szCs w:val="20"/>
                </w:rPr>
                <w:t>”</w:t>
              </w:r>
            </w:ins>
            <w:ins w:id="648" w:author="Milos Tesanovic" w:date="2021-03-17T14:48:00Z">
              <w:r w:rsidRPr="00C170C3">
                <w:rPr>
                  <w:sz w:val="20"/>
                  <w:szCs w:val="20"/>
                </w:rPr>
                <w:t xml:space="preserve"> case, i.e., each donor CU can manage its own topology independently.</w:t>
              </w:r>
            </w:ins>
          </w:p>
        </w:tc>
      </w:tr>
      <w:tr w:rsidR="002B72EF" w14:paraId="0306BF23" w14:textId="77777777" w:rsidTr="00E754A9">
        <w:tc>
          <w:tcPr>
            <w:tcW w:w="2335" w:type="dxa"/>
          </w:tcPr>
          <w:p w14:paraId="00508A9D" w14:textId="4E62353A" w:rsidR="002B72EF" w:rsidRPr="00E754A9" w:rsidRDefault="00E679B8" w:rsidP="002B72EF">
            <w:pPr>
              <w:pStyle w:val="30"/>
              <w:spacing w:before="0" w:after="120"/>
              <w:rPr>
                <w:sz w:val="20"/>
                <w:szCs w:val="20"/>
              </w:rPr>
            </w:pPr>
            <w:proofErr w:type="spellStart"/>
            <w:ins w:id="649" w:author="Mazin Al-Shalash" w:date="2021-03-18T00:35:00Z">
              <w:r>
                <w:rPr>
                  <w:sz w:val="20"/>
                  <w:szCs w:val="20"/>
                </w:rPr>
                <w:t>Futurewei</w:t>
              </w:r>
            </w:ins>
            <w:proofErr w:type="spellEnd"/>
          </w:p>
        </w:tc>
        <w:tc>
          <w:tcPr>
            <w:tcW w:w="7294" w:type="dxa"/>
          </w:tcPr>
          <w:p w14:paraId="3655FB65" w14:textId="77777777" w:rsidR="002B72EF" w:rsidRDefault="00E679B8" w:rsidP="002B72EF">
            <w:pPr>
              <w:pStyle w:val="30"/>
              <w:spacing w:before="0" w:after="120"/>
              <w:rPr>
                <w:ins w:id="650" w:author="Mazin Al-Shalash" w:date="2021-03-18T00:41:00Z"/>
                <w:sz w:val="20"/>
                <w:szCs w:val="20"/>
              </w:rPr>
            </w:pPr>
            <w:ins w:id="651" w:author="Mazin Al-Shalash" w:date="2021-03-18T00:37:00Z">
              <w:r>
                <w:rPr>
                  <w:sz w:val="20"/>
                  <w:szCs w:val="20"/>
                </w:rPr>
                <w:t>Thi</w:t>
              </w:r>
            </w:ins>
            <w:ins w:id="652" w:author="Mazin Al-Shalash" w:date="2021-03-18T00:38:00Z">
              <w:r>
                <w:rPr>
                  <w:sz w:val="20"/>
                  <w:szCs w:val="20"/>
                </w:rPr>
                <w:t xml:space="preserve">s approach seems to have potentially the least spec impact, with changes mostly limited to configuration </w:t>
              </w:r>
            </w:ins>
            <w:ins w:id="653" w:author="Mazin Al-Shalash" w:date="2021-03-18T00:39:00Z">
              <w:r>
                <w:rPr>
                  <w:sz w:val="20"/>
                  <w:szCs w:val="20"/>
                </w:rPr>
                <w:t xml:space="preserve">of routing </w:t>
              </w:r>
            </w:ins>
            <w:ins w:id="654" w:author="Mazin Al-Shalash" w:date="2021-03-18T00:38:00Z">
              <w:r>
                <w:rPr>
                  <w:sz w:val="20"/>
                  <w:szCs w:val="20"/>
                </w:rPr>
                <w:t>at boundary</w:t>
              </w:r>
            </w:ins>
            <w:ins w:id="655" w:author="Mazin Al-Shalash" w:date="2021-03-18T00:39:00Z">
              <w:r>
                <w:rPr>
                  <w:sz w:val="20"/>
                  <w:szCs w:val="20"/>
                </w:rPr>
                <w:t xml:space="preserve"> IAB node, and additional functionality.</w:t>
              </w:r>
            </w:ins>
            <w:ins w:id="656" w:author="Mazin Al-Shalash" w:date="2021-03-18T00:38:00Z">
              <w:r>
                <w:rPr>
                  <w:sz w:val="20"/>
                  <w:szCs w:val="20"/>
                </w:rPr>
                <w:t xml:space="preserve"> </w:t>
              </w:r>
            </w:ins>
            <w:ins w:id="657" w:author="Mazin Al-Shalash" w:date="2021-03-18T00:39:00Z">
              <w:r>
                <w:rPr>
                  <w:sz w:val="20"/>
                  <w:szCs w:val="20"/>
                </w:rPr>
                <w:t xml:space="preserve">This disadvantage seems to be that the boundary IAB node </w:t>
              </w:r>
            </w:ins>
            <w:ins w:id="658" w:author="Mazin Al-Shalash" w:date="2021-03-18T00:40:00Z">
              <w:r>
                <w:rPr>
                  <w:sz w:val="20"/>
                  <w:szCs w:val="20"/>
                </w:rPr>
                <w:t xml:space="preserve">has more work to do to </w:t>
              </w:r>
            </w:ins>
            <w:ins w:id="659" w:author="Mazin Al-Shalash" w:date="2021-03-18T00:41:00Z">
              <w:r>
                <w:rPr>
                  <w:sz w:val="20"/>
                  <w:szCs w:val="20"/>
                </w:rPr>
                <w:t xml:space="preserve">those </w:t>
              </w:r>
            </w:ins>
            <w:ins w:id="660" w:author="Mazin Al-Shalash" w:date="2021-03-18T00:40:00Z">
              <w:r>
                <w:rPr>
                  <w:sz w:val="20"/>
                  <w:szCs w:val="20"/>
                </w:rPr>
                <w:t xml:space="preserve">packets </w:t>
              </w:r>
            </w:ins>
            <w:ins w:id="661" w:author="Mazin Al-Shalash" w:date="2021-03-18T00:41:00Z">
              <w:r>
                <w:rPr>
                  <w:sz w:val="20"/>
                  <w:szCs w:val="20"/>
                </w:rPr>
                <w:t>whose headers it needs to re-write.</w:t>
              </w:r>
            </w:ins>
          </w:p>
          <w:p w14:paraId="2CE25C96" w14:textId="2BCE750D" w:rsidR="00E679B8" w:rsidRPr="003C2C2B" w:rsidRDefault="00E679B8">
            <w:pPr>
              <w:pPrChange w:id="662" w:author="Mazin Al-Shalash" w:date="2021-03-18T00:41:00Z">
                <w:pPr>
                  <w:pStyle w:val="30"/>
                  <w:spacing w:before="0" w:after="120"/>
                </w:pPr>
              </w:pPrChange>
            </w:pPr>
            <w:ins w:id="663" w:author="Mazin Al-Shalash" w:date="2021-03-18T00:41:00Z">
              <w:r>
                <w:rPr>
                  <w:lang w:val="en-GB"/>
                </w:rPr>
                <w:t xml:space="preserve">An alternative approach could be </w:t>
              </w:r>
            </w:ins>
            <w:ins w:id="664" w:author="Mazin Al-Shalash" w:date="2021-03-18T00:42:00Z">
              <w:r>
                <w:rPr>
                  <w:lang w:val="en-GB"/>
                </w:rPr>
                <w:t xml:space="preserve">for end nodes (donor DU 2 and </w:t>
              </w:r>
            </w:ins>
            <w:ins w:id="665" w:author="Mazin Al-Shalash" w:date="2021-03-18T00:43:00Z">
              <w:r>
                <w:rPr>
                  <w:lang w:val="en-GB"/>
                </w:rPr>
                <w:t xml:space="preserve">serving IAB node) to concatenate IAB headers, and then the boundary IAB node could simply strip </w:t>
              </w:r>
            </w:ins>
            <w:ins w:id="666" w:author="Mazin Al-Shalash" w:date="2021-03-18T00:44:00Z">
              <w:r w:rsidR="00DD39B9">
                <w:rPr>
                  <w:lang w:val="en-GB"/>
                </w:rPr>
                <w:t>away</w:t>
              </w:r>
            </w:ins>
            <w:ins w:id="667" w:author="Mazin Al-Shalash" w:date="2021-03-18T00:43:00Z">
              <w:r>
                <w:rPr>
                  <w:lang w:val="en-GB"/>
                </w:rPr>
                <w:t xml:space="preserve"> the outer header</w:t>
              </w:r>
            </w:ins>
            <w:ins w:id="668" w:author="Mazin Al-Shalash" w:date="2021-03-18T00:44:00Z">
              <w:r w:rsidR="00DD39B9">
                <w:rPr>
                  <w:lang w:val="en-GB"/>
                </w:rPr>
                <w:t xml:space="preserve"> rather than re-writing it. However, it’s not </w:t>
              </w:r>
            </w:ins>
            <w:ins w:id="669" w:author="Mazin Al-Shalash" w:date="2021-03-18T00:53:00Z">
              <w:r w:rsidR="00DD39B9">
                <w:rPr>
                  <w:lang w:val="en-GB"/>
                </w:rPr>
                <w:t>very</w:t>
              </w:r>
            </w:ins>
            <w:ins w:id="670" w:author="Mazin Al-Shalash" w:date="2021-03-18T00:44:00Z">
              <w:r w:rsidR="00DD39B9">
                <w:rPr>
                  <w:lang w:val="en-GB"/>
                </w:rPr>
                <w:t xml:space="preserve"> clear that this would be more </w:t>
              </w:r>
            </w:ins>
            <w:ins w:id="671" w:author="Mazin Al-Shalash" w:date="2021-03-18T00:45:00Z">
              <w:r w:rsidR="00DD39B9">
                <w:rPr>
                  <w:lang w:val="en-GB"/>
                </w:rPr>
                <w:t>any more efficient for the boundary node.</w:t>
              </w:r>
            </w:ins>
            <w:ins w:id="672" w:author="Mazin Al-Shalash" w:date="2021-03-18T00:43:00Z">
              <w:r>
                <w:rPr>
                  <w:lang w:val="en-GB"/>
                </w:rPr>
                <w:t xml:space="preserve"> </w:t>
              </w:r>
            </w:ins>
          </w:p>
        </w:tc>
      </w:tr>
      <w:tr w:rsidR="00592D88" w14:paraId="76495E6E" w14:textId="77777777" w:rsidTr="00E754A9">
        <w:trPr>
          <w:ins w:id="673" w:author="Huawei-Yulong" w:date="2021-03-18T14:15:00Z"/>
        </w:trPr>
        <w:tc>
          <w:tcPr>
            <w:tcW w:w="2335" w:type="dxa"/>
          </w:tcPr>
          <w:p w14:paraId="4F0967A8" w14:textId="22DEEE39" w:rsidR="00592D88" w:rsidRDefault="00592D88" w:rsidP="00592D88">
            <w:pPr>
              <w:pStyle w:val="30"/>
              <w:spacing w:before="0" w:after="120"/>
              <w:rPr>
                <w:ins w:id="674" w:author="Huawei-Yulong" w:date="2021-03-18T14:15:00Z"/>
                <w:sz w:val="20"/>
                <w:szCs w:val="20"/>
              </w:rPr>
            </w:pPr>
            <w:ins w:id="675" w:author="Huawei-Yulong" w:date="2021-03-18T14:15:00Z">
              <w:r>
                <w:rPr>
                  <w:rFonts w:eastAsia="等线" w:hint="eastAsia"/>
                  <w:sz w:val="20"/>
                  <w:szCs w:val="20"/>
                </w:rPr>
                <w:t>H</w:t>
              </w:r>
              <w:r>
                <w:rPr>
                  <w:rFonts w:eastAsia="等线"/>
                  <w:sz w:val="20"/>
                  <w:szCs w:val="20"/>
                </w:rPr>
                <w:t>uawei</w:t>
              </w:r>
            </w:ins>
          </w:p>
        </w:tc>
        <w:tc>
          <w:tcPr>
            <w:tcW w:w="7294" w:type="dxa"/>
          </w:tcPr>
          <w:p w14:paraId="5D65D41A" w14:textId="1B5C60D1" w:rsidR="00592D88" w:rsidRDefault="00592D88" w:rsidP="00592D88">
            <w:pPr>
              <w:pStyle w:val="30"/>
              <w:spacing w:before="0" w:after="120"/>
              <w:rPr>
                <w:ins w:id="676" w:author="Huawei-Yulong" w:date="2021-03-18T14:15:00Z"/>
                <w:rFonts w:eastAsiaTheme="minorEastAsia"/>
                <w:lang w:eastAsia="ko-KR"/>
              </w:rPr>
            </w:pPr>
            <w:ins w:id="677" w:author="Huawei-Yulong" w:date="2021-03-18T14:15:00Z">
              <w:r w:rsidRPr="00284BED">
                <w:rPr>
                  <w:sz w:val="20"/>
                  <w:szCs w:val="20"/>
                  <w:lang w:eastAsia="ko-KR"/>
                </w:rPr>
                <w:t>Separate</w:t>
              </w:r>
              <w:r w:rsidRPr="003E06EA">
                <w:rPr>
                  <w:sz w:val="20"/>
                  <w:szCs w:val="20"/>
                  <w:lang w:eastAsia="ko-KR"/>
                </w:rPr>
                <w:t xml:space="preserve"> BAP address to the boundary node is still FFS. </w:t>
              </w:r>
            </w:ins>
            <w:ins w:id="678" w:author="Huawei-Yulong" w:date="2021-03-18T15:06:00Z">
              <w:r w:rsidR="009F121B">
                <w:rPr>
                  <w:sz w:val="20"/>
                  <w:szCs w:val="20"/>
                  <w:lang w:eastAsia="ko-KR"/>
                </w:rPr>
                <w:t xml:space="preserve">There could be other approach to identify the </w:t>
              </w:r>
            </w:ins>
            <w:ins w:id="679" w:author="Huawei-Yulong" w:date="2021-03-18T15:07:00Z">
              <w:r w:rsidR="009F121B">
                <w:rPr>
                  <w:sz w:val="20"/>
                  <w:szCs w:val="20"/>
                  <w:lang w:eastAsia="ko-KR"/>
                </w:rPr>
                <w:t xml:space="preserve">traffic </w:t>
              </w:r>
              <w:r w:rsidR="009F121B" w:rsidRPr="009F121B">
                <w:rPr>
                  <w:sz w:val="20"/>
                  <w:szCs w:val="20"/>
                  <w:lang w:eastAsia="ko-KR"/>
                </w:rPr>
                <w:t>for the second topology</w:t>
              </w:r>
              <w:r w:rsidR="009F121B">
                <w:rPr>
                  <w:sz w:val="20"/>
                  <w:szCs w:val="20"/>
                  <w:lang w:eastAsia="ko-KR"/>
                </w:rPr>
                <w:t>.</w:t>
              </w:r>
            </w:ins>
          </w:p>
          <w:p w14:paraId="4E902D2F" w14:textId="77777777" w:rsidR="00592D88" w:rsidRDefault="00592D88" w:rsidP="00592D88">
            <w:pPr>
              <w:pStyle w:val="30"/>
              <w:spacing w:before="0" w:after="120"/>
              <w:rPr>
                <w:ins w:id="680" w:author="Huawei-Yulong" w:date="2021-03-18T15:08:00Z"/>
                <w:sz w:val="20"/>
                <w:szCs w:val="20"/>
                <w:lang w:eastAsia="ko-KR"/>
              </w:rPr>
            </w:pPr>
            <w:ins w:id="681" w:author="Huawei-Yulong" w:date="2021-03-18T14:15:00Z">
              <w:r w:rsidRPr="00443144">
                <w:rPr>
                  <w:sz w:val="20"/>
                  <w:szCs w:val="20"/>
                  <w:lang w:eastAsia="ko-KR"/>
                </w:rPr>
                <w:t xml:space="preserve">Considering we are going to </w:t>
              </w:r>
              <w:r>
                <w:rPr>
                  <w:sz w:val="20"/>
                  <w:szCs w:val="20"/>
                  <w:lang w:eastAsia="ko-KR"/>
                </w:rPr>
                <w:t>support the inter-donor-DU re-r</w:t>
              </w:r>
              <w:r w:rsidRPr="00443144">
                <w:rPr>
                  <w:sz w:val="20"/>
                  <w:szCs w:val="20"/>
                  <w:lang w:eastAsia="ko-KR"/>
                </w:rPr>
                <w:t>outing, it seems BAP header re-writing</w:t>
              </w:r>
              <w:r>
                <w:rPr>
                  <w:sz w:val="20"/>
                  <w:szCs w:val="20"/>
                  <w:lang w:eastAsia="ko-KR"/>
                </w:rPr>
                <w:t xml:space="preserve"> (e.g. option 4/5)</w:t>
              </w:r>
              <w:r w:rsidRPr="00443144">
                <w:rPr>
                  <w:sz w:val="20"/>
                  <w:szCs w:val="20"/>
                  <w:lang w:eastAsia="ko-KR"/>
                </w:rPr>
                <w:t xml:space="preserve"> is inevitable anyway.</w:t>
              </w:r>
            </w:ins>
          </w:p>
          <w:p w14:paraId="0C2236B9" w14:textId="77777777" w:rsidR="00A776C6" w:rsidRDefault="00A776C6" w:rsidP="00A776C6">
            <w:pPr>
              <w:rPr>
                <w:ins w:id="682" w:author="Huawei-Yulong" w:date="2021-03-18T15:08:00Z"/>
                <w:rFonts w:eastAsiaTheme="minorEastAsia"/>
                <w:lang w:val="en-GB" w:eastAsia="ko-KR"/>
              </w:rPr>
            </w:pPr>
          </w:p>
          <w:p w14:paraId="36DA7864" w14:textId="1D5924BC" w:rsidR="00A776C6" w:rsidRPr="00A776C6" w:rsidRDefault="00A776C6" w:rsidP="00A776C6">
            <w:pPr>
              <w:rPr>
                <w:ins w:id="683" w:author="Huawei-Yulong" w:date="2021-03-18T14:15:00Z"/>
                <w:rFonts w:eastAsia="等线" w:hint="eastAsia"/>
                <w:lang w:val="en-GB"/>
              </w:rPr>
            </w:pPr>
            <w:ins w:id="684" w:author="Huawei-Yulong" w:date="2021-03-18T15:08:00Z">
              <w:r>
                <w:rPr>
                  <w:rFonts w:eastAsia="等线" w:hint="eastAsia"/>
                  <w:lang w:val="en-GB"/>
                </w:rPr>
                <w:t>I</w:t>
              </w:r>
              <w:r>
                <w:rPr>
                  <w:rFonts w:eastAsia="等线"/>
                  <w:lang w:val="en-GB"/>
                </w:rPr>
                <w:t xml:space="preserve">n addition, </w:t>
              </w:r>
            </w:ins>
            <w:ins w:id="685" w:author="Huawei-Yulong" w:date="2021-03-18T15:10:00Z">
              <w:r>
                <w:rPr>
                  <w:rFonts w:eastAsia="等线"/>
                  <w:lang w:val="en-GB"/>
                </w:rPr>
                <w:t>“</w:t>
              </w:r>
            </w:ins>
            <w:ins w:id="686" w:author="Huawei-Yulong" w:date="2021-03-18T15:08:00Z">
              <w:r>
                <w:rPr>
                  <w:rFonts w:eastAsia="等线"/>
                  <w:lang w:val="en-GB"/>
                </w:rPr>
                <w:t>routing ID 1:1 remapping</w:t>
              </w:r>
            </w:ins>
            <w:ins w:id="687" w:author="Huawei-Yulong" w:date="2021-03-18T15:10:00Z">
              <w:r>
                <w:rPr>
                  <w:rFonts w:eastAsia="等线"/>
                  <w:lang w:val="en-GB"/>
                </w:rPr>
                <w:t>”</w:t>
              </w:r>
            </w:ins>
            <w:ins w:id="688" w:author="Huawei-Yulong" w:date="2021-03-18T15:08:00Z">
              <w:r>
                <w:rPr>
                  <w:rFonts w:eastAsia="等线"/>
                  <w:lang w:val="en-GB"/>
                </w:rPr>
                <w:t xml:space="preserve"> seems</w:t>
              </w:r>
            </w:ins>
            <w:ins w:id="689" w:author="Huawei-Yulong" w:date="2021-03-18T15:10:00Z">
              <w:r>
                <w:rPr>
                  <w:rFonts w:eastAsia="等线"/>
                  <w:lang w:val="en-GB"/>
                </w:rPr>
                <w:t xml:space="preserve"> not</w:t>
              </w:r>
            </w:ins>
            <w:ins w:id="690" w:author="Huawei-Yulong" w:date="2021-03-18T15:09:00Z">
              <w:r>
                <w:rPr>
                  <w:rFonts w:eastAsia="等线"/>
                  <w:lang w:val="en-GB"/>
                </w:rPr>
                <w:t xml:space="preserve"> applicable to</w:t>
              </w:r>
            </w:ins>
            <w:ins w:id="691" w:author="Huawei-Yulong" w:date="2021-03-18T15:10:00Z">
              <w:r>
                <w:rPr>
                  <w:rFonts w:eastAsia="等线"/>
                  <w:lang w:val="en-GB"/>
                </w:rPr>
                <w:t xml:space="preserve"> </w:t>
              </w:r>
            </w:ins>
            <w:ins w:id="692" w:author="Huawei-Yulong" w:date="2021-03-18T15:09:00Z">
              <w:r>
                <w:rPr>
                  <w:rFonts w:eastAsia="等线"/>
                  <w:lang w:val="en-GB"/>
                </w:rPr>
                <w:t>the case</w:t>
              </w:r>
            </w:ins>
            <w:ins w:id="693" w:author="Huawei-Yulong" w:date="2021-03-18T15:10:00Z">
              <w:r>
                <w:rPr>
                  <w:rFonts w:eastAsia="等线"/>
                  <w:lang w:val="en-GB"/>
                </w:rPr>
                <w:t xml:space="preserve"> that</w:t>
              </w:r>
            </w:ins>
            <w:ins w:id="694" w:author="Huawei-Yulong" w:date="2021-03-18T15:09:00Z">
              <w:r>
                <w:rPr>
                  <w:rFonts w:eastAsia="等线"/>
                  <w:lang w:val="en-GB"/>
                </w:rPr>
                <w:t xml:space="preserve"> two DL traffics using the same path in </w:t>
              </w:r>
            </w:ins>
            <w:ins w:id="695" w:author="Huawei-Yulong" w:date="2021-03-18T15:10:00Z">
              <w:r>
                <w:rPr>
                  <w:rFonts w:eastAsia="等线"/>
                  <w:lang w:val="en-GB"/>
                </w:rPr>
                <w:t>first topology</w:t>
              </w:r>
            </w:ins>
            <w:ins w:id="696" w:author="Huawei-Yulong" w:date="2021-03-18T15:09:00Z">
              <w:r>
                <w:rPr>
                  <w:rFonts w:eastAsia="等线"/>
                  <w:lang w:val="en-GB"/>
                </w:rPr>
                <w:t xml:space="preserve"> but designating to different IAB nodes in </w:t>
              </w:r>
            </w:ins>
            <w:ins w:id="697" w:author="Huawei-Yulong" w:date="2021-03-18T15:10:00Z">
              <w:r>
                <w:rPr>
                  <w:rFonts w:eastAsia="等线"/>
                  <w:lang w:val="en-GB"/>
                </w:rPr>
                <w:t>second topology</w:t>
              </w:r>
              <w:r w:rsidR="00651DDF">
                <w:rPr>
                  <w:rFonts w:eastAsia="等线"/>
                  <w:lang w:val="en-GB"/>
                </w:rPr>
                <w:t>.</w:t>
              </w:r>
            </w:ins>
            <w:bookmarkStart w:id="698" w:name="_GoBack"/>
            <w:bookmarkEnd w:id="698"/>
          </w:p>
        </w:tc>
      </w:tr>
    </w:tbl>
    <w:p w14:paraId="391C540F" w14:textId="77777777" w:rsidR="00E754A9" w:rsidRDefault="00E754A9" w:rsidP="008C7B3A">
      <w:pPr>
        <w:spacing w:after="60"/>
        <w:jc w:val="left"/>
        <w:rPr>
          <w:rFonts w:eastAsia="Times New Roman" w:cs="Arial"/>
          <w:lang w:val="en-GB" w:eastAsia="en-US"/>
        </w:rPr>
      </w:pPr>
    </w:p>
    <w:p w14:paraId="11E653AA" w14:textId="04CA20A6" w:rsidR="00374B06" w:rsidRDefault="00374B06" w:rsidP="00374B06">
      <w:pPr>
        <w:pStyle w:val="30"/>
      </w:pPr>
      <w:r>
        <w:t xml:space="preserve">2.2.6 </w:t>
      </w:r>
      <w:r>
        <w:tab/>
        <w:t>Option 5: BAP header rewriting based on IP header</w:t>
      </w:r>
    </w:p>
    <w:p w14:paraId="03437BA2" w14:textId="2FE37405" w:rsidR="009C0C54" w:rsidRDefault="00374B06" w:rsidP="00374B06">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option </w:t>
      </w:r>
      <w:r w:rsidR="009C0C54">
        <w:rPr>
          <w:rFonts w:eastAsia="宋体" w:cs="Arial"/>
          <w:b w:val="0"/>
          <w:bCs w:val="0"/>
          <w:noProof w:val="0"/>
          <w:sz w:val="20"/>
          <w:szCs w:val="20"/>
          <w:lang w:val="en-GB"/>
        </w:rPr>
        <w:t>5</w:t>
      </w:r>
      <w:r>
        <w:rPr>
          <w:rFonts w:eastAsia="宋体" w:cs="Arial"/>
          <w:b w:val="0"/>
          <w:bCs w:val="0"/>
          <w:noProof w:val="0"/>
          <w:sz w:val="20"/>
          <w:szCs w:val="20"/>
          <w:lang w:val="en-GB"/>
        </w:rPr>
        <w:t xml:space="preserve">, routing is </w:t>
      </w:r>
      <w:r w:rsidR="009C0C54">
        <w:rPr>
          <w:rFonts w:eastAsia="宋体" w:cs="Arial"/>
          <w:b w:val="0"/>
          <w:bCs w:val="0"/>
          <w:noProof w:val="0"/>
          <w:sz w:val="20"/>
          <w:szCs w:val="20"/>
          <w:lang w:val="en-GB"/>
        </w:rPr>
        <w:t xml:space="preserve">also </w:t>
      </w:r>
      <w:r>
        <w:rPr>
          <w:rFonts w:eastAsia="宋体" w:cs="Arial"/>
          <w:b w:val="0"/>
          <w:bCs w:val="0"/>
          <w:noProof w:val="0"/>
          <w:sz w:val="20"/>
          <w:szCs w:val="20"/>
          <w:lang w:val="en-GB"/>
        </w:rPr>
        <w:t xml:space="preserve">local to each topology, i.e., BAP address, BAP path ID and BH RLC CH IDs have only local scope and can be reused in each topology. To enable inter-topology routing, the BAP routing ID carried on the BAP header is </w:t>
      </w:r>
      <w:r w:rsidR="009C0C54">
        <w:rPr>
          <w:rFonts w:eastAsia="宋体" w:cs="Arial"/>
          <w:b w:val="0"/>
          <w:bCs w:val="0"/>
          <w:noProof w:val="0"/>
          <w:sz w:val="20"/>
          <w:szCs w:val="20"/>
          <w:lang w:val="en-GB"/>
        </w:rPr>
        <w:t xml:space="preserve">also </w:t>
      </w:r>
      <w:r>
        <w:rPr>
          <w:rFonts w:eastAsia="宋体" w:cs="Arial"/>
          <w:b w:val="0"/>
          <w:bCs w:val="0"/>
          <w:noProof w:val="0"/>
          <w:sz w:val="20"/>
          <w:szCs w:val="20"/>
          <w:lang w:val="en-GB"/>
        </w:rPr>
        <w:t xml:space="preserve">rewritten by the boundary node. </w:t>
      </w:r>
      <w:r w:rsidR="009C0C54">
        <w:rPr>
          <w:rFonts w:eastAsia="宋体" w:cs="Arial"/>
          <w:b w:val="0"/>
          <w:bCs w:val="0"/>
          <w:noProof w:val="0"/>
          <w:sz w:val="20"/>
          <w:szCs w:val="20"/>
          <w:lang w:val="en-GB"/>
        </w:rPr>
        <w:t>The boundary node also has to carry a separate BAP address in each topology.</w:t>
      </w:r>
    </w:p>
    <w:p w14:paraId="1C74616C" w14:textId="77777777" w:rsidR="009C0C54" w:rsidRDefault="009C0C54" w:rsidP="00374B06">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74E533FE" w14:textId="5FC661DD" w:rsidR="009C0C54" w:rsidRDefault="009C0C54" w:rsidP="00374B06">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Opposed to option 4, </w:t>
      </w:r>
      <w:r w:rsidR="00374B06">
        <w:rPr>
          <w:rFonts w:eastAsia="宋体" w:cs="Arial"/>
          <w:b w:val="0"/>
          <w:bCs w:val="0"/>
          <w:noProof w:val="0"/>
          <w:sz w:val="20"/>
          <w:szCs w:val="20"/>
          <w:lang w:val="en-GB"/>
        </w:rPr>
        <w:t xml:space="preserve">the boundary node </w:t>
      </w:r>
      <w:r>
        <w:rPr>
          <w:rFonts w:eastAsia="宋体" w:cs="Arial"/>
          <w:b w:val="0"/>
          <w:bCs w:val="0"/>
          <w:noProof w:val="0"/>
          <w:sz w:val="20"/>
          <w:szCs w:val="20"/>
          <w:lang w:val="en-GB"/>
        </w:rPr>
        <w:t xml:space="preserve">derives the new BAP routing ID based on IP header information. </w:t>
      </w:r>
      <w:r w:rsidR="004D287E">
        <w:rPr>
          <w:rFonts w:eastAsia="宋体" w:cs="Arial"/>
          <w:b w:val="0"/>
          <w:bCs w:val="0"/>
          <w:noProof w:val="0"/>
          <w:sz w:val="20"/>
          <w:szCs w:val="20"/>
          <w:lang w:val="en-GB"/>
        </w:rPr>
        <w:t>F</w:t>
      </w:r>
      <w:r>
        <w:rPr>
          <w:rFonts w:eastAsia="宋体" w:cs="Arial"/>
          <w:b w:val="0"/>
          <w:bCs w:val="0"/>
          <w:noProof w:val="0"/>
          <w:sz w:val="20"/>
          <w:szCs w:val="20"/>
          <w:lang w:val="en-GB"/>
        </w:rPr>
        <w:t xml:space="preserve">or both, UL and DL directions, </w:t>
      </w:r>
      <w:r w:rsidR="004D287E">
        <w:rPr>
          <w:rFonts w:eastAsia="宋体" w:cs="Arial"/>
          <w:b w:val="0"/>
          <w:bCs w:val="0"/>
          <w:noProof w:val="0"/>
          <w:sz w:val="20"/>
          <w:szCs w:val="20"/>
          <w:lang w:val="en-GB"/>
        </w:rPr>
        <w:t>this</w:t>
      </w:r>
      <w:r>
        <w:rPr>
          <w:rFonts w:eastAsia="宋体" w:cs="Arial"/>
          <w:b w:val="0"/>
          <w:bCs w:val="0"/>
          <w:noProof w:val="0"/>
          <w:sz w:val="20"/>
          <w:szCs w:val="20"/>
          <w:lang w:val="en-GB"/>
        </w:rPr>
        <w:t xml:space="preserve"> IP-to-L2 mapping is equivalent to the DL mapping presently conducted at the IAB-donor-DU. </w:t>
      </w:r>
    </w:p>
    <w:p w14:paraId="58A54190" w14:textId="77777777" w:rsidR="002D354F" w:rsidRDefault="002D354F" w:rsidP="00374B06">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073971C0" w14:textId="281CBB41" w:rsidR="009C0C54" w:rsidRDefault="00374B06" w:rsidP="009C0C54">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w:t>
      </w:r>
      <w:r w:rsidR="009C0C54">
        <w:rPr>
          <w:rFonts w:eastAsia="宋体" w:cs="Arial"/>
          <w:b w:val="0"/>
          <w:bCs w:val="0"/>
          <w:noProof w:val="0"/>
          <w:sz w:val="20"/>
          <w:szCs w:val="20"/>
          <w:lang w:val="en-GB"/>
        </w:rPr>
        <w:t>5</w:t>
      </w:r>
      <w:r>
        <w:rPr>
          <w:rFonts w:eastAsia="宋体" w:cs="Arial"/>
          <w:b w:val="0"/>
          <w:bCs w:val="0"/>
          <w:noProof w:val="0"/>
          <w:sz w:val="20"/>
          <w:szCs w:val="20"/>
          <w:lang w:val="en-GB"/>
        </w:rPr>
        <w:t xml:space="preserve"> shows how this option is applied to the above example. </w:t>
      </w:r>
      <w:r w:rsidR="009C0C54">
        <w:rPr>
          <w:rFonts w:eastAsia="宋体" w:cs="Arial"/>
          <w:b w:val="0"/>
          <w:bCs w:val="0"/>
          <w:noProof w:val="0"/>
          <w:sz w:val="20"/>
          <w:szCs w:val="20"/>
          <w:lang w:val="en-GB"/>
        </w:rPr>
        <w:t xml:space="preserve">In this example, the boundary node has a mapping from IP header fields to BAP routing ID = (A1, </w:t>
      </w:r>
      <w:proofErr w:type="spellStart"/>
      <w:r w:rsidR="009C0C54">
        <w:rPr>
          <w:rFonts w:eastAsia="宋体" w:cs="Arial"/>
          <w:b w:val="0"/>
          <w:bCs w:val="0"/>
          <w:noProof w:val="0"/>
          <w:sz w:val="20"/>
          <w:szCs w:val="20"/>
          <w:lang w:val="en-GB"/>
        </w:rPr>
        <w:t>Py</w:t>
      </w:r>
      <w:proofErr w:type="spellEnd"/>
      <w:r w:rsidR="009C0C54">
        <w:rPr>
          <w:rFonts w:eastAsia="宋体" w:cs="Arial"/>
          <w:b w:val="0"/>
          <w:bCs w:val="0"/>
          <w:noProof w:val="0"/>
          <w:sz w:val="20"/>
          <w:szCs w:val="20"/>
          <w:lang w:val="en-GB"/>
        </w:rPr>
        <w:t xml:space="preserve">) in UL direction and from IP header fields to BAP routing ID (A4, </w:t>
      </w:r>
      <w:proofErr w:type="spellStart"/>
      <w:r w:rsidR="009C0C54">
        <w:rPr>
          <w:rFonts w:eastAsia="宋体" w:cs="Arial"/>
          <w:b w:val="0"/>
          <w:bCs w:val="0"/>
          <w:noProof w:val="0"/>
          <w:sz w:val="20"/>
          <w:szCs w:val="20"/>
          <w:lang w:val="en-GB"/>
        </w:rPr>
        <w:t>Py</w:t>
      </w:r>
      <w:proofErr w:type="spellEnd"/>
      <w:r w:rsidR="009C0C54">
        <w:rPr>
          <w:rFonts w:eastAsia="宋体" w:cs="Arial"/>
          <w:b w:val="0"/>
          <w:bCs w:val="0"/>
          <w:noProof w:val="0"/>
          <w:sz w:val="20"/>
          <w:szCs w:val="20"/>
          <w:lang w:val="en-GB"/>
        </w:rPr>
        <w:t>) in DL direction. The IP header fields are not shown here.</w:t>
      </w:r>
    </w:p>
    <w:p w14:paraId="03B888F1" w14:textId="77777777" w:rsidR="00374B06" w:rsidRDefault="00374B06" w:rsidP="00374B06">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596A40E5" w14:textId="77777777" w:rsidR="00374B06" w:rsidRDefault="00374B06" w:rsidP="00374B06">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Note that in this option, the traffic to different destination topologies </w:t>
      </w:r>
      <w:r w:rsidRPr="00BF1A0A">
        <w:rPr>
          <w:rFonts w:eastAsia="宋体" w:cs="Arial"/>
          <w:b w:val="0"/>
          <w:bCs w:val="0"/>
          <w:noProof w:val="0"/>
          <w:sz w:val="20"/>
          <w:szCs w:val="20"/>
          <w:lang w:val="en-GB"/>
        </w:rPr>
        <w:t>can</w:t>
      </w:r>
      <w:r>
        <w:rPr>
          <w:rFonts w:eastAsia="宋体" w:cs="Arial"/>
          <w:b w:val="0"/>
          <w:bCs w:val="0"/>
          <w:noProof w:val="0"/>
          <w:sz w:val="20"/>
          <w:szCs w:val="20"/>
          <w:lang w:val="en-GB"/>
        </w:rPr>
        <w:t xml:space="preserve"> share the same BH RLC channel.</w:t>
      </w:r>
    </w:p>
    <w:p w14:paraId="291B2850" w14:textId="1380C239" w:rsidR="00374B06" w:rsidRDefault="002D354F" w:rsidP="008C7B3A">
      <w:pPr>
        <w:spacing w:after="60"/>
        <w:jc w:val="left"/>
        <w:rPr>
          <w:rFonts w:eastAsia="Times New Roman" w:cs="Arial"/>
          <w:lang w:val="en-GB" w:eastAsia="en-US"/>
        </w:rPr>
      </w:pPr>
      <w:r w:rsidRPr="002D354F">
        <w:rPr>
          <w:noProof/>
        </w:rPr>
        <w:drawing>
          <wp:inline distT="0" distB="0" distL="0" distR="0" wp14:anchorId="66B01049" wp14:editId="6B6BD5C0">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765" cy="2402205"/>
                    </a:xfrm>
                    <a:prstGeom prst="rect">
                      <a:avLst/>
                    </a:prstGeom>
                    <a:noFill/>
                    <a:ln>
                      <a:noFill/>
                    </a:ln>
                  </pic:spPr>
                </pic:pic>
              </a:graphicData>
            </a:graphic>
          </wp:inline>
        </w:drawing>
      </w:r>
    </w:p>
    <w:p w14:paraId="46C08C68" w14:textId="6633DFA1" w:rsidR="006F38DC" w:rsidRPr="008C699D" w:rsidRDefault="006F38DC" w:rsidP="006F38DC">
      <w:pPr>
        <w:jc w:val="center"/>
        <w:rPr>
          <w:b/>
          <w:bCs/>
          <w:lang w:val="en-GB"/>
        </w:rPr>
      </w:pPr>
      <w:r w:rsidRPr="008C699D">
        <w:rPr>
          <w:b/>
          <w:bCs/>
          <w:lang w:val="en-GB"/>
        </w:rPr>
        <w:t xml:space="preserve">Figure </w:t>
      </w:r>
      <w:r>
        <w:rPr>
          <w:b/>
          <w:bCs/>
          <w:lang w:val="en-GB"/>
        </w:rPr>
        <w:t>5</w:t>
      </w:r>
      <w:r w:rsidRPr="008C699D">
        <w:rPr>
          <w:b/>
          <w:bCs/>
          <w:lang w:val="en-GB"/>
        </w:rPr>
        <w:t xml:space="preserve">: </w:t>
      </w:r>
      <w:r>
        <w:rPr>
          <w:b/>
          <w:bCs/>
          <w:lang w:val="en-GB"/>
        </w:rPr>
        <w:t xml:space="preserve">Option </w:t>
      </w:r>
      <w:r w:rsidR="00594D53">
        <w:rPr>
          <w:b/>
          <w:bCs/>
          <w:lang w:val="en-GB"/>
        </w:rPr>
        <w:t>5</w:t>
      </w:r>
      <w:r>
        <w:rPr>
          <w:b/>
          <w:bCs/>
          <w:lang w:val="en-GB"/>
        </w:rPr>
        <w:t xml:space="preserve"> – </w:t>
      </w:r>
      <w:r>
        <w:rPr>
          <w:b/>
          <w:bCs/>
        </w:rPr>
        <w:t>BAP header rewriting based on IP header</w:t>
      </w:r>
      <w:r w:rsidRPr="002D022F">
        <w:rPr>
          <w:b/>
          <w:bCs/>
        </w:rPr>
        <w:t xml:space="preserve">  </w:t>
      </w:r>
    </w:p>
    <w:p w14:paraId="463FC5E3" w14:textId="1B15B57A" w:rsidR="00E754A9" w:rsidRDefault="00E754A9" w:rsidP="00E754A9">
      <w:pPr>
        <w:spacing w:after="60"/>
        <w:jc w:val="left"/>
        <w:rPr>
          <w:rFonts w:eastAsia="Times New Roman" w:cs="Arial"/>
          <w:b/>
          <w:bCs/>
          <w:lang w:val="en-GB" w:eastAsia="en-US"/>
        </w:rPr>
      </w:pPr>
    </w:p>
    <w:p w14:paraId="691D78F2" w14:textId="77777777" w:rsidR="00454112" w:rsidRDefault="00454112" w:rsidP="0045411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5270008B" w14:textId="77777777" w:rsidR="004D287E" w:rsidRPr="007B7FCA" w:rsidRDefault="004D287E" w:rsidP="00C6051B">
      <w:pPr>
        <w:pStyle w:val="af8"/>
        <w:numPr>
          <w:ilvl w:val="0"/>
          <w:numId w:val="27"/>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2AB5C6B0" w14:textId="6E2974DE" w:rsidR="00454112" w:rsidRPr="004D287E" w:rsidRDefault="00454112" w:rsidP="00C6051B">
      <w:pPr>
        <w:pStyle w:val="af8"/>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The boundary node needs to be configurable with an UL and DL mapping table equivalent to</w:t>
      </w:r>
      <w:r w:rsidR="002D354F">
        <w:rPr>
          <w:rFonts w:eastAsia="Times New Roman" w:cs="Arial"/>
          <w:color w:val="C45911" w:themeColor="accent2" w:themeShade="BF"/>
          <w:lang w:val="en-GB" w:eastAsia="en-US"/>
        </w:rPr>
        <w:t xml:space="preserve"> that presently configured on the</w:t>
      </w:r>
      <w:r w:rsidRPr="004D287E">
        <w:rPr>
          <w:rFonts w:eastAsia="Times New Roman" w:cs="Arial"/>
          <w:color w:val="C45911" w:themeColor="accent2" w:themeShade="BF"/>
          <w:lang w:val="en-GB" w:eastAsia="en-US"/>
        </w:rPr>
        <w:t xml:space="preserve"> IAB-donor-DU.</w:t>
      </w:r>
      <w:r w:rsidR="006033A3" w:rsidRPr="004D287E">
        <w:rPr>
          <w:rFonts w:eastAsia="Times New Roman" w:cs="Arial"/>
          <w:color w:val="C45911" w:themeColor="accent2" w:themeShade="BF"/>
          <w:lang w:val="en-GB" w:eastAsia="en-US"/>
        </w:rPr>
        <w:t xml:space="preserve"> The UL mapping table needs to include source IP addresses as selection criteria. Further, discussion is necessar</w:t>
      </w:r>
      <w:r w:rsidR="004D287E">
        <w:rPr>
          <w:rFonts w:eastAsia="Times New Roman" w:cs="Arial"/>
          <w:color w:val="C45911" w:themeColor="accent2" w:themeShade="BF"/>
          <w:lang w:val="en-GB" w:eastAsia="en-US"/>
        </w:rPr>
        <w:t>y</w:t>
      </w:r>
      <w:r w:rsidR="006033A3" w:rsidRPr="004D287E">
        <w:rPr>
          <w:rFonts w:eastAsia="Times New Roman" w:cs="Arial"/>
          <w:color w:val="C45911" w:themeColor="accent2" w:themeShade="BF"/>
          <w:lang w:val="en-GB" w:eastAsia="en-US"/>
        </w:rPr>
        <w:t>.</w:t>
      </w:r>
    </w:p>
    <w:p w14:paraId="652A5E31" w14:textId="5F9F7C04" w:rsidR="00454112" w:rsidRDefault="00454112" w:rsidP="00C6051B">
      <w:pPr>
        <w:pStyle w:val="af8"/>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 xml:space="preserve">The UL mapping on the access IAB-node needs to be configurable to </w:t>
      </w:r>
      <w:r w:rsidR="004D287E">
        <w:rPr>
          <w:rFonts w:eastAsia="Times New Roman" w:cs="Arial"/>
          <w:color w:val="C45911" w:themeColor="accent2" w:themeShade="BF"/>
          <w:lang w:val="en-GB" w:eastAsia="en-US"/>
        </w:rPr>
        <w:t>also set the</w:t>
      </w:r>
      <w:r w:rsidRPr="004D287E">
        <w:rPr>
          <w:rFonts w:eastAsia="Times New Roman" w:cs="Arial"/>
          <w:color w:val="C45911" w:themeColor="accent2" w:themeShade="BF"/>
          <w:lang w:val="en-GB" w:eastAsia="en-US"/>
        </w:rPr>
        <w:t xml:space="preserve"> IPv6 Flow Label and DSCP value on the IP header</w:t>
      </w:r>
      <w:r w:rsidR="004D287E">
        <w:rPr>
          <w:rFonts w:eastAsia="Times New Roman" w:cs="Arial"/>
          <w:color w:val="C45911" w:themeColor="accent2" w:themeShade="BF"/>
          <w:lang w:val="en-GB" w:eastAsia="en-US"/>
        </w:rPr>
        <w:t xml:space="preserve"> (as presently supported on the CU-UP)</w:t>
      </w:r>
      <w:r w:rsidRPr="004D287E">
        <w:rPr>
          <w:rFonts w:eastAsia="Times New Roman" w:cs="Arial"/>
          <w:color w:val="C45911" w:themeColor="accent2" w:themeShade="BF"/>
          <w:lang w:val="en-GB" w:eastAsia="en-US"/>
        </w:rPr>
        <w:t>.</w:t>
      </w:r>
    </w:p>
    <w:p w14:paraId="046582E5" w14:textId="4A1D9924" w:rsidR="004D287E" w:rsidRPr="004D287E" w:rsidRDefault="004D287E" w:rsidP="00C6051B">
      <w:pPr>
        <w:pStyle w:val="af8"/>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This option will</w:t>
      </w:r>
      <w:r w:rsidR="00707700">
        <w:rPr>
          <w:rFonts w:eastAsia="Times New Roman" w:cs="Arial"/>
          <w:color w:val="C45911" w:themeColor="accent2" w:themeShade="BF"/>
          <w:lang w:val="en-GB" w:eastAsia="en-US"/>
        </w:rPr>
        <w:t xml:space="preserve"> have to</w:t>
      </w:r>
      <w:r>
        <w:rPr>
          <w:rFonts w:eastAsia="Times New Roman" w:cs="Arial"/>
          <w:color w:val="C45911" w:themeColor="accent2" w:themeShade="BF"/>
          <w:lang w:val="en-GB" w:eastAsia="en-US"/>
        </w:rPr>
        <w:t xml:space="preserve"> involve RAN3.</w:t>
      </w:r>
    </w:p>
    <w:p w14:paraId="00FFA63C" w14:textId="77777777" w:rsidR="004D287E" w:rsidRDefault="004D287E" w:rsidP="004D287E">
      <w:pPr>
        <w:pStyle w:val="a8"/>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11D40412" w14:textId="1F780FA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5</w:t>
      </w:r>
      <w:r w:rsidRPr="00DE704E">
        <w:rPr>
          <w:rFonts w:eastAsia="Times New Roman" w:cs="Arial"/>
          <w:b/>
          <w:bCs/>
          <w:lang w:val="en-GB" w:eastAsia="en-US"/>
        </w:rPr>
        <w:t xml:space="preserve">: </w:t>
      </w:r>
      <w:r>
        <w:rPr>
          <w:rFonts w:eastAsia="Times New Roman" w:cs="Arial"/>
          <w:b/>
          <w:bCs/>
          <w:lang w:val="en-GB" w:eastAsia="en-US"/>
        </w:rPr>
        <w:t>Please provide feedback, comments, e.g.,</w:t>
      </w:r>
      <w:r w:rsidR="00C04357">
        <w:rPr>
          <w:rFonts w:eastAsia="Times New Roman" w:cs="Arial"/>
          <w:b/>
          <w:bCs/>
          <w:lang w:val="en-GB" w:eastAsia="en-US"/>
        </w:rPr>
        <w:t xml:space="preserve"> on</w:t>
      </w:r>
      <w:r>
        <w:rPr>
          <w:rFonts w:eastAsia="Times New Roman" w:cs="Arial"/>
          <w:b/>
          <w:bCs/>
          <w:lang w:val="en-GB" w:eastAsia="en-US"/>
        </w:rPr>
        <w:t xml:space="preserve"> open issues or aspects missing, if any</w:t>
      </w:r>
      <w:r w:rsidR="00D47F44">
        <w:rPr>
          <w:rFonts w:eastAsia="Times New Roman" w:cs="Arial"/>
          <w:b/>
          <w:bCs/>
          <w:lang w:val="en-GB" w:eastAsia="en-US"/>
        </w:rPr>
        <w:t>, on option 5</w:t>
      </w:r>
      <w:r>
        <w:rPr>
          <w:rFonts w:eastAsia="Times New Roman" w:cs="Arial"/>
          <w:b/>
          <w:bCs/>
          <w:lang w:val="en-GB" w:eastAsia="en-US"/>
        </w:rPr>
        <w:t>.</w:t>
      </w:r>
    </w:p>
    <w:tbl>
      <w:tblPr>
        <w:tblStyle w:val="af9"/>
        <w:tblW w:w="0" w:type="auto"/>
        <w:tblLook w:val="04A0" w:firstRow="1" w:lastRow="0" w:firstColumn="1" w:lastColumn="0" w:noHBand="0" w:noVBand="1"/>
      </w:tblPr>
      <w:tblGrid>
        <w:gridCol w:w="2335"/>
        <w:gridCol w:w="7294"/>
      </w:tblGrid>
      <w:tr w:rsidR="00E754A9" w14:paraId="52A80A40" w14:textId="77777777" w:rsidTr="00E754A9">
        <w:tc>
          <w:tcPr>
            <w:tcW w:w="2335" w:type="dxa"/>
            <w:shd w:val="clear" w:color="auto" w:fill="70AD47" w:themeFill="accent6"/>
          </w:tcPr>
          <w:p w14:paraId="3BE6D51B" w14:textId="77777777" w:rsidR="00E754A9" w:rsidRPr="00E754A9" w:rsidRDefault="00E754A9" w:rsidP="00E754A9">
            <w:pPr>
              <w:pStyle w:val="30"/>
              <w:rPr>
                <w:b/>
                <w:bCs/>
                <w:sz w:val="20"/>
                <w:szCs w:val="20"/>
              </w:rPr>
            </w:pPr>
            <w:r w:rsidRPr="00E754A9">
              <w:rPr>
                <w:b/>
                <w:bCs/>
                <w:sz w:val="20"/>
                <w:szCs w:val="20"/>
              </w:rPr>
              <w:t>Company</w:t>
            </w:r>
          </w:p>
        </w:tc>
        <w:tc>
          <w:tcPr>
            <w:tcW w:w="7294" w:type="dxa"/>
            <w:shd w:val="clear" w:color="auto" w:fill="70AD47" w:themeFill="accent6"/>
          </w:tcPr>
          <w:p w14:paraId="218A533D" w14:textId="77777777" w:rsidR="00E754A9" w:rsidRPr="00E754A9" w:rsidRDefault="00E754A9" w:rsidP="00E754A9">
            <w:pPr>
              <w:pStyle w:val="30"/>
              <w:rPr>
                <w:b/>
                <w:bCs/>
                <w:sz w:val="20"/>
                <w:szCs w:val="20"/>
              </w:rPr>
            </w:pPr>
            <w:r w:rsidRPr="00E754A9">
              <w:rPr>
                <w:b/>
                <w:bCs/>
                <w:sz w:val="20"/>
                <w:szCs w:val="20"/>
              </w:rPr>
              <w:t>Comment</w:t>
            </w:r>
          </w:p>
        </w:tc>
      </w:tr>
      <w:tr w:rsidR="00BF4F02" w14:paraId="35F21C37" w14:textId="77777777" w:rsidTr="00E754A9">
        <w:tc>
          <w:tcPr>
            <w:tcW w:w="2335" w:type="dxa"/>
          </w:tcPr>
          <w:p w14:paraId="139E10D8" w14:textId="3E43E098" w:rsidR="00BF4F02" w:rsidRPr="00E754A9" w:rsidRDefault="00BF4F02" w:rsidP="00BF4F02">
            <w:pPr>
              <w:pStyle w:val="30"/>
              <w:spacing w:before="0" w:after="120"/>
              <w:rPr>
                <w:sz w:val="20"/>
                <w:szCs w:val="20"/>
              </w:rPr>
            </w:pPr>
            <w:ins w:id="699" w:author="LG (Cheol)" w:date="2021-03-11T18:50:00Z">
              <w:r>
                <w:rPr>
                  <w:rFonts w:hint="eastAsia"/>
                  <w:sz w:val="20"/>
                  <w:szCs w:val="20"/>
                  <w:lang w:eastAsia="ko-KR"/>
                </w:rPr>
                <w:t>LG</w:t>
              </w:r>
            </w:ins>
          </w:p>
        </w:tc>
        <w:tc>
          <w:tcPr>
            <w:tcW w:w="7294" w:type="dxa"/>
          </w:tcPr>
          <w:p w14:paraId="2C22C3B3" w14:textId="5E2ABC1C" w:rsidR="00A369DD" w:rsidRDefault="00A369DD" w:rsidP="00A369DD">
            <w:pPr>
              <w:pStyle w:val="30"/>
              <w:spacing w:before="0" w:after="120"/>
              <w:rPr>
                <w:ins w:id="700" w:author="LG (Cheol)" w:date="2021-03-12T13:51:00Z"/>
                <w:sz w:val="20"/>
                <w:szCs w:val="20"/>
                <w:lang w:eastAsia="ko-KR"/>
              </w:rPr>
            </w:pPr>
            <w:ins w:id="701" w:author="LG (Cheol)" w:date="2021-03-12T13:51:00Z">
              <w:r>
                <w:rPr>
                  <w:sz w:val="20"/>
                  <w:szCs w:val="20"/>
                  <w:lang w:eastAsia="ko-KR"/>
                </w:rPr>
                <w:t>BAP address collision should be very rare due to following reason</w:t>
              </w:r>
            </w:ins>
            <w:ins w:id="702" w:author="LG (Cheol)" w:date="2021-03-12T14:08:00Z">
              <w:r w:rsidR="009B646B">
                <w:rPr>
                  <w:sz w:val="20"/>
                  <w:szCs w:val="20"/>
                  <w:lang w:eastAsia="ko-KR"/>
                </w:rPr>
                <w:t>s</w:t>
              </w:r>
            </w:ins>
            <w:ins w:id="703" w:author="LG (Cheol)" w:date="2021-03-12T13:51:00Z">
              <w:r>
                <w:rPr>
                  <w:sz w:val="20"/>
                  <w:szCs w:val="20"/>
                  <w:lang w:eastAsia="ko-KR"/>
                </w:rPr>
                <w:t>:</w:t>
              </w:r>
            </w:ins>
          </w:p>
          <w:p w14:paraId="31F8EEE9" w14:textId="3E7AA753" w:rsidR="00BF4F02" w:rsidRPr="00A369DD" w:rsidRDefault="00A369DD" w:rsidP="00A369DD">
            <w:pPr>
              <w:pStyle w:val="30"/>
              <w:spacing w:before="0" w:after="120"/>
              <w:rPr>
                <w:sz w:val="20"/>
                <w:szCs w:val="20"/>
              </w:rPr>
            </w:pPr>
            <w:ins w:id="704"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705" w:author="LG (Cheol)" w:date="2021-03-12T14:02:00Z">
              <w:r w:rsidR="00435094">
                <w:rPr>
                  <w:sz w:val="20"/>
                  <w:szCs w:val="20"/>
                  <w:lang w:eastAsia="ko-KR"/>
                </w:rPr>
                <w:t xml:space="preserve">a </w:t>
              </w:r>
            </w:ins>
            <w:ins w:id="706" w:author="LG (Cheol)" w:date="2021-03-12T13:51:00Z">
              <w:r>
                <w:rPr>
                  <w:sz w:val="20"/>
                  <w:szCs w:val="20"/>
                  <w:lang w:eastAsia="ko-KR"/>
                </w:rPr>
                <w:t>valid problem.</w:t>
              </w:r>
            </w:ins>
          </w:p>
        </w:tc>
      </w:tr>
      <w:tr w:rsidR="00BF4F02" w14:paraId="715EAE1A" w14:textId="77777777" w:rsidTr="00E754A9">
        <w:tc>
          <w:tcPr>
            <w:tcW w:w="2335" w:type="dxa"/>
          </w:tcPr>
          <w:p w14:paraId="24312CF8" w14:textId="6A7C8EF7" w:rsidR="00BF4F02" w:rsidRPr="00934CB7" w:rsidRDefault="00934CB7" w:rsidP="00BF4F02">
            <w:pPr>
              <w:pStyle w:val="30"/>
              <w:spacing w:before="0" w:after="120"/>
              <w:rPr>
                <w:sz w:val="20"/>
                <w:szCs w:val="20"/>
              </w:rPr>
            </w:pPr>
            <w:ins w:id="707" w:author="Fujitsu" w:date="2021-03-17T13:09:00Z">
              <w:r>
                <w:rPr>
                  <w:rFonts w:eastAsia="等线" w:hint="eastAsia"/>
                  <w:sz w:val="20"/>
                  <w:szCs w:val="20"/>
                </w:rPr>
                <w:t>F</w:t>
              </w:r>
              <w:r>
                <w:rPr>
                  <w:rFonts w:eastAsia="等线"/>
                  <w:sz w:val="20"/>
                  <w:szCs w:val="20"/>
                </w:rPr>
                <w:t>ujitsu</w:t>
              </w:r>
            </w:ins>
          </w:p>
        </w:tc>
        <w:tc>
          <w:tcPr>
            <w:tcW w:w="7294" w:type="dxa"/>
          </w:tcPr>
          <w:p w14:paraId="0D96E869" w14:textId="478584CE" w:rsidR="00BF4F02" w:rsidRPr="00E754A9" w:rsidRDefault="00934CB7" w:rsidP="00BF4F02">
            <w:pPr>
              <w:pStyle w:val="30"/>
              <w:spacing w:before="0" w:after="120"/>
              <w:rPr>
                <w:sz w:val="20"/>
                <w:szCs w:val="20"/>
              </w:rPr>
            </w:pPr>
            <w:ins w:id="708" w:author="Fujitsu" w:date="2021-03-17T13:09:00Z">
              <w:r>
                <w:rPr>
                  <w:rFonts w:eastAsia="等线" w:hint="eastAsia"/>
                  <w:sz w:val="20"/>
                  <w:szCs w:val="20"/>
                </w:rPr>
                <w:t>T</w:t>
              </w:r>
              <w:r>
                <w:rPr>
                  <w:rFonts w:eastAsia="等线"/>
                  <w:sz w:val="20"/>
                  <w:szCs w:val="20"/>
                </w:rPr>
                <w:t>his option involves IP header interpretation at boundary IAB node, which is a big change over R16. This will bring too much work to both RAN2 and RAN3.</w:t>
              </w:r>
            </w:ins>
          </w:p>
        </w:tc>
      </w:tr>
      <w:tr w:rsidR="002960FA" w14:paraId="35AF1FD3" w14:textId="77777777" w:rsidTr="00E754A9">
        <w:tc>
          <w:tcPr>
            <w:tcW w:w="2335" w:type="dxa"/>
          </w:tcPr>
          <w:p w14:paraId="584A10DB" w14:textId="6711B4EE" w:rsidR="002960FA" w:rsidRPr="00E754A9" w:rsidRDefault="002960FA" w:rsidP="002960FA">
            <w:pPr>
              <w:pStyle w:val="30"/>
              <w:spacing w:before="0" w:after="120"/>
              <w:rPr>
                <w:sz w:val="20"/>
                <w:szCs w:val="20"/>
              </w:rPr>
            </w:pPr>
            <w:ins w:id="709" w:author="Ericsson" w:date="2021-03-17T10:50:00Z">
              <w:r>
                <w:rPr>
                  <w:sz w:val="20"/>
                  <w:szCs w:val="20"/>
                </w:rPr>
                <w:t>Ericsson</w:t>
              </w:r>
            </w:ins>
          </w:p>
        </w:tc>
        <w:tc>
          <w:tcPr>
            <w:tcW w:w="7294" w:type="dxa"/>
          </w:tcPr>
          <w:p w14:paraId="2C7593AD" w14:textId="024912EE" w:rsidR="002960FA" w:rsidRPr="00E754A9" w:rsidRDefault="002960FA" w:rsidP="002960FA">
            <w:pPr>
              <w:pStyle w:val="30"/>
              <w:spacing w:before="0" w:after="120"/>
              <w:rPr>
                <w:sz w:val="20"/>
                <w:szCs w:val="20"/>
              </w:rPr>
            </w:pPr>
            <w:ins w:id="710" w:author="Ericsson" w:date="2021-03-17T10:50:00Z">
              <w:r>
                <w:rPr>
                  <w:sz w:val="20"/>
                  <w:szCs w:val="20"/>
                </w:rPr>
                <w:t>Similar to the solution above, also this solution requires little signalling from RAN2 point of view. Only the boundary node IAB3 needs to get a new BAP configuration and routing table to operate under CU2. The descendant nodes would not be affected, and the new parent nodes controlled by the CU2 just need to get from the CU2 a new destination entry for the IAB3 in the routing table.</w:t>
              </w:r>
              <w:r>
                <w:rPr>
                  <w:sz w:val="20"/>
                  <w:szCs w:val="20"/>
                </w:rPr>
                <w:br/>
                <w:t>Anyhow, since this solution operates at IP layer, RAN2 standardization impact seems also little, and RAN3 should drive it.</w:t>
              </w:r>
            </w:ins>
          </w:p>
        </w:tc>
      </w:tr>
      <w:tr w:rsidR="002960FA" w14:paraId="4434AA87" w14:textId="77777777" w:rsidTr="00E754A9">
        <w:tc>
          <w:tcPr>
            <w:tcW w:w="2335" w:type="dxa"/>
          </w:tcPr>
          <w:p w14:paraId="1A64C28A" w14:textId="141C0EAC" w:rsidR="002960FA" w:rsidRPr="00E754A9" w:rsidRDefault="00C170C3" w:rsidP="002960FA">
            <w:pPr>
              <w:pStyle w:val="30"/>
              <w:spacing w:before="0" w:after="120"/>
              <w:rPr>
                <w:sz w:val="20"/>
                <w:szCs w:val="20"/>
              </w:rPr>
            </w:pPr>
            <w:ins w:id="711" w:author="Milos Tesanovic" w:date="2021-03-17T14:48:00Z">
              <w:r>
                <w:rPr>
                  <w:sz w:val="20"/>
                  <w:szCs w:val="20"/>
                </w:rPr>
                <w:t>Samsung</w:t>
              </w:r>
            </w:ins>
          </w:p>
        </w:tc>
        <w:tc>
          <w:tcPr>
            <w:tcW w:w="7294" w:type="dxa"/>
          </w:tcPr>
          <w:p w14:paraId="3F9D9687" w14:textId="77777777" w:rsidR="00C170C3" w:rsidRPr="00C170C3" w:rsidRDefault="00C170C3" w:rsidP="00C170C3">
            <w:pPr>
              <w:pStyle w:val="30"/>
              <w:rPr>
                <w:ins w:id="712" w:author="Milos Tesanovic" w:date="2021-03-17T14:49:00Z"/>
                <w:sz w:val="20"/>
                <w:szCs w:val="20"/>
              </w:rPr>
            </w:pPr>
            <w:ins w:id="713" w:author="Milos Tesanovic" w:date="2021-03-17T14:49:00Z">
              <w:r w:rsidRPr="00C170C3">
                <w:rPr>
                  <w:rFonts w:hint="eastAsia"/>
                  <w:sz w:val="20"/>
                  <w:szCs w:val="20"/>
                </w:rPr>
                <w:t>T</w:t>
              </w:r>
              <w:r w:rsidRPr="00C170C3">
                <w:rPr>
                  <w:sz w:val="20"/>
                  <w:szCs w:val="20"/>
                </w:rPr>
                <w:t xml:space="preserve">his option is not workable based on Rel-16 design. </w:t>
              </w:r>
            </w:ins>
          </w:p>
          <w:p w14:paraId="1BA484DF" w14:textId="77777777" w:rsidR="00C170C3" w:rsidRPr="00C170C3" w:rsidRDefault="00C170C3" w:rsidP="00C170C3">
            <w:pPr>
              <w:pStyle w:val="30"/>
              <w:rPr>
                <w:ins w:id="714" w:author="Milos Tesanovic" w:date="2021-03-17T14:49:00Z"/>
                <w:sz w:val="20"/>
                <w:szCs w:val="20"/>
              </w:rPr>
            </w:pPr>
            <w:ins w:id="715" w:author="Milos Tesanovic" w:date="2021-03-17T14:49:00Z">
              <w:r w:rsidRPr="00C170C3">
                <w:rPr>
                  <w:rFonts w:hint="eastAsia"/>
                  <w:sz w:val="20"/>
                  <w:szCs w:val="20"/>
                </w:rPr>
                <w:t>T</w:t>
              </w:r>
              <w:r w:rsidRPr="00C170C3">
                <w:rPr>
                  <w:sz w:val="20"/>
                  <w:szCs w:val="20"/>
                </w:rPr>
                <w:t>he boundary node is acted as intermediate IAB node for descendant nodes. In Rel-16 IAB, the protocol stack for both CP and UP are given as below:</w:t>
              </w:r>
            </w:ins>
          </w:p>
          <w:p w14:paraId="118A31F6" w14:textId="77777777" w:rsidR="00C170C3" w:rsidRPr="00C170C3" w:rsidRDefault="00C170C3" w:rsidP="00C170C3">
            <w:pPr>
              <w:pStyle w:val="30"/>
              <w:rPr>
                <w:ins w:id="716" w:author="Milos Tesanovic" w:date="2021-03-17T14:49:00Z"/>
                <w:sz w:val="20"/>
                <w:szCs w:val="20"/>
              </w:rPr>
            </w:pPr>
            <w:ins w:id="717" w:author="Milos Tesanovic" w:date="2021-03-17T14:49:00Z">
              <w:r w:rsidRPr="00C170C3">
                <w:rPr>
                  <w:sz w:val="20"/>
                  <w:szCs w:val="20"/>
                </w:rPr>
                <w:object w:dxaOrig="6675" w:dyaOrig="4065" w14:anchorId="146FD528">
                  <v:shape id="_x0000_i1027" type="#_x0000_t75" style="width:340pt;height:207pt" o:ole="">
                    <v:imagedata r:id="rId29" o:title=""/>
                  </v:shape>
                  <o:OLEObject Type="Embed" ProgID="Visio.Drawing.11" ShapeID="_x0000_i1027" DrawAspect="Content" ObjectID="_1677585543" r:id="rId30"/>
                </w:object>
              </w:r>
            </w:ins>
          </w:p>
          <w:p w14:paraId="32AC1419" w14:textId="77777777" w:rsidR="00C170C3" w:rsidRPr="00C170C3" w:rsidRDefault="00C170C3" w:rsidP="00C170C3">
            <w:pPr>
              <w:pStyle w:val="30"/>
              <w:rPr>
                <w:ins w:id="718" w:author="Milos Tesanovic" w:date="2021-03-17T14:49:00Z"/>
                <w:sz w:val="20"/>
                <w:szCs w:val="20"/>
              </w:rPr>
            </w:pPr>
            <w:ins w:id="719" w:author="Milos Tesanovic" w:date="2021-03-17T14:49:00Z">
              <w:r w:rsidRPr="00C170C3">
                <w:rPr>
                  <w:sz w:val="20"/>
                  <w:szCs w:val="20"/>
                </w:rPr>
                <w:object w:dxaOrig="6285" w:dyaOrig="4065" w14:anchorId="21511BA0">
                  <v:shape id="_x0000_i1028" type="#_x0000_t75" style="width:320pt;height:207pt" o:ole="">
                    <v:imagedata r:id="rId31" o:title=""/>
                  </v:shape>
                  <o:OLEObject Type="Embed" ProgID="Visio.Drawing.11" ShapeID="_x0000_i1028" DrawAspect="Content" ObjectID="_1677585544" r:id="rId32"/>
                </w:object>
              </w:r>
            </w:ins>
          </w:p>
          <w:p w14:paraId="2687D64A" w14:textId="36719094" w:rsidR="002960FA" w:rsidRPr="00E754A9" w:rsidRDefault="00C170C3" w:rsidP="00D41502">
            <w:pPr>
              <w:pStyle w:val="30"/>
              <w:rPr>
                <w:sz w:val="20"/>
                <w:szCs w:val="20"/>
              </w:rPr>
            </w:pPr>
            <w:ins w:id="720" w:author="Milos Tesanovic" w:date="2021-03-17T14:49:00Z">
              <w:r w:rsidRPr="00C170C3">
                <w:rPr>
                  <w:sz w:val="20"/>
                  <w:szCs w:val="20"/>
                </w:rPr>
                <w:t>The two figures show that the intermediate IAB node (i.e., IAB-node 1) does not process the IP header</w:t>
              </w:r>
            </w:ins>
            <w:ins w:id="721" w:author="Milos Tesanovic" w:date="2021-03-17T15:03:00Z">
              <w:r w:rsidR="00D41502">
                <w:rPr>
                  <w:sz w:val="20"/>
                  <w:szCs w:val="20"/>
                </w:rPr>
                <w:t>s</w:t>
              </w:r>
            </w:ins>
            <w:ins w:id="722" w:author="Milos Tesanovic" w:date="2021-03-17T14:49:00Z">
              <w:r w:rsidRPr="00C170C3">
                <w:rPr>
                  <w:sz w:val="20"/>
                  <w:szCs w:val="20"/>
                </w:rPr>
                <w:t xml:space="preserve"> of the received packet</w:t>
              </w:r>
            </w:ins>
            <w:ins w:id="723" w:author="Milos Tesanovic" w:date="2021-03-17T15:03:00Z">
              <w:r w:rsidR="00D41502">
                <w:rPr>
                  <w:sz w:val="20"/>
                  <w:szCs w:val="20"/>
                </w:rPr>
                <w:t>s</w:t>
              </w:r>
            </w:ins>
            <w:ins w:id="724" w:author="Milos Tesanovic" w:date="2021-03-17T14:49:00Z">
              <w:r w:rsidR="00D41502">
                <w:rPr>
                  <w:sz w:val="20"/>
                  <w:szCs w:val="20"/>
                </w:rPr>
                <w:t xml:space="preserve">. However, </w:t>
              </w:r>
            </w:ins>
            <w:ins w:id="725" w:author="Milos Tesanovic" w:date="2021-03-17T15:04:00Z">
              <w:r w:rsidR="00D41502">
                <w:rPr>
                  <w:sz w:val="20"/>
                  <w:szCs w:val="20"/>
                </w:rPr>
                <w:t>Option 5</w:t>
              </w:r>
            </w:ins>
            <w:ins w:id="726" w:author="Milos Tesanovic" w:date="2021-03-17T14:49:00Z">
              <w:r w:rsidRPr="00C170C3">
                <w:rPr>
                  <w:sz w:val="20"/>
                  <w:szCs w:val="20"/>
                </w:rPr>
                <w:t xml:space="preserve"> requires the boundary node to decode the whole IP header, which </w:t>
              </w:r>
            </w:ins>
            <w:ins w:id="727" w:author="Milos Tesanovic" w:date="2021-03-17T15:04:00Z">
              <w:r w:rsidR="00D41502">
                <w:rPr>
                  <w:sz w:val="20"/>
                  <w:szCs w:val="20"/>
                </w:rPr>
                <w:t>requires the design of a</w:t>
              </w:r>
            </w:ins>
            <w:ins w:id="728" w:author="Milos Tesanovic" w:date="2021-03-17T14:49:00Z">
              <w:r w:rsidRPr="00C170C3">
                <w:rPr>
                  <w:sz w:val="20"/>
                  <w:szCs w:val="20"/>
                </w:rPr>
                <w:t xml:space="preserve"> new protocol stack for Rel-17 </w:t>
              </w:r>
              <w:proofErr w:type="spellStart"/>
              <w:r w:rsidRPr="00C170C3">
                <w:rPr>
                  <w:sz w:val="20"/>
                  <w:szCs w:val="20"/>
                </w:rPr>
                <w:t>eIAB</w:t>
              </w:r>
              <w:proofErr w:type="spellEnd"/>
              <w:r w:rsidRPr="00C170C3">
                <w:rPr>
                  <w:sz w:val="20"/>
                  <w:szCs w:val="20"/>
                </w:rPr>
                <w:t>.</w:t>
              </w:r>
            </w:ins>
          </w:p>
        </w:tc>
      </w:tr>
      <w:tr w:rsidR="003C2C2B" w14:paraId="497EA1DC" w14:textId="77777777" w:rsidTr="00E754A9">
        <w:tc>
          <w:tcPr>
            <w:tcW w:w="2335" w:type="dxa"/>
          </w:tcPr>
          <w:p w14:paraId="337EC81F" w14:textId="309B34CC" w:rsidR="003C2C2B" w:rsidRPr="00E754A9" w:rsidRDefault="003C2C2B" w:rsidP="003C2C2B">
            <w:pPr>
              <w:pStyle w:val="30"/>
              <w:spacing w:before="0" w:after="120"/>
              <w:rPr>
                <w:sz w:val="20"/>
                <w:szCs w:val="20"/>
              </w:rPr>
            </w:pPr>
            <w:proofErr w:type="spellStart"/>
            <w:ins w:id="729" w:author="Mazin Al-Shalash" w:date="2021-03-18T00:56:00Z">
              <w:r>
                <w:rPr>
                  <w:sz w:val="20"/>
                  <w:szCs w:val="20"/>
                </w:rPr>
                <w:t>Futurewei</w:t>
              </w:r>
            </w:ins>
            <w:proofErr w:type="spellEnd"/>
          </w:p>
        </w:tc>
        <w:tc>
          <w:tcPr>
            <w:tcW w:w="7294" w:type="dxa"/>
          </w:tcPr>
          <w:p w14:paraId="21D02741" w14:textId="4D453400" w:rsidR="003C2C2B" w:rsidRPr="00E754A9" w:rsidRDefault="003C2C2B" w:rsidP="003C2C2B">
            <w:pPr>
              <w:pStyle w:val="30"/>
              <w:spacing w:before="0" w:after="120"/>
              <w:rPr>
                <w:sz w:val="20"/>
                <w:szCs w:val="20"/>
              </w:rPr>
            </w:pPr>
            <w:ins w:id="730" w:author="Mazin Al-Shalash" w:date="2021-03-18T00:56:00Z">
              <w:r>
                <w:rPr>
                  <w:sz w:val="20"/>
                  <w:szCs w:val="20"/>
                </w:rPr>
                <w:t>Not clear that this approach has any advantage compared to Option 4. The boundary IAB node still needs to rewrite the BAP header so that the packet can be routed in the other topology. On the other hand, the impact to the BAP specification would be increased relative to Option 4.</w:t>
              </w:r>
            </w:ins>
          </w:p>
        </w:tc>
      </w:tr>
      <w:tr w:rsidR="00592D88" w14:paraId="5CDE7812" w14:textId="77777777" w:rsidTr="00E754A9">
        <w:trPr>
          <w:ins w:id="731" w:author="Huawei-Yulong" w:date="2021-03-18T14:16:00Z"/>
        </w:trPr>
        <w:tc>
          <w:tcPr>
            <w:tcW w:w="2335" w:type="dxa"/>
          </w:tcPr>
          <w:p w14:paraId="05BFCB9B" w14:textId="12370A28" w:rsidR="00592D88" w:rsidRDefault="00592D88" w:rsidP="00592D88">
            <w:pPr>
              <w:pStyle w:val="30"/>
              <w:spacing w:before="0" w:after="120"/>
              <w:rPr>
                <w:ins w:id="732" w:author="Huawei-Yulong" w:date="2021-03-18T14:16:00Z"/>
                <w:sz w:val="20"/>
                <w:szCs w:val="20"/>
              </w:rPr>
            </w:pPr>
            <w:ins w:id="733" w:author="Huawei-Yulong" w:date="2021-03-18T14:16:00Z">
              <w:r>
                <w:rPr>
                  <w:rFonts w:eastAsia="等线"/>
                  <w:sz w:val="20"/>
                  <w:szCs w:val="20"/>
                </w:rPr>
                <w:t>Huawei</w:t>
              </w:r>
            </w:ins>
          </w:p>
        </w:tc>
        <w:tc>
          <w:tcPr>
            <w:tcW w:w="7294" w:type="dxa"/>
          </w:tcPr>
          <w:p w14:paraId="648D598D" w14:textId="77777777" w:rsidR="00592D88" w:rsidRDefault="00592D88" w:rsidP="00592D88">
            <w:pPr>
              <w:pStyle w:val="30"/>
              <w:spacing w:before="0" w:after="120"/>
              <w:rPr>
                <w:ins w:id="734" w:author="Huawei-Yulong" w:date="2021-03-18T14:16:00Z"/>
                <w:rFonts w:eastAsia="等线"/>
                <w:sz w:val="20"/>
                <w:szCs w:val="20"/>
              </w:rPr>
            </w:pPr>
            <w:ins w:id="735" w:author="Huawei-Yulong" w:date="2021-03-18T14:16:00Z">
              <w:r>
                <w:rPr>
                  <w:rFonts w:eastAsia="等线"/>
                  <w:sz w:val="20"/>
                  <w:szCs w:val="20"/>
                </w:rPr>
                <w:t xml:space="preserve">As to the configuration to the access node on flow </w:t>
              </w:r>
              <w:proofErr w:type="spellStart"/>
              <w:r>
                <w:rPr>
                  <w:rFonts w:eastAsia="等线"/>
                  <w:sz w:val="20"/>
                  <w:szCs w:val="20"/>
                </w:rPr>
                <w:t>lable</w:t>
              </w:r>
              <w:proofErr w:type="spellEnd"/>
              <w:r>
                <w:rPr>
                  <w:rFonts w:eastAsia="等线"/>
                  <w:sz w:val="20"/>
                  <w:szCs w:val="20"/>
                </w:rPr>
                <w:t xml:space="preserve">/DSCP marking, legacy signalling design can be reused in the </w:t>
              </w:r>
              <w:proofErr w:type="spellStart"/>
              <w:r>
                <w:rPr>
                  <w:rFonts w:eastAsia="等线"/>
                  <w:sz w:val="20"/>
                  <w:szCs w:val="20"/>
                </w:rPr>
                <w:t>Xn</w:t>
              </w:r>
              <w:proofErr w:type="spellEnd"/>
              <w:r>
                <w:rPr>
                  <w:rFonts w:eastAsia="等线"/>
                  <w:sz w:val="20"/>
                  <w:szCs w:val="20"/>
                </w:rPr>
                <w:t xml:space="preserve"> message for R16 EN-DC case.</w:t>
              </w:r>
            </w:ins>
          </w:p>
          <w:p w14:paraId="1DB16733" w14:textId="77777777" w:rsidR="00592D88" w:rsidRPr="00A3736D" w:rsidRDefault="00592D88" w:rsidP="00592D88">
            <w:pPr>
              <w:pStyle w:val="30"/>
              <w:spacing w:before="0" w:after="120"/>
              <w:rPr>
                <w:ins w:id="736" w:author="Huawei-Yulong" w:date="2021-03-18T14:16:00Z"/>
                <w:rFonts w:eastAsia="等线"/>
                <w:sz w:val="20"/>
                <w:szCs w:val="20"/>
              </w:rPr>
            </w:pPr>
            <w:ins w:id="737" w:author="Huawei-Yulong" w:date="2021-03-18T14:16:00Z">
              <w:r w:rsidRPr="00443144">
                <w:rPr>
                  <w:rFonts w:eastAsia="等线" w:hint="eastAsia"/>
                  <w:sz w:val="20"/>
                  <w:szCs w:val="20"/>
                </w:rPr>
                <w:t>W</w:t>
              </w:r>
              <w:r w:rsidRPr="00443144">
                <w:rPr>
                  <w:rFonts w:eastAsia="等线"/>
                  <w:sz w:val="20"/>
                  <w:szCs w:val="20"/>
                </w:rPr>
                <w:t>e may</w:t>
              </w:r>
              <w:r>
                <w:rPr>
                  <w:rFonts w:eastAsia="等线"/>
                  <w:sz w:val="20"/>
                  <w:szCs w:val="20"/>
                </w:rPr>
                <w:t xml:space="preserve"> need</w:t>
              </w:r>
              <w:r w:rsidRPr="00443144">
                <w:rPr>
                  <w:rFonts w:eastAsia="等线"/>
                  <w:sz w:val="20"/>
                  <w:szCs w:val="20"/>
                </w:rPr>
                <w:t xml:space="preserve"> the unified solution with the bearer mapping at the boundary node.</w:t>
              </w:r>
              <w:r>
                <w:rPr>
                  <w:rFonts w:eastAsia="等线"/>
                  <w:sz w:val="20"/>
                  <w:szCs w:val="20"/>
                </w:rPr>
                <w:t xml:space="preserve"> IP header based routing ID rewriting and bearer mapping is the flexible way.</w:t>
              </w:r>
            </w:ins>
          </w:p>
          <w:p w14:paraId="29F2A631" w14:textId="39D0C793" w:rsidR="00592D88" w:rsidRPr="00592D88" w:rsidRDefault="00592D88" w:rsidP="00592D88">
            <w:pPr>
              <w:pStyle w:val="30"/>
              <w:spacing w:before="0" w:after="120"/>
              <w:rPr>
                <w:ins w:id="738" w:author="Huawei-Yulong" w:date="2021-03-18T14:16:00Z"/>
                <w:sz w:val="20"/>
                <w:szCs w:val="20"/>
              </w:rPr>
            </w:pPr>
            <w:ins w:id="739" w:author="Huawei-Yulong" w:date="2021-03-18T14:16:00Z">
              <w:r w:rsidRPr="00592D88">
                <w:rPr>
                  <w:sz w:val="20"/>
                  <w:szCs w:val="20"/>
                </w:rPr>
                <w:t xml:space="preserve">Please note that </w:t>
              </w:r>
              <w:r w:rsidRPr="00592D88">
                <w:rPr>
                  <w:sz w:val="20"/>
                  <w:szCs w:val="20"/>
                  <w:highlight w:val="yellow"/>
                </w:rPr>
                <w:t>routing ID based rewriting means multiple traffic using the same path in CU2 has to also use the same path in CU1</w:t>
              </w:r>
              <w:r w:rsidRPr="00592D88">
                <w:rPr>
                  <w:sz w:val="20"/>
                  <w:szCs w:val="20"/>
                </w:rPr>
                <w:t xml:space="preserve"> (routing </w:t>
              </w:r>
              <w:proofErr w:type="spellStart"/>
              <w:r w:rsidRPr="00592D88">
                <w:rPr>
                  <w:sz w:val="20"/>
                  <w:szCs w:val="20"/>
                </w:rPr>
                <w:t>IDx</w:t>
              </w:r>
              <w:proofErr w:type="spellEnd"/>
              <w:r w:rsidRPr="00592D88">
                <w:rPr>
                  <w:sz w:val="20"/>
                  <w:szCs w:val="20"/>
                </w:rPr>
                <w:t xml:space="preserve">=&gt;routing </w:t>
              </w:r>
              <w:proofErr w:type="spellStart"/>
              <w:r w:rsidRPr="00592D88">
                <w:rPr>
                  <w:sz w:val="20"/>
                  <w:szCs w:val="20"/>
                </w:rPr>
                <w:t>IDy</w:t>
              </w:r>
              <w:proofErr w:type="spellEnd"/>
              <w:r w:rsidRPr="00592D88">
                <w:rPr>
                  <w:sz w:val="20"/>
                  <w:szCs w:val="20"/>
                </w:rPr>
                <w:t>). This gives much restriction on the routing/path configuration in CU’s own topology.</w:t>
              </w:r>
            </w:ins>
          </w:p>
        </w:tc>
      </w:tr>
    </w:tbl>
    <w:p w14:paraId="70FA2093" w14:textId="4258651B" w:rsidR="006F38DC" w:rsidRDefault="006F38DC" w:rsidP="008C7B3A">
      <w:pPr>
        <w:spacing w:after="60"/>
        <w:jc w:val="left"/>
        <w:rPr>
          <w:rFonts w:eastAsia="Times New Roman" w:cs="Arial"/>
          <w:lang w:val="en-GB" w:eastAsia="en-US"/>
        </w:rPr>
      </w:pPr>
    </w:p>
    <w:p w14:paraId="7AEAA4EE" w14:textId="1268E260" w:rsidR="00605BB0" w:rsidRDefault="00605BB0" w:rsidP="00605BB0">
      <w:pPr>
        <w:pStyle w:val="30"/>
      </w:pPr>
      <w:r>
        <w:t xml:space="preserve">2.2.7 </w:t>
      </w:r>
      <w:r>
        <w:tab/>
      </w:r>
      <w:r w:rsidR="00A36EC7">
        <w:t>Ranking</w:t>
      </w:r>
      <w:r>
        <w:t xml:space="preserve"> </w:t>
      </w:r>
      <w:r w:rsidR="004B68D2">
        <w:t>of</w:t>
      </w:r>
      <w:r>
        <w:t xml:space="preserve"> options</w:t>
      </w:r>
      <w:ins w:id="740" w:author="LG (Cheol)" w:date="2021-03-12T13:55:00Z">
        <w:r w:rsidR="00606BF0">
          <w:t xml:space="preserve"> 1,</w:t>
        </w:r>
      </w:ins>
      <w:r>
        <w:t xml:space="preserve"> 3a, 3b, 4 and 5</w:t>
      </w:r>
    </w:p>
    <w:p w14:paraId="2BB5B6C2" w14:textId="530D4AD4" w:rsidR="005F06CD" w:rsidRDefault="005F06CD" w:rsidP="008C7B3A">
      <w:pPr>
        <w:spacing w:after="60"/>
        <w:jc w:val="left"/>
        <w:rPr>
          <w:rFonts w:eastAsia="Times New Roman" w:cs="Arial"/>
          <w:lang w:val="en-GB" w:eastAsia="en-US"/>
        </w:rPr>
      </w:pPr>
      <w:r>
        <w:rPr>
          <w:rFonts w:eastAsia="Times New Roman" w:cs="Arial"/>
          <w:lang w:val="en-GB" w:eastAsia="en-US"/>
        </w:rPr>
        <w:t xml:space="preserve">While more discussion </w:t>
      </w:r>
      <w:r w:rsidR="00B129D1">
        <w:rPr>
          <w:rFonts w:eastAsia="Times New Roman" w:cs="Arial"/>
          <w:lang w:val="en-GB" w:eastAsia="en-US"/>
        </w:rPr>
        <w:t>will be</w:t>
      </w:r>
      <w:r>
        <w:rPr>
          <w:rFonts w:eastAsia="Times New Roman" w:cs="Arial"/>
          <w:lang w:val="en-GB" w:eastAsia="en-US"/>
        </w:rPr>
        <w:t xml:space="preserve"> necessary, the following question </w:t>
      </w:r>
      <w:r w:rsidR="00B129D1">
        <w:rPr>
          <w:rFonts w:eastAsia="Times New Roman" w:cs="Arial"/>
          <w:lang w:val="en-GB" w:eastAsia="en-US"/>
        </w:rPr>
        <w:t xml:space="preserve">gives companies </w:t>
      </w:r>
      <w:r>
        <w:rPr>
          <w:rFonts w:eastAsia="Times New Roman" w:cs="Arial"/>
          <w:lang w:val="en-GB" w:eastAsia="en-US"/>
        </w:rPr>
        <w:t xml:space="preserve">the opportunity to provide a first feedback on </w:t>
      </w:r>
      <w:r w:rsidR="00B129D1">
        <w:rPr>
          <w:rFonts w:eastAsia="Times New Roman" w:cs="Arial"/>
          <w:lang w:val="en-GB" w:eastAsia="en-US"/>
        </w:rPr>
        <w:t xml:space="preserve">their </w:t>
      </w:r>
      <w:r>
        <w:rPr>
          <w:rFonts w:eastAsia="Times New Roman" w:cs="Arial"/>
          <w:lang w:val="en-GB" w:eastAsia="en-US"/>
        </w:rPr>
        <w:t>views of these options.</w:t>
      </w:r>
      <w:r w:rsidR="00B129D1">
        <w:rPr>
          <w:rFonts w:eastAsia="Times New Roman" w:cs="Arial"/>
          <w:lang w:val="en-GB" w:eastAsia="en-US"/>
        </w:rPr>
        <w:t xml:space="preserve"> We allow each company to rank the above options 3a, 3b, 4 and 5 based on preference. </w:t>
      </w:r>
    </w:p>
    <w:p w14:paraId="2942758D" w14:textId="77777777" w:rsidR="005F06CD" w:rsidRDefault="005F06CD" w:rsidP="008C7B3A">
      <w:pPr>
        <w:spacing w:after="60"/>
        <w:jc w:val="left"/>
        <w:rPr>
          <w:rFonts w:eastAsia="Times New Roman" w:cs="Arial"/>
          <w:lang w:val="en-GB" w:eastAsia="en-US"/>
        </w:rPr>
      </w:pPr>
    </w:p>
    <w:p w14:paraId="3D634A74" w14:textId="5112A261" w:rsidR="005F06CD" w:rsidRPr="00DE704E" w:rsidRDefault="005F06CD" w:rsidP="005F06CD">
      <w:pPr>
        <w:spacing w:after="60"/>
        <w:jc w:val="left"/>
        <w:rPr>
          <w:rFonts w:eastAsia="Times New Roman" w:cs="Arial"/>
          <w:b/>
          <w:bCs/>
          <w:iCs/>
          <w:lang w:eastAsia="en-US"/>
        </w:rPr>
      </w:pPr>
      <w:r>
        <w:rPr>
          <w:rFonts w:eastAsia="Times New Roman" w:cs="Arial"/>
          <w:b/>
          <w:bCs/>
          <w:lang w:val="en-GB" w:eastAsia="en-US"/>
        </w:rPr>
        <w:t>Q</w:t>
      </w:r>
      <w:r w:rsidR="001963A6">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 xml:space="preserve">Please </w:t>
      </w:r>
      <w:r w:rsidR="00B129D1">
        <w:rPr>
          <w:rFonts w:eastAsia="Times New Roman" w:cs="Arial"/>
          <w:b/>
          <w:bCs/>
          <w:lang w:val="en-GB" w:eastAsia="en-US"/>
        </w:rPr>
        <w:t>rank the</w:t>
      </w:r>
      <w:r>
        <w:rPr>
          <w:rFonts w:eastAsia="Times New Roman" w:cs="Arial"/>
          <w:b/>
          <w:bCs/>
          <w:lang w:val="en-GB" w:eastAsia="en-US"/>
        </w:rPr>
        <w:t xml:space="preserve"> options </w:t>
      </w:r>
      <w:ins w:id="741" w:author="LG (Cheol)" w:date="2021-03-12T13:53:00Z">
        <w:r w:rsidR="00A369DD">
          <w:rPr>
            <w:rFonts w:eastAsia="Times New Roman" w:cs="Arial"/>
            <w:b/>
            <w:bCs/>
            <w:lang w:val="en-GB" w:eastAsia="en-US"/>
          </w:rPr>
          <w:t xml:space="preserve">1, </w:t>
        </w:r>
      </w:ins>
      <w:r>
        <w:rPr>
          <w:rFonts w:eastAsia="Times New Roman" w:cs="Arial"/>
          <w:b/>
          <w:bCs/>
          <w:lang w:val="en-GB" w:eastAsia="en-US"/>
        </w:rPr>
        <w:t>3a, 3b, 4 and 5</w:t>
      </w:r>
      <w:r w:rsidR="00B129D1">
        <w:rPr>
          <w:rFonts w:eastAsia="Times New Roman" w:cs="Arial"/>
          <w:b/>
          <w:bCs/>
          <w:lang w:val="en-GB" w:eastAsia="en-US"/>
        </w:rPr>
        <w:t xml:space="preserve"> based on your preference</w:t>
      </w:r>
      <w:r>
        <w:rPr>
          <w:rFonts w:eastAsia="Times New Roman" w:cs="Arial"/>
          <w:b/>
          <w:bCs/>
          <w:lang w:val="en-GB" w:eastAsia="en-US"/>
        </w:rPr>
        <w:t xml:space="preserve">. You can leave options unmarked in case you do </w:t>
      </w:r>
      <w:r w:rsidR="00352213">
        <w:rPr>
          <w:rFonts w:eastAsia="Times New Roman" w:cs="Arial"/>
          <w:b/>
          <w:bCs/>
          <w:lang w:val="en-GB" w:eastAsia="en-US"/>
        </w:rPr>
        <w:t>not support them</w:t>
      </w:r>
      <w:r>
        <w:rPr>
          <w:rFonts w:eastAsia="Times New Roman" w:cs="Arial"/>
          <w:b/>
          <w:bCs/>
          <w:lang w:val="en-GB" w:eastAsia="en-US"/>
        </w:rPr>
        <w:t>.</w:t>
      </w:r>
    </w:p>
    <w:tbl>
      <w:tblPr>
        <w:tblStyle w:val="af9"/>
        <w:tblW w:w="0" w:type="auto"/>
        <w:tblLook w:val="04A0" w:firstRow="1" w:lastRow="0" w:firstColumn="1" w:lastColumn="0" w:noHBand="0" w:noVBand="1"/>
        <w:tblPrChange w:id="742" w:author="LG (Cheol)" w:date="2021-03-12T13:52:00Z">
          <w:tblPr>
            <w:tblStyle w:val="af9"/>
            <w:tblW w:w="0" w:type="auto"/>
            <w:tblLook w:val="04A0" w:firstRow="1" w:lastRow="0" w:firstColumn="1" w:lastColumn="0" w:noHBand="0" w:noVBand="1"/>
          </w:tblPr>
        </w:tblPrChange>
      </w:tblPr>
      <w:tblGrid>
        <w:gridCol w:w="1813"/>
        <w:gridCol w:w="1505"/>
        <w:gridCol w:w="1730"/>
        <w:gridCol w:w="1468"/>
        <w:gridCol w:w="1534"/>
        <w:gridCol w:w="1579"/>
        <w:tblGridChange w:id="743">
          <w:tblGrid>
            <w:gridCol w:w="1813"/>
            <w:gridCol w:w="342"/>
            <w:gridCol w:w="1163"/>
            <w:gridCol w:w="907"/>
            <w:gridCol w:w="823"/>
            <w:gridCol w:w="1247"/>
            <w:gridCol w:w="221"/>
            <w:gridCol w:w="1489"/>
            <w:gridCol w:w="45"/>
            <w:gridCol w:w="1579"/>
            <w:gridCol w:w="191"/>
            <w:gridCol w:w="1879"/>
          </w:tblGrid>
        </w:tblGridChange>
      </w:tblGrid>
      <w:tr w:rsidR="00A369DD" w14:paraId="5BE9D25F" w14:textId="77777777" w:rsidTr="00A369DD">
        <w:tc>
          <w:tcPr>
            <w:tcW w:w="1813" w:type="dxa"/>
            <w:shd w:val="clear" w:color="auto" w:fill="70AD47" w:themeFill="accent6"/>
            <w:tcPrChange w:id="744" w:author="LG (Cheol)" w:date="2021-03-12T13:52:00Z">
              <w:tcPr>
                <w:tcW w:w="2155" w:type="dxa"/>
                <w:gridSpan w:val="2"/>
                <w:shd w:val="clear" w:color="auto" w:fill="70AD47" w:themeFill="accent6"/>
              </w:tcPr>
            </w:tcPrChange>
          </w:tcPr>
          <w:p w14:paraId="01DB63B2" w14:textId="773699B4" w:rsidR="00A369DD" w:rsidRPr="00352213" w:rsidRDefault="00A369DD" w:rsidP="005F06CD">
            <w:pPr>
              <w:pStyle w:val="30"/>
              <w:spacing w:before="0" w:after="120"/>
              <w:rPr>
                <w:b/>
                <w:bCs/>
                <w:sz w:val="18"/>
                <w:szCs w:val="18"/>
              </w:rPr>
            </w:pPr>
            <w:r w:rsidRPr="00352213">
              <w:rPr>
                <w:b/>
                <w:bCs/>
                <w:sz w:val="18"/>
                <w:szCs w:val="18"/>
              </w:rPr>
              <w:t>Company</w:t>
            </w:r>
          </w:p>
        </w:tc>
        <w:tc>
          <w:tcPr>
            <w:tcW w:w="1505" w:type="dxa"/>
            <w:shd w:val="clear" w:color="auto" w:fill="70AD47" w:themeFill="accent6"/>
            <w:tcPrChange w:id="745" w:author="LG (Cheol)" w:date="2021-03-12T13:52:00Z">
              <w:tcPr>
                <w:tcW w:w="2070" w:type="dxa"/>
                <w:gridSpan w:val="2"/>
                <w:shd w:val="clear" w:color="auto" w:fill="70AD47" w:themeFill="accent6"/>
              </w:tcPr>
            </w:tcPrChange>
          </w:tcPr>
          <w:p w14:paraId="1FD37CBF" w14:textId="77777777" w:rsidR="00A369DD" w:rsidRPr="00352213" w:rsidRDefault="00A369DD" w:rsidP="00A369DD">
            <w:pPr>
              <w:pStyle w:val="30"/>
              <w:spacing w:before="0" w:after="120"/>
              <w:rPr>
                <w:ins w:id="746" w:author="LG (Cheol)" w:date="2021-03-12T13:52:00Z"/>
                <w:b/>
                <w:bCs/>
                <w:sz w:val="18"/>
                <w:szCs w:val="18"/>
              </w:rPr>
            </w:pPr>
            <w:ins w:id="747" w:author="LG (Cheol)" w:date="2021-03-12T13:52:00Z">
              <w:r w:rsidRPr="00352213">
                <w:rPr>
                  <w:b/>
                  <w:bCs/>
                  <w:sz w:val="18"/>
                  <w:szCs w:val="18"/>
                </w:rPr>
                <w:t>Rank (1, 2, 3 or 4)</w:t>
              </w:r>
            </w:ins>
          </w:p>
          <w:p w14:paraId="0F656C34" w14:textId="2C7B8203" w:rsidR="00A369DD" w:rsidRPr="00352213" w:rsidRDefault="00A369DD" w:rsidP="00A369DD">
            <w:pPr>
              <w:pStyle w:val="30"/>
              <w:spacing w:before="0" w:after="120"/>
              <w:rPr>
                <w:ins w:id="748" w:author="LG (Cheol)" w:date="2021-03-12T13:52:00Z"/>
                <w:b/>
                <w:bCs/>
                <w:sz w:val="18"/>
                <w:szCs w:val="18"/>
              </w:rPr>
            </w:pPr>
            <w:ins w:id="749" w:author="LG (Cheol)" w:date="2021-03-12T13:52:00Z">
              <w:r w:rsidRPr="00352213">
                <w:rPr>
                  <w:b/>
                  <w:bCs/>
                  <w:sz w:val="18"/>
                  <w:szCs w:val="18"/>
                </w:rPr>
                <w:t xml:space="preserve">Option </w:t>
              </w:r>
              <w:r>
                <w:rPr>
                  <w:b/>
                  <w:bCs/>
                  <w:sz w:val="18"/>
                  <w:szCs w:val="18"/>
                </w:rPr>
                <w:t>1</w:t>
              </w:r>
            </w:ins>
          </w:p>
          <w:p w14:paraId="1C26CFA2" w14:textId="16053938" w:rsidR="00A369DD" w:rsidRPr="00352213" w:rsidRDefault="00A369DD" w:rsidP="00A369DD">
            <w:pPr>
              <w:pStyle w:val="30"/>
              <w:spacing w:before="0" w:after="120"/>
              <w:rPr>
                <w:b/>
                <w:bCs/>
                <w:sz w:val="18"/>
                <w:szCs w:val="18"/>
              </w:rPr>
            </w:pPr>
            <w:ins w:id="750" w:author="LG (Cheol)" w:date="2021-03-12T13:53:00Z">
              <w:r w:rsidRPr="00A369DD">
                <w:rPr>
                  <w:sz w:val="18"/>
                  <w:szCs w:val="18"/>
                </w:rPr>
                <w:t>OAM-based solution</w:t>
              </w:r>
            </w:ins>
          </w:p>
        </w:tc>
        <w:tc>
          <w:tcPr>
            <w:tcW w:w="1730" w:type="dxa"/>
            <w:shd w:val="clear" w:color="auto" w:fill="70AD47" w:themeFill="accent6"/>
            <w:tcPrChange w:id="751" w:author="LG (Cheol)" w:date="2021-03-12T13:52:00Z">
              <w:tcPr>
                <w:tcW w:w="2070" w:type="dxa"/>
                <w:gridSpan w:val="2"/>
                <w:shd w:val="clear" w:color="auto" w:fill="70AD47" w:themeFill="accent6"/>
              </w:tcPr>
            </w:tcPrChange>
          </w:tcPr>
          <w:p w14:paraId="5DCC13E1" w14:textId="4D1AE743" w:rsidR="00A369DD" w:rsidRPr="00352213" w:rsidRDefault="00A369DD" w:rsidP="005F06CD">
            <w:pPr>
              <w:pStyle w:val="30"/>
              <w:spacing w:before="0" w:after="120"/>
              <w:rPr>
                <w:b/>
                <w:bCs/>
                <w:sz w:val="18"/>
                <w:szCs w:val="18"/>
              </w:rPr>
            </w:pPr>
            <w:r w:rsidRPr="00352213">
              <w:rPr>
                <w:b/>
                <w:bCs/>
                <w:sz w:val="18"/>
                <w:szCs w:val="18"/>
              </w:rPr>
              <w:t>Rank (1, 2, 3 or 4)</w:t>
            </w:r>
          </w:p>
          <w:p w14:paraId="588C586A" w14:textId="13772B7D" w:rsidR="00A369DD" w:rsidRPr="00352213" w:rsidRDefault="00A369DD" w:rsidP="005F06CD">
            <w:pPr>
              <w:pStyle w:val="30"/>
              <w:spacing w:before="0" w:after="120"/>
              <w:rPr>
                <w:b/>
                <w:bCs/>
                <w:sz w:val="18"/>
                <w:szCs w:val="18"/>
              </w:rPr>
            </w:pPr>
            <w:r w:rsidRPr="00352213">
              <w:rPr>
                <w:b/>
                <w:bCs/>
                <w:sz w:val="18"/>
                <w:szCs w:val="18"/>
              </w:rPr>
              <w:t>Option 3a</w:t>
            </w:r>
          </w:p>
          <w:p w14:paraId="1B28AF8E" w14:textId="77777777" w:rsidR="00A369DD" w:rsidRPr="00352213" w:rsidRDefault="00A369DD" w:rsidP="005F06CD">
            <w:pPr>
              <w:jc w:val="left"/>
              <w:rPr>
                <w:sz w:val="18"/>
                <w:szCs w:val="18"/>
                <w:lang w:val="en-GB"/>
              </w:rPr>
            </w:pPr>
            <w:r w:rsidRPr="00352213">
              <w:rPr>
                <w:sz w:val="18"/>
                <w:szCs w:val="18"/>
                <w:lang w:val="en-GB"/>
              </w:rPr>
              <w:t>Routing via unique identity: BAP address extended with CU ID</w:t>
            </w:r>
          </w:p>
        </w:tc>
        <w:tc>
          <w:tcPr>
            <w:tcW w:w="1468" w:type="dxa"/>
            <w:shd w:val="clear" w:color="auto" w:fill="70AD47" w:themeFill="accent6"/>
            <w:tcPrChange w:id="752" w:author="LG (Cheol)" w:date="2021-03-12T13:52:00Z">
              <w:tcPr>
                <w:tcW w:w="1710" w:type="dxa"/>
                <w:gridSpan w:val="2"/>
                <w:shd w:val="clear" w:color="auto" w:fill="70AD47" w:themeFill="accent6"/>
              </w:tcPr>
            </w:tcPrChange>
          </w:tcPr>
          <w:p w14:paraId="56328491"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02E3AB4A" w14:textId="792384CA" w:rsidR="00A369DD" w:rsidRPr="00352213" w:rsidRDefault="00A369DD" w:rsidP="005F06CD">
            <w:pPr>
              <w:pStyle w:val="30"/>
              <w:spacing w:before="0" w:after="120"/>
              <w:rPr>
                <w:b/>
                <w:bCs/>
                <w:sz w:val="18"/>
                <w:szCs w:val="18"/>
              </w:rPr>
            </w:pPr>
            <w:r w:rsidRPr="00352213">
              <w:rPr>
                <w:b/>
                <w:bCs/>
                <w:sz w:val="18"/>
                <w:szCs w:val="18"/>
              </w:rPr>
              <w:t>Option 3b</w:t>
            </w:r>
          </w:p>
          <w:p w14:paraId="732EDB0B" w14:textId="77777777" w:rsidR="00A369DD" w:rsidRPr="00352213" w:rsidRDefault="00A369DD" w:rsidP="005F06CD">
            <w:pPr>
              <w:jc w:val="left"/>
              <w:rPr>
                <w:sz w:val="18"/>
                <w:szCs w:val="18"/>
                <w:lang w:val="en-GB"/>
              </w:rPr>
            </w:pPr>
            <w:r w:rsidRPr="00352213">
              <w:rPr>
                <w:sz w:val="18"/>
                <w:szCs w:val="18"/>
                <w:lang w:val="en-GB"/>
              </w:rPr>
              <w:t>Routing via unique identity: BAP address + separate LCID</w:t>
            </w:r>
          </w:p>
        </w:tc>
        <w:tc>
          <w:tcPr>
            <w:tcW w:w="1534" w:type="dxa"/>
            <w:shd w:val="clear" w:color="auto" w:fill="70AD47" w:themeFill="accent6"/>
            <w:tcPrChange w:id="753" w:author="LG (Cheol)" w:date="2021-03-12T13:52:00Z">
              <w:tcPr>
                <w:tcW w:w="1815" w:type="dxa"/>
                <w:gridSpan w:val="3"/>
                <w:shd w:val="clear" w:color="auto" w:fill="70AD47" w:themeFill="accent6"/>
              </w:tcPr>
            </w:tcPrChange>
          </w:tcPr>
          <w:p w14:paraId="6B1485D1"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679638CC" w14:textId="4BFD3F3E" w:rsidR="00A369DD" w:rsidRPr="00352213" w:rsidRDefault="00A369DD" w:rsidP="005F06CD">
            <w:pPr>
              <w:pStyle w:val="30"/>
              <w:spacing w:before="0" w:after="120"/>
              <w:rPr>
                <w:b/>
                <w:bCs/>
                <w:sz w:val="18"/>
                <w:szCs w:val="18"/>
              </w:rPr>
            </w:pPr>
            <w:r w:rsidRPr="00352213">
              <w:rPr>
                <w:b/>
                <w:bCs/>
                <w:sz w:val="18"/>
                <w:szCs w:val="18"/>
              </w:rPr>
              <w:t>Option 4</w:t>
            </w:r>
          </w:p>
          <w:p w14:paraId="090DC800" w14:textId="77777777" w:rsidR="00A369DD" w:rsidRPr="00352213" w:rsidRDefault="00A369DD" w:rsidP="005F06CD">
            <w:pPr>
              <w:jc w:val="left"/>
              <w:rPr>
                <w:sz w:val="18"/>
                <w:szCs w:val="18"/>
                <w:lang w:val="en-GB"/>
              </w:rPr>
            </w:pPr>
            <w:r w:rsidRPr="00352213">
              <w:rPr>
                <w:sz w:val="18"/>
                <w:szCs w:val="18"/>
                <w:lang w:val="en-GB"/>
              </w:rPr>
              <w:t>BAP header rewriting based on BAP routing ID</w:t>
            </w:r>
          </w:p>
        </w:tc>
        <w:tc>
          <w:tcPr>
            <w:tcW w:w="1579" w:type="dxa"/>
            <w:shd w:val="clear" w:color="auto" w:fill="70AD47" w:themeFill="accent6"/>
            <w:tcPrChange w:id="754" w:author="LG (Cheol)" w:date="2021-03-12T13:52:00Z">
              <w:tcPr>
                <w:tcW w:w="1879" w:type="dxa"/>
                <w:shd w:val="clear" w:color="auto" w:fill="70AD47" w:themeFill="accent6"/>
              </w:tcPr>
            </w:tcPrChange>
          </w:tcPr>
          <w:p w14:paraId="0D5E9D49"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70BE4BF7" w14:textId="2DD93840" w:rsidR="00A369DD" w:rsidRPr="00352213" w:rsidRDefault="00A369DD" w:rsidP="005F06CD">
            <w:pPr>
              <w:pStyle w:val="30"/>
              <w:spacing w:before="0" w:after="120"/>
              <w:rPr>
                <w:b/>
                <w:bCs/>
                <w:sz w:val="18"/>
                <w:szCs w:val="18"/>
              </w:rPr>
            </w:pPr>
            <w:r w:rsidRPr="00352213">
              <w:rPr>
                <w:b/>
                <w:bCs/>
                <w:sz w:val="18"/>
                <w:szCs w:val="18"/>
              </w:rPr>
              <w:t>Option 5</w:t>
            </w:r>
          </w:p>
          <w:p w14:paraId="4F7523C3" w14:textId="77777777" w:rsidR="00A369DD" w:rsidRPr="00352213" w:rsidRDefault="00A369DD" w:rsidP="005F06CD">
            <w:pPr>
              <w:jc w:val="left"/>
              <w:rPr>
                <w:sz w:val="18"/>
                <w:szCs w:val="18"/>
                <w:lang w:val="en-GB"/>
              </w:rPr>
            </w:pPr>
            <w:r w:rsidRPr="00352213">
              <w:rPr>
                <w:sz w:val="18"/>
                <w:szCs w:val="18"/>
                <w:lang w:val="en-GB"/>
              </w:rPr>
              <w:t>BAP header rewriting based on IP header</w:t>
            </w:r>
          </w:p>
        </w:tc>
      </w:tr>
      <w:tr w:rsidR="00A369DD" w14:paraId="4E522C27" w14:textId="77777777" w:rsidTr="00A369DD">
        <w:tc>
          <w:tcPr>
            <w:tcW w:w="1813" w:type="dxa"/>
            <w:shd w:val="clear" w:color="auto" w:fill="CCEDC7" w:themeFill="background1"/>
            <w:tcPrChange w:id="755" w:author="LG (Cheol)" w:date="2021-03-12T13:52:00Z">
              <w:tcPr>
                <w:tcW w:w="2155" w:type="dxa"/>
                <w:gridSpan w:val="2"/>
                <w:shd w:val="clear" w:color="auto" w:fill="CCEDC7" w:themeFill="background1"/>
              </w:tcPr>
            </w:tcPrChange>
          </w:tcPr>
          <w:p w14:paraId="34385AE2" w14:textId="52FE09DE" w:rsidR="00A369DD" w:rsidRPr="00E754A9" w:rsidRDefault="00A369DD" w:rsidP="004150ED">
            <w:pPr>
              <w:pStyle w:val="30"/>
              <w:spacing w:before="0" w:after="120"/>
              <w:rPr>
                <w:sz w:val="20"/>
                <w:szCs w:val="20"/>
                <w:lang w:eastAsia="ko-KR"/>
              </w:rPr>
            </w:pPr>
            <w:ins w:id="756" w:author="LG (Cheol)" w:date="2021-03-11T18:50:00Z">
              <w:r>
                <w:rPr>
                  <w:rFonts w:hint="eastAsia"/>
                  <w:sz w:val="20"/>
                  <w:szCs w:val="20"/>
                  <w:lang w:eastAsia="ko-KR"/>
                </w:rPr>
                <w:t>LG</w:t>
              </w:r>
            </w:ins>
          </w:p>
        </w:tc>
        <w:tc>
          <w:tcPr>
            <w:tcW w:w="1505" w:type="dxa"/>
            <w:shd w:val="clear" w:color="auto" w:fill="CCEDC7" w:themeFill="background1"/>
            <w:tcPrChange w:id="757" w:author="LG (Cheol)" w:date="2021-03-12T13:52:00Z">
              <w:tcPr>
                <w:tcW w:w="2070" w:type="dxa"/>
                <w:gridSpan w:val="2"/>
                <w:shd w:val="clear" w:color="auto" w:fill="CCEDC7" w:themeFill="background1"/>
              </w:tcPr>
            </w:tcPrChange>
          </w:tcPr>
          <w:p w14:paraId="6170D5A9" w14:textId="77777777" w:rsidR="00A369DD" w:rsidRDefault="00A369DD" w:rsidP="004150ED">
            <w:pPr>
              <w:pStyle w:val="30"/>
              <w:spacing w:before="0" w:after="120"/>
              <w:rPr>
                <w:ins w:id="758" w:author="LG (Cheol)" w:date="2021-03-12T13:53:00Z"/>
                <w:sz w:val="20"/>
                <w:szCs w:val="20"/>
                <w:lang w:eastAsia="ko-KR"/>
              </w:rPr>
            </w:pPr>
            <w:ins w:id="759" w:author="LG (Cheol)" w:date="2021-03-12T13:53:00Z">
              <w:r>
                <w:rPr>
                  <w:rFonts w:hint="eastAsia"/>
                  <w:sz w:val="20"/>
                  <w:szCs w:val="20"/>
                  <w:lang w:eastAsia="ko-KR"/>
                </w:rPr>
                <w:t>1</w:t>
              </w:r>
            </w:ins>
          </w:p>
          <w:p w14:paraId="263AA956" w14:textId="32218562" w:rsidR="00A369DD" w:rsidRPr="00A369DD" w:rsidRDefault="00A369DD" w:rsidP="0056011D">
            <w:pPr>
              <w:rPr>
                <w:rFonts w:eastAsiaTheme="minorEastAsia"/>
                <w:lang w:val="en-GB" w:eastAsia="ko-KR"/>
              </w:rPr>
            </w:pPr>
            <w:ins w:id="760" w:author="LG (Cheol)" w:date="2021-03-12T13:53:00Z">
              <w:r>
                <w:rPr>
                  <w:rFonts w:eastAsiaTheme="minorEastAsia" w:hint="eastAsia"/>
                  <w:lang w:val="en-GB" w:eastAsia="ko-KR"/>
                </w:rPr>
                <w:t xml:space="preserve">We </w:t>
              </w:r>
            </w:ins>
            <w:ins w:id="761" w:author="LG (Cheol)" w:date="2021-03-12T13:54:00Z">
              <w:r>
                <w:rPr>
                  <w:rFonts w:eastAsiaTheme="minorEastAsia"/>
                  <w:lang w:val="en-GB" w:eastAsia="ko-KR"/>
                </w:rPr>
                <w:t>think that option 1 should be also on the table</w:t>
              </w:r>
            </w:ins>
            <w:ins w:id="762" w:author="LG (Cheol)" w:date="2021-03-12T13:57:00Z">
              <w:r w:rsidR="0056011D">
                <w:rPr>
                  <w:rFonts w:eastAsiaTheme="minorEastAsia"/>
                  <w:lang w:val="en-GB" w:eastAsia="ko-KR"/>
                </w:rPr>
                <w:t xml:space="preserve"> and t</w:t>
              </w:r>
            </w:ins>
            <w:ins w:id="763" w:author="LG (Cheol)" w:date="2021-03-12T13:54:00Z">
              <w:r>
                <w:rPr>
                  <w:rFonts w:eastAsiaTheme="minorEastAsia"/>
                  <w:lang w:val="en-GB" w:eastAsia="ko-KR"/>
                </w:rPr>
                <w:t xml:space="preserve">he option 1 is </w:t>
              </w:r>
            </w:ins>
            <w:ins w:id="764" w:author="LG (Cheol)" w:date="2021-03-12T13:57:00Z">
              <w:r w:rsidR="0056011D">
                <w:rPr>
                  <w:rFonts w:eastAsiaTheme="minorEastAsia"/>
                  <w:lang w:val="en-GB" w:eastAsia="ko-KR"/>
                </w:rPr>
                <w:t>the simplest solution</w:t>
              </w:r>
            </w:ins>
            <w:ins w:id="765" w:author="LG (Cheol)" w:date="2021-03-12T13:53:00Z">
              <w:r>
                <w:rPr>
                  <w:rFonts w:eastAsiaTheme="minorEastAsia" w:hint="eastAsia"/>
                  <w:lang w:val="en-GB" w:eastAsia="ko-KR"/>
                </w:rPr>
                <w:t>.</w:t>
              </w:r>
            </w:ins>
          </w:p>
        </w:tc>
        <w:tc>
          <w:tcPr>
            <w:tcW w:w="1730" w:type="dxa"/>
            <w:shd w:val="clear" w:color="auto" w:fill="CCEDC7" w:themeFill="background1"/>
            <w:tcPrChange w:id="766" w:author="LG (Cheol)" w:date="2021-03-12T13:52:00Z">
              <w:tcPr>
                <w:tcW w:w="2070" w:type="dxa"/>
                <w:gridSpan w:val="2"/>
                <w:shd w:val="clear" w:color="auto" w:fill="CCEDC7" w:themeFill="background1"/>
              </w:tcPr>
            </w:tcPrChange>
          </w:tcPr>
          <w:p w14:paraId="710357CE" w14:textId="17F8289C" w:rsidR="00A369DD" w:rsidRPr="00E754A9" w:rsidRDefault="00A369DD" w:rsidP="004150ED">
            <w:pPr>
              <w:pStyle w:val="30"/>
              <w:spacing w:before="0" w:after="120"/>
              <w:rPr>
                <w:sz w:val="20"/>
                <w:szCs w:val="20"/>
              </w:rPr>
            </w:pPr>
          </w:p>
        </w:tc>
        <w:tc>
          <w:tcPr>
            <w:tcW w:w="1468" w:type="dxa"/>
            <w:shd w:val="clear" w:color="auto" w:fill="CCEDC7" w:themeFill="background1"/>
            <w:tcPrChange w:id="767" w:author="LG (Cheol)" w:date="2021-03-12T13:52:00Z">
              <w:tcPr>
                <w:tcW w:w="1710" w:type="dxa"/>
                <w:gridSpan w:val="2"/>
                <w:shd w:val="clear" w:color="auto" w:fill="CCEDC7" w:themeFill="background1"/>
              </w:tcPr>
            </w:tcPrChange>
          </w:tcPr>
          <w:p w14:paraId="284C7385" w14:textId="0DD3F805" w:rsidR="00A369DD" w:rsidRPr="00E754A9" w:rsidRDefault="00A369DD" w:rsidP="004150ED">
            <w:pPr>
              <w:pStyle w:val="30"/>
              <w:spacing w:before="0" w:after="120"/>
              <w:rPr>
                <w:sz w:val="20"/>
                <w:szCs w:val="20"/>
              </w:rPr>
            </w:pPr>
          </w:p>
        </w:tc>
        <w:tc>
          <w:tcPr>
            <w:tcW w:w="1534" w:type="dxa"/>
            <w:shd w:val="clear" w:color="auto" w:fill="CCEDC7" w:themeFill="background1"/>
            <w:tcPrChange w:id="768" w:author="LG (Cheol)" w:date="2021-03-12T13:52:00Z">
              <w:tcPr>
                <w:tcW w:w="1815" w:type="dxa"/>
                <w:gridSpan w:val="3"/>
                <w:shd w:val="clear" w:color="auto" w:fill="CCEDC7" w:themeFill="background1"/>
              </w:tcPr>
            </w:tcPrChange>
          </w:tcPr>
          <w:p w14:paraId="17F88E8F" w14:textId="4D3BE52E" w:rsidR="00A369DD" w:rsidRPr="00E754A9" w:rsidRDefault="00A369DD" w:rsidP="004150ED">
            <w:pPr>
              <w:pStyle w:val="30"/>
              <w:spacing w:before="0" w:after="120"/>
              <w:rPr>
                <w:sz w:val="20"/>
                <w:szCs w:val="20"/>
              </w:rPr>
            </w:pPr>
          </w:p>
        </w:tc>
        <w:tc>
          <w:tcPr>
            <w:tcW w:w="1579" w:type="dxa"/>
            <w:shd w:val="clear" w:color="auto" w:fill="CCEDC7" w:themeFill="background1"/>
            <w:tcPrChange w:id="769" w:author="LG (Cheol)" w:date="2021-03-12T13:52:00Z">
              <w:tcPr>
                <w:tcW w:w="1879" w:type="dxa"/>
                <w:shd w:val="clear" w:color="auto" w:fill="CCEDC7" w:themeFill="background1"/>
              </w:tcPr>
            </w:tcPrChange>
          </w:tcPr>
          <w:p w14:paraId="3581C43D" w14:textId="4EA5E480" w:rsidR="00A369DD" w:rsidRPr="00E754A9" w:rsidRDefault="00A369DD" w:rsidP="004150ED">
            <w:pPr>
              <w:pStyle w:val="30"/>
              <w:spacing w:before="0" w:after="120"/>
              <w:rPr>
                <w:sz w:val="20"/>
                <w:szCs w:val="20"/>
              </w:rPr>
            </w:pPr>
          </w:p>
        </w:tc>
      </w:tr>
      <w:tr w:rsidR="003C30DF" w14:paraId="14275E33" w14:textId="77777777" w:rsidTr="00A369DD">
        <w:tc>
          <w:tcPr>
            <w:tcW w:w="1813" w:type="dxa"/>
            <w:shd w:val="clear" w:color="auto" w:fill="CCEDC7" w:themeFill="background1"/>
            <w:tcPrChange w:id="770" w:author="LG (Cheol)" w:date="2021-03-12T13:52:00Z">
              <w:tcPr>
                <w:tcW w:w="2155" w:type="dxa"/>
                <w:gridSpan w:val="2"/>
                <w:shd w:val="clear" w:color="auto" w:fill="CCEDC7" w:themeFill="background1"/>
              </w:tcPr>
            </w:tcPrChange>
          </w:tcPr>
          <w:p w14:paraId="4174C5C2" w14:textId="5200E093" w:rsidR="003C30DF" w:rsidRPr="00E754A9" w:rsidRDefault="003C30DF" w:rsidP="003C30DF">
            <w:pPr>
              <w:pStyle w:val="30"/>
              <w:spacing w:before="0" w:after="120"/>
              <w:rPr>
                <w:sz w:val="20"/>
                <w:szCs w:val="20"/>
              </w:rPr>
            </w:pPr>
            <w:ins w:id="771" w:author="Kyocera - Masato Fujishiro" w:date="2021-03-12T18:00:00Z">
              <w:r>
                <w:rPr>
                  <w:rFonts w:eastAsiaTheme="minorEastAsia" w:hint="eastAsia"/>
                  <w:sz w:val="20"/>
                  <w:szCs w:val="20"/>
                  <w:lang w:eastAsia="ja-JP"/>
                </w:rPr>
                <w:t>K</w:t>
              </w:r>
              <w:r>
                <w:rPr>
                  <w:rFonts w:eastAsiaTheme="minorEastAsia"/>
                  <w:sz w:val="20"/>
                  <w:szCs w:val="20"/>
                  <w:lang w:eastAsia="ja-JP"/>
                </w:rPr>
                <w:t>yocera</w:t>
              </w:r>
            </w:ins>
          </w:p>
        </w:tc>
        <w:tc>
          <w:tcPr>
            <w:tcW w:w="1505" w:type="dxa"/>
            <w:shd w:val="clear" w:color="auto" w:fill="CCEDC7" w:themeFill="background1"/>
            <w:tcPrChange w:id="772" w:author="LG (Cheol)" w:date="2021-03-12T13:52:00Z">
              <w:tcPr>
                <w:tcW w:w="2070" w:type="dxa"/>
                <w:gridSpan w:val="2"/>
                <w:shd w:val="clear" w:color="auto" w:fill="CCEDC7" w:themeFill="background1"/>
              </w:tcPr>
            </w:tcPrChange>
          </w:tcPr>
          <w:p w14:paraId="2DE40178" w14:textId="76214547" w:rsidR="003C30DF" w:rsidRPr="003C30DF" w:rsidRDefault="003C30DF" w:rsidP="003C30DF">
            <w:pPr>
              <w:pStyle w:val="30"/>
              <w:spacing w:before="0" w:after="120"/>
              <w:rPr>
                <w:rFonts w:eastAsia="Yu Mincho"/>
                <w:sz w:val="20"/>
                <w:szCs w:val="20"/>
                <w:lang w:eastAsia="ja-JP"/>
              </w:rPr>
            </w:pPr>
            <w:ins w:id="773" w:author="Kyocera - Masato Fujishiro" w:date="2021-03-12T18:01:00Z">
              <w:r>
                <w:rPr>
                  <w:rFonts w:eastAsia="Yu Mincho" w:hint="eastAsia"/>
                  <w:sz w:val="20"/>
                  <w:szCs w:val="20"/>
                  <w:lang w:eastAsia="ja-JP"/>
                </w:rPr>
                <w:t>[</w:t>
              </w:r>
              <w:r>
                <w:rPr>
                  <w:rFonts w:eastAsia="Yu Mincho"/>
                  <w:sz w:val="20"/>
                  <w:szCs w:val="20"/>
                  <w:lang w:eastAsia="ja-JP"/>
                </w:rPr>
                <w:t>1]</w:t>
              </w:r>
            </w:ins>
          </w:p>
        </w:tc>
        <w:tc>
          <w:tcPr>
            <w:tcW w:w="1730" w:type="dxa"/>
            <w:shd w:val="clear" w:color="auto" w:fill="CCEDC7" w:themeFill="background1"/>
            <w:tcPrChange w:id="774" w:author="LG (Cheol)" w:date="2021-03-12T13:52:00Z">
              <w:tcPr>
                <w:tcW w:w="2070" w:type="dxa"/>
                <w:gridSpan w:val="2"/>
                <w:shd w:val="clear" w:color="auto" w:fill="CCEDC7" w:themeFill="background1"/>
              </w:tcPr>
            </w:tcPrChange>
          </w:tcPr>
          <w:p w14:paraId="37D38B67" w14:textId="337F18B7" w:rsidR="003C30DF" w:rsidRPr="00E754A9" w:rsidRDefault="003C30DF" w:rsidP="003C30DF">
            <w:pPr>
              <w:pStyle w:val="30"/>
              <w:spacing w:before="0" w:after="120"/>
              <w:rPr>
                <w:sz w:val="20"/>
                <w:szCs w:val="20"/>
              </w:rPr>
            </w:pPr>
          </w:p>
        </w:tc>
        <w:tc>
          <w:tcPr>
            <w:tcW w:w="1468" w:type="dxa"/>
            <w:shd w:val="clear" w:color="auto" w:fill="CCEDC7" w:themeFill="background1"/>
            <w:tcPrChange w:id="775" w:author="LG (Cheol)" w:date="2021-03-12T13:52:00Z">
              <w:tcPr>
                <w:tcW w:w="1710" w:type="dxa"/>
                <w:gridSpan w:val="2"/>
                <w:shd w:val="clear" w:color="auto" w:fill="CCEDC7" w:themeFill="background1"/>
              </w:tcPr>
            </w:tcPrChange>
          </w:tcPr>
          <w:p w14:paraId="4997C5C9" w14:textId="7DCFA483" w:rsidR="003C30DF" w:rsidRPr="00E754A9" w:rsidRDefault="003C30DF" w:rsidP="003C30DF">
            <w:pPr>
              <w:pStyle w:val="30"/>
              <w:spacing w:before="0" w:after="120"/>
              <w:rPr>
                <w:sz w:val="20"/>
                <w:szCs w:val="20"/>
              </w:rPr>
            </w:pPr>
            <w:ins w:id="776" w:author="Kyocera - Masato Fujishiro" w:date="2021-03-12T18:00:00Z">
              <w:r>
                <w:rPr>
                  <w:rFonts w:eastAsiaTheme="minorEastAsia" w:hint="eastAsia"/>
                  <w:sz w:val="20"/>
                  <w:szCs w:val="20"/>
                  <w:lang w:eastAsia="ja-JP"/>
                </w:rPr>
                <w:t>3</w:t>
              </w:r>
            </w:ins>
          </w:p>
        </w:tc>
        <w:tc>
          <w:tcPr>
            <w:tcW w:w="1534" w:type="dxa"/>
            <w:shd w:val="clear" w:color="auto" w:fill="CCEDC7" w:themeFill="background1"/>
            <w:tcPrChange w:id="777" w:author="LG (Cheol)" w:date="2021-03-12T13:52:00Z">
              <w:tcPr>
                <w:tcW w:w="1815" w:type="dxa"/>
                <w:gridSpan w:val="3"/>
                <w:shd w:val="clear" w:color="auto" w:fill="CCEDC7" w:themeFill="background1"/>
              </w:tcPr>
            </w:tcPrChange>
          </w:tcPr>
          <w:p w14:paraId="5E8B81EA" w14:textId="21E72B87" w:rsidR="003C30DF" w:rsidRPr="00E754A9" w:rsidRDefault="003C30DF" w:rsidP="003C30DF">
            <w:pPr>
              <w:pStyle w:val="30"/>
              <w:spacing w:before="0" w:after="120"/>
              <w:rPr>
                <w:sz w:val="20"/>
                <w:szCs w:val="20"/>
              </w:rPr>
            </w:pPr>
            <w:ins w:id="778" w:author="Kyocera - Masato Fujishiro" w:date="2021-03-12T18:00:00Z">
              <w:r>
                <w:rPr>
                  <w:rFonts w:eastAsiaTheme="minorEastAsia" w:hint="eastAsia"/>
                  <w:sz w:val="20"/>
                  <w:szCs w:val="20"/>
                  <w:lang w:eastAsia="ja-JP"/>
                </w:rPr>
                <w:t>1</w:t>
              </w:r>
            </w:ins>
          </w:p>
        </w:tc>
        <w:tc>
          <w:tcPr>
            <w:tcW w:w="1579" w:type="dxa"/>
            <w:shd w:val="clear" w:color="auto" w:fill="CCEDC7" w:themeFill="background1"/>
            <w:tcPrChange w:id="779" w:author="LG (Cheol)" w:date="2021-03-12T13:52:00Z">
              <w:tcPr>
                <w:tcW w:w="1879" w:type="dxa"/>
                <w:shd w:val="clear" w:color="auto" w:fill="CCEDC7" w:themeFill="background1"/>
              </w:tcPr>
            </w:tcPrChange>
          </w:tcPr>
          <w:p w14:paraId="2903DC4E" w14:textId="3C7DB049" w:rsidR="003C30DF" w:rsidRPr="00E754A9" w:rsidRDefault="003C30DF" w:rsidP="003C30DF">
            <w:pPr>
              <w:pStyle w:val="30"/>
              <w:spacing w:before="0" w:after="120"/>
              <w:rPr>
                <w:sz w:val="20"/>
                <w:szCs w:val="20"/>
              </w:rPr>
            </w:pPr>
            <w:ins w:id="780" w:author="Kyocera - Masato Fujishiro" w:date="2021-03-12T18:00:00Z">
              <w:r>
                <w:rPr>
                  <w:rFonts w:eastAsiaTheme="minorEastAsia" w:hint="eastAsia"/>
                  <w:sz w:val="20"/>
                  <w:szCs w:val="20"/>
                  <w:lang w:eastAsia="ja-JP"/>
                </w:rPr>
                <w:t>2</w:t>
              </w:r>
            </w:ins>
          </w:p>
        </w:tc>
      </w:tr>
      <w:tr w:rsidR="003C30DF" w14:paraId="1B25D116" w14:textId="77777777" w:rsidTr="00A369DD">
        <w:tc>
          <w:tcPr>
            <w:tcW w:w="1813" w:type="dxa"/>
            <w:shd w:val="clear" w:color="auto" w:fill="CCEDC7" w:themeFill="background1"/>
            <w:tcPrChange w:id="781" w:author="LG (Cheol)" w:date="2021-03-12T13:52:00Z">
              <w:tcPr>
                <w:tcW w:w="2155" w:type="dxa"/>
                <w:gridSpan w:val="2"/>
                <w:shd w:val="clear" w:color="auto" w:fill="CCEDC7" w:themeFill="background1"/>
              </w:tcPr>
            </w:tcPrChange>
          </w:tcPr>
          <w:p w14:paraId="45559767" w14:textId="35262850" w:rsidR="003C30DF" w:rsidRPr="004846B5" w:rsidRDefault="00934CB7" w:rsidP="003C30DF">
            <w:pPr>
              <w:pStyle w:val="30"/>
              <w:spacing w:before="0" w:after="120"/>
              <w:rPr>
                <w:sz w:val="20"/>
                <w:szCs w:val="20"/>
              </w:rPr>
            </w:pPr>
            <w:ins w:id="782" w:author="Fujitsu" w:date="2021-03-17T13:10:00Z">
              <w:r>
                <w:rPr>
                  <w:rFonts w:eastAsia="等线" w:hint="eastAsia"/>
                  <w:sz w:val="20"/>
                  <w:szCs w:val="20"/>
                </w:rPr>
                <w:t>F</w:t>
              </w:r>
              <w:r>
                <w:rPr>
                  <w:rFonts w:eastAsia="等线"/>
                  <w:sz w:val="20"/>
                  <w:szCs w:val="20"/>
                </w:rPr>
                <w:t>ujitsu</w:t>
              </w:r>
            </w:ins>
          </w:p>
        </w:tc>
        <w:tc>
          <w:tcPr>
            <w:tcW w:w="1505" w:type="dxa"/>
            <w:shd w:val="clear" w:color="auto" w:fill="CCEDC7" w:themeFill="background1"/>
            <w:tcPrChange w:id="783" w:author="LG (Cheol)" w:date="2021-03-12T13:52:00Z">
              <w:tcPr>
                <w:tcW w:w="2070" w:type="dxa"/>
                <w:gridSpan w:val="2"/>
                <w:shd w:val="clear" w:color="auto" w:fill="CCEDC7" w:themeFill="background1"/>
              </w:tcPr>
            </w:tcPrChange>
          </w:tcPr>
          <w:p w14:paraId="215524AB" w14:textId="77777777" w:rsidR="003C30DF" w:rsidRPr="00E754A9" w:rsidRDefault="003C30DF" w:rsidP="003C30DF">
            <w:pPr>
              <w:pStyle w:val="30"/>
              <w:spacing w:before="0" w:after="120"/>
              <w:rPr>
                <w:sz w:val="20"/>
                <w:szCs w:val="20"/>
              </w:rPr>
            </w:pPr>
          </w:p>
        </w:tc>
        <w:tc>
          <w:tcPr>
            <w:tcW w:w="1730" w:type="dxa"/>
            <w:shd w:val="clear" w:color="auto" w:fill="CCEDC7" w:themeFill="background1"/>
            <w:tcPrChange w:id="784" w:author="LG (Cheol)" w:date="2021-03-12T13:52:00Z">
              <w:tcPr>
                <w:tcW w:w="2070" w:type="dxa"/>
                <w:gridSpan w:val="2"/>
                <w:shd w:val="clear" w:color="auto" w:fill="CCEDC7" w:themeFill="background1"/>
              </w:tcPr>
            </w:tcPrChange>
          </w:tcPr>
          <w:p w14:paraId="7F9E3231" w14:textId="1F191C08" w:rsidR="003C30DF" w:rsidRPr="00E754A9" w:rsidRDefault="003C30DF" w:rsidP="003C30DF">
            <w:pPr>
              <w:pStyle w:val="30"/>
              <w:spacing w:before="0" w:after="120"/>
              <w:rPr>
                <w:sz w:val="20"/>
                <w:szCs w:val="20"/>
              </w:rPr>
            </w:pPr>
          </w:p>
        </w:tc>
        <w:tc>
          <w:tcPr>
            <w:tcW w:w="1468" w:type="dxa"/>
            <w:shd w:val="clear" w:color="auto" w:fill="CCEDC7" w:themeFill="background1"/>
            <w:tcPrChange w:id="785" w:author="LG (Cheol)" w:date="2021-03-12T13:52:00Z">
              <w:tcPr>
                <w:tcW w:w="1710" w:type="dxa"/>
                <w:gridSpan w:val="2"/>
                <w:shd w:val="clear" w:color="auto" w:fill="CCEDC7" w:themeFill="background1"/>
              </w:tcPr>
            </w:tcPrChange>
          </w:tcPr>
          <w:p w14:paraId="72F87197" w14:textId="3F7663B5" w:rsidR="003C30DF" w:rsidRPr="004846B5" w:rsidRDefault="004846B5" w:rsidP="003C30DF">
            <w:pPr>
              <w:pStyle w:val="30"/>
              <w:spacing w:before="0" w:after="120"/>
              <w:rPr>
                <w:sz w:val="20"/>
                <w:szCs w:val="20"/>
              </w:rPr>
            </w:pPr>
            <w:ins w:id="786" w:author="Fujitsu" w:date="2021-03-17T13:10:00Z">
              <w:r>
                <w:rPr>
                  <w:rFonts w:eastAsia="等线" w:hint="eastAsia"/>
                  <w:sz w:val="20"/>
                  <w:szCs w:val="20"/>
                </w:rPr>
                <w:t>2</w:t>
              </w:r>
            </w:ins>
          </w:p>
        </w:tc>
        <w:tc>
          <w:tcPr>
            <w:tcW w:w="1534" w:type="dxa"/>
            <w:shd w:val="clear" w:color="auto" w:fill="CCEDC7" w:themeFill="background1"/>
            <w:tcPrChange w:id="787" w:author="LG (Cheol)" w:date="2021-03-12T13:52:00Z">
              <w:tcPr>
                <w:tcW w:w="1815" w:type="dxa"/>
                <w:gridSpan w:val="3"/>
                <w:shd w:val="clear" w:color="auto" w:fill="CCEDC7" w:themeFill="background1"/>
              </w:tcPr>
            </w:tcPrChange>
          </w:tcPr>
          <w:p w14:paraId="402AAE5C" w14:textId="60EBA66B" w:rsidR="003C30DF" w:rsidRPr="004846B5" w:rsidRDefault="004846B5" w:rsidP="003C30DF">
            <w:pPr>
              <w:pStyle w:val="30"/>
              <w:spacing w:before="0" w:after="120"/>
              <w:rPr>
                <w:sz w:val="20"/>
                <w:szCs w:val="20"/>
              </w:rPr>
            </w:pPr>
            <w:ins w:id="788" w:author="Fujitsu" w:date="2021-03-17T13:10:00Z">
              <w:r>
                <w:rPr>
                  <w:rFonts w:eastAsia="等线" w:hint="eastAsia"/>
                  <w:sz w:val="20"/>
                  <w:szCs w:val="20"/>
                </w:rPr>
                <w:t>1</w:t>
              </w:r>
            </w:ins>
          </w:p>
        </w:tc>
        <w:tc>
          <w:tcPr>
            <w:tcW w:w="1579" w:type="dxa"/>
            <w:shd w:val="clear" w:color="auto" w:fill="CCEDC7" w:themeFill="background1"/>
            <w:tcPrChange w:id="789" w:author="LG (Cheol)" w:date="2021-03-12T13:52:00Z">
              <w:tcPr>
                <w:tcW w:w="1879" w:type="dxa"/>
                <w:shd w:val="clear" w:color="auto" w:fill="CCEDC7" w:themeFill="background1"/>
              </w:tcPr>
            </w:tcPrChange>
          </w:tcPr>
          <w:p w14:paraId="406FC6AE" w14:textId="0E79D342" w:rsidR="003C30DF" w:rsidRPr="00E754A9" w:rsidRDefault="003C30DF" w:rsidP="003C30DF">
            <w:pPr>
              <w:pStyle w:val="30"/>
              <w:spacing w:before="0" w:after="120"/>
              <w:rPr>
                <w:sz w:val="20"/>
                <w:szCs w:val="20"/>
              </w:rPr>
            </w:pPr>
          </w:p>
        </w:tc>
      </w:tr>
      <w:tr w:rsidR="002960FA" w14:paraId="5B68FE57" w14:textId="77777777" w:rsidTr="00A369DD">
        <w:tc>
          <w:tcPr>
            <w:tcW w:w="1813" w:type="dxa"/>
            <w:shd w:val="clear" w:color="auto" w:fill="CCEDC7" w:themeFill="background1"/>
            <w:tcPrChange w:id="790" w:author="LG (Cheol)" w:date="2021-03-12T13:52:00Z">
              <w:tcPr>
                <w:tcW w:w="2155" w:type="dxa"/>
                <w:gridSpan w:val="2"/>
                <w:shd w:val="clear" w:color="auto" w:fill="CCEDC7" w:themeFill="background1"/>
              </w:tcPr>
            </w:tcPrChange>
          </w:tcPr>
          <w:p w14:paraId="41BA1E9B" w14:textId="3F98EDF1" w:rsidR="002960FA" w:rsidRPr="00E754A9" w:rsidRDefault="002960FA" w:rsidP="002960FA">
            <w:pPr>
              <w:pStyle w:val="30"/>
              <w:spacing w:before="0" w:after="120"/>
              <w:rPr>
                <w:sz w:val="20"/>
                <w:szCs w:val="20"/>
              </w:rPr>
            </w:pPr>
            <w:ins w:id="791" w:author="Ericsson" w:date="2021-03-17T10:51:00Z">
              <w:r>
                <w:rPr>
                  <w:sz w:val="20"/>
                  <w:szCs w:val="20"/>
                </w:rPr>
                <w:t>Ericsson</w:t>
              </w:r>
            </w:ins>
          </w:p>
        </w:tc>
        <w:tc>
          <w:tcPr>
            <w:tcW w:w="1505" w:type="dxa"/>
            <w:shd w:val="clear" w:color="auto" w:fill="CCEDC7" w:themeFill="background1"/>
            <w:tcPrChange w:id="792" w:author="LG (Cheol)" w:date="2021-03-12T13:52:00Z">
              <w:tcPr>
                <w:tcW w:w="2070" w:type="dxa"/>
                <w:gridSpan w:val="2"/>
                <w:shd w:val="clear" w:color="auto" w:fill="CCEDC7" w:themeFill="background1"/>
              </w:tcPr>
            </w:tcPrChange>
          </w:tcPr>
          <w:p w14:paraId="0C6D4325" w14:textId="68ECFE41" w:rsidR="002960FA" w:rsidRPr="00E754A9" w:rsidRDefault="002960FA" w:rsidP="002960FA">
            <w:pPr>
              <w:pStyle w:val="30"/>
              <w:spacing w:before="0" w:after="120"/>
              <w:rPr>
                <w:sz w:val="20"/>
                <w:szCs w:val="20"/>
              </w:rPr>
            </w:pPr>
            <w:ins w:id="793" w:author="Ericsson" w:date="2021-03-17T10:51:00Z">
              <w:r>
                <w:rPr>
                  <w:sz w:val="20"/>
                  <w:szCs w:val="20"/>
                </w:rPr>
                <w:t>[1] OAM can never be precluded.</w:t>
              </w:r>
            </w:ins>
          </w:p>
        </w:tc>
        <w:tc>
          <w:tcPr>
            <w:tcW w:w="1730" w:type="dxa"/>
            <w:shd w:val="clear" w:color="auto" w:fill="CCEDC7" w:themeFill="background1"/>
            <w:tcPrChange w:id="794" w:author="LG (Cheol)" w:date="2021-03-12T13:52:00Z">
              <w:tcPr>
                <w:tcW w:w="2070" w:type="dxa"/>
                <w:gridSpan w:val="2"/>
                <w:shd w:val="clear" w:color="auto" w:fill="CCEDC7" w:themeFill="background1"/>
              </w:tcPr>
            </w:tcPrChange>
          </w:tcPr>
          <w:p w14:paraId="1C34F8A7" w14:textId="66E2FD4B" w:rsidR="002960FA" w:rsidRPr="00E754A9" w:rsidRDefault="002960FA" w:rsidP="002960FA">
            <w:pPr>
              <w:pStyle w:val="30"/>
              <w:spacing w:before="0" w:after="120"/>
              <w:rPr>
                <w:sz w:val="20"/>
                <w:szCs w:val="20"/>
              </w:rPr>
            </w:pPr>
            <w:ins w:id="795" w:author="Ericsson" w:date="2021-03-17T10:51:00Z">
              <w:r>
                <w:rPr>
                  <w:sz w:val="20"/>
                  <w:szCs w:val="20"/>
                </w:rPr>
                <w:t>-</w:t>
              </w:r>
            </w:ins>
          </w:p>
        </w:tc>
        <w:tc>
          <w:tcPr>
            <w:tcW w:w="1468" w:type="dxa"/>
            <w:shd w:val="clear" w:color="auto" w:fill="CCEDC7" w:themeFill="background1"/>
            <w:tcPrChange w:id="796" w:author="LG (Cheol)" w:date="2021-03-12T13:52:00Z">
              <w:tcPr>
                <w:tcW w:w="1710" w:type="dxa"/>
                <w:gridSpan w:val="2"/>
                <w:shd w:val="clear" w:color="auto" w:fill="CCEDC7" w:themeFill="background1"/>
              </w:tcPr>
            </w:tcPrChange>
          </w:tcPr>
          <w:p w14:paraId="3733D810" w14:textId="2D1C25DA" w:rsidR="002960FA" w:rsidRPr="00E754A9" w:rsidRDefault="002960FA" w:rsidP="002960FA">
            <w:pPr>
              <w:pStyle w:val="30"/>
              <w:spacing w:before="0" w:after="120"/>
              <w:rPr>
                <w:sz w:val="20"/>
                <w:szCs w:val="20"/>
              </w:rPr>
            </w:pPr>
            <w:ins w:id="797" w:author="Ericsson" w:date="2021-03-17T10:51:00Z">
              <w:r>
                <w:rPr>
                  <w:sz w:val="20"/>
                  <w:szCs w:val="20"/>
                </w:rPr>
                <w:t>-</w:t>
              </w:r>
            </w:ins>
          </w:p>
        </w:tc>
        <w:tc>
          <w:tcPr>
            <w:tcW w:w="1534" w:type="dxa"/>
            <w:shd w:val="clear" w:color="auto" w:fill="CCEDC7" w:themeFill="background1"/>
            <w:tcPrChange w:id="798" w:author="LG (Cheol)" w:date="2021-03-12T13:52:00Z">
              <w:tcPr>
                <w:tcW w:w="1815" w:type="dxa"/>
                <w:gridSpan w:val="3"/>
                <w:shd w:val="clear" w:color="auto" w:fill="CCEDC7" w:themeFill="background1"/>
              </w:tcPr>
            </w:tcPrChange>
          </w:tcPr>
          <w:p w14:paraId="5AF4BCE5" w14:textId="2BE4DC7C" w:rsidR="002960FA" w:rsidRPr="00E754A9" w:rsidRDefault="002960FA" w:rsidP="002960FA">
            <w:pPr>
              <w:pStyle w:val="30"/>
              <w:spacing w:before="0" w:after="120"/>
              <w:rPr>
                <w:sz w:val="20"/>
                <w:szCs w:val="20"/>
              </w:rPr>
            </w:pPr>
            <w:ins w:id="799" w:author="Ericsson" w:date="2021-03-17T10:51:00Z">
              <w:r>
                <w:rPr>
                  <w:sz w:val="20"/>
                  <w:szCs w:val="20"/>
                </w:rPr>
                <w:t>1</w:t>
              </w:r>
            </w:ins>
          </w:p>
        </w:tc>
        <w:tc>
          <w:tcPr>
            <w:tcW w:w="1579" w:type="dxa"/>
            <w:shd w:val="clear" w:color="auto" w:fill="CCEDC7" w:themeFill="background1"/>
            <w:tcPrChange w:id="800" w:author="LG (Cheol)" w:date="2021-03-12T13:52:00Z">
              <w:tcPr>
                <w:tcW w:w="1879" w:type="dxa"/>
                <w:shd w:val="clear" w:color="auto" w:fill="CCEDC7" w:themeFill="background1"/>
              </w:tcPr>
            </w:tcPrChange>
          </w:tcPr>
          <w:p w14:paraId="79FF8A49" w14:textId="05EB550C" w:rsidR="002960FA" w:rsidRPr="00E754A9" w:rsidRDefault="002960FA" w:rsidP="002960FA">
            <w:pPr>
              <w:pStyle w:val="30"/>
              <w:spacing w:before="0" w:after="120"/>
              <w:rPr>
                <w:sz w:val="20"/>
                <w:szCs w:val="20"/>
              </w:rPr>
            </w:pPr>
            <w:ins w:id="801" w:author="Ericsson" w:date="2021-03-17T10:51:00Z">
              <w:r>
                <w:rPr>
                  <w:sz w:val="20"/>
                  <w:szCs w:val="20"/>
                </w:rPr>
                <w:t>2</w:t>
              </w:r>
            </w:ins>
          </w:p>
        </w:tc>
      </w:tr>
      <w:tr w:rsidR="002960FA" w14:paraId="111C2852" w14:textId="77777777" w:rsidTr="00A369DD">
        <w:tc>
          <w:tcPr>
            <w:tcW w:w="1813" w:type="dxa"/>
            <w:shd w:val="clear" w:color="auto" w:fill="CCEDC7" w:themeFill="background1"/>
            <w:tcPrChange w:id="802" w:author="LG (Cheol)" w:date="2021-03-12T13:52:00Z">
              <w:tcPr>
                <w:tcW w:w="2155" w:type="dxa"/>
                <w:gridSpan w:val="2"/>
                <w:shd w:val="clear" w:color="auto" w:fill="CCEDC7" w:themeFill="background1"/>
              </w:tcPr>
            </w:tcPrChange>
          </w:tcPr>
          <w:p w14:paraId="20C34535" w14:textId="46BE2308" w:rsidR="002960FA" w:rsidRPr="00E754A9" w:rsidRDefault="00C170C3" w:rsidP="002960FA">
            <w:pPr>
              <w:pStyle w:val="30"/>
              <w:spacing w:before="0" w:after="120"/>
              <w:rPr>
                <w:sz w:val="20"/>
                <w:szCs w:val="20"/>
              </w:rPr>
            </w:pPr>
            <w:ins w:id="803" w:author="Milos Tesanovic" w:date="2021-03-17T14:50:00Z">
              <w:r>
                <w:rPr>
                  <w:sz w:val="20"/>
                  <w:szCs w:val="20"/>
                </w:rPr>
                <w:t>Samsung</w:t>
              </w:r>
            </w:ins>
          </w:p>
        </w:tc>
        <w:tc>
          <w:tcPr>
            <w:tcW w:w="1505" w:type="dxa"/>
            <w:shd w:val="clear" w:color="auto" w:fill="CCEDC7" w:themeFill="background1"/>
            <w:tcPrChange w:id="804" w:author="LG (Cheol)" w:date="2021-03-12T13:52:00Z">
              <w:tcPr>
                <w:tcW w:w="2070" w:type="dxa"/>
                <w:gridSpan w:val="2"/>
                <w:shd w:val="clear" w:color="auto" w:fill="CCEDC7" w:themeFill="background1"/>
              </w:tcPr>
            </w:tcPrChange>
          </w:tcPr>
          <w:p w14:paraId="0FBB04BE" w14:textId="77A80524" w:rsidR="002960FA" w:rsidRPr="00E754A9" w:rsidRDefault="00EE4BCF" w:rsidP="002960FA">
            <w:pPr>
              <w:pStyle w:val="30"/>
              <w:spacing w:before="0" w:after="120"/>
              <w:rPr>
                <w:sz w:val="20"/>
                <w:szCs w:val="20"/>
              </w:rPr>
            </w:pPr>
            <w:ins w:id="805" w:author="Milos Tesanovic" w:date="2021-03-17T15:04:00Z">
              <w:r>
                <w:rPr>
                  <w:sz w:val="20"/>
                  <w:szCs w:val="20"/>
                </w:rPr>
                <w:t>Out of scope for normative work</w:t>
              </w:r>
            </w:ins>
          </w:p>
        </w:tc>
        <w:tc>
          <w:tcPr>
            <w:tcW w:w="1730" w:type="dxa"/>
            <w:shd w:val="clear" w:color="auto" w:fill="CCEDC7" w:themeFill="background1"/>
            <w:tcPrChange w:id="806" w:author="LG (Cheol)" w:date="2021-03-12T13:52:00Z">
              <w:tcPr>
                <w:tcW w:w="2070" w:type="dxa"/>
                <w:gridSpan w:val="2"/>
                <w:shd w:val="clear" w:color="auto" w:fill="CCEDC7" w:themeFill="background1"/>
              </w:tcPr>
            </w:tcPrChange>
          </w:tcPr>
          <w:p w14:paraId="7E42D2CC" w14:textId="0E573A9D" w:rsidR="002960FA" w:rsidRPr="00E754A9" w:rsidRDefault="00C170C3" w:rsidP="002960FA">
            <w:pPr>
              <w:pStyle w:val="30"/>
              <w:spacing w:before="0" w:after="120"/>
              <w:rPr>
                <w:sz w:val="20"/>
                <w:szCs w:val="20"/>
              </w:rPr>
            </w:pPr>
            <w:ins w:id="807" w:author="Milos Tesanovic" w:date="2021-03-17T14:50:00Z">
              <w:r>
                <w:rPr>
                  <w:sz w:val="20"/>
                  <w:szCs w:val="20"/>
                </w:rPr>
                <w:t>-</w:t>
              </w:r>
            </w:ins>
          </w:p>
        </w:tc>
        <w:tc>
          <w:tcPr>
            <w:tcW w:w="1468" w:type="dxa"/>
            <w:shd w:val="clear" w:color="auto" w:fill="CCEDC7" w:themeFill="background1"/>
            <w:tcPrChange w:id="808" w:author="LG (Cheol)" w:date="2021-03-12T13:52:00Z">
              <w:tcPr>
                <w:tcW w:w="1710" w:type="dxa"/>
                <w:gridSpan w:val="2"/>
                <w:shd w:val="clear" w:color="auto" w:fill="CCEDC7" w:themeFill="background1"/>
              </w:tcPr>
            </w:tcPrChange>
          </w:tcPr>
          <w:p w14:paraId="649DE66D" w14:textId="43704578" w:rsidR="002960FA" w:rsidRPr="00E754A9" w:rsidRDefault="00C170C3" w:rsidP="002960FA">
            <w:pPr>
              <w:pStyle w:val="30"/>
              <w:spacing w:before="0" w:after="120"/>
              <w:rPr>
                <w:sz w:val="20"/>
                <w:szCs w:val="20"/>
              </w:rPr>
            </w:pPr>
            <w:ins w:id="809" w:author="Milos Tesanovic" w:date="2021-03-17T14:50:00Z">
              <w:r>
                <w:rPr>
                  <w:sz w:val="20"/>
                  <w:szCs w:val="20"/>
                </w:rPr>
                <w:t>-</w:t>
              </w:r>
            </w:ins>
          </w:p>
        </w:tc>
        <w:tc>
          <w:tcPr>
            <w:tcW w:w="1534" w:type="dxa"/>
            <w:shd w:val="clear" w:color="auto" w:fill="CCEDC7" w:themeFill="background1"/>
            <w:tcPrChange w:id="810" w:author="LG (Cheol)" w:date="2021-03-12T13:52:00Z">
              <w:tcPr>
                <w:tcW w:w="1815" w:type="dxa"/>
                <w:gridSpan w:val="3"/>
                <w:shd w:val="clear" w:color="auto" w:fill="CCEDC7" w:themeFill="background1"/>
              </w:tcPr>
            </w:tcPrChange>
          </w:tcPr>
          <w:p w14:paraId="189DC96E" w14:textId="0752CB8B" w:rsidR="002960FA" w:rsidRPr="00E754A9" w:rsidRDefault="00C170C3" w:rsidP="002960FA">
            <w:pPr>
              <w:pStyle w:val="30"/>
              <w:spacing w:before="0" w:after="120"/>
              <w:rPr>
                <w:sz w:val="20"/>
                <w:szCs w:val="20"/>
              </w:rPr>
            </w:pPr>
            <w:ins w:id="811" w:author="Milos Tesanovic" w:date="2021-03-17T14:50:00Z">
              <w:r>
                <w:rPr>
                  <w:sz w:val="20"/>
                  <w:szCs w:val="20"/>
                </w:rPr>
                <w:t>1</w:t>
              </w:r>
            </w:ins>
          </w:p>
        </w:tc>
        <w:tc>
          <w:tcPr>
            <w:tcW w:w="1579" w:type="dxa"/>
            <w:shd w:val="clear" w:color="auto" w:fill="CCEDC7" w:themeFill="background1"/>
            <w:tcPrChange w:id="812" w:author="LG (Cheol)" w:date="2021-03-12T13:52:00Z">
              <w:tcPr>
                <w:tcW w:w="1879" w:type="dxa"/>
                <w:shd w:val="clear" w:color="auto" w:fill="CCEDC7" w:themeFill="background1"/>
              </w:tcPr>
            </w:tcPrChange>
          </w:tcPr>
          <w:p w14:paraId="78452EAA" w14:textId="4525DB6B" w:rsidR="002960FA" w:rsidRPr="00E754A9" w:rsidRDefault="00C170C3" w:rsidP="002960FA">
            <w:pPr>
              <w:pStyle w:val="30"/>
              <w:spacing w:before="0" w:after="120"/>
              <w:rPr>
                <w:sz w:val="20"/>
                <w:szCs w:val="20"/>
              </w:rPr>
            </w:pPr>
            <w:ins w:id="813" w:author="Milos Tesanovic" w:date="2021-03-17T14:50:00Z">
              <w:r>
                <w:rPr>
                  <w:sz w:val="20"/>
                  <w:szCs w:val="20"/>
                </w:rPr>
                <w:t>-</w:t>
              </w:r>
            </w:ins>
          </w:p>
        </w:tc>
      </w:tr>
      <w:tr w:rsidR="000C79C8" w14:paraId="1CD9A7A9" w14:textId="77777777" w:rsidTr="00A369DD">
        <w:tc>
          <w:tcPr>
            <w:tcW w:w="1813" w:type="dxa"/>
            <w:shd w:val="clear" w:color="auto" w:fill="CCEDC7" w:themeFill="background1"/>
            <w:tcPrChange w:id="814" w:author="LG (Cheol)" w:date="2021-03-12T13:52:00Z">
              <w:tcPr>
                <w:tcW w:w="2155" w:type="dxa"/>
                <w:gridSpan w:val="2"/>
                <w:shd w:val="clear" w:color="auto" w:fill="CCEDC7" w:themeFill="background1"/>
              </w:tcPr>
            </w:tcPrChange>
          </w:tcPr>
          <w:p w14:paraId="244AB56E" w14:textId="290143AF" w:rsidR="000C79C8" w:rsidRPr="000C79C8" w:rsidRDefault="000C79C8" w:rsidP="000C79C8">
            <w:pPr>
              <w:pStyle w:val="30"/>
              <w:spacing w:before="0" w:after="120"/>
              <w:rPr>
                <w:rFonts w:eastAsia="等线"/>
                <w:sz w:val="20"/>
                <w:szCs w:val="20"/>
                <w:rPrChange w:id="815" w:author="陈喆" w:date="2021-03-18T11:14:00Z">
                  <w:rPr>
                    <w:sz w:val="20"/>
                    <w:szCs w:val="20"/>
                  </w:rPr>
                </w:rPrChange>
              </w:rPr>
            </w:pPr>
            <w:ins w:id="816" w:author="陈喆" w:date="2021-03-18T11:14:00Z">
              <w:r>
                <w:rPr>
                  <w:rFonts w:eastAsia="等线" w:hint="eastAsia"/>
                  <w:sz w:val="20"/>
                  <w:szCs w:val="20"/>
                </w:rPr>
                <w:t>NE</w:t>
              </w:r>
              <w:r>
                <w:rPr>
                  <w:rFonts w:eastAsia="等线"/>
                  <w:sz w:val="20"/>
                  <w:szCs w:val="20"/>
                </w:rPr>
                <w:t>C</w:t>
              </w:r>
            </w:ins>
          </w:p>
        </w:tc>
        <w:tc>
          <w:tcPr>
            <w:tcW w:w="1505" w:type="dxa"/>
            <w:shd w:val="clear" w:color="auto" w:fill="CCEDC7" w:themeFill="background1"/>
            <w:tcPrChange w:id="817" w:author="LG (Cheol)" w:date="2021-03-12T13:52:00Z">
              <w:tcPr>
                <w:tcW w:w="2070" w:type="dxa"/>
                <w:gridSpan w:val="2"/>
                <w:shd w:val="clear" w:color="auto" w:fill="CCEDC7" w:themeFill="background1"/>
              </w:tcPr>
            </w:tcPrChange>
          </w:tcPr>
          <w:p w14:paraId="00C29982" w14:textId="2023332C" w:rsidR="000C79C8" w:rsidRPr="00E754A9" w:rsidRDefault="000C79C8" w:rsidP="000C79C8">
            <w:pPr>
              <w:pStyle w:val="30"/>
              <w:spacing w:before="0" w:after="120"/>
              <w:rPr>
                <w:sz w:val="20"/>
                <w:szCs w:val="20"/>
              </w:rPr>
            </w:pPr>
            <w:ins w:id="818" w:author="陈喆" w:date="2021-03-18T11:14:00Z">
              <w:r>
                <w:rPr>
                  <w:sz w:val="20"/>
                  <w:szCs w:val="20"/>
                </w:rPr>
                <w:t>[1] OAM can never be precluded.</w:t>
              </w:r>
            </w:ins>
          </w:p>
        </w:tc>
        <w:tc>
          <w:tcPr>
            <w:tcW w:w="1730" w:type="dxa"/>
            <w:shd w:val="clear" w:color="auto" w:fill="CCEDC7" w:themeFill="background1"/>
            <w:tcPrChange w:id="819" w:author="LG (Cheol)" w:date="2021-03-12T13:52:00Z">
              <w:tcPr>
                <w:tcW w:w="2070" w:type="dxa"/>
                <w:gridSpan w:val="2"/>
                <w:shd w:val="clear" w:color="auto" w:fill="CCEDC7" w:themeFill="background1"/>
              </w:tcPr>
            </w:tcPrChange>
          </w:tcPr>
          <w:p w14:paraId="611F0783" w14:textId="14B1B6E8" w:rsidR="000C79C8" w:rsidRPr="00E754A9" w:rsidRDefault="000C79C8" w:rsidP="000C79C8">
            <w:pPr>
              <w:pStyle w:val="30"/>
              <w:spacing w:before="0" w:after="120"/>
              <w:rPr>
                <w:sz w:val="20"/>
                <w:szCs w:val="20"/>
              </w:rPr>
            </w:pPr>
          </w:p>
        </w:tc>
        <w:tc>
          <w:tcPr>
            <w:tcW w:w="1468" w:type="dxa"/>
            <w:shd w:val="clear" w:color="auto" w:fill="CCEDC7" w:themeFill="background1"/>
            <w:tcPrChange w:id="820" w:author="LG (Cheol)" w:date="2021-03-12T13:52:00Z">
              <w:tcPr>
                <w:tcW w:w="1710" w:type="dxa"/>
                <w:gridSpan w:val="2"/>
                <w:shd w:val="clear" w:color="auto" w:fill="CCEDC7" w:themeFill="background1"/>
              </w:tcPr>
            </w:tcPrChange>
          </w:tcPr>
          <w:p w14:paraId="7E702286" w14:textId="0A86F06B" w:rsidR="000C79C8" w:rsidRPr="00E754A9" w:rsidRDefault="000C79C8" w:rsidP="000C79C8">
            <w:pPr>
              <w:pStyle w:val="30"/>
              <w:spacing w:before="0" w:after="120"/>
              <w:rPr>
                <w:sz w:val="20"/>
                <w:szCs w:val="20"/>
              </w:rPr>
            </w:pPr>
            <w:ins w:id="821" w:author="陈喆" w:date="2021-03-18T11:13:00Z">
              <w:r>
                <w:rPr>
                  <w:rFonts w:eastAsia="等线" w:hint="eastAsia"/>
                  <w:sz w:val="20"/>
                  <w:szCs w:val="20"/>
                </w:rPr>
                <w:t>2</w:t>
              </w:r>
            </w:ins>
          </w:p>
        </w:tc>
        <w:tc>
          <w:tcPr>
            <w:tcW w:w="1534" w:type="dxa"/>
            <w:shd w:val="clear" w:color="auto" w:fill="CCEDC7" w:themeFill="background1"/>
            <w:tcPrChange w:id="822" w:author="LG (Cheol)" w:date="2021-03-12T13:52:00Z">
              <w:tcPr>
                <w:tcW w:w="1815" w:type="dxa"/>
                <w:gridSpan w:val="3"/>
                <w:shd w:val="clear" w:color="auto" w:fill="CCEDC7" w:themeFill="background1"/>
              </w:tcPr>
            </w:tcPrChange>
          </w:tcPr>
          <w:p w14:paraId="2EE96B23" w14:textId="75C1F9C2" w:rsidR="000C79C8" w:rsidRPr="00E754A9" w:rsidRDefault="000C79C8" w:rsidP="000C79C8">
            <w:pPr>
              <w:pStyle w:val="30"/>
              <w:spacing w:before="0" w:after="120"/>
              <w:rPr>
                <w:sz w:val="20"/>
                <w:szCs w:val="20"/>
              </w:rPr>
            </w:pPr>
            <w:ins w:id="823" w:author="陈喆" w:date="2021-03-18T11:13:00Z">
              <w:r>
                <w:rPr>
                  <w:rFonts w:eastAsia="等线" w:hint="eastAsia"/>
                  <w:sz w:val="20"/>
                  <w:szCs w:val="20"/>
                </w:rPr>
                <w:t>1</w:t>
              </w:r>
            </w:ins>
          </w:p>
        </w:tc>
        <w:tc>
          <w:tcPr>
            <w:tcW w:w="1579" w:type="dxa"/>
            <w:shd w:val="clear" w:color="auto" w:fill="CCEDC7" w:themeFill="background1"/>
            <w:tcPrChange w:id="824" w:author="LG (Cheol)" w:date="2021-03-12T13:52:00Z">
              <w:tcPr>
                <w:tcW w:w="1879" w:type="dxa"/>
                <w:shd w:val="clear" w:color="auto" w:fill="CCEDC7" w:themeFill="background1"/>
              </w:tcPr>
            </w:tcPrChange>
          </w:tcPr>
          <w:p w14:paraId="4BBFEC50" w14:textId="2D976CDB" w:rsidR="000C79C8" w:rsidRPr="00E754A9" w:rsidRDefault="000C79C8" w:rsidP="000C79C8">
            <w:pPr>
              <w:pStyle w:val="30"/>
              <w:spacing w:before="0" w:after="120"/>
              <w:rPr>
                <w:sz w:val="20"/>
                <w:szCs w:val="20"/>
              </w:rPr>
            </w:pPr>
            <w:ins w:id="825" w:author="陈喆" w:date="2021-03-18T11:13:00Z">
              <w:r>
                <w:rPr>
                  <w:rFonts w:eastAsia="等线" w:hint="eastAsia"/>
                  <w:sz w:val="20"/>
                  <w:szCs w:val="20"/>
                </w:rPr>
                <w:t>3</w:t>
              </w:r>
            </w:ins>
          </w:p>
        </w:tc>
      </w:tr>
      <w:tr w:rsidR="00E51DB5" w14:paraId="3352BA5E" w14:textId="77777777" w:rsidTr="00A369DD">
        <w:trPr>
          <w:ins w:id="826" w:author="Mazin Al-Shalash" w:date="2021-03-18T00:57:00Z"/>
        </w:trPr>
        <w:tc>
          <w:tcPr>
            <w:tcW w:w="1813" w:type="dxa"/>
            <w:shd w:val="clear" w:color="auto" w:fill="CCEDC7" w:themeFill="background1"/>
          </w:tcPr>
          <w:p w14:paraId="53C7E6C3" w14:textId="6A8EE08B" w:rsidR="00E51DB5" w:rsidRDefault="00E51DB5" w:rsidP="000C79C8">
            <w:pPr>
              <w:pStyle w:val="30"/>
              <w:spacing w:before="0" w:after="120"/>
              <w:rPr>
                <w:ins w:id="827" w:author="Mazin Al-Shalash" w:date="2021-03-18T00:57:00Z"/>
                <w:rFonts w:eastAsia="等线"/>
                <w:sz w:val="20"/>
                <w:szCs w:val="20"/>
              </w:rPr>
            </w:pPr>
            <w:proofErr w:type="spellStart"/>
            <w:ins w:id="828" w:author="Mazin Al-Shalash" w:date="2021-03-18T00:57:00Z">
              <w:r>
                <w:rPr>
                  <w:rFonts w:eastAsia="等线"/>
                  <w:sz w:val="20"/>
                  <w:szCs w:val="20"/>
                </w:rPr>
                <w:t>Futurewei</w:t>
              </w:r>
              <w:proofErr w:type="spellEnd"/>
            </w:ins>
          </w:p>
        </w:tc>
        <w:tc>
          <w:tcPr>
            <w:tcW w:w="1505" w:type="dxa"/>
            <w:shd w:val="clear" w:color="auto" w:fill="CCEDC7" w:themeFill="background1"/>
          </w:tcPr>
          <w:p w14:paraId="36ECB7AF" w14:textId="284BFB16" w:rsidR="00E51DB5" w:rsidRDefault="00E51DB5" w:rsidP="000C79C8">
            <w:pPr>
              <w:pStyle w:val="30"/>
              <w:spacing w:before="0" w:after="120"/>
              <w:rPr>
                <w:ins w:id="829" w:author="Mazin Al-Shalash" w:date="2021-03-18T00:57:00Z"/>
                <w:sz w:val="20"/>
                <w:szCs w:val="20"/>
              </w:rPr>
            </w:pPr>
            <w:ins w:id="830" w:author="Mazin Al-Shalash" w:date="2021-03-18T00:57:00Z">
              <w:r>
                <w:rPr>
                  <w:sz w:val="20"/>
                  <w:szCs w:val="20"/>
                </w:rPr>
                <w:t xml:space="preserve">OAM </w:t>
              </w:r>
              <w:proofErr w:type="spellStart"/>
              <w:r>
                <w:rPr>
                  <w:sz w:val="20"/>
                  <w:szCs w:val="20"/>
                </w:rPr>
                <w:t>can not</w:t>
              </w:r>
              <w:proofErr w:type="spellEnd"/>
              <w:r>
                <w:rPr>
                  <w:sz w:val="20"/>
                  <w:szCs w:val="20"/>
                </w:rPr>
                <w:t xml:space="preserve"> be excluded</w:t>
              </w:r>
            </w:ins>
            <w:ins w:id="831" w:author="Mazin Al-Shalash" w:date="2021-03-18T00:58:00Z">
              <w:r>
                <w:rPr>
                  <w:sz w:val="20"/>
                  <w:szCs w:val="20"/>
                </w:rPr>
                <w:t>. However, as SS points out it does not involve any normative work.</w:t>
              </w:r>
            </w:ins>
          </w:p>
        </w:tc>
        <w:tc>
          <w:tcPr>
            <w:tcW w:w="1730" w:type="dxa"/>
            <w:shd w:val="clear" w:color="auto" w:fill="CCEDC7" w:themeFill="background1"/>
          </w:tcPr>
          <w:p w14:paraId="324F7D2E" w14:textId="775E1CAE" w:rsidR="00E51DB5" w:rsidRPr="00E754A9" w:rsidRDefault="00E51DB5" w:rsidP="000C79C8">
            <w:pPr>
              <w:pStyle w:val="30"/>
              <w:spacing w:before="0" w:after="120"/>
              <w:rPr>
                <w:ins w:id="832" w:author="Mazin Al-Shalash" w:date="2021-03-18T00:57:00Z"/>
                <w:sz w:val="20"/>
                <w:szCs w:val="20"/>
              </w:rPr>
            </w:pPr>
            <w:ins w:id="833" w:author="Mazin Al-Shalash" w:date="2021-03-18T00:59:00Z">
              <w:r>
                <w:rPr>
                  <w:sz w:val="20"/>
                  <w:szCs w:val="20"/>
                </w:rPr>
                <w:t>2</w:t>
              </w:r>
            </w:ins>
          </w:p>
        </w:tc>
        <w:tc>
          <w:tcPr>
            <w:tcW w:w="1468" w:type="dxa"/>
            <w:shd w:val="clear" w:color="auto" w:fill="CCEDC7" w:themeFill="background1"/>
          </w:tcPr>
          <w:p w14:paraId="2E8227ED" w14:textId="6BAA17C0" w:rsidR="00E51DB5" w:rsidRDefault="00E51DB5" w:rsidP="000C79C8">
            <w:pPr>
              <w:pStyle w:val="30"/>
              <w:spacing w:before="0" w:after="120"/>
              <w:rPr>
                <w:ins w:id="834" w:author="Mazin Al-Shalash" w:date="2021-03-18T00:57:00Z"/>
                <w:rFonts w:eastAsia="等线"/>
                <w:sz w:val="20"/>
                <w:szCs w:val="20"/>
              </w:rPr>
            </w:pPr>
            <w:ins w:id="835" w:author="Mazin Al-Shalash" w:date="2021-03-18T00:59:00Z">
              <w:r>
                <w:rPr>
                  <w:rFonts w:eastAsia="等线"/>
                  <w:sz w:val="20"/>
                  <w:szCs w:val="20"/>
                </w:rPr>
                <w:t>-</w:t>
              </w:r>
            </w:ins>
          </w:p>
        </w:tc>
        <w:tc>
          <w:tcPr>
            <w:tcW w:w="1534" w:type="dxa"/>
            <w:shd w:val="clear" w:color="auto" w:fill="CCEDC7" w:themeFill="background1"/>
          </w:tcPr>
          <w:p w14:paraId="52427D3F" w14:textId="05EC379D" w:rsidR="00E51DB5" w:rsidRDefault="00E51DB5" w:rsidP="000C79C8">
            <w:pPr>
              <w:pStyle w:val="30"/>
              <w:spacing w:before="0" w:after="120"/>
              <w:rPr>
                <w:ins w:id="836" w:author="Mazin Al-Shalash" w:date="2021-03-18T00:57:00Z"/>
                <w:rFonts w:eastAsia="等线"/>
                <w:sz w:val="20"/>
                <w:szCs w:val="20"/>
              </w:rPr>
            </w:pPr>
            <w:ins w:id="837" w:author="Mazin Al-Shalash" w:date="2021-03-18T00:58:00Z">
              <w:r>
                <w:rPr>
                  <w:rFonts w:eastAsia="等线"/>
                  <w:sz w:val="20"/>
                  <w:szCs w:val="20"/>
                </w:rPr>
                <w:t>1</w:t>
              </w:r>
            </w:ins>
          </w:p>
        </w:tc>
        <w:tc>
          <w:tcPr>
            <w:tcW w:w="1579" w:type="dxa"/>
            <w:shd w:val="clear" w:color="auto" w:fill="CCEDC7" w:themeFill="background1"/>
          </w:tcPr>
          <w:p w14:paraId="5BCBC508" w14:textId="521E337D" w:rsidR="00E51DB5" w:rsidRDefault="00E51DB5" w:rsidP="000C79C8">
            <w:pPr>
              <w:pStyle w:val="30"/>
              <w:spacing w:before="0" w:after="120"/>
              <w:rPr>
                <w:ins w:id="838" w:author="Mazin Al-Shalash" w:date="2021-03-18T00:57:00Z"/>
                <w:rFonts w:eastAsia="等线"/>
                <w:sz w:val="20"/>
                <w:szCs w:val="20"/>
              </w:rPr>
            </w:pPr>
            <w:ins w:id="839" w:author="Mazin Al-Shalash" w:date="2021-03-18T00:58:00Z">
              <w:r>
                <w:rPr>
                  <w:rFonts w:eastAsia="等线"/>
                  <w:sz w:val="20"/>
                  <w:szCs w:val="20"/>
                </w:rPr>
                <w:t>-</w:t>
              </w:r>
            </w:ins>
          </w:p>
        </w:tc>
      </w:tr>
      <w:tr w:rsidR="00592D88" w14:paraId="63F56A5B" w14:textId="77777777" w:rsidTr="00A369DD">
        <w:trPr>
          <w:ins w:id="840" w:author="Huawei-Yulong" w:date="2021-03-18T14:16:00Z"/>
        </w:trPr>
        <w:tc>
          <w:tcPr>
            <w:tcW w:w="1813" w:type="dxa"/>
            <w:shd w:val="clear" w:color="auto" w:fill="CCEDC7" w:themeFill="background1"/>
          </w:tcPr>
          <w:p w14:paraId="7C49EA78" w14:textId="182DE002" w:rsidR="00592D88" w:rsidRDefault="00592D88" w:rsidP="00592D88">
            <w:pPr>
              <w:pStyle w:val="30"/>
              <w:spacing w:before="0" w:after="120"/>
              <w:rPr>
                <w:ins w:id="841" w:author="Huawei-Yulong" w:date="2021-03-18T14:16:00Z"/>
                <w:rFonts w:eastAsia="等线"/>
                <w:sz w:val="20"/>
                <w:szCs w:val="20"/>
              </w:rPr>
            </w:pPr>
            <w:ins w:id="842" w:author="Huawei-Yulong" w:date="2021-03-18T14:16:00Z">
              <w:r>
                <w:rPr>
                  <w:rFonts w:eastAsia="等线" w:hint="eastAsia"/>
                  <w:sz w:val="20"/>
                  <w:szCs w:val="20"/>
                </w:rPr>
                <w:t>H</w:t>
              </w:r>
              <w:r>
                <w:rPr>
                  <w:rFonts w:eastAsia="等线"/>
                  <w:sz w:val="20"/>
                  <w:szCs w:val="20"/>
                </w:rPr>
                <w:t>uawei</w:t>
              </w:r>
            </w:ins>
          </w:p>
        </w:tc>
        <w:tc>
          <w:tcPr>
            <w:tcW w:w="1505" w:type="dxa"/>
            <w:shd w:val="clear" w:color="auto" w:fill="CCEDC7" w:themeFill="background1"/>
          </w:tcPr>
          <w:p w14:paraId="3AB4E5AB" w14:textId="32F776AF" w:rsidR="00592D88" w:rsidRDefault="00592D88" w:rsidP="00592D88">
            <w:pPr>
              <w:pStyle w:val="30"/>
              <w:spacing w:before="0" w:after="120"/>
              <w:rPr>
                <w:ins w:id="843" w:author="Huawei-Yulong" w:date="2021-03-18T14:16:00Z"/>
                <w:sz w:val="20"/>
                <w:szCs w:val="20"/>
              </w:rPr>
            </w:pPr>
            <w:ins w:id="844" w:author="Huawei-Yulong" w:date="2021-03-18T14:16:00Z">
              <w:r>
                <w:rPr>
                  <w:rFonts w:eastAsia="等线" w:hint="eastAsia"/>
                  <w:sz w:val="20"/>
                  <w:szCs w:val="20"/>
                </w:rPr>
                <w:t>1</w:t>
              </w:r>
            </w:ins>
          </w:p>
        </w:tc>
        <w:tc>
          <w:tcPr>
            <w:tcW w:w="1730" w:type="dxa"/>
            <w:shd w:val="clear" w:color="auto" w:fill="CCEDC7" w:themeFill="background1"/>
          </w:tcPr>
          <w:p w14:paraId="48DBB680" w14:textId="5A90D5C3" w:rsidR="00592D88" w:rsidRDefault="00592D88" w:rsidP="00592D88">
            <w:pPr>
              <w:pStyle w:val="30"/>
              <w:spacing w:before="0" w:after="120"/>
              <w:rPr>
                <w:ins w:id="845" w:author="Huawei-Yulong" w:date="2021-03-18T14:16:00Z"/>
                <w:sz w:val="20"/>
                <w:szCs w:val="20"/>
              </w:rPr>
            </w:pPr>
            <w:ins w:id="846" w:author="Huawei-Yulong" w:date="2021-03-18T14:16:00Z">
              <w:r>
                <w:rPr>
                  <w:rFonts w:eastAsia="等线"/>
                  <w:sz w:val="20"/>
                  <w:szCs w:val="20"/>
                </w:rPr>
                <w:t>3</w:t>
              </w:r>
            </w:ins>
          </w:p>
        </w:tc>
        <w:tc>
          <w:tcPr>
            <w:tcW w:w="1468" w:type="dxa"/>
            <w:shd w:val="clear" w:color="auto" w:fill="CCEDC7" w:themeFill="background1"/>
          </w:tcPr>
          <w:p w14:paraId="2FF51D20" w14:textId="016590E8" w:rsidR="00592D88" w:rsidRDefault="00592D88" w:rsidP="00592D88">
            <w:pPr>
              <w:pStyle w:val="30"/>
              <w:spacing w:before="0" w:after="120"/>
              <w:rPr>
                <w:ins w:id="847" w:author="Huawei-Yulong" w:date="2021-03-18T14:16:00Z"/>
                <w:rFonts w:eastAsia="等线"/>
                <w:sz w:val="20"/>
                <w:szCs w:val="20"/>
              </w:rPr>
            </w:pPr>
            <w:ins w:id="848" w:author="Huawei-Yulong" w:date="2021-03-18T14:16:00Z">
              <w:r>
                <w:rPr>
                  <w:rFonts w:eastAsia="等线" w:hint="eastAsia"/>
                  <w:sz w:val="20"/>
                  <w:szCs w:val="20"/>
                </w:rPr>
                <w:t>-</w:t>
              </w:r>
            </w:ins>
          </w:p>
        </w:tc>
        <w:tc>
          <w:tcPr>
            <w:tcW w:w="1534" w:type="dxa"/>
            <w:shd w:val="clear" w:color="auto" w:fill="CCEDC7" w:themeFill="background1"/>
          </w:tcPr>
          <w:p w14:paraId="696B192F" w14:textId="3074B972" w:rsidR="00592D88" w:rsidRDefault="00592D88" w:rsidP="00592D88">
            <w:pPr>
              <w:pStyle w:val="30"/>
              <w:spacing w:before="0" w:after="120"/>
              <w:rPr>
                <w:ins w:id="849" w:author="Huawei-Yulong" w:date="2021-03-18T14:16:00Z"/>
                <w:rFonts w:eastAsia="等线"/>
                <w:sz w:val="20"/>
                <w:szCs w:val="20"/>
              </w:rPr>
            </w:pPr>
            <w:ins w:id="850" w:author="Huawei-Yulong" w:date="2021-03-18T14:16:00Z">
              <w:r>
                <w:rPr>
                  <w:rFonts w:eastAsia="等线"/>
                  <w:sz w:val="20"/>
                  <w:szCs w:val="20"/>
                </w:rPr>
                <w:t>2</w:t>
              </w:r>
            </w:ins>
          </w:p>
        </w:tc>
        <w:tc>
          <w:tcPr>
            <w:tcW w:w="1579" w:type="dxa"/>
            <w:shd w:val="clear" w:color="auto" w:fill="CCEDC7" w:themeFill="background1"/>
          </w:tcPr>
          <w:p w14:paraId="4CB201A1" w14:textId="08FB27DB" w:rsidR="00592D88" w:rsidRDefault="00592D88" w:rsidP="00592D88">
            <w:pPr>
              <w:pStyle w:val="30"/>
              <w:spacing w:before="0" w:after="120"/>
              <w:rPr>
                <w:ins w:id="851" w:author="Huawei-Yulong" w:date="2021-03-18T14:16:00Z"/>
                <w:rFonts w:eastAsia="等线"/>
                <w:sz w:val="20"/>
                <w:szCs w:val="20"/>
              </w:rPr>
            </w:pPr>
            <w:ins w:id="852" w:author="Huawei-Yulong" w:date="2021-03-18T14:16:00Z">
              <w:r>
                <w:rPr>
                  <w:rFonts w:eastAsia="等线"/>
                  <w:sz w:val="20"/>
                  <w:szCs w:val="20"/>
                </w:rPr>
                <w:t>1, in case option1 is not deployed</w:t>
              </w:r>
            </w:ins>
          </w:p>
        </w:tc>
      </w:tr>
    </w:tbl>
    <w:p w14:paraId="71664179" w14:textId="02D24898" w:rsidR="00605BB0" w:rsidRDefault="00605BB0" w:rsidP="008C7B3A">
      <w:pPr>
        <w:spacing w:after="60"/>
        <w:jc w:val="left"/>
        <w:rPr>
          <w:rFonts w:eastAsia="Times New Roman" w:cs="Arial"/>
          <w:lang w:eastAsia="en-US"/>
        </w:rPr>
      </w:pPr>
    </w:p>
    <w:p w14:paraId="68EDBDE6" w14:textId="096E88E0" w:rsidR="004B68D2" w:rsidRDefault="004B68D2" w:rsidP="004B68D2">
      <w:pPr>
        <w:pStyle w:val="30"/>
      </w:pPr>
      <w:r>
        <w:t xml:space="preserve">2.2.8 </w:t>
      </w:r>
      <w:r>
        <w:tab/>
        <w:t>Bearer mapping at boundary node</w:t>
      </w:r>
    </w:p>
    <w:p w14:paraId="7085B757" w14:textId="160DC609" w:rsidR="004B68D2" w:rsidRDefault="000E219B" w:rsidP="004B68D2">
      <w:pPr>
        <w:rPr>
          <w:lang w:val="en-GB"/>
        </w:rPr>
      </w:pPr>
      <w:r>
        <w:rPr>
          <w:lang w:val="en-GB"/>
        </w:rPr>
        <w:t>The RAN3 agreement:</w:t>
      </w:r>
    </w:p>
    <w:p w14:paraId="3A74C9C9" w14:textId="77777777" w:rsidR="000E219B" w:rsidRPr="000E219B" w:rsidRDefault="000E219B" w:rsidP="00C6051B">
      <w:pPr>
        <w:pStyle w:val="af8"/>
        <w:numPr>
          <w:ilvl w:val="1"/>
          <w:numId w:val="22"/>
        </w:numPr>
        <w:overflowPunct w:val="0"/>
        <w:autoSpaceDE w:val="0"/>
        <w:autoSpaceDN w:val="0"/>
        <w:adjustRightInd w:val="0"/>
        <w:snapToGrid w:val="0"/>
        <w:textAlignment w:val="baseline"/>
        <w:rPr>
          <w:b/>
          <w:bCs/>
          <w:color w:val="00B050"/>
        </w:rPr>
      </w:pPr>
      <w:r w:rsidRPr="000E219B">
        <w:rPr>
          <w:b/>
          <w:bCs/>
          <w:color w:val="00B050"/>
        </w:rPr>
        <w:t>To support the bearer mapping across two topologies at the boundary IAB node, the non-F1-termination donor CU needs to provide the ingress BH RLC CH ID(s) for DL traffic and egress BH RLC CH ID(s) for UL traffic to the F1-termination donor CU.</w:t>
      </w:r>
    </w:p>
    <w:p w14:paraId="2972F6DA" w14:textId="6D3E0EC9" w:rsidR="000E219B" w:rsidRDefault="000E219B" w:rsidP="004B68D2">
      <w:pPr>
        <w:rPr>
          <w:lang w:val="x-none"/>
        </w:rPr>
      </w:pPr>
    </w:p>
    <w:p w14:paraId="64FEC4C4" w14:textId="20754DC4" w:rsidR="000E219B" w:rsidRDefault="000E219B" w:rsidP="000E219B">
      <w:pPr>
        <w:rPr>
          <w:lang w:val="en-GB"/>
        </w:rPr>
      </w:pPr>
      <w:r>
        <w:rPr>
          <w:lang w:val="en-GB"/>
        </w:rPr>
        <w:t>has the implication that ingress-to-egress BH RLC channels are mapped 1:1 at the boundary node. This is the same as applied in Rel-16 IAB at every intermediate IAB-node. One example for three BH RLC channels is shown in Figure 6.</w:t>
      </w:r>
    </w:p>
    <w:p w14:paraId="14B27458" w14:textId="722E2513" w:rsidR="00A00700" w:rsidRDefault="00A00700" w:rsidP="004B68D2">
      <w:pPr>
        <w:rPr>
          <w:lang w:val="en-GB"/>
        </w:rPr>
      </w:pPr>
      <w:r w:rsidRPr="00A00700">
        <w:rPr>
          <w:noProof/>
        </w:rPr>
        <w:drawing>
          <wp:inline distT="0" distB="0" distL="0" distR="0" wp14:anchorId="68EDF0C5" wp14:editId="7D5E06B1">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765" cy="1552575"/>
                    </a:xfrm>
                    <a:prstGeom prst="rect">
                      <a:avLst/>
                    </a:prstGeom>
                    <a:noFill/>
                    <a:ln>
                      <a:noFill/>
                    </a:ln>
                  </pic:spPr>
                </pic:pic>
              </a:graphicData>
            </a:graphic>
          </wp:inline>
        </w:drawing>
      </w:r>
    </w:p>
    <w:p w14:paraId="188FADDB" w14:textId="24CAE688" w:rsidR="000E219B" w:rsidRPr="008C699D" w:rsidRDefault="000E219B" w:rsidP="000E219B">
      <w:pPr>
        <w:jc w:val="center"/>
        <w:rPr>
          <w:b/>
          <w:bCs/>
          <w:lang w:val="en-GB"/>
        </w:rPr>
      </w:pPr>
      <w:r w:rsidRPr="008C699D">
        <w:rPr>
          <w:b/>
          <w:bCs/>
          <w:lang w:val="en-GB"/>
        </w:rPr>
        <w:t xml:space="preserve">Figure </w:t>
      </w:r>
      <w:r>
        <w:rPr>
          <w:b/>
          <w:bCs/>
          <w:lang w:val="en-GB"/>
        </w:rPr>
        <w:t>6</w:t>
      </w:r>
      <w:r w:rsidRPr="008C699D">
        <w:rPr>
          <w:b/>
          <w:bCs/>
          <w:lang w:val="en-GB"/>
        </w:rPr>
        <w:t xml:space="preserve">: </w:t>
      </w:r>
      <w:r>
        <w:rPr>
          <w:b/>
          <w:bCs/>
          <w:lang w:val="en-GB"/>
        </w:rPr>
        <w:t>Example for 1:1 ingress-to-egress RLC channel mapping at boundary IAB-node</w:t>
      </w:r>
      <w:r w:rsidRPr="002D022F">
        <w:rPr>
          <w:b/>
          <w:bCs/>
        </w:rPr>
        <w:t xml:space="preserve">  </w:t>
      </w:r>
    </w:p>
    <w:p w14:paraId="58EADA35" w14:textId="63BB1A8C" w:rsidR="00D47F44" w:rsidRPr="00DE704E" w:rsidRDefault="00D47F44" w:rsidP="00D47F44">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Please provide feedback, comments, e.g., on bearer mapping across the boundary node, if any.</w:t>
      </w:r>
    </w:p>
    <w:tbl>
      <w:tblPr>
        <w:tblStyle w:val="af9"/>
        <w:tblW w:w="0" w:type="auto"/>
        <w:tblLook w:val="04A0" w:firstRow="1" w:lastRow="0" w:firstColumn="1" w:lastColumn="0" w:noHBand="0" w:noVBand="1"/>
      </w:tblPr>
      <w:tblGrid>
        <w:gridCol w:w="2335"/>
        <w:gridCol w:w="7294"/>
      </w:tblGrid>
      <w:tr w:rsidR="00D47F44" w14:paraId="173EDD38" w14:textId="77777777" w:rsidTr="004150ED">
        <w:tc>
          <w:tcPr>
            <w:tcW w:w="2335" w:type="dxa"/>
            <w:shd w:val="clear" w:color="auto" w:fill="70AD47" w:themeFill="accent6"/>
          </w:tcPr>
          <w:p w14:paraId="44C216CB" w14:textId="77777777" w:rsidR="00D47F44" w:rsidRPr="00E754A9" w:rsidRDefault="00D47F44" w:rsidP="004150ED">
            <w:pPr>
              <w:pStyle w:val="30"/>
              <w:rPr>
                <w:b/>
                <w:bCs/>
                <w:sz w:val="20"/>
                <w:szCs w:val="20"/>
              </w:rPr>
            </w:pPr>
            <w:r w:rsidRPr="00E754A9">
              <w:rPr>
                <w:b/>
                <w:bCs/>
                <w:sz w:val="20"/>
                <w:szCs w:val="20"/>
              </w:rPr>
              <w:t>Company</w:t>
            </w:r>
          </w:p>
        </w:tc>
        <w:tc>
          <w:tcPr>
            <w:tcW w:w="7294" w:type="dxa"/>
            <w:shd w:val="clear" w:color="auto" w:fill="70AD47" w:themeFill="accent6"/>
          </w:tcPr>
          <w:p w14:paraId="64F14708" w14:textId="77777777" w:rsidR="00D47F44" w:rsidRPr="00E754A9" w:rsidRDefault="00D47F44" w:rsidP="004150ED">
            <w:pPr>
              <w:pStyle w:val="30"/>
              <w:rPr>
                <w:b/>
                <w:bCs/>
                <w:sz w:val="20"/>
                <w:szCs w:val="20"/>
              </w:rPr>
            </w:pPr>
            <w:r w:rsidRPr="00E754A9">
              <w:rPr>
                <w:b/>
                <w:bCs/>
                <w:sz w:val="20"/>
                <w:szCs w:val="20"/>
              </w:rPr>
              <w:t>Comment</w:t>
            </w:r>
          </w:p>
        </w:tc>
      </w:tr>
      <w:tr w:rsidR="00D47F44" w14:paraId="1A248923" w14:textId="77777777" w:rsidTr="004150ED">
        <w:tc>
          <w:tcPr>
            <w:tcW w:w="2335" w:type="dxa"/>
          </w:tcPr>
          <w:p w14:paraId="61B9629E" w14:textId="0D12EA95" w:rsidR="00D47F44" w:rsidRPr="004846B5" w:rsidRDefault="004846B5" w:rsidP="004150ED">
            <w:pPr>
              <w:pStyle w:val="30"/>
              <w:spacing w:before="0" w:after="120"/>
              <w:rPr>
                <w:sz w:val="20"/>
                <w:szCs w:val="20"/>
              </w:rPr>
            </w:pPr>
            <w:ins w:id="853" w:author="Fujitsu" w:date="2021-03-17T13:10:00Z">
              <w:r>
                <w:rPr>
                  <w:rFonts w:eastAsia="等线" w:hint="eastAsia"/>
                  <w:sz w:val="20"/>
                  <w:szCs w:val="20"/>
                </w:rPr>
                <w:t>F</w:t>
              </w:r>
              <w:r>
                <w:rPr>
                  <w:rFonts w:eastAsia="等线"/>
                  <w:sz w:val="20"/>
                  <w:szCs w:val="20"/>
                </w:rPr>
                <w:t>ujitsu</w:t>
              </w:r>
            </w:ins>
          </w:p>
        </w:tc>
        <w:tc>
          <w:tcPr>
            <w:tcW w:w="7294" w:type="dxa"/>
          </w:tcPr>
          <w:p w14:paraId="200926DC" w14:textId="12908B86" w:rsidR="00D47F44" w:rsidRPr="00E754A9" w:rsidRDefault="004846B5" w:rsidP="004150ED">
            <w:pPr>
              <w:pStyle w:val="30"/>
              <w:spacing w:before="0" w:after="120"/>
              <w:rPr>
                <w:sz w:val="20"/>
                <w:szCs w:val="20"/>
              </w:rPr>
            </w:pPr>
            <w:ins w:id="854" w:author="Fujitsu" w:date="2021-03-17T13:10:00Z">
              <w:r>
                <w:rPr>
                  <w:sz w:val="20"/>
                  <w:szCs w:val="20"/>
                </w:rPr>
                <w:t xml:space="preserve">We don’t think </w:t>
              </w:r>
              <w:r w:rsidRPr="00DC516D">
                <w:rPr>
                  <w:sz w:val="20"/>
                  <w:szCs w:val="20"/>
                </w:rPr>
                <w:t xml:space="preserve">that ingress-to-egress BH RLC channels are </w:t>
              </w:r>
              <w:r>
                <w:rPr>
                  <w:sz w:val="20"/>
                  <w:szCs w:val="20"/>
                </w:rPr>
                <w:t xml:space="preserve">required to be </w:t>
              </w:r>
              <w:r w:rsidRPr="00DC516D">
                <w:rPr>
                  <w:sz w:val="20"/>
                  <w:szCs w:val="20"/>
                </w:rPr>
                <w:t>mapped 1:1 at the boundary node.</w:t>
              </w:r>
              <w:r>
                <w:rPr>
                  <w:sz w:val="20"/>
                  <w:szCs w:val="20"/>
                </w:rPr>
                <w:t xml:space="preserve"> Anyway, we think the final choice of the inter-topology BAP routing may have impact on the bearer mapping at the boundary node. We may discuss the bearer mapping after the decision on the inter topology BAP routing.</w:t>
              </w:r>
            </w:ins>
          </w:p>
        </w:tc>
      </w:tr>
      <w:tr w:rsidR="00D47F44" w14:paraId="6367152C" w14:textId="77777777" w:rsidTr="004150ED">
        <w:tc>
          <w:tcPr>
            <w:tcW w:w="2335" w:type="dxa"/>
          </w:tcPr>
          <w:p w14:paraId="06ADB492" w14:textId="4657EAC8" w:rsidR="00D47F44" w:rsidRPr="00E754A9" w:rsidRDefault="0047681B" w:rsidP="004150ED">
            <w:pPr>
              <w:pStyle w:val="30"/>
              <w:spacing w:before="0" w:after="120"/>
              <w:rPr>
                <w:sz w:val="20"/>
                <w:szCs w:val="20"/>
              </w:rPr>
            </w:pPr>
            <w:ins w:id="855" w:author="Ericsson" w:date="2021-03-17T10:52:00Z">
              <w:r>
                <w:rPr>
                  <w:sz w:val="20"/>
                  <w:szCs w:val="20"/>
                </w:rPr>
                <w:t>Ericsson</w:t>
              </w:r>
            </w:ins>
          </w:p>
        </w:tc>
        <w:tc>
          <w:tcPr>
            <w:tcW w:w="7294" w:type="dxa"/>
          </w:tcPr>
          <w:p w14:paraId="50F50900" w14:textId="76713331" w:rsidR="00D47F44" w:rsidRPr="00E754A9" w:rsidRDefault="0047681B" w:rsidP="004150ED">
            <w:pPr>
              <w:pStyle w:val="30"/>
              <w:spacing w:before="0" w:after="120"/>
              <w:rPr>
                <w:sz w:val="20"/>
                <w:szCs w:val="20"/>
              </w:rPr>
            </w:pPr>
            <w:ins w:id="856" w:author="Ericsson" w:date="2021-03-17T10:52:00Z">
              <w:r>
                <w:rPr>
                  <w:sz w:val="20"/>
                  <w:szCs w:val="20"/>
                </w:rPr>
                <w:t>We are also not sure that this RAN3 a</w:t>
              </w:r>
            </w:ins>
            <w:ins w:id="857" w:author="Ericsson" w:date="2021-03-17T10:53:00Z">
              <w:r>
                <w:rPr>
                  <w:sz w:val="20"/>
                  <w:szCs w:val="20"/>
                </w:rPr>
                <w:t>greement implies a 1:1 mapping of BH RLC channels at the boundary node. We assume the decision is up to CU1 which still is in control of how to map the UL ingress channels to UL egr</w:t>
              </w:r>
            </w:ins>
            <w:ins w:id="858" w:author="Ericsson" w:date="2021-03-17T10:54:00Z">
              <w:r>
                <w:rPr>
                  <w:sz w:val="20"/>
                  <w:szCs w:val="20"/>
                </w:rPr>
                <w:t>ess channels (indicated by CU2) and DL ingress channels (indicated by CU2) to DL egress channels</w:t>
              </w:r>
            </w:ins>
          </w:p>
        </w:tc>
      </w:tr>
      <w:tr w:rsidR="00D47F44" w14:paraId="2D0963A5" w14:textId="77777777" w:rsidTr="004150ED">
        <w:tc>
          <w:tcPr>
            <w:tcW w:w="2335" w:type="dxa"/>
          </w:tcPr>
          <w:p w14:paraId="04A42077" w14:textId="33B1A464" w:rsidR="00D47F44" w:rsidRPr="00E754A9" w:rsidRDefault="00172849" w:rsidP="004150ED">
            <w:pPr>
              <w:pStyle w:val="30"/>
              <w:spacing w:before="0" w:after="120"/>
              <w:rPr>
                <w:sz w:val="20"/>
                <w:szCs w:val="20"/>
              </w:rPr>
            </w:pPr>
            <w:ins w:id="859" w:author="Milos Tesanovic" w:date="2021-03-17T14:50:00Z">
              <w:r>
                <w:rPr>
                  <w:sz w:val="20"/>
                  <w:szCs w:val="20"/>
                </w:rPr>
                <w:t>Samsung</w:t>
              </w:r>
            </w:ins>
          </w:p>
        </w:tc>
        <w:tc>
          <w:tcPr>
            <w:tcW w:w="7294" w:type="dxa"/>
          </w:tcPr>
          <w:p w14:paraId="06793550" w14:textId="77777777" w:rsidR="00172849" w:rsidRPr="00172849" w:rsidRDefault="00172849" w:rsidP="00172849">
            <w:pPr>
              <w:pStyle w:val="30"/>
              <w:rPr>
                <w:ins w:id="860" w:author="Milos Tesanovic" w:date="2021-03-17T14:50:00Z"/>
                <w:sz w:val="20"/>
                <w:szCs w:val="20"/>
              </w:rPr>
            </w:pPr>
            <w:ins w:id="861" w:author="Milos Tesanovic" w:date="2021-03-17T14:50:00Z">
              <w:r w:rsidRPr="00172849">
                <w:rPr>
                  <w:sz w:val="20"/>
                  <w:szCs w:val="20"/>
                </w:rPr>
                <w:t>At this stage, we can start from 1:1 mapping.</w:t>
              </w:r>
            </w:ins>
          </w:p>
          <w:p w14:paraId="277E22CA" w14:textId="4CF73181" w:rsidR="00D47F44" w:rsidRPr="00E754A9" w:rsidRDefault="00172849" w:rsidP="00172849">
            <w:pPr>
              <w:pStyle w:val="30"/>
              <w:spacing w:before="0" w:after="120"/>
              <w:rPr>
                <w:sz w:val="20"/>
                <w:szCs w:val="20"/>
              </w:rPr>
            </w:pPr>
            <w:ins w:id="862" w:author="Milos Tesanovic" w:date="2021-03-17T14:50:00Z">
              <w:r w:rsidRPr="00172849">
                <w:rPr>
                  <w:sz w:val="20"/>
                  <w:szCs w:val="20"/>
                </w:rPr>
                <w:t xml:space="preserve">In case the Option 4 is selected, the BAP header rewriting configuration can be used by the boundary IAB node </w:t>
              </w:r>
            </w:ins>
            <w:ins w:id="863" w:author="Milos Tesanovic" w:date="2021-03-17T15:05:00Z">
              <w:r w:rsidR="00E01E2D">
                <w:rPr>
                  <w:sz w:val="20"/>
                  <w:szCs w:val="20"/>
                </w:rPr>
                <w:t xml:space="preserve">to </w:t>
              </w:r>
            </w:ins>
            <w:ins w:id="864" w:author="Milos Tesanovic" w:date="2021-03-17T14:50:00Z">
              <w:r w:rsidRPr="00172849">
                <w:rPr>
                  <w:sz w:val="20"/>
                  <w:szCs w:val="20"/>
                </w:rPr>
                <w:t>select the correct route for the received packets. After that, the ingress-to-egress BH RLC CH mapping can follow Rel-16 design.</w:t>
              </w:r>
            </w:ins>
          </w:p>
        </w:tc>
      </w:tr>
      <w:tr w:rsidR="00D47F44" w14:paraId="7E31E750" w14:textId="77777777" w:rsidTr="004150ED">
        <w:tc>
          <w:tcPr>
            <w:tcW w:w="2335" w:type="dxa"/>
          </w:tcPr>
          <w:p w14:paraId="5C4076A0" w14:textId="5850AC21" w:rsidR="00D47F44" w:rsidRPr="00E754A9" w:rsidRDefault="00E51DB5" w:rsidP="004150ED">
            <w:pPr>
              <w:pStyle w:val="30"/>
              <w:spacing w:before="0" w:after="120"/>
              <w:rPr>
                <w:sz w:val="20"/>
                <w:szCs w:val="20"/>
              </w:rPr>
            </w:pPr>
            <w:proofErr w:type="spellStart"/>
            <w:ins w:id="865" w:author="Mazin Al-Shalash" w:date="2021-03-18T01:00:00Z">
              <w:r>
                <w:rPr>
                  <w:sz w:val="20"/>
                  <w:szCs w:val="20"/>
                </w:rPr>
                <w:t>Futurewei</w:t>
              </w:r>
            </w:ins>
            <w:proofErr w:type="spellEnd"/>
          </w:p>
        </w:tc>
        <w:tc>
          <w:tcPr>
            <w:tcW w:w="7294" w:type="dxa"/>
          </w:tcPr>
          <w:p w14:paraId="7DF4AD48" w14:textId="77777777" w:rsidR="00D47F44" w:rsidRDefault="00E51DB5" w:rsidP="004150ED">
            <w:pPr>
              <w:pStyle w:val="30"/>
              <w:spacing w:before="0" w:after="120"/>
              <w:rPr>
                <w:ins w:id="866" w:author="Mazin Al-Shalash" w:date="2021-03-18T01:02:00Z"/>
                <w:sz w:val="20"/>
                <w:szCs w:val="20"/>
              </w:rPr>
            </w:pPr>
            <w:ins w:id="867" w:author="Mazin Al-Shalash" w:date="2021-03-18T01:01:00Z">
              <w:r>
                <w:rPr>
                  <w:sz w:val="20"/>
                  <w:szCs w:val="20"/>
                </w:rPr>
                <w:t xml:space="preserve">Not clear that the RAN3 agreement </w:t>
              </w:r>
            </w:ins>
            <w:ins w:id="868" w:author="Mazin Al-Shalash" w:date="2021-03-18T01:02:00Z">
              <w:r>
                <w:rPr>
                  <w:sz w:val="20"/>
                  <w:szCs w:val="20"/>
                </w:rPr>
                <w:t>implies any restriction of RLC channel mapping at the boundary node.</w:t>
              </w:r>
            </w:ins>
          </w:p>
          <w:p w14:paraId="3013AF1E" w14:textId="7AC19F68" w:rsidR="00E51DB5" w:rsidRPr="00592D88" w:rsidRDefault="00E51DB5">
            <w:pPr>
              <w:pPrChange w:id="869" w:author="Mazin Al-Shalash" w:date="2021-03-18T01:02:00Z">
                <w:pPr>
                  <w:pStyle w:val="30"/>
                  <w:spacing w:before="0" w:after="120"/>
                </w:pPr>
              </w:pPrChange>
            </w:pPr>
            <w:ins w:id="870" w:author="Mazin Al-Shalash" w:date="2021-03-18T01:02:00Z">
              <w:r>
                <w:rPr>
                  <w:lang w:val="en-GB"/>
                </w:rPr>
                <w:t>Generally, we agree with E///’s comment above.</w:t>
              </w:r>
            </w:ins>
          </w:p>
        </w:tc>
      </w:tr>
      <w:tr w:rsidR="008139FD" w14:paraId="3385E233" w14:textId="77777777" w:rsidTr="004150ED">
        <w:tc>
          <w:tcPr>
            <w:tcW w:w="2335" w:type="dxa"/>
          </w:tcPr>
          <w:p w14:paraId="5B83EAF6" w14:textId="04272319" w:rsidR="008139FD" w:rsidRPr="00E754A9" w:rsidRDefault="008139FD" w:rsidP="008139FD">
            <w:pPr>
              <w:pStyle w:val="30"/>
              <w:spacing w:before="0" w:after="120"/>
              <w:rPr>
                <w:sz w:val="20"/>
                <w:szCs w:val="20"/>
              </w:rPr>
            </w:pPr>
            <w:ins w:id="871" w:author="Huawei-Yulong" w:date="2021-03-18T14:17:00Z">
              <w:r>
                <w:rPr>
                  <w:rFonts w:eastAsia="等线" w:hint="eastAsia"/>
                  <w:sz w:val="20"/>
                  <w:szCs w:val="20"/>
                </w:rPr>
                <w:t>H</w:t>
              </w:r>
              <w:r>
                <w:rPr>
                  <w:rFonts w:eastAsia="等线"/>
                  <w:sz w:val="20"/>
                  <w:szCs w:val="20"/>
                </w:rPr>
                <w:t>uawei</w:t>
              </w:r>
            </w:ins>
          </w:p>
        </w:tc>
        <w:tc>
          <w:tcPr>
            <w:tcW w:w="7294" w:type="dxa"/>
          </w:tcPr>
          <w:p w14:paraId="6C7A1AA5" w14:textId="77777777" w:rsidR="008139FD" w:rsidRDefault="008139FD" w:rsidP="008139FD">
            <w:pPr>
              <w:pStyle w:val="30"/>
              <w:spacing w:before="0" w:after="120"/>
              <w:rPr>
                <w:ins w:id="872" w:author="Huawei-Yulong" w:date="2021-03-18T14:17:00Z"/>
                <w:rFonts w:eastAsia="等线"/>
                <w:sz w:val="20"/>
                <w:szCs w:val="20"/>
              </w:rPr>
            </w:pPr>
            <w:ins w:id="873" w:author="Huawei-Yulong" w:date="2021-03-18T14:17:00Z">
              <w:r>
                <w:rPr>
                  <w:rFonts w:eastAsia="等线" w:hint="eastAsia"/>
                  <w:sz w:val="20"/>
                  <w:szCs w:val="20"/>
                </w:rPr>
                <w:t>N</w:t>
              </w:r>
              <w:r>
                <w:rPr>
                  <w:rFonts w:eastAsia="等线"/>
                  <w:sz w:val="20"/>
                  <w:szCs w:val="20"/>
                </w:rPr>
                <w:t>ot fully agree “</w:t>
              </w:r>
              <w:r w:rsidRPr="002063D7">
                <w:rPr>
                  <w:rFonts w:eastAsia="等线"/>
                  <w:sz w:val="20"/>
                  <w:szCs w:val="20"/>
                </w:rPr>
                <w:t>has the implication that ingress-to-egress BH RLC channels are mapped 1:1 at the boundary node.</w:t>
              </w:r>
              <w:r>
                <w:rPr>
                  <w:rFonts w:eastAsia="等线"/>
                  <w:sz w:val="20"/>
                  <w:szCs w:val="20"/>
                </w:rPr>
                <w:t>” The R3 agreement only mean the all setup BH RLC information will be shared between CUs.</w:t>
              </w:r>
            </w:ins>
          </w:p>
          <w:p w14:paraId="235D1E5C" w14:textId="77777777" w:rsidR="008139FD" w:rsidRPr="00DB79EC" w:rsidRDefault="008139FD" w:rsidP="008139FD">
            <w:pPr>
              <w:rPr>
                <w:ins w:id="874" w:author="Huawei-Yulong" w:date="2021-03-18T14:17:00Z"/>
                <w:lang w:val="en-GB"/>
              </w:rPr>
            </w:pPr>
            <w:ins w:id="875" w:author="Huawei-Yulong" w:date="2021-03-18T14:17:00Z">
              <w:r>
                <w:rPr>
                  <w:rFonts w:hint="eastAsia"/>
                  <w:lang w:val="en-GB"/>
                </w:rPr>
                <w:t>T</w:t>
              </w:r>
              <w:r>
                <w:rPr>
                  <w:lang w:val="en-GB"/>
                </w:rPr>
                <w:t xml:space="preserve">he “ingress RLC to egress RLC at boundary node” solution means </w:t>
              </w:r>
              <w:r w:rsidRPr="00D715F5">
                <w:rPr>
                  <w:highlight w:val="yellow"/>
                  <w:lang w:val="en-GB"/>
                </w:rPr>
                <w:t xml:space="preserve">the restriction that the </w:t>
              </w:r>
              <w:r>
                <w:rPr>
                  <w:highlight w:val="yellow"/>
                  <w:lang w:val="en-GB"/>
                </w:rPr>
                <w:t xml:space="preserve">multiple </w:t>
              </w:r>
              <w:r w:rsidRPr="00D715F5">
                <w:rPr>
                  <w:highlight w:val="yellow"/>
                  <w:lang w:val="en-GB"/>
                </w:rPr>
                <w:t>bearers aggregated to one BH RLC in CU1 should also be aggregated to one BH RLC in CU2</w:t>
              </w:r>
              <w:r>
                <w:rPr>
                  <w:lang w:val="en-GB"/>
                </w:rPr>
                <w:t xml:space="preserve">. </w:t>
              </w:r>
            </w:ins>
          </w:p>
          <w:p w14:paraId="6ED9C5CB" w14:textId="466270FC" w:rsidR="008139FD" w:rsidRPr="00E754A9" w:rsidRDefault="008139FD" w:rsidP="008139FD">
            <w:pPr>
              <w:pStyle w:val="30"/>
              <w:spacing w:before="0" w:after="120"/>
              <w:rPr>
                <w:sz w:val="20"/>
                <w:szCs w:val="20"/>
              </w:rPr>
            </w:pPr>
            <w:ins w:id="876" w:author="Huawei-Yulong" w:date="2021-03-18T14:17:00Z">
              <w:r w:rsidRPr="00DB79EC">
                <w:rPr>
                  <w:rFonts w:eastAsia="宋体"/>
                  <w:sz w:val="20"/>
                  <w:szCs w:val="20"/>
                </w:rPr>
                <w:t>In that sense, “IP header to egress RLC mapping” should be more flexible.</w:t>
              </w:r>
            </w:ins>
          </w:p>
        </w:tc>
      </w:tr>
    </w:tbl>
    <w:p w14:paraId="32439645" w14:textId="77777777" w:rsidR="00D47F44" w:rsidRDefault="00D47F44" w:rsidP="00D47F44">
      <w:pPr>
        <w:spacing w:after="60"/>
        <w:jc w:val="left"/>
        <w:rPr>
          <w:rFonts w:eastAsia="Times New Roman" w:cs="Arial"/>
          <w:lang w:val="en-GB" w:eastAsia="en-US"/>
        </w:rPr>
      </w:pPr>
    </w:p>
    <w:p w14:paraId="6F512F47" w14:textId="77777777" w:rsidR="000E219B" w:rsidRPr="004B68D2" w:rsidRDefault="000E219B" w:rsidP="004B68D2">
      <w:pPr>
        <w:rPr>
          <w:lang w:val="en-GB"/>
        </w:rPr>
      </w:pPr>
    </w:p>
    <w:p w14:paraId="5F4B7D01" w14:textId="0716943C" w:rsidR="00C80160" w:rsidRDefault="00C80160" w:rsidP="00C80160">
      <w:pPr>
        <w:pStyle w:val="1"/>
        <w:rPr>
          <w:rFonts w:eastAsia="宋体"/>
          <w:lang w:val="en-US"/>
        </w:rPr>
      </w:pPr>
      <w:r>
        <w:rPr>
          <w:rFonts w:eastAsia="宋体"/>
          <w:lang w:val="en-US"/>
        </w:rPr>
        <w:t>Phase 2</w:t>
      </w:r>
    </w:p>
    <w:p w14:paraId="58379F79" w14:textId="319F7700" w:rsidR="004B68D2" w:rsidRPr="004B68D2" w:rsidRDefault="00111BC4" w:rsidP="008C7B3A">
      <w:pPr>
        <w:spacing w:after="60"/>
        <w:jc w:val="left"/>
        <w:rPr>
          <w:rFonts w:eastAsia="Times New Roman" w:cs="Arial"/>
          <w:lang w:val="en-GB" w:eastAsia="en-US"/>
        </w:rPr>
      </w:pPr>
      <w:r>
        <w:rPr>
          <w:rFonts w:eastAsia="Times New Roman" w:cs="Arial"/>
          <w:lang w:val="en-GB" w:eastAsia="en-US"/>
        </w:rPr>
        <w:t>…</w:t>
      </w:r>
    </w:p>
    <w:p w14:paraId="15518DDD" w14:textId="7B134459" w:rsidR="00A1356E" w:rsidRDefault="00A1356E" w:rsidP="00A1356E">
      <w:pPr>
        <w:pStyle w:val="1"/>
        <w:rPr>
          <w:rFonts w:eastAsia="宋体"/>
          <w:lang w:val="en-US"/>
        </w:rPr>
      </w:pPr>
      <w:r>
        <w:rPr>
          <w:rFonts w:eastAsia="宋体"/>
          <w:lang w:val="en-US"/>
        </w:rPr>
        <w:t>Conclusion</w:t>
      </w:r>
    </w:p>
    <w:p w14:paraId="29D2FF83" w14:textId="77173140" w:rsidR="00A2146C" w:rsidRPr="008C7D6C" w:rsidRDefault="00C967C6" w:rsidP="00C6051B">
      <w:pPr>
        <w:pStyle w:val="af8"/>
        <w:numPr>
          <w:ilvl w:val="0"/>
          <w:numId w:val="16"/>
        </w:numPr>
        <w:spacing w:after="60"/>
        <w:rPr>
          <w:rFonts w:eastAsia="Times New Roman" w:cs="Arial"/>
          <w:b/>
          <w:bCs/>
          <w:lang w:eastAsia="en-US"/>
        </w:rPr>
      </w:pPr>
      <w:r>
        <w:rPr>
          <w:rFonts w:ascii="Arial" w:eastAsia="Times New Roman" w:hAnsi="Arial" w:cs="Arial"/>
          <w:sz w:val="20"/>
          <w:szCs w:val="20"/>
          <w:lang w:val="en-US" w:eastAsia="en-US"/>
        </w:rPr>
        <w:t>…</w:t>
      </w:r>
    </w:p>
    <w:p w14:paraId="46B4F554" w14:textId="77777777" w:rsidR="00CE67FC" w:rsidRPr="00E24E39" w:rsidRDefault="00CE67FC" w:rsidP="00CE67FC">
      <w:pPr>
        <w:rPr>
          <w:lang w:val="x-none"/>
        </w:rPr>
      </w:pPr>
    </w:p>
    <w:p w14:paraId="6942E553" w14:textId="3D1466BD" w:rsidR="00A1356E" w:rsidRDefault="00A1356E" w:rsidP="00A1356E">
      <w:pPr>
        <w:pStyle w:val="1"/>
        <w:rPr>
          <w:rFonts w:eastAsia="宋体"/>
          <w:lang w:val="en-US"/>
        </w:rPr>
      </w:pPr>
      <w:r>
        <w:rPr>
          <w:rFonts w:eastAsia="宋体"/>
          <w:lang w:val="en-US"/>
        </w:rPr>
        <w:t>References</w:t>
      </w:r>
    </w:p>
    <w:p w14:paraId="0158D667" w14:textId="619DCF11" w:rsidR="005F1742" w:rsidRPr="00457694" w:rsidRDefault="005F1742" w:rsidP="005F1742">
      <w:pPr>
        <w:pStyle w:val="af8"/>
        <w:widowControl w:val="0"/>
        <w:numPr>
          <w:ilvl w:val="0"/>
          <w:numId w:val="15"/>
        </w:numPr>
        <w:autoSpaceDE w:val="0"/>
        <w:autoSpaceDN w:val="0"/>
        <w:adjustRightInd w:val="0"/>
        <w:spacing w:after="120"/>
        <w:ind w:left="0" w:firstLine="0"/>
        <w:rPr>
          <w:rFonts w:ascii="Arial" w:hAnsi="Arial" w:cs="Arial"/>
          <w:sz w:val="20"/>
          <w:lang w:val="en-US" w:eastAsia="zh-CN"/>
        </w:rPr>
      </w:pPr>
      <w:r w:rsidRPr="00457694">
        <w:rPr>
          <w:rFonts w:ascii="Arial" w:hAnsi="Arial" w:cs="Arial"/>
          <w:sz w:val="20"/>
          <w:lang w:val="en-US" w:eastAsia="zh-CN"/>
        </w:rPr>
        <w:t>Chairman report, 3GPP RAN TSG WG3 Meeting #11</w:t>
      </w:r>
      <w:r w:rsidR="009F23A2">
        <w:rPr>
          <w:rFonts w:ascii="Arial" w:hAnsi="Arial" w:cs="Arial"/>
          <w:sz w:val="20"/>
          <w:lang w:val="en-US" w:eastAsia="zh-CN"/>
        </w:rPr>
        <w:t>1</w:t>
      </w:r>
      <w:r w:rsidRPr="00457694">
        <w:rPr>
          <w:rFonts w:ascii="Arial" w:hAnsi="Arial" w:cs="Arial"/>
          <w:sz w:val="20"/>
          <w:lang w:val="en-US" w:eastAsia="zh-CN"/>
        </w:rPr>
        <w:t xml:space="preserve">e, </w:t>
      </w:r>
      <w:r w:rsidRPr="00457694">
        <w:rPr>
          <w:rFonts w:ascii="Arial" w:hAnsi="Arial" w:cs="Arial"/>
          <w:sz w:val="20"/>
          <w:szCs w:val="20"/>
          <w:lang w:val="en-GB"/>
        </w:rPr>
        <w:t>Electronic Meeting,</w:t>
      </w:r>
      <w:r w:rsidR="009F23A2">
        <w:rPr>
          <w:rFonts w:ascii="Arial" w:hAnsi="Arial" w:cs="Arial"/>
          <w:sz w:val="20"/>
          <w:szCs w:val="20"/>
          <w:lang w:val="en-GB"/>
        </w:rPr>
        <w:t xml:space="preserve"> </w:t>
      </w:r>
      <w:r w:rsidR="00C80160">
        <w:rPr>
          <w:rFonts w:ascii="Arial" w:hAnsi="Arial" w:cs="Arial"/>
          <w:sz w:val="20"/>
          <w:szCs w:val="20"/>
          <w:lang w:val="en-GB"/>
        </w:rPr>
        <w:t>Jan</w:t>
      </w:r>
      <w:r w:rsidRPr="00457694">
        <w:rPr>
          <w:rFonts w:ascii="Arial" w:hAnsi="Arial" w:cs="Arial"/>
          <w:sz w:val="20"/>
          <w:szCs w:val="20"/>
          <w:lang w:val="en-GB"/>
        </w:rPr>
        <w:t xml:space="preserve"> </w:t>
      </w:r>
      <w:r w:rsidR="009F23A2">
        <w:rPr>
          <w:rFonts w:ascii="Arial" w:hAnsi="Arial" w:cs="Arial"/>
          <w:sz w:val="20"/>
          <w:szCs w:val="20"/>
          <w:lang w:val="en-GB"/>
        </w:rPr>
        <w:t xml:space="preserve">25 </w:t>
      </w:r>
      <w:r w:rsidRPr="00457694">
        <w:rPr>
          <w:rFonts w:ascii="Arial" w:hAnsi="Arial" w:cs="Arial"/>
          <w:sz w:val="20"/>
          <w:szCs w:val="20"/>
          <w:lang w:val="en-GB"/>
        </w:rPr>
        <w:t>-</w:t>
      </w:r>
      <w:r w:rsidR="009F23A2">
        <w:rPr>
          <w:rFonts w:ascii="Arial" w:hAnsi="Arial" w:cs="Arial"/>
          <w:sz w:val="20"/>
          <w:szCs w:val="20"/>
          <w:lang w:val="en-GB"/>
        </w:rPr>
        <w:t xml:space="preserve"> Feb 5,</w:t>
      </w:r>
      <w:r w:rsidRPr="00457694">
        <w:rPr>
          <w:rFonts w:ascii="Arial" w:hAnsi="Arial" w:cs="Arial"/>
          <w:sz w:val="20"/>
          <w:szCs w:val="20"/>
          <w:lang w:val="en-GB"/>
        </w:rPr>
        <w:t xml:space="preserve"> 202</w:t>
      </w:r>
      <w:r w:rsidR="009F23A2">
        <w:rPr>
          <w:rFonts w:ascii="Arial" w:hAnsi="Arial" w:cs="Arial"/>
          <w:sz w:val="20"/>
          <w:szCs w:val="20"/>
          <w:lang w:val="en-GB"/>
        </w:rPr>
        <w:t>1</w:t>
      </w:r>
      <w:r w:rsidRPr="00457694">
        <w:rPr>
          <w:rFonts w:ascii="Arial" w:hAnsi="Arial" w:cs="Arial"/>
          <w:sz w:val="20"/>
          <w:szCs w:val="20"/>
          <w:lang w:val="en-GB"/>
        </w:rPr>
        <w:t xml:space="preserve"> </w:t>
      </w:r>
      <w:bookmarkEnd w:id="0"/>
      <w:bookmarkEnd w:id="1"/>
    </w:p>
    <w:sectPr w:rsidR="005F1742" w:rsidRPr="00457694" w:rsidSect="0085683C">
      <w:headerReference w:type="even" r:id="rId34"/>
      <w:footerReference w:type="defaul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3" w:author="Fujitsu" w:date="2021-03-17T13:03:00Z" w:initials="Fujitsu">
    <w:p w14:paraId="4237EA24" w14:textId="66DF4A58" w:rsidR="00875166" w:rsidRDefault="00875166">
      <w:pPr>
        <w:pStyle w:val="af2"/>
        <w:rPr>
          <w:lang w:eastAsia="zh-CN"/>
        </w:rPr>
      </w:pPr>
      <w:r>
        <w:rPr>
          <w:rStyle w:val="af1"/>
        </w:rPr>
        <w:annotationRef/>
      </w:r>
      <w:r>
        <w:rPr>
          <w:rFonts w:hint="eastAsia"/>
          <w:lang w:eastAsia="zh-CN"/>
        </w:rPr>
        <w:t>Y</w:t>
      </w:r>
      <w:r>
        <w:rPr>
          <w:lang w:eastAsia="zh-CN"/>
        </w:rPr>
        <w:t>es/No ?</w:t>
      </w:r>
    </w:p>
  </w:comment>
  <w:comment w:id="320" w:author="Fujitsu" w:date="2021-03-17T13:03:00Z" w:initials="Fujitsu">
    <w:p w14:paraId="1F33EE22" w14:textId="1FE809EC" w:rsidR="00875166" w:rsidRDefault="00875166">
      <w:pPr>
        <w:pStyle w:val="af2"/>
        <w:rPr>
          <w:lang w:eastAsia="zh-CN"/>
        </w:rPr>
      </w:pPr>
      <w:r>
        <w:rPr>
          <w:rStyle w:val="af1"/>
        </w:rPr>
        <w:annotationRef/>
      </w:r>
      <w:r>
        <w:rPr>
          <w:rFonts w:hint="eastAsia"/>
          <w:lang w:eastAsia="zh-CN"/>
        </w:rPr>
        <w:t>Y</w:t>
      </w:r>
      <w:r>
        <w:rPr>
          <w:lang w:eastAsia="zh-CN"/>
        </w:rPr>
        <w:t>es/No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37EA24" w15:done="0"/>
  <w15:commentEx w15:paraId="1F33EE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7CA7" w16cex:dateUtc="2021-03-17T05:03:00Z"/>
  <w16cex:commentExtensible w16cex:durableId="23FC7CBB" w16cex:dateUtc="2021-03-17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37EA24" w16cid:durableId="23FC7CA7"/>
  <w16cid:commentId w16cid:paraId="1F33EE22" w16cid:durableId="23FC7C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6D216" w14:textId="77777777" w:rsidR="00EA7EE5" w:rsidRDefault="00EA7EE5" w:rsidP="00796430">
      <w:r>
        <w:separator/>
      </w:r>
    </w:p>
  </w:endnote>
  <w:endnote w:type="continuationSeparator" w:id="0">
    <w:p w14:paraId="37A956B5" w14:textId="77777777" w:rsidR="00EA7EE5" w:rsidRDefault="00EA7EE5"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67F7" w14:textId="5D224F7F" w:rsidR="00875166" w:rsidRDefault="0087516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51DDF">
      <w:rPr>
        <w:rStyle w:val="ae"/>
      </w:rPr>
      <w:t>22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51DDF">
      <w:rPr>
        <w:rStyle w:val="ae"/>
      </w:rPr>
      <w:t>24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68A7A" w14:textId="77777777" w:rsidR="00EA7EE5" w:rsidRDefault="00EA7EE5" w:rsidP="00796430">
      <w:r>
        <w:separator/>
      </w:r>
    </w:p>
  </w:footnote>
  <w:footnote w:type="continuationSeparator" w:id="0">
    <w:p w14:paraId="2FF56341" w14:textId="77777777" w:rsidR="00EA7EE5" w:rsidRDefault="00EA7EE5" w:rsidP="00796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61732" w14:textId="77777777" w:rsidR="00875166" w:rsidRDefault="00875166"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E97"/>
    <w:multiLevelType w:val="hybridMultilevel"/>
    <w:tmpl w:val="C94CE672"/>
    <w:lvl w:ilvl="0" w:tplc="1B025C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85C2CC90"/>
    <w:lvl w:ilvl="0">
      <w:start w:val="1"/>
      <w:numFmt w:val="decimal"/>
      <w:pStyle w:val="1"/>
      <w:lvlText w:val="%1"/>
      <w:lvlJc w:val="left"/>
      <w:pPr>
        <w:tabs>
          <w:tab w:val="num" w:pos="612"/>
        </w:tabs>
        <w:ind w:left="612" w:hanging="432"/>
      </w:pPr>
      <w:rPr>
        <w:rFonts w:hint="default"/>
      </w:rPr>
    </w:lvl>
    <w:lvl w:ilvl="1">
      <w:start w:val="1"/>
      <w:numFmt w:val="decimal"/>
      <w:pStyle w:val="2"/>
      <w:lvlText w:val="%1.%2"/>
      <w:lvlJc w:val="left"/>
      <w:pPr>
        <w:tabs>
          <w:tab w:val="num" w:pos="1746"/>
        </w:tabs>
        <w:ind w:left="174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954"/>
        </w:tabs>
        <w:ind w:left="95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7827F7"/>
    <w:multiLevelType w:val="hybridMultilevel"/>
    <w:tmpl w:val="F18E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4818"/>
    <w:multiLevelType w:val="hybridMultilevel"/>
    <w:tmpl w:val="CC042976"/>
    <w:lvl w:ilvl="0" w:tplc="D494D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EA45E55"/>
    <w:multiLevelType w:val="hybridMultilevel"/>
    <w:tmpl w:val="5074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1964AE8"/>
    <w:multiLevelType w:val="hybridMultilevel"/>
    <w:tmpl w:val="A1D4D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B66AD5"/>
    <w:multiLevelType w:val="hybridMultilevel"/>
    <w:tmpl w:val="72C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940AE"/>
    <w:multiLevelType w:val="hybridMultilevel"/>
    <w:tmpl w:val="5CAC8760"/>
    <w:lvl w:ilvl="0" w:tplc="E8E4F8FC">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2FFF1711"/>
    <w:multiLevelType w:val="hybridMultilevel"/>
    <w:tmpl w:val="488A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7F348FB0">
      <w:start w:val="1"/>
      <w:numFmt w:val="bullet"/>
      <w:pStyle w:val="a"/>
      <w:lvlText w:val="-"/>
      <w:lvlJc w:val="left"/>
      <w:pPr>
        <w:tabs>
          <w:tab w:val="num" w:pos="510"/>
        </w:tabs>
        <w:ind w:left="510" w:hanging="397"/>
      </w:pPr>
      <w:rPr>
        <w:rFonts w:ascii="Times New Roman" w:hAnsi="Times New Roman" w:cs="Times New Roman" w:hint="default"/>
      </w:rPr>
    </w:lvl>
    <w:lvl w:ilvl="1" w:tplc="B686D1D0" w:tentative="1">
      <w:start w:val="1"/>
      <w:numFmt w:val="bullet"/>
      <w:lvlText w:val="o"/>
      <w:lvlJc w:val="left"/>
      <w:pPr>
        <w:tabs>
          <w:tab w:val="num" w:pos="1440"/>
        </w:tabs>
        <w:ind w:left="1440" w:hanging="360"/>
      </w:pPr>
      <w:rPr>
        <w:rFonts w:ascii="DotumChe" w:hAnsi="DotumChe" w:cs="DotumChe" w:hint="default"/>
      </w:rPr>
    </w:lvl>
    <w:lvl w:ilvl="2" w:tplc="AEF6BFA6" w:tentative="1">
      <w:start w:val="1"/>
      <w:numFmt w:val="bullet"/>
      <w:lvlText w:val=""/>
      <w:lvlJc w:val="left"/>
      <w:pPr>
        <w:tabs>
          <w:tab w:val="num" w:pos="2160"/>
        </w:tabs>
        <w:ind w:left="2160" w:hanging="360"/>
      </w:pPr>
      <w:rPr>
        <w:rFonts w:ascii="Calibri" w:hAnsi="Calibri" w:hint="default"/>
      </w:rPr>
    </w:lvl>
    <w:lvl w:ilvl="3" w:tplc="B98A7286" w:tentative="1">
      <w:start w:val="1"/>
      <w:numFmt w:val="bullet"/>
      <w:lvlText w:val=""/>
      <w:lvlJc w:val="left"/>
      <w:pPr>
        <w:tabs>
          <w:tab w:val="num" w:pos="2880"/>
        </w:tabs>
        <w:ind w:left="2880" w:hanging="360"/>
      </w:pPr>
      <w:rPr>
        <w:rFonts w:ascii="minorBidi" w:hAnsi="minorBidi" w:hint="default"/>
      </w:rPr>
    </w:lvl>
    <w:lvl w:ilvl="4" w:tplc="0DACBC50" w:tentative="1">
      <w:start w:val="1"/>
      <w:numFmt w:val="bullet"/>
      <w:lvlText w:val="o"/>
      <w:lvlJc w:val="left"/>
      <w:pPr>
        <w:tabs>
          <w:tab w:val="num" w:pos="3600"/>
        </w:tabs>
        <w:ind w:left="3600" w:hanging="360"/>
      </w:pPr>
      <w:rPr>
        <w:rFonts w:ascii="DotumChe" w:hAnsi="DotumChe" w:cs="DotumChe" w:hint="default"/>
      </w:rPr>
    </w:lvl>
    <w:lvl w:ilvl="5" w:tplc="D28843BC" w:tentative="1">
      <w:start w:val="1"/>
      <w:numFmt w:val="bullet"/>
      <w:lvlText w:val=""/>
      <w:lvlJc w:val="left"/>
      <w:pPr>
        <w:tabs>
          <w:tab w:val="num" w:pos="4320"/>
        </w:tabs>
        <w:ind w:left="4320" w:hanging="360"/>
      </w:pPr>
      <w:rPr>
        <w:rFonts w:ascii="Calibri" w:hAnsi="Calibri" w:hint="default"/>
      </w:rPr>
    </w:lvl>
    <w:lvl w:ilvl="6" w:tplc="0A8017D0" w:tentative="1">
      <w:start w:val="1"/>
      <w:numFmt w:val="bullet"/>
      <w:lvlText w:val=""/>
      <w:lvlJc w:val="left"/>
      <w:pPr>
        <w:tabs>
          <w:tab w:val="num" w:pos="5040"/>
        </w:tabs>
        <w:ind w:left="5040" w:hanging="360"/>
      </w:pPr>
      <w:rPr>
        <w:rFonts w:ascii="minorBidi" w:hAnsi="minorBidi" w:hint="default"/>
      </w:rPr>
    </w:lvl>
    <w:lvl w:ilvl="7" w:tplc="C9926EFA" w:tentative="1">
      <w:start w:val="1"/>
      <w:numFmt w:val="bullet"/>
      <w:lvlText w:val="o"/>
      <w:lvlJc w:val="left"/>
      <w:pPr>
        <w:tabs>
          <w:tab w:val="num" w:pos="5760"/>
        </w:tabs>
        <w:ind w:left="5760" w:hanging="360"/>
      </w:pPr>
      <w:rPr>
        <w:rFonts w:ascii="DotumChe" w:hAnsi="DotumChe" w:cs="DotumChe" w:hint="default"/>
      </w:rPr>
    </w:lvl>
    <w:lvl w:ilvl="8" w:tplc="D52CAC0E"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1A00B5B"/>
    <w:multiLevelType w:val="hybridMultilevel"/>
    <w:tmpl w:val="C8B2D4CA"/>
    <w:lvl w:ilvl="0" w:tplc="1688E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7"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3F085D3B"/>
    <w:multiLevelType w:val="multilevel"/>
    <w:tmpl w:val="3F085D3B"/>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8235C7"/>
    <w:multiLevelType w:val="hybridMultilevel"/>
    <w:tmpl w:val="A51C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D5006"/>
    <w:multiLevelType w:val="hybridMultilevel"/>
    <w:tmpl w:val="8906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0453A"/>
    <w:multiLevelType w:val="multilevel"/>
    <w:tmpl w:val="281E86BE"/>
    <w:numStyleLink w:val="Recommendation"/>
  </w:abstractNum>
  <w:abstractNum w:abstractNumId="22"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4C5C25F6"/>
    <w:multiLevelType w:val="multilevel"/>
    <w:tmpl w:val="4C5C25F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11DA3238"/>
    <w:name w:val="Recommend3"/>
    <w:lvl w:ilvl="0" w:tplc="1EC0F66A">
      <w:start w:val="1"/>
      <w:numFmt w:val="decimal"/>
      <w:pStyle w:val="Observation"/>
      <w:lvlText w:val="Observation %1"/>
      <w:lvlJc w:val="left"/>
      <w:pPr>
        <w:ind w:left="360" w:hanging="360"/>
      </w:pPr>
      <w:rPr>
        <w:rFonts w:hint="default"/>
      </w:rPr>
    </w:lvl>
    <w:lvl w:ilvl="1" w:tplc="0D1AFD6A" w:tentative="1">
      <w:start w:val="1"/>
      <w:numFmt w:val="lowerLetter"/>
      <w:lvlText w:val="%2."/>
      <w:lvlJc w:val="left"/>
      <w:pPr>
        <w:ind w:left="1440" w:hanging="360"/>
      </w:pPr>
    </w:lvl>
    <w:lvl w:ilvl="2" w:tplc="55B0B3A2" w:tentative="1">
      <w:start w:val="1"/>
      <w:numFmt w:val="lowerRoman"/>
      <w:lvlText w:val="%3."/>
      <w:lvlJc w:val="right"/>
      <w:pPr>
        <w:ind w:left="2160" w:hanging="180"/>
      </w:pPr>
    </w:lvl>
    <w:lvl w:ilvl="3" w:tplc="F4309332" w:tentative="1">
      <w:start w:val="1"/>
      <w:numFmt w:val="decimal"/>
      <w:lvlText w:val="%4."/>
      <w:lvlJc w:val="left"/>
      <w:pPr>
        <w:ind w:left="2880" w:hanging="360"/>
      </w:pPr>
    </w:lvl>
    <w:lvl w:ilvl="4" w:tplc="6ADAA794" w:tentative="1">
      <w:start w:val="1"/>
      <w:numFmt w:val="lowerLetter"/>
      <w:lvlText w:val="%5."/>
      <w:lvlJc w:val="left"/>
      <w:pPr>
        <w:ind w:left="3600" w:hanging="360"/>
      </w:pPr>
    </w:lvl>
    <w:lvl w:ilvl="5" w:tplc="6436E45E" w:tentative="1">
      <w:start w:val="1"/>
      <w:numFmt w:val="lowerRoman"/>
      <w:lvlText w:val="%6."/>
      <w:lvlJc w:val="right"/>
      <w:pPr>
        <w:ind w:left="4320" w:hanging="180"/>
      </w:pPr>
    </w:lvl>
    <w:lvl w:ilvl="6" w:tplc="AD74C544" w:tentative="1">
      <w:start w:val="1"/>
      <w:numFmt w:val="decimal"/>
      <w:lvlText w:val="%7."/>
      <w:lvlJc w:val="left"/>
      <w:pPr>
        <w:ind w:left="5040" w:hanging="360"/>
      </w:pPr>
    </w:lvl>
    <w:lvl w:ilvl="7" w:tplc="5E1CD996" w:tentative="1">
      <w:start w:val="1"/>
      <w:numFmt w:val="lowerLetter"/>
      <w:lvlText w:val="%8."/>
      <w:lvlJc w:val="left"/>
      <w:pPr>
        <w:ind w:left="5760" w:hanging="360"/>
      </w:pPr>
    </w:lvl>
    <w:lvl w:ilvl="8" w:tplc="EFD67160" w:tentative="1">
      <w:start w:val="1"/>
      <w:numFmt w:val="lowerRoman"/>
      <w:lvlText w:val="%9."/>
      <w:lvlJc w:val="right"/>
      <w:pPr>
        <w:ind w:left="6480" w:hanging="180"/>
      </w:pPr>
    </w:lvl>
  </w:abstractNum>
  <w:abstractNum w:abstractNumId="25" w15:restartNumberingAfterBreak="0">
    <w:nsid w:val="516C6CEE"/>
    <w:multiLevelType w:val="hybridMultilevel"/>
    <w:tmpl w:val="DA5C75DA"/>
    <w:lvl w:ilvl="0" w:tplc="CFEE8864">
      <w:numFmt w:val="bullet"/>
      <w:lvlText w:val=""/>
      <w:lvlJc w:val="left"/>
      <w:pPr>
        <w:ind w:left="1464" w:hanging="360"/>
      </w:pPr>
      <w:rPr>
        <w:rFonts w:ascii="Wingdings" w:eastAsia="宋体" w:hAnsi="Wingdings" w:cs="宋体" w:hint="default"/>
        <w:b/>
        <w:sz w:val="20"/>
      </w:rPr>
    </w:lvl>
    <w:lvl w:ilvl="1" w:tplc="04090003">
      <w:start w:val="1"/>
      <w:numFmt w:val="bullet"/>
      <w:lvlText w:val=""/>
      <w:lvlJc w:val="left"/>
      <w:pPr>
        <w:ind w:left="1944" w:hanging="420"/>
      </w:pPr>
      <w:rPr>
        <w:rFonts w:ascii="Wingdings" w:hAnsi="Wingdings" w:hint="default"/>
      </w:rPr>
    </w:lvl>
    <w:lvl w:ilvl="2" w:tplc="04090005">
      <w:start w:val="1"/>
      <w:numFmt w:val="bullet"/>
      <w:lvlText w:val=""/>
      <w:lvlJc w:val="left"/>
      <w:pPr>
        <w:ind w:left="2364" w:hanging="420"/>
      </w:pPr>
      <w:rPr>
        <w:rFonts w:ascii="Wingdings" w:hAnsi="Wingdings" w:hint="default"/>
      </w:rPr>
    </w:lvl>
    <w:lvl w:ilvl="3" w:tplc="04090001">
      <w:start w:val="1"/>
      <w:numFmt w:val="bullet"/>
      <w:lvlText w:val=""/>
      <w:lvlJc w:val="left"/>
      <w:pPr>
        <w:ind w:left="2784" w:hanging="420"/>
      </w:pPr>
      <w:rPr>
        <w:rFonts w:ascii="Wingdings" w:hAnsi="Wingdings" w:hint="default"/>
      </w:rPr>
    </w:lvl>
    <w:lvl w:ilvl="4" w:tplc="04090003">
      <w:start w:val="1"/>
      <w:numFmt w:val="bullet"/>
      <w:lvlText w:val=""/>
      <w:lvlJc w:val="left"/>
      <w:pPr>
        <w:ind w:left="3204" w:hanging="420"/>
      </w:pPr>
      <w:rPr>
        <w:rFonts w:ascii="Wingdings" w:hAnsi="Wingdings" w:hint="default"/>
      </w:rPr>
    </w:lvl>
    <w:lvl w:ilvl="5" w:tplc="04090005">
      <w:start w:val="1"/>
      <w:numFmt w:val="bullet"/>
      <w:lvlText w:val=""/>
      <w:lvlJc w:val="left"/>
      <w:pPr>
        <w:ind w:left="3624" w:hanging="420"/>
      </w:pPr>
      <w:rPr>
        <w:rFonts w:ascii="Wingdings" w:hAnsi="Wingdings" w:hint="default"/>
      </w:rPr>
    </w:lvl>
    <w:lvl w:ilvl="6" w:tplc="04090001">
      <w:start w:val="1"/>
      <w:numFmt w:val="bullet"/>
      <w:lvlText w:val=""/>
      <w:lvlJc w:val="left"/>
      <w:pPr>
        <w:ind w:left="4044" w:hanging="420"/>
      </w:pPr>
      <w:rPr>
        <w:rFonts w:ascii="Wingdings" w:hAnsi="Wingdings" w:hint="default"/>
      </w:rPr>
    </w:lvl>
    <w:lvl w:ilvl="7" w:tplc="04090003">
      <w:start w:val="1"/>
      <w:numFmt w:val="bullet"/>
      <w:lvlText w:val=""/>
      <w:lvlJc w:val="left"/>
      <w:pPr>
        <w:ind w:left="4464" w:hanging="420"/>
      </w:pPr>
      <w:rPr>
        <w:rFonts w:ascii="Wingdings" w:hAnsi="Wingdings" w:hint="default"/>
      </w:rPr>
    </w:lvl>
    <w:lvl w:ilvl="8" w:tplc="04090005">
      <w:start w:val="1"/>
      <w:numFmt w:val="bullet"/>
      <w:lvlText w:val=""/>
      <w:lvlJc w:val="left"/>
      <w:pPr>
        <w:ind w:left="4884" w:hanging="420"/>
      </w:pPr>
      <w:rPr>
        <w:rFonts w:ascii="Wingdings" w:hAnsi="Wingdings" w:hint="default"/>
      </w:r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7F52A81"/>
    <w:multiLevelType w:val="hybridMultilevel"/>
    <w:tmpl w:val="A016EECC"/>
    <w:lvl w:ilvl="0" w:tplc="8C2CED88">
      <w:start w:val="1"/>
      <w:numFmt w:val="bullet"/>
      <w:pStyle w:val="3"/>
      <w:lvlText w:val="-"/>
      <w:lvlJc w:val="left"/>
      <w:pPr>
        <w:tabs>
          <w:tab w:val="num" w:pos="1077"/>
        </w:tabs>
        <w:ind w:left="1077" w:hanging="397"/>
      </w:pPr>
      <w:rPr>
        <w:rFonts w:ascii="Times New Roman" w:hAnsi="Times New Roman" w:cs="Times New Roman" w:hint="default"/>
      </w:rPr>
    </w:lvl>
    <w:lvl w:ilvl="1" w:tplc="0A9AF14C" w:tentative="1">
      <w:start w:val="1"/>
      <w:numFmt w:val="bullet"/>
      <w:lvlText w:val="o"/>
      <w:lvlJc w:val="left"/>
      <w:pPr>
        <w:tabs>
          <w:tab w:val="num" w:pos="1440"/>
        </w:tabs>
        <w:ind w:left="1440" w:hanging="360"/>
      </w:pPr>
      <w:rPr>
        <w:rFonts w:ascii="DotumChe" w:hAnsi="DotumChe" w:cs="DotumChe" w:hint="default"/>
      </w:rPr>
    </w:lvl>
    <w:lvl w:ilvl="2" w:tplc="BBB6AFA8" w:tentative="1">
      <w:start w:val="1"/>
      <w:numFmt w:val="bullet"/>
      <w:lvlText w:val=""/>
      <w:lvlJc w:val="left"/>
      <w:pPr>
        <w:tabs>
          <w:tab w:val="num" w:pos="2160"/>
        </w:tabs>
        <w:ind w:left="2160" w:hanging="360"/>
      </w:pPr>
      <w:rPr>
        <w:rFonts w:ascii="Calibri" w:hAnsi="Calibri" w:hint="default"/>
      </w:rPr>
    </w:lvl>
    <w:lvl w:ilvl="3" w:tplc="44168D90" w:tentative="1">
      <w:start w:val="1"/>
      <w:numFmt w:val="bullet"/>
      <w:lvlText w:val=""/>
      <w:lvlJc w:val="left"/>
      <w:pPr>
        <w:tabs>
          <w:tab w:val="num" w:pos="2880"/>
        </w:tabs>
        <w:ind w:left="2880" w:hanging="360"/>
      </w:pPr>
      <w:rPr>
        <w:rFonts w:ascii="minorBidi" w:hAnsi="minorBidi" w:hint="default"/>
      </w:rPr>
    </w:lvl>
    <w:lvl w:ilvl="4" w:tplc="664A9FA4" w:tentative="1">
      <w:start w:val="1"/>
      <w:numFmt w:val="bullet"/>
      <w:lvlText w:val="o"/>
      <w:lvlJc w:val="left"/>
      <w:pPr>
        <w:tabs>
          <w:tab w:val="num" w:pos="3600"/>
        </w:tabs>
        <w:ind w:left="3600" w:hanging="360"/>
      </w:pPr>
      <w:rPr>
        <w:rFonts w:ascii="DotumChe" w:hAnsi="DotumChe" w:cs="DotumChe" w:hint="default"/>
      </w:rPr>
    </w:lvl>
    <w:lvl w:ilvl="5" w:tplc="EC4E3556" w:tentative="1">
      <w:start w:val="1"/>
      <w:numFmt w:val="bullet"/>
      <w:lvlText w:val=""/>
      <w:lvlJc w:val="left"/>
      <w:pPr>
        <w:tabs>
          <w:tab w:val="num" w:pos="4320"/>
        </w:tabs>
        <w:ind w:left="4320" w:hanging="360"/>
      </w:pPr>
      <w:rPr>
        <w:rFonts w:ascii="Calibri" w:hAnsi="Calibri" w:hint="default"/>
      </w:rPr>
    </w:lvl>
    <w:lvl w:ilvl="6" w:tplc="6D92D99C" w:tentative="1">
      <w:start w:val="1"/>
      <w:numFmt w:val="bullet"/>
      <w:lvlText w:val=""/>
      <w:lvlJc w:val="left"/>
      <w:pPr>
        <w:tabs>
          <w:tab w:val="num" w:pos="5040"/>
        </w:tabs>
        <w:ind w:left="5040" w:hanging="360"/>
      </w:pPr>
      <w:rPr>
        <w:rFonts w:ascii="minorBidi" w:hAnsi="minorBidi" w:hint="default"/>
      </w:rPr>
    </w:lvl>
    <w:lvl w:ilvl="7" w:tplc="F270524C" w:tentative="1">
      <w:start w:val="1"/>
      <w:numFmt w:val="bullet"/>
      <w:lvlText w:val="o"/>
      <w:lvlJc w:val="left"/>
      <w:pPr>
        <w:tabs>
          <w:tab w:val="num" w:pos="5760"/>
        </w:tabs>
        <w:ind w:left="5760" w:hanging="360"/>
      </w:pPr>
      <w:rPr>
        <w:rFonts w:ascii="DotumChe" w:hAnsi="DotumChe" w:cs="DotumChe" w:hint="default"/>
      </w:rPr>
    </w:lvl>
    <w:lvl w:ilvl="8" w:tplc="9DE4A282"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59210291"/>
    <w:multiLevelType w:val="hybridMultilevel"/>
    <w:tmpl w:val="FD203A38"/>
    <w:lvl w:ilvl="0" w:tplc="356AA16A">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66A2A"/>
    <w:multiLevelType w:val="hybridMultilevel"/>
    <w:tmpl w:val="3BF2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1"/>
  </w:num>
  <w:num w:numId="2">
    <w:abstractNumId w:val="22"/>
  </w:num>
  <w:num w:numId="3">
    <w:abstractNumId w:val="17"/>
  </w:num>
  <w:num w:numId="4">
    <w:abstractNumId w:val="13"/>
  </w:num>
  <w:num w:numId="5">
    <w:abstractNumId w:val="28"/>
  </w:num>
  <w:num w:numId="6">
    <w:abstractNumId w:val="15"/>
  </w:num>
  <w:num w:numId="7">
    <w:abstractNumId w:val="5"/>
  </w:num>
  <w:num w:numId="8">
    <w:abstractNumId w:val="24"/>
  </w:num>
  <w:num w:numId="9">
    <w:abstractNumId w:val="27"/>
    <w:lvlOverride w:ilvl="0">
      <w:startOverride w:val="1"/>
    </w:lvlOverride>
  </w:num>
  <w:num w:numId="10">
    <w:abstractNumId w:val="2"/>
  </w:num>
  <w:num w:numId="11">
    <w:abstractNumId w:val="21"/>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1"/>
  </w:num>
  <w:num w:numId="15">
    <w:abstractNumId w:val="16"/>
  </w:num>
  <w:num w:numId="16">
    <w:abstractNumId w:val="0"/>
  </w:num>
  <w:num w:numId="17">
    <w:abstractNumId w:val="26"/>
  </w:num>
  <w:num w:numId="18">
    <w:abstractNumId w:val="18"/>
  </w:num>
  <w:num w:numId="19">
    <w:abstractNumId w:val="10"/>
  </w:num>
  <w:num w:numId="20">
    <w:abstractNumId w:val="14"/>
  </w:num>
  <w:num w:numId="21">
    <w:abstractNumId w:val="7"/>
  </w:num>
  <w:num w:numId="22">
    <w:abstractNumId w:val="23"/>
  </w:num>
  <w:num w:numId="23">
    <w:abstractNumId w:val="25"/>
  </w:num>
  <w:num w:numId="24">
    <w:abstractNumId w:val="9"/>
  </w:num>
  <w:num w:numId="25">
    <w:abstractNumId w:val="19"/>
  </w:num>
  <w:num w:numId="26">
    <w:abstractNumId w:val="30"/>
  </w:num>
  <w:num w:numId="27">
    <w:abstractNumId w:val="12"/>
  </w:num>
  <w:num w:numId="28">
    <w:abstractNumId w:val="20"/>
  </w:num>
  <w:num w:numId="29">
    <w:abstractNumId w:val="3"/>
  </w:num>
  <w:num w:numId="30">
    <w:abstractNumId w:val="4"/>
  </w:num>
  <w:num w:numId="31">
    <w:abstractNumId w:val="29"/>
  </w:num>
  <w:num w:numId="32">
    <w:abstractNumId w:val="6"/>
  </w:num>
  <w:num w:numId="33">
    <w:abstractNumId w:val="8"/>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Cheol)">
    <w15:presenceInfo w15:providerId="None" w15:userId="LG (Cheol)"/>
  </w15:person>
  <w15:person w15:author="Kyocera - Masato Fujishiro">
    <w15:presenceInfo w15:providerId="None" w15:userId="Kyocera - Masato Fujishiro"/>
  </w15:person>
  <w15:person w15:author="Fujitsu">
    <w15:presenceInfo w15:providerId="None" w15:userId="Fujitsu"/>
  </w15:person>
  <w15:person w15:author="Ericsson">
    <w15:presenceInfo w15:providerId="None" w15:userId="Ericsson"/>
  </w15:person>
  <w15:person w15:author="Milos Tesanovic">
    <w15:presenceInfo w15:providerId="AD" w15:userId="S-1-5-21-1123561945-1336601894-682003330-13615"/>
  </w15:person>
  <w15:person w15:author="陈喆">
    <w15:presenceInfo w15:providerId="AD" w15:userId="S-1-5-21-1964742161-1982937267-3716773025-40203"/>
  </w15:person>
  <w15:person w15:author="Mazin Al-Shalash">
    <w15:presenceInfo w15:providerId="AD" w15:userId="S::malshala@futurewei.com::643132cf-2715-403a-9b2a-8158324b8d26"/>
  </w15:person>
  <w15:person w15:author="Huawei-Yulong">
    <w15:presenceInfo w15:providerId="None" w15:userId="Huawei-Yulong"/>
  </w15:person>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4B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41BE"/>
    <w:rsid w:val="00054303"/>
    <w:rsid w:val="0005468E"/>
    <w:rsid w:val="00054C06"/>
    <w:rsid w:val="00054E21"/>
    <w:rsid w:val="00054E27"/>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9C5"/>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C8"/>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DA7"/>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906"/>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840"/>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606"/>
    <w:rsid w:val="00166C2A"/>
    <w:rsid w:val="00166DA1"/>
    <w:rsid w:val="00166EBD"/>
    <w:rsid w:val="00167069"/>
    <w:rsid w:val="00167298"/>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849"/>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444"/>
    <w:rsid w:val="001C2ECB"/>
    <w:rsid w:val="001C443E"/>
    <w:rsid w:val="001C4C36"/>
    <w:rsid w:val="001C4D75"/>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BC8"/>
    <w:rsid w:val="001F4D96"/>
    <w:rsid w:val="001F4ED2"/>
    <w:rsid w:val="001F5069"/>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1E6"/>
    <w:rsid w:val="002152F1"/>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5AE"/>
    <w:rsid w:val="00295C4C"/>
    <w:rsid w:val="00295F86"/>
    <w:rsid w:val="002960FA"/>
    <w:rsid w:val="0029620A"/>
    <w:rsid w:val="00296287"/>
    <w:rsid w:val="00296390"/>
    <w:rsid w:val="0029647D"/>
    <w:rsid w:val="0029678C"/>
    <w:rsid w:val="00296875"/>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2EF"/>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6AE"/>
    <w:rsid w:val="002F06CE"/>
    <w:rsid w:val="002F06E3"/>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256"/>
    <w:rsid w:val="002F7582"/>
    <w:rsid w:val="002F75C3"/>
    <w:rsid w:val="002F7606"/>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AFE"/>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97F66"/>
    <w:rsid w:val="003A0099"/>
    <w:rsid w:val="003A035D"/>
    <w:rsid w:val="003A067D"/>
    <w:rsid w:val="003A0703"/>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CFC"/>
    <w:rsid w:val="003B3DD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D38"/>
    <w:rsid w:val="003C1125"/>
    <w:rsid w:val="003C277B"/>
    <w:rsid w:val="003C27A5"/>
    <w:rsid w:val="003C2C2B"/>
    <w:rsid w:val="003C30DF"/>
    <w:rsid w:val="003C3134"/>
    <w:rsid w:val="003C31BB"/>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8EE"/>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5DF0"/>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094"/>
    <w:rsid w:val="0043579A"/>
    <w:rsid w:val="004358C9"/>
    <w:rsid w:val="00435924"/>
    <w:rsid w:val="00435B3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81B"/>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6B5"/>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F2B"/>
    <w:rsid w:val="004C72F3"/>
    <w:rsid w:val="004C7355"/>
    <w:rsid w:val="004C76F8"/>
    <w:rsid w:val="004C7979"/>
    <w:rsid w:val="004C7C90"/>
    <w:rsid w:val="004D05F5"/>
    <w:rsid w:val="004D0B71"/>
    <w:rsid w:val="004D171B"/>
    <w:rsid w:val="004D174E"/>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2D88"/>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084"/>
    <w:rsid w:val="0059732A"/>
    <w:rsid w:val="005A00B7"/>
    <w:rsid w:val="005A02E7"/>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31D"/>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31"/>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20D"/>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E61"/>
    <w:rsid w:val="006301A3"/>
    <w:rsid w:val="006305CB"/>
    <w:rsid w:val="0063066A"/>
    <w:rsid w:val="0063074C"/>
    <w:rsid w:val="00630817"/>
    <w:rsid w:val="00630830"/>
    <w:rsid w:val="0063103C"/>
    <w:rsid w:val="00631AFB"/>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966"/>
    <w:rsid w:val="00646C93"/>
    <w:rsid w:val="00647065"/>
    <w:rsid w:val="0064786C"/>
    <w:rsid w:val="00647D94"/>
    <w:rsid w:val="006507D0"/>
    <w:rsid w:val="00650A97"/>
    <w:rsid w:val="00650B62"/>
    <w:rsid w:val="00650E01"/>
    <w:rsid w:val="00650E6B"/>
    <w:rsid w:val="00651C55"/>
    <w:rsid w:val="00651DDF"/>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E1B"/>
    <w:rsid w:val="006A3EFA"/>
    <w:rsid w:val="006A482D"/>
    <w:rsid w:val="006A48A9"/>
    <w:rsid w:val="006A4E81"/>
    <w:rsid w:val="006A50FE"/>
    <w:rsid w:val="006A5EAE"/>
    <w:rsid w:val="006A5FBB"/>
    <w:rsid w:val="006A6260"/>
    <w:rsid w:val="006A67C6"/>
    <w:rsid w:val="006A68A0"/>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BA0"/>
    <w:rsid w:val="00711E84"/>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5BF"/>
    <w:rsid w:val="00764BBB"/>
    <w:rsid w:val="007657EE"/>
    <w:rsid w:val="0076585E"/>
    <w:rsid w:val="007659D4"/>
    <w:rsid w:val="00765AD2"/>
    <w:rsid w:val="0076622B"/>
    <w:rsid w:val="00766365"/>
    <w:rsid w:val="00766394"/>
    <w:rsid w:val="007665D2"/>
    <w:rsid w:val="00766633"/>
    <w:rsid w:val="00766750"/>
    <w:rsid w:val="00766941"/>
    <w:rsid w:val="00770763"/>
    <w:rsid w:val="00770789"/>
    <w:rsid w:val="007707F8"/>
    <w:rsid w:val="00770853"/>
    <w:rsid w:val="00770B33"/>
    <w:rsid w:val="00770C86"/>
    <w:rsid w:val="00770CC5"/>
    <w:rsid w:val="00770DCE"/>
    <w:rsid w:val="0077127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509"/>
    <w:rsid w:val="007A1764"/>
    <w:rsid w:val="007A1890"/>
    <w:rsid w:val="007A1940"/>
    <w:rsid w:val="007A1E09"/>
    <w:rsid w:val="007A1E31"/>
    <w:rsid w:val="007A1F07"/>
    <w:rsid w:val="007A2752"/>
    <w:rsid w:val="007A2906"/>
    <w:rsid w:val="007A2A0C"/>
    <w:rsid w:val="007A2C52"/>
    <w:rsid w:val="007A2E03"/>
    <w:rsid w:val="007A34F3"/>
    <w:rsid w:val="007A352A"/>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2A2"/>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D58"/>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E"/>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9FD"/>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597"/>
    <w:rsid w:val="00844A0E"/>
    <w:rsid w:val="00844A48"/>
    <w:rsid w:val="00844B3A"/>
    <w:rsid w:val="00844D0B"/>
    <w:rsid w:val="00844E8D"/>
    <w:rsid w:val="00845013"/>
    <w:rsid w:val="0084546B"/>
    <w:rsid w:val="00845DBB"/>
    <w:rsid w:val="00845EE6"/>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60"/>
    <w:rsid w:val="00874185"/>
    <w:rsid w:val="00874355"/>
    <w:rsid w:val="00874893"/>
    <w:rsid w:val="00874A22"/>
    <w:rsid w:val="00874CAD"/>
    <w:rsid w:val="00874E52"/>
    <w:rsid w:val="00874F38"/>
    <w:rsid w:val="00875166"/>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CB7"/>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099"/>
    <w:rsid w:val="009563E0"/>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139"/>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21B"/>
    <w:rsid w:val="009F1489"/>
    <w:rsid w:val="009F17AC"/>
    <w:rsid w:val="009F1AE1"/>
    <w:rsid w:val="009F1AF6"/>
    <w:rsid w:val="009F1CB5"/>
    <w:rsid w:val="009F233D"/>
    <w:rsid w:val="009F23A2"/>
    <w:rsid w:val="009F2517"/>
    <w:rsid w:val="009F2690"/>
    <w:rsid w:val="009F2709"/>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42D"/>
    <w:rsid w:val="00A229C1"/>
    <w:rsid w:val="00A22BF6"/>
    <w:rsid w:val="00A23559"/>
    <w:rsid w:val="00A239A3"/>
    <w:rsid w:val="00A23FF1"/>
    <w:rsid w:val="00A241CC"/>
    <w:rsid w:val="00A24990"/>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776C6"/>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9C0"/>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52"/>
    <w:rsid w:val="00BD1767"/>
    <w:rsid w:val="00BD1CD1"/>
    <w:rsid w:val="00BD1DF7"/>
    <w:rsid w:val="00BD212A"/>
    <w:rsid w:val="00BD23C5"/>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8CF"/>
    <w:rsid w:val="00BD69F6"/>
    <w:rsid w:val="00BD6A98"/>
    <w:rsid w:val="00BD6BBE"/>
    <w:rsid w:val="00BD6BEC"/>
    <w:rsid w:val="00BD6CBE"/>
    <w:rsid w:val="00BD6DBD"/>
    <w:rsid w:val="00BD6E7B"/>
    <w:rsid w:val="00BD6EE8"/>
    <w:rsid w:val="00BD702A"/>
    <w:rsid w:val="00BD7319"/>
    <w:rsid w:val="00BD75FD"/>
    <w:rsid w:val="00BD760C"/>
    <w:rsid w:val="00BD7CA1"/>
    <w:rsid w:val="00BE01E7"/>
    <w:rsid w:val="00BE0251"/>
    <w:rsid w:val="00BE0D5A"/>
    <w:rsid w:val="00BE107E"/>
    <w:rsid w:val="00BE12DD"/>
    <w:rsid w:val="00BE12E2"/>
    <w:rsid w:val="00BE144D"/>
    <w:rsid w:val="00BE1A6D"/>
    <w:rsid w:val="00BE1ABC"/>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13D8"/>
    <w:rsid w:val="00C0190C"/>
    <w:rsid w:val="00C021E6"/>
    <w:rsid w:val="00C027BA"/>
    <w:rsid w:val="00C02A2F"/>
    <w:rsid w:val="00C02DD7"/>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CBF"/>
    <w:rsid w:val="00C14F26"/>
    <w:rsid w:val="00C1501E"/>
    <w:rsid w:val="00C1549F"/>
    <w:rsid w:val="00C156FF"/>
    <w:rsid w:val="00C1571A"/>
    <w:rsid w:val="00C15C69"/>
    <w:rsid w:val="00C15D33"/>
    <w:rsid w:val="00C15F3C"/>
    <w:rsid w:val="00C16378"/>
    <w:rsid w:val="00C16459"/>
    <w:rsid w:val="00C1674D"/>
    <w:rsid w:val="00C16AF9"/>
    <w:rsid w:val="00C170C3"/>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3FF6"/>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1C"/>
    <w:rsid w:val="00C6136F"/>
    <w:rsid w:val="00C6158E"/>
    <w:rsid w:val="00C6178A"/>
    <w:rsid w:val="00C617D2"/>
    <w:rsid w:val="00C61A73"/>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FFE"/>
    <w:rsid w:val="00CB623F"/>
    <w:rsid w:val="00CB643E"/>
    <w:rsid w:val="00CB654B"/>
    <w:rsid w:val="00CB6CB7"/>
    <w:rsid w:val="00CB6E67"/>
    <w:rsid w:val="00CB70C5"/>
    <w:rsid w:val="00CB71B4"/>
    <w:rsid w:val="00CB7CC4"/>
    <w:rsid w:val="00CC027F"/>
    <w:rsid w:val="00CC037D"/>
    <w:rsid w:val="00CC0731"/>
    <w:rsid w:val="00CC10BF"/>
    <w:rsid w:val="00CC1551"/>
    <w:rsid w:val="00CC1AE3"/>
    <w:rsid w:val="00CC1D23"/>
    <w:rsid w:val="00CC200E"/>
    <w:rsid w:val="00CC231D"/>
    <w:rsid w:val="00CC240C"/>
    <w:rsid w:val="00CC2905"/>
    <w:rsid w:val="00CC297D"/>
    <w:rsid w:val="00CC2A0D"/>
    <w:rsid w:val="00CC2A7D"/>
    <w:rsid w:val="00CC2E01"/>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F7B"/>
    <w:rsid w:val="00CD429D"/>
    <w:rsid w:val="00CD47EF"/>
    <w:rsid w:val="00CD4E0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3EA"/>
    <w:rsid w:val="00CF187D"/>
    <w:rsid w:val="00CF224F"/>
    <w:rsid w:val="00CF28EA"/>
    <w:rsid w:val="00CF2B23"/>
    <w:rsid w:val="00CF3141"/>
    <w:rsid w:val="00CF3714"/>
    <w:rsid w:val="00CF37D0"/>
    <w:rsid w:val="00CF40EF"/>
    <w:rsid w:val="00CF47BC"/>
    <w:rsid w:val="00CF4B00"/>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377"/>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502"/>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B84"/>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6FCD"/>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4C3"/>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9B9"/>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1E2D"/>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975"/>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50248"/>
    <w:rsid w:val="00E50CA6"/>
    <w:rsid w:val="00E50CDB"/>
    <w:rsid w:val="00E51626"/>
    <w:rsid w:val="00E51918"/>
    <w:rsid w:val="00E519A8"/>
    <w:rsid w:val="00E51DB5"/>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9B8"/>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6D3"/>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54B"/>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A7EE5"/>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BCF"/>
    <w:rsid w:val="00EE4FE1"/>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205"/>
    <w:rsid w:val="00F3431D"/>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86"/>
    <w:rsid w:val="00F43ADB"/>
    <w:rsid w:val="00F43F4F"/>
    <w:rsid w:val="00F43F63"/>
    <w:rsid w:val="00F4438D"/>
    <w:rsid w:val="00F44E98"/>
    <w:rsid w:val="00F44FED"/>
    <w:rsid w:val="00F45087"/>
    <w:rsid w:val="00F45467"/>
    <w:rsid w:val="00F4594E"/>
    <w:rsid w:val="00F45E24"/>
    <w:rsid w:val="00F467F7"/>
    <w:rsid w:val="00F46969"/>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32BA"/>
    <w:rsid w:val="00FD36EA"/>
    <w:rsid w:val="00FD3C36"/>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v:textbox inset="5.85pt,.7pt,5.85pt,.7pt"/>
    </o:shapedefaults>
    <o:shapelayout v:ext="edit">
      <o:idmap v:ext="edit" data="1"/>
    </o:shapelayout>
  </w:shapeDefaults>
  <w:decimalSymbol w:val="."/>
  <w:listSeparator w:val=","/>
  <w14:docId w14:val="2F5691AD"/>
  <w15:chartTrackingRefBased/>
  <w15:docId w15:val="{6233283A-9631-47C0-A93E-2782B03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tabs>
        <w:tab w:val="clear" w:pos="61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link w:val="4Char"/>
    <w:qFormat/>
    <w:pPr>
      <w:numPr>
        <w:ilvl w:val="3"/>
        <w:numId w:val="1"/>
      </w:numPr>
      <w:tabs>
        <w:tab w:val="clear" w:pos="954"/>
        <w:tab w:val="num" w:pos="864"/>
      </w:tabs>
      <w:ind w:left="864"/>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style>
  <w:style w:type="paragraph" w:styleId="ab">
    <w:name w:val="Body Text"/>
    <w:basedOn w:val="a0"/>
    <w:link w:val="Char1"/>
    <w:rPr>
      <w:rFonts w:eastAsia="Dotum"/>
      <w:lang w:val="en-GB"/>
    </w:rPr>
  </w:style>
  <w:style w:type="character" w:styleId="af">
    <w:name w:val="Hyperlink"/>
    <w:rPr>
      <w:color w:val="0000FF"/>
      <w:u w:val="single"/>
    </w:rPr>
  </w:style>
  <w:style w:type="character" w:styleId="af0">
    <w:name w:val="FollowedHyperlink"/>
    <w:semiHidden/>
    <w:rPr>
      <w:color w:val="FF0000"/>
      <w:u w:val="single"/>
    </w:rPr>
  </w:style>
  <w:style w:type="character" w:styleId="af1">
    <w:name w:val="annotation reference"/>
    <w:semiHidden/>
    <w:rPr>
      <w:sz w:val="16"/>
      <w:szCs w:val="16"/>
    </w:rPr>
  </w:style>
  <w:style w:type="paragraph" w:styleId="af2">
    <w:name w:val="annotation text"/>
    <w:basedOn w:val="a0"/>
    <w:link w:val="Char2"/>
    <w:semiHidden/>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qFormat/>
    <w:pPr>
      <w:keepNext/>
      <w:keepLines/>
      <w:spacing w:before="60" w:after="180"/>
      <w:jc w:val="center"/>
    </w:pPr>
    <w:rPr>
      <w:rFonts w:eastAsia="Dotum"/>
      <w:b/>
      <w:lang w:val="en-GB" w:eastAsia="x-none"/>
    </w:rPr>
  </w:style>
  <w:style w:type="paragraph" w:customStyle="1" w:styleId="TF">
    <w:name w:val="TF"/>
    <w:aliases w:val="left"/>
    <w:basedOn w:val="TH"/>
    <w:link w:val="TFChar"/>
    <w:qFormat/>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qFormat/>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basedOn w:val="a0"/>
    <w:link w:val="Char3"/>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9">
    <w:name w:val="Table Grid"/>
    <w:basedOn w:val="a2"/>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semiHidden/>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link w:val="af8"/>
    <w:uiPriority w:val="34"/>
    <w:locked/>
    <w:rsid w:val="00802721"/>
    <w:rPr>
      <w:rFonts w:ascii="Calibri" w:eastAsia="宋体" w:hAnsi="Calibri" w:cs="Calibri"/>
      <w:sz w:val="22"/>
      <w:szCs w:val="22"/>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qFormat/>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Style1">
    <w:name w:val="Style1"/>
    <w:basedOn w:val="30"/>
    <w:link w:val="Style1Char"/>
    <w:qFormat/>
    <w:rsid w:val="00457694"/>
  </w:style>
  <w:style w:type="character" w:customStyle="1" w:styleId="Style1Char">
    <w:name w:val="Style1 Char"/>
    <w:basedOn w:val="3Char"/>
    <w:link w:val="Style1"/>
    <w:rsid w:val="00457694"/>
    <w:rPr>
      <w:rFonts w:ascii="Arial" w:hAnsi="Arial"/>
      <w:sz w:val="28"/>
      <w:szCs w:val="28"/>
      <w:lang w:val="en-GB" w:eastAsia="zh-CN"/>
    </w:rPr>
  </w:style>
  <w:style w:type="paragraph" w:customStyle="1" w:styleId="EmailDiscussion">
    <w:name w:val="EmailDiscussion"/>
    <w:basedOn w:val="a0"/>
    <w:next w:val="Doc-text2"/>
    <w:link w:val="EmailDiscussionChar"/>
    <w:qFormat/>
    <w:rsid w:val="00357347"/>
    <w:pPr>
      <w:numPr>
        <w:numId w:val="17"/>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357347"/>
    <w:rPr>
      <w:rFonts w:ascii="Arial" w:eastAsia="MS Mincho" w:hAnsi="Arial"/>
      <w:b/>
      <w:szCs w:val="24"/>
      <w:lang w:val="en-GB" w:eastAsia="en-GB"/>
    </w:rPr>
  </w:style>
  <w:style w:type="paragraph" w:customStyle="1" w:styleId="EmailDiscussion2">
    <w:name w:val="EmailDiscussion2"/>
    <w:basedOn w:val="Doc-text2"/>
    <w:uiPriority w:val="99"/>
    <w:qFormat/>
    <w:rsid w:val="00357347"/>
  </w:style>
  <w:style w:type="character" w:customStyle="1" w:styleId="12">
    <w:name w:val="未解決のメンション1"/>
    <w:basedOn w:val="a1"/>
    <w:uiPriority w:val="99"/>
    <w:semiHidden/>
    <w:unhideWhenUsed/>
    <w:rsid w:val="00F21AC4"/>
    <w:rPr>
      <w:color w:val="605E5C"/>
      <w:shd w:val="clear" w:color="auto" w:fill="E1DFDD"/>
    </w:rPr>
  </w:style>
  <w:style w:type="character" w:styleId="afe">
    <w:name w:val="Strong"/>
    <w:basedOn w:val="a1"/>
    <w:uiPriority w:val="22"/>
    <w:qFormat/>
    <w:rsid w:val="00E65310"/>
    <w:rPr>
      <w:b/>
      <w:bC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1"/>
    <w:link w:val="4"/>
    <w:rsid w:val="00592D88"/>
    <w:rPr>
      <w:rFonts w:ascii="Arial" w:hAnsi="Arial"/>
      <w:sz w:val="24"/>
      <w:szCs w:val="24"/>
      <w:lang w:val="en-GB" w:eastAsia="zh-CN"/>
    </w:rPr>
  </w:style>
  <w:style w:type="table" w:customStyle="1" w:styleId="13">
    <w:name w:val="网格型1"/>
    <w:basedOn w:val="a2"/>
    <w:next w:val="af9"/>
    <w:uiPriority w:val="59"/>
    <w:rsid w:val="0059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47925803">
      <w:bodyDiv w:val="1"/>
      <w:marLeft w:val="0"/>
      <w:marRight w:val="0"/>
      <w:marTop w:val="0"/>
      <w:marBottom w:val="0"/>
      <w:divBdr>
        <w:top w:val="none" w:sz="0" w:space="0" w:color="auto"/>
        <w:left w:val="none" w:sz="0" w:space="0" w:color="auto"/>
        <w:bottom w:val="none" w:sz="0" w:space="0" w:color="auto"/>
        <w:right w:val="none" w:sz="0" w:space="0" w:color="auto"/>
      </w:divBdr>
      <w:divsChild>
        <w:div w:id="409695151">
          <w:marLeft w:val="0"/>
          <w:marRight w:val="0"/>
          <w:marTop w:val="0"/>
          <w:marBottom w:val="0"/>
          <w:divBdr>
            <w:top w:val="none" w:sz="0" w:space="0" w:color="auto"/>
            <w:left w:val="none" w:sz="0" w:space="0" w:color="auto"/>
            <w:bottom w:val="none" w:sz="0" w:space="0" w:color="auto"/>
            <w:right w:val="none" w:sz="0" w:space="0" w:color="auto"/>
          </w:divBdr>
        </w:div>
      </w:divsChild>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67269483">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3_Iu/TSGR3_111-e/Inbox/R3-211331.zip" TargetMode="External"/><Relationship Id="rId18" Type="http://schemas.openxmlformats.org/officeDocument/2006/relationships/comments" Target="comments.xml"/><Relationship Id="rId26" Type="http://schemas.openxmlformats.org/officeDocument/2006/relationships/image" Target="media/image6.emf"/><Relationship Id="rId39" Type="http://schemas.microsoft.com/office/2018/08/relationships/commentsExtensible" Target="commentsExtensible.xml"/><Relationship Id="rId21" Type="http://schemas.openxmlformats.org/officeDocument/2006/relationships/image" Target="media/image2.e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13-e/Docs/R2-2100040.zip" TargetMode="External"/><Relationship Id="rId17" Type="http://schemas.openxmlformats.org/officeDocument/2006/relationships/hyperlink" Target="file:///C:\Users\ghampel\AppData\Roaming\Microsoft\chairman\Inbox\R3-211329.zip" TargetMode="External"/><Relationship Id="rId25" Type="http://schemas.openxmlformats.org/officeDocument/2006/relationships/image" Target="media/image5.emf"/><Relationship Id="rId33" Type="http://schemas.openxmlformats.org/officeDocument/2006/relationships/image" Target="media/image11.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ghampel\AppData\Roaming\Microsoft\chairman\Inbox\R3-211327.zip" TargetMode="External"/><Relationship Id="rId20" Type="http://schemas.openxmlformats.org/officeDocument/2006/relationships/hyperlink" Target="https://www.3gpp.org/ftp/tsg_ran/WG3_Iu/TSGR3_111-e/Inbox/R3-211331.zip" TargetMode="Externa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Inbox/Drafts/eIAB" TargetMode="External"/><Relationship Id="rId24" Type="http://schemas.openxmlformats.org/officeDocument/2006/relationships/image" Target="media/image4.emf"/><Relationship Id="rId32" Type="http://schemas.openxmlformats.org/officeDocument/2006/relationships/oleObject" Target="embeddings/Microsoft_Visio_2003-2010_Drawing344.vsd"/><Relationship Id="rId37" Type="http://schemas.microsoft.com/office/2011/relationships/people" Target="people.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oleObject" Target="embeddings/Microsoft_Visio_2003-2010_Drawing11.vsd"/><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oleObject" Target="embeddings/Microsoft_Visio_2003-2010_Drawing122.vsd"/><Relationship Id="rId27" Type="http://schemas.openxmlformats.org/officeDocument/2006/relationships/image" Target="media/image7.emf"/><Relationship Id="rId30" Type="http://schemas.openxmlformats.org/officeDocument/2006/relationships/oleObject" Target="embeddings/Microsoft_Visio_2003-2010_Drawing233.vsd"/><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35709-F89E-4EBE-9386-95A5FB9BF30D}">
  <ds:schemaRefs>
    <ds:schemaRef ds:uri="http://schemas.microsoft.com/sharepoint/v3/contenttype/forms"/>
  </ds:schemaRefs>
</ds:datastoreItem>
</file>

<file path=customXml/itemProps2.xml><?xml version="1.0" encoding="utf-8"?>
<ds:datastoreItem xmlns:ds="http://schemas.openxmlformats.org/officeDocument/2006/customXml" ds:itemID="{1A52FFE2-EA70-4268-848D-2585B9485EC5}">
  <ds:schemaRefs>
    <ds:schemaRef ds:uri="http://schemas.microsoft.com/office/2006/documentManagement/types"/>
    <ds:schemaRef ds:uri="http://www.w3.org/XML/1998/namespace"/>
    <ds:schemaRef ds:uri="http://schemas.microsoft.com/sharepoint/v3"/>
    <ds:schemaRef ds:uri="9b239327-9e80-40e4-b1b7-4394fed77a33"/>
    <ds:schemaRef ds:uri="http://purl.org/dc/terms/"/>
    <ds:schemaRef ds:uri="http://schemas.microsoft.com/office/infopath/2007/PartnerControls"/>
    <ds:schemaRef ds:uri="http://schemas.openxmlformats.org/package/2006/metadata/core-properties"/>
    <ds:schemaRef ds:uri="2f282d3b-eb4a-4b09-b61f-b9593442e286"/>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1D989224-6FB2-4F31-A23B-5A9903BC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08BB07-16F7-4EA1-8BA7-7064BABC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4</TotalTime>
  <Pages>24</Pages>
  <Words>7834</Words>
  <Characters>40511</Characters>
  <Application>Microsoft Office Word</Application>
  <DocSecurity>0</DocSecurity>
  <Lines>337</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48249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dc:description/>
  <cp:lastModifiedBy>Huawei-Yulong</cp:lastModifiedBy>
  <cp:revision>5</cp:revision>
  <cp:lastPrinted>2016-09-19T16:11:00Z</cp:lastPrinted>
  <dcterms:created xsi:type="dcterms:W3CDTF">2021-03-18T06:17:00Z</dcterms:created>
  <dcterms:modified xsi:type="dcterms:W3CDTF">2021-03-18T07:10:00Z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(3)yF0+0d5Cugqdtz2KTbSS8NGfICyRPwKXJNUwcjN/u3X/QmabnZdchHQweFWV+LhNUZVYAG4k
YwNwWDjIDELVDDk5dpMdq82/DMZZp3xzLJ2xZpXn2XVdnHvESLPwMzYooluNTLTmX+AVGfXu
TA9oUw/lk8qcKpexpwWKKAfMmu4BYakdYLkIHTYZZrnp5uh6xwEN7v5lna04oH84tNRrwmsL
EonVfj5sWP8SouEIS/</vt:lpwstr>
  </property>
  <property fmtid="{D5CDD505-2E9C-101B-9397-08002B2CF9AE}" pid="25" name="_2015_ms_pID_725343_00">
    <vt:lpwstr>_2015_ms_pID_725343</vt:lpwstr>
  </property>
  <property fmtid="{D5CDD505-2E9C-101B-9397-08002B2CF9AE}" pid="26" name="_2015_ms_pID_7253431">
    <vt:lpwstr>CLgutrxXru+AyedoBoqaONIjKBYdTGEhXHQO/ZNgFe+ZgnAmTGe/Ws
fRAFlI24jhGQTImV4mx9haireXEtLPag2pHSxzyObxa2ya0Vmur48+5hEqrIoePvL7JbaXg6
u61RYzuIrRmXGAzJrNp5u4fNOAoJlyo42MmeADosIfwiRnvjQiZNsinG7ou6KZIBCxNxCouw
2e2UD2kzsR6AZkLI7swJrmgFL7QcguznEbE9</vt:lpwstr>
  </property>
  <property fmtid="{D5CDD505-2E9C-101B-9397-08002B2CF9AE}" pid="27" name="_2015_ms_pID_7253431_00">
    <vt:lpwstr>_2015_ms_pID_7253431</vt:lpwstr>
  </property>
  <property fmtid="{D5CDD505-2E9C-101B-9397-08002B2CF9AE}" pid="28" name="_2015_ms_pID_7253432">
    <vt:lpwstr>XQ==</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ies>
</file>